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E478C" w14:textId="77777777" w:rsidR="00C262D9" w:rsidRDefault="00100D1F">
      <w:pPr>
        <w:pStyle w:val="afff6"/>
      </w:pPr>
      <w:proofErr w:type="spellStart"/>
      <w:r>
        <w:t>SLRelay</w:t>
      </w:r>
      <w:proofErr w:type="spellEnd"/>
      <w:r>
        <w:t xml:space="preserve"> </w:t>
      </w:r>
      <w:r>
        <w:rPr>
          <w:rStyle w:val="afff7"/>
        </w:rPr>
        <w:t>Comments</w:t>
      </w:r>
      <w:r>
        <w:t xml:space="preserve"> file</w:t>
      </w:r>
    </w:p>
    <w:p w14:paraId="28FB8F4A" w14:textId="77777777" w:rsidR="00C262D9" w:rsidRDefault="00C262D9"/>
    <w:p w14:paraId="55B4E405" w14:textId="77777777" w:rsidR="00C262D9" w:rsidRDefault="00100D1F">
      <w:r>
        <w:t>Template:</w:t>
      </w:r>
    </w:p>
    <w:p w14:paraId="179C815D" w14:textId="77777777" w:rsidR="00C262D9" w:rsidRDefault="00100D1F">
      <w:pPr>
        <w:pStyle w:val="1"/>
      </w:pPr>
      <w:proofErr w:type="spellStart"/>
      <w:r>
        <w:t>Xnnn</w:t>
      </w:r>
      <w:proofErr w:type="spellEnd"/>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80404BB" w14:textId="77777777">
        <w:tc>
          <w:tcPr>
            <w:tcW w:w="967" w:type="dxa"/>
          </w:tcPr>
          <w:p w14:paraId="6A1B95B0" w14:textId="77777777" w:rsidR="00C262D9" w:rsidRDefault="00100D1F">
            <w:r>
              <w:t>RIL Id</w:t>
            </w:r>
          </w:p>
        </w:tc>
        <w:tc>
          <w:tcPr>
            <w:tcW w:w="948" w:type="dxa"/>
          </w:tcPr>
          <w:p w14:paraId="3F4A7706" w14:textId="77777777" w:rsidR="00C262D9" w:rsidRDefault="00100D1F">
            <w:r>
              <w:t>WI</w:t>
            </w:r>
          </w:p>
        </w:tc>
        <w:tc>
          <w:tcPr>
            <w:tcW w:w="1068" w:type="dxa"/>
          </w:tcPr>
          <w:p w14:paraId="26C50536" w14:textId="77777777" w:rsidR="00C262D9" w:rsidRDefault="00100D1F">
            <w:r>
              <w:t>Class</w:t>
            </w:r>
          </w:p>
        </w:tc>
        <w:tc>
          <w:tcPr>
            <w:tcW w:w="2797" w:type="dxa"/>
          </w:tcPr>
          <w:p w14:paraId="6F65AEE6" w14:textId="77777777" w:rsidR="00C262D9" w:rsidRDefault="00100D1F">
            <w:r>
              <w:t>Title</w:t>
            </w:r>
          </w:p>
        </w:tc>
        <w:tc>
          <w:tcPr>
            <w:tcW w:w="1161" w:type="dxa"/>
          </w:tcPr>
          <w:p w14:paraId="2AF395EE" w14:textId="77777777" w:rsidR="00C262D9" w:rsidRDefault="00100D1F">
            <w:proofErr w:type="spellStart"/>
            <w:r>
              <w:t>Tdoc</w:t>
            </w:r>
            <w:proofErr w:type="spellEnd"/>
          </w:p>
        </w:tc>
        <w:tc>
          <w:tcPr>
            <w:tcW w:w="1559" w:type="dxa"/>
          </w:tcPr>
          <w:p w14:paraId="5DCBA659" w14:textId="77777777" w:rsidR="00C262D9" w:rsidRDefault="00100D1F">
            <w:r>
              <w:t>Delegate</w:t>
            </w:r>
          </w:p>
        </w:tc>
        <w:tc>
          <w:tcPr>
            <w:tcW w:w="993" w:type="dxa"/>
          </w:tcPr>
          <w:p w14:paraId="68B98AD5" w14:textId="77777777" w:rsidR="00C262D9" w:rsidRDefault="00100D1F">
            <w:r>
              <w:t>Misc</w:t>
            </w:r>
          </w:p>
        </w:tc>
        <w:tc>
          <w:tcPr>
            <w:tcW w:w="850" w:type="dxa"/>
          </w:tcPr>
          <w:p w14:paraId="310FF9CD" w14:textId="77777777" w:rsidR="00C262D9" w:rsidRDefault="00100D1F">
            <w:r>
              <w:t>File version</w:t>
            </w:r>
          </w:p>
        </w:tc>
        <w:tc>
          <w:tcPr>
            <w:tcW w:w="814" w:type="dxa"/>
          </w:tcPr>
          <w:p w14:paraId="4CEF00F1" w14:textId="77777777" w:rsidR="00C262D9" w:rsidRDefault="00100D1F">
            <w:r>
              <w:t>Status</w:t>
            </w:r>
          </w:p>
        </w:tc>
      </w:tr>
      <w:tr w:rsidR="00C262D9" w14:paraId="41D83EBE" w14:textId="77777777">
        <w:tc>
          <w:tcPr>
            <w:tcW w:w="967" w:type="dxa"/>
          </w:tcPr>
          <w:p w14:paraId="1D3631FB" w14:textId="77777777" w:rsidR="00C262D9" w:rsidRDefault="00100D1F">
            <w:proofErr w:type="spellStart"/>
            <w:r>
              <w:t>Xnnn</w:t>
            </w:r>
            <w:proofErr w:type="spellEnd"/>
          </w:p>
        </w:tc>
        <w:tc>
          <w:tcPr>
            <w:tcW w:w="948" w:type="dxa"/>
          </w:tcPr>
          <w:p w14:paraId="43283EED" w14:textId="77777777" w:rsidR="00C262D9" w:rsidRDefault="00C262D9"/>
        </w:tc>
        <w:tc>
          <w:tcPr>
            <w:tcW w:w="1068" w:type="dxa"/>
          </w:tcPr>
          <w:p w14:paraId="7A02F4A4" w14:textId="77777777" w:rsidR="00C262D9" w:rsidRDefault="00C262D9"/>
        </w:tc>
        <w:tc>
          <w:tcPr>
            <w:tcW w:w="2797" w:type="dxa"/>
          </w:tcPr>
          <w:p w14:paraId="5E704305" w14:textId="77777777" w:rsidR="00C262D9" w:rsidRDefault="00C262D9"/>
        </w:tc>
        <w:tc>
          <w:tcPr>
            <w:tcW w:w="1161" w:type="dxa"/>
          </w:tcPr>
          <w:p w14:paraId="13C7F202" w14:textId="77777777" w:rsidR="00C262D9" w:rsidRDefault="00C262D9"/>
        </w:tc>
        <w:tc>
          <w:tcPr>
            <w:tcW w:w="1559" w:type="dxa"/>
          </w:tcPr>
          <w:p w14:paraId="789BEC5F" w14:textId="77777777" w:rsidR="00C262D9" w:rsidRDefault="00C262D9"/>
        </w:tc>
        <w:tc>
          <w:tcPr>
            <w:tcW w:w="993" w:type="dxa"/>
          </w:tcPr>
          <w:p w14:paraId="10C7FAD1" w14:textId="77777777" w:rsidR="00C262D9" w:rsidRDefault="00C262D9"/>
        </w:tc>
        <w:tc>
          <w:tcPr>
            <w:tcW w:w="850" w:type="dxa"/>
          </w:tcPr>
          <w:p w14:paraId="62EDD29B" w14:textId="77777777" w:rsidR="00C262D9" w:rsidRDefault="00100D1F">
            <w:proofErr w:type="spellStart"/>
            <w:r>
              <w:t>vnnn</w:t>
            </w:r>
            <w:proofErr w:type="spellEnd"/>
          </w:p>
        </w:tc>
        <w:tc>
          <w:tcPr>
            <w:tcW w:w="814" w:type="dxa"/>
          </w:tcPr>
          <w:p w14:paraId="58B5645E" w14:textId="77777777" w:rsidR="00C262D9" w:rsidRDefault="00100D1F">
            <w:proofErr w:type="spellStart"/>
            <w:r>
              <w:t>ToDo</w:t>
            </w:r>
            <w:proofErr w:type="spellEnd"/>
          </w:p>
        </w:tc>
      </w:tr>
    </w:tbl>
    <w:p w14:paraId="1FEBDBA3" w14:textId="77777777" w:rsidR="00C262D9" w:rsidRDefault="00100D1F">
      <w:pPr>
        <w:pStyle w:val="af3"/>
      </w:pPr>
      <w:r>
        <w:rPr>
          <w:b/>
        </w:rPr>
        <w:br/>
        <w:t>[Description]</w:t>
      </w:r>
      <w:r>
        <w:t xml:space="preserve">: </w:t>
      </w:r>
    </w:p>
    <w:p w14:paraId="3655C32C" w14:textId="77777777" w:rsidR="00C262D9" w:rsidRDefault="00100D1F">
      <w:pPr>
        <w:pStyle w:val="af3"/>
      </w:pPr>
      <w:r>
        <w:rPr>
          <w:b/>
        </w:rPr>
        <w:t>[Proposed Change]</w:t>
      </w:r>
      <w:r>
        <w:t xml:space="preserve">: </w:t>
      </w:r>
    </w:p>
    <w:p w14:paraId="132D495A" w14:textId="77777777" w:rsidR="00C262D9" w:rsidRDefault="00100D1F">
      <w:pPr>
        <w:rPr>
          <w:rFonts w:eastAsiaTheme="minorEastAsia"/>
          <w:lang w:eastAsia="ja-JP"/>
        </w:rPr>
      </w:pPr>
      <w:r>
        <w:rPr>
          <w:b/>
        </w:rPr>
        <w:t>[Comments]</w:t>
      </w:r>
      <w:r>
        <w:t>:</w:t>
      </w:r>
    </w:p>
    <w:p w14:paraId="0BBDC342" w14:textId="77777777" w:rsidR="00676488" w:rsidRDefault="00676488" w:rsidP="00676488">
      <w:pPr>
        <w:rPr>
          <w:rFonts w:eastAsiaTheme="minorEastAsia"/>
          <w:lang w:eastAsia="ja-JP"/>
        </w:rPr>
      </w:pPr>
    </w:p>
    <w:p w14:paraId="09F85F78" w14:textId="77777777" w:rsidR="00676488" w:rsidRPr="0015386E" w:rsidRDefault="00676488" w:rsidP="00676488">
      <w:pPr>
        <w:pStyle w:val="1"/>
        <w:rPr>
          <w:rFonts w:eastAsiaTheme="minorEastAsia" w:hint="eastAsia"/>
          <w:lang w:eastAsia="ja-JP"/>
        </w:rPr>
      </w:pPr>
      <w:r>
        <w:rPr>
          <w:rFonts w:eastAsiaTheme="minorEastAsia" w:hint="eastAsia"/>
          <w:lang w:eastAsia="ja-JP"/>
        </w:rPr>
        <w:t>J057</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76488" w14:paraId="51A1A7F2" w14:textId="77777777" w:rsidTr="00A773FF">
        <w:tc>
          <w:tcPr>
            <w:tcW w:w="967" w:type="dxa"/>
          </w:tcPr>
          <w:p w14:paraId="187343AE" w14:textId="77777777" w:rsidR="00676488" w:rsidRDefault="00676488" w:rsidP="00A773FF">
            <w:r>
              <w:t>RIL Id</w:t>
            </w:r>
          </w:p>
        </w:tc>
        <w:tc>
          <w:tcPr>
            <w:tcW w:w="948" w:type="dxa"/>
          </w:tcPr>
          <w:p w14:paraId="18F82FD2" w14:textId="77777777" w:rsidR="00676488" w:rsidRDefault="00676488" w:rsidP="00A773FF">
            <w:r>
              <w:t>WI</w:t>
            </w:r>
          </w:p>
        </w:tc>
        <w:tc>
          <w:tcPr>
            <w:tcW w:w="1068" w:type="dxa"/>
          </w:tcPr>
          <w:p w14:paraId="044F5B51" w14:textId="77777777" w:rsidR="00676488" w:rsidRDefault="00676488" w:rsidP="00A773FF">
            <w:r>
              <w:t>Class</w:t>
            </w:r>
          </w:p>
        </w:tc>
        <w:tc>
          <w:tcPr>
            <w:tcW w:w="2797" w:type="dxa"/>
          </w:tcPr>
          <w:p w14:paraId="736EE599" w14:textId="77777777" w:rsidR="00676488" w:rsidRDefault="00676488" w:rsidP="00A773FF">
            <w:r>
              <w:t>Title</w:t>
            </w:r>
          </w:p>
        </w:tc>
        <w:tc>
          <w:tcPr>
            <w:tcW w:w="1161" w:type="dxa"/>
          </w:tcPr>
          <w:p w14:paraId="006B211D" w14:textId="77777777" w:rsidR="00676488" w:rsidRDefault="00676488" w:rsidP="00A773FF">
            <w:proofErr w:type="spellStart"/>
            <w:r>
              <w:t>Tdoc</w:t>
            </w:r>
            <w:proofErr w:type="spellEnd"/>
          </w:p>
        </w:tc>
        <w:tc>
          <w:tcPr>
            <w:tcW w:w="1559" w:type="dxa"/>
          </w:tcPr>
          <w:p w14:paraId="28E1F2D5" w14:textId="77777777" w:rsidR="00676488" w:rsidRDefault="00676488" w:rsidP="00A773FF">
            <w:r>
              <w:t>Delegate</w:t>
            </w:r>
          </w:p>
        </w:tc>
        <w:tc>
          <w:tcPr>
            <w:tcW w:w="993" w:type="dxa"/>
          </w:tcPr>
          <w:p w14:paraId="7F2DB00A" w14:textId="77777777" w:rsidR="00676488" w:rsidRDefault="00676488" w:rsidP="00A773FF">
            <w:r>
              <w:t>Misc</w:t>
            </w:r>
          </w:p>
        </w:tc>
        <w:tc>
          <w:tcPr>
            <w:tcW w:w="850" w:type="dxa"/>
          </w:tcPr>
          <w:p w14:paraId="16C77319" w14:textId="77777777" w:rsidR="00676488" w:rsidRDefault="00676488" w:rsidP="00A773FF">
            <w:r>
              <w:t>File version</w:t>
            </w:r>
          </w:p>
        </w:tc>
        <w:tc>
          <w:tcPr>
            <w:tcW w:w="814" w:type="dxa"/>
          </w:tcPr>
          <w:p w14:paraId="7C9740E6" w14:textId="77777777" w:rsidR="00676488" w:rsidRDefault="00676488" w:rsidP="00A773FF">
            <w:r>
              <w:t>Status</w:t>
            </w:r>
          </w:p>
        </w:tc>
      </w:tr>
      <w:tr w:rsidR="00676488" w14:paraId="5342731C" w14:textId="77777777" w:rsidTr="00A773FF">
        <w:tc>
          <w:tcPr>
            <w:tcW w:w="967" w:type="dxa"/>
          </w:tcPr>
          <w:p w14:paraId="41B4DA70" w14:textId="77777777" w:rsidR="00676488" w:rsidRPr="0015386E" w:rsidRDefault="00676488" w:rsidP="00A773FF">
            <w:pPr>
              <w:rPr>
                <w:rFonts w:eastAsiaTheme="minorEastAsia" w:hint="eastAsia"/>
                <w:lang w:eastAsia="ja-JP"/>
              </w:rPr>
            </w:pPr>
            <w:r>
              <w:rPr>
                <w:rFonts w:eastAsiaTheme="minorEastAsia" w:hint="eastAsia"/>
                <w:lang w:eastAsia="ja-JP"/>
              </w:rPr>
              <w:t>J057</w:t>
            </w:r>
          </w:p>
        </w:tc>
        <w:tc>
          <w:tcPr>
            <w:tcW w:w="948" w:type="dxa"/>
          </w:tcPr>
          <w:p w14:paraId="522CC743" w14:textId="77777777" w:rsidR="00676488" w:rsidRDefault="00676488" w:rsidP="00A773F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1AE5479C" w14:textId="77777777" w:rsidR="00676488" w:rsidRDefault="00676488" w:rsidP="00A773FF">
            <w:r>
              <w:rPr>
                <w:rFonts w:eastAsia="DengXian" w:hint="eastAsia"/>
                <w:lang w:val="en-US"/>
              </w:rPr>
              <w:t>1</w:t>
            </w:r>
          </w:p>
        </w:tc>
        <w:tc>
          <w:tcPr>
            <w:tcW w:w="2797" w:type="dxa"/>
          </w:tcPr>
          <w:p w14:paraId="68F8DF38" w14:textId="77777777" w:rsidR="00676488" w:rsidRPr="0030517D" w:rsidRDefault="00676488" w:rsidP="00A773FF">
            <w:pPr>
              <w:rPr>
                <w:rFonts w:eastAsiaTheme="minorEastAsia" w:hint="eastAsia"/>
                <w:lang w:eastAsia="ja-JP"/>
              </w:rPr>
            </w:pPr>
            <w:r>
              <w:rPr>
                <w:rFonts w:eastAsiaTheme="minorEastAsia" w:hint="eastAsia"/>
                <w:lang w:eastAsia="ja-JP"/>
              </w:rPr>
              <w:t>L3 multi-hop relay behaviour is restricted.</w:t>
            </w:r>
          </w:p>
        </w:tc>
        <w:tc>
          <w:tcPr>
            <w:tcW w:w="1161" w:type="dxa"/>
          </w:tcPr>
          <w:p w14:paraId="2E986659" w14:textId="77777777" w:rsidR="00676488" w:rsidRDefault="00676488" w:rsidP="00A773FF"/>
        </w:tc>
        <w:tc>
          <w:tcPr>
            <w:tcW w:w="1559" w:type="dxa"/>
          </w:tcPr>
          <w:p w14:paraId="279B399A" w14:textId="77777777" w:rsidR="00676488" w:rsidRDefault="00676488" w:rsidP="00A773FF">
            <w:r>
              <w:rPr>
                <w:rFonts w:eastAsiaTheme="minorEastAsia" w:hint="eastAsia"/>
                <w:lang w:eastAsia="ja-JP"/>
              </w:rPr>
              <w:t>Tsuboi (Sharp)</w:t>
            </w:r>
          </w:p>
        </w:tc>
        <w:tc>
          <w:tcPr>
            <w:tcW w:w="993" w:type="dxa"/>
          </w:tcPr>
          <w:p w14:paraId="08FD978C" w14:textId="77777777" w:rsidR="00676488" w:rsidRDefault="00676488" w:rsidP="00A773FF"/>
        </w:tc>
        <w:tc>
          <w:tcPr>
            <w:tcW w:w="850" w:type="dxa"/>
          </w:tcPr>
          <w:p w14:paraId="03AB9E18" w14:textId="218A6773" w:rsidR="00676488" w:rsidRDefault="00676488" w:rsidP="00A773FF">
            <w:r>
              <w:t>v019</w:t>
            </w:r>
          </w:p>
        </w:tc>
        <w:tc>
          <w:tcPr>
            <w:tcW w:w="814" w:type="dxa"/>
          </w:tcPr>
          <w:p w14:paraId="69DCB617" w14:textId="77777777" w:rsidR="00676488" w:rsidRPr="0015386E" w:rsidRDefault="00676488" w:rsidP="00A773FF">
            <w:pPr>
              <w:rPr>
                <w:rFonts w:eastAsiaTheme="minorEastAsia" w:hint="eastAsia"/>
                <w:lang w:eastAsia="ja-JP"/>
              </w:rPr>
            </w:pPr>
          </w:p>
        </w:tc>
      </w:tr>
    </w:tbl>
    <w:p w14:paraId="3746E272" w14:textId="77777777" w:rsidR="00676488" w:rsidRPr="0030517D" w:rsidRDefault="00676488" w:rsidP="00676488">
      <w:pPr>
        <w:pStyle w:val="af3"/>
        <w:rPr>
          <w:rFonts w:eastAsiaTheme="minorEastAsia" w:hint="eastAsia"/>
          <w:lang w:eastAsia="ja-JP"/>
        </w:rPr>
      </w:pPr>
      <w:r>
        <w:rPr>
          <w:b/>
        </w:rPr>
        <w:lastRenderedPageBreak/>
        <w:br/>
        <w:t>[Description]</w:t>
      </w:r>
      <w:r>
        <w:t xml:space="preserve">: </w:t>
      </w:r>
      <w:r>
        <w:rPr>
          <w:rFonts w:eastAsiaTheme="minorEastAsia" w:hint="eastAsia"/>
          <w:lang w:eastAsia="ja-JP"/>
        </w:rPr>
        <w:t xml:space="preserve">SA/CT support L3 multi-hop U2N relay operation. </w:t>
      </w:r>
      <w:r>
        <w:rPr>
          <w:rFonts w:eastAsiaTheme="minorEastAsia"/>
          <w:lang w:eastAsia="ja-JP"/>
        </w:rPr>
        <w:t>T</w:t>
      </w:r>
      <w:r>
        <w:rPr>
          <w:rFonts w:eastAsiaTheme="minorEastAsia" w:hint="eastAsia"/>
          <w:lang w:eastAsia="ja-JP"/>
        </w:rPr>
        <w:t>hus, L3 relay UE in multi-hop should indicate it to upper layer or child UE(s) if an L3 relay UE detects Uu RLF.</w:t>
      </w:r>
    </w:p>
    <w:p w14:paraId="356A111F" w14:textId="77777777" w:rsidR="00676488" w:rsidRDefault="00676488" w:rsidP="00676488">
      <w:r>
        <w:t xml:space="preserve">A </w:t>
      </w:r>
      <w:r w:rsidRPr="0030517D">
        <w:rPr>
          <w:highlight w:val="yellow"/>
        </w:rPr>
        <w:t xml:space="preserve">L2/L3 U2N Relay UE </w:t>
      </w:r>
      <w:r w:rsidRPr="0030517D">
        <w:rPr>
          <w:rFonts w:eastAsiaTheme="minorEastAsia"/>
          <w:color w:val="000000" w:themeColor="text1"/>
          <w:highlight w:val="yellow"/>
        </w:rPr>
        <w:t>in case of single hop</w:t>
      </w:r>
      <w:r>
        <w:rPr>
          <w:rFonts w:eastAsiaTheme="minorEastAsia"/>
          <w:color w:val="000000" w:themeColor="text1"/>
        </w:rPr>
        <w:t xml:space="preserve"> </w:t>
      </w:r>
      <w:r>
        <w:t xml:space="preserve">or the </w:t>
      </w:r>
      <w:r w:rsidRPr="0030517D">
        <w:rPr>
          <w:highlight w:val="yellow"/>
        </w:rPr>
        <w:t>L2 Last U2N Relay UE</w:t>
      </w:r>
      <w:r>
        <w:t xml:space="preserve"> shall:</w:t>
      </w:r>
    </w:p>
    <w:p w14:paraId="411FA6B5" w14:textId="77777777" w:rsidR="00676488" w:rsidRPr="0030517D" w:rsidRDefault="00676488" w:rsidP="00676488">
      <w:pPr>
        <w:pStyle w:val="af3"/>
        <w:rPr>
          <w:rFonts w:eastAsiaTheme="minorEastAsia" w:hint="eastAsia"/>
          <w:lang w:eastAsia="ja-JP"/>
        </w:rPr>
      </w:pPr>
    </w:p>
    <w:p w14:paraId="764B3C6D" w14:textId="77777777" w:rsidR="00676488" w:rsidRDefault="00676488" w:rsidP="00676488">
      <w:pPr>
        <w:pStyle w:val="af3"/>
        <w:rPr>
          <w:rFonts w:eastAsiaTheme="minorEastAsia"/>
          <w:lang w:eastAsia="ja-JP"/>
        </w:rPr>
      </w:pPr>
      <w:r>
        <w:rPr>
          <w:b/>
        </w:rPr>
        <w:t>[Proposed Change]</w:t>
      </w:r>
      <w:r>
        <w:t xml:space="preserve">: </w:t>
      </w:r>
    </w:p>
    <w:p w14:paraId="3F5A1729" w14:textId="77777777" w:rsidR="00676488" w:rsidRDefault="00676488" w:rsidP="00676488">
      <w:r>
        <w:t xml:space="preserve">A </w:t>
      </w:r>
      <w:r>
        <w:rPr>
          <w:rFonts w:eastAsiaTheme="minorEastAsia" w:hint="eastAsia"/>
          <w:lang w:eastAsia="ja-JP"/>
        </w:rPr>
        <w:t>L3 U2N Relay U</w:t>
      </w:r>
      <w:r w:rsidRPr="00440430">
        <w:rPr>
          <w:rFonts w:eastAsiaTheme="minorEastAsia" w:hint="eastAsia"/>
          <w:lang w:eastAsia="ja-JP"/>
        </w:rPr>
        <w:t xml:space="preserve">E, </w:t>
      </w:r>
      <w:r w:rsidRPr="00440430">
        <w:t xml:space="preserve">L2 U2N Relay UE </w:t>
      </w:r>
      <w:r w:rsidRPr="00440430">
        <w:rPr>
          <w:rFonts w:eastAsiaTheme="minorEastAsia"/>
          <w:color w:val="000000" w:themeColor="text1"/>
        </w:rPr>
        <w:t xml:space="preserve">in case of single hop </w:t>
      </w:r>
      <w:r w:rsidRPr="00440430">
        <w:t>or the L2 Last U2N Relay UE s</w:t>
      </w:r>
      <w:r>
        <w:t>hall:</w:t>
      </w:r>
    </w:p>
    <w:p w14:paraId="7E375995" w14:textId="77777777" w:rsidR="00676488" w:rsidRPr="0030517D" w:rsidRDefault="00676488" w:rsidP="00676488">
      <w:pPr>
        <w:pStyle w:val="af3"/>
        <w:rPr>
          <w:rFonts w:eastAsiaTheme="minorEastAsia" w:hint="eastAsia"/>
          <w:lang w:eastAsia="ja-JP"/>
        </w:rPr>
      </w:pPr>
    </w:p>
    <w:p w14:paraId="2C74933B" w14:textId="77777777" w:rsidR="00676488" w:rsidRDefault="00676488" w:rsidP="00676488">
      <w:r>
        <w:rPr>
          <w:b/>
        </w:rPr>
        <w:t>[Comments]</w:t>
      </w:r>
      <w:r>
        <w:t>:</w:t>
      </w:r>
    </w:p>
    <w:p w14:paraId="17113F80" w14:textId="77777777" w:rsidR="00676488" w:rsidRPr="00676488" w:rsidRDefault="00676488">
      <w:pPr>
        <w:rPr>
          <w:rFonts w:eastAsiaTheme="minorEastAsia" w:hint="eastAsia"/>
          <w:lang w:eastAsia="ja-JP"/>
        </w:rPr>
      </w:pPr>
    </w:p>
    <w:p w14:paraId="4B63B76B" w14:textId="77777777" w:rsidR="00C262D9" w:rsidRDefault="00100D1F">
      <w:pPr>
        <w:pStyle w:val="1"/>
        <w:rPr>
          <w:rFonts w:eastAsia="SimSun"/>
          <w:lang w:val="en-US"/>
        </w:rPr>
      </w:pPr>
      <w:r>
        <w:rPr>
          <w:rFonts w:eastAsia="SimSun" w:hint="eastAsia"/>
          <w:lang w:val="en-US"/>
        </w:rPr>
        <w:t>Z451</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5AACE657" w14:textId="77777777">
        <w:tc>
          <w:tcPr>
            <w:tcW w:w="967" w:type="dxa"/>
          </w:tcPr>
          <w:p w14:paraId="4B8066C7" w14:textId="77777777" w:rsidR="00C262D9" w:rsidRDefault="00100D1F">
            <w:r>
              <w:t>RIL Id</w:t>
            </w:r>
          </w:p>
        </w:tc>
        <w:tc>
          <w:tcPr>
            <w:tcW w:w="948" w:type="dxa"/>
          </w:tcPr>
          <w:p w14:paraId="17F3B125" w14:textId="77777777" w:rsidR="00C262D9" w:rsidRDefault="00100D1F">
            <w:r>
              <w:t>WI</w:t>
            </w:r>
          </w:p>
        </w:tc>
        <w:tc>
          <w:tcPr>
            <w:tcW w:w="1068" w:type="dxa"/>
          </w:tcPr>
          <w:p w14:paraId="7ADF8B8A" w14:textId="77777777" w:rsidR="00C262D9" w:rsidRDefault="00100D1F">
            <w:r>
              <w:t>Class</w:t>
            </w:r>
          </w:p>
        </w:tc>
        <w:tc>
          <w:tcPr>
            <w:tcW w:w="2797" w:type="dxa"/>
          </w:tcPr>
          <w:p w14:paraId="6CF928B0" w14:textId="77777777" w:rsidR="00C262D9" w:rsidRDefault="00100D1F">
            <w:r>
              <w:t>Title</w:t>
            </w:r>
          </w:p>
        </w:tc>
        <w:tc>
          <w:tcPr>
            <w:tcW w:w="1161" w:type="dxa"/>
          </w:tcPr>
          <w:p w14:paraId="2D9AD602" w14:textId="77777777" w:rsidR="00C262D9" w:rsidRDefault="00100D1F">
            <w:proofErr w:type="spellStart"/>
            <w:r>
              <w:t>Tdoc</w:t>
            </w:r>
            <w:proofErr w:type="spellEnd"/>
          </w:p>
        </w:tc>
        <w:tc>
          <w:tcPr>
            <w:tcW w:w="1559" w:type="dxa"/>
          </w:tcPr>
          <w:p w14:paraId="2810DE20" w14:textId="77777777" w:rsidR="00C262D9" w:rsidRDefault="00100D1F">
            <w:r>
              <w:t>Delegate</w:t>
            </w:r>
          </w:p>
        </w:tc>
        <w:tc>
          <w:tcPr>
            <w:tcW w:w="993" w:type="dxa"/>
          </w:tcPr>
          <w:p w14:paraId="2A262B79" w14:textId="77777777" w:rsidR="00C262D9" w:rsidRDefault="00100D1F">
            <w:r>
              <w:t>Misc</w:t>
            </w:r>
          </w:p>
        </w:tc>
        <w:tc>
          <w:tcPr>
            <w:tcW w:w="850" w:type="dxa"/>
          </w:tcPr>
          <w:p w14:paraId="155E7D21" w14:textId="77777777" w:rsidR="00C262D9" w:rsidRDefault="00100D1F">
            <w:r>
              <w:t>File version</w:t>
            </w:r>
          </w:p>
        </w:tc>
        <w:tc>
          <w:tcPr>
            <w:tcW w:w="814" w:type="dxa"/>
          </w:tcPr>
          <w:p w14:paraId="64F308FE" w14:textId="77777777" w:rsidR="00C262D9" w:rsidRDefault="00100D1F">
            <w:r>
              <w:t>Status</w:t>
            </w:r>
          </w:p>
        </w:tc>
      </w:tr>
      <w:tr w:rsidR="00C262D9" w14:paraId="6D59BF42" w14:textId="77777777">
        <w:tc>
          <w:tcPr>
            <w:tcW w:w="967" w:type="dxa"/>
          </w:tcPr>
          <w:p w14:paraId="360D914A" w14:textId="77777777" w:rsidR="00C262D9" w:rsidRDefault="00100D1F">
            <w:pPr>
              <w:rPr>
                <w:rFonts w:eastAsia="SimSun"/>
                <w:lang w:val="en-US"/>
              </w:rPr>
            </w:pPr>
            <w:r>
              <w:rPr>
                <w:rFonts w:eastAsia="SimSun" w:hint="eastAsia"/>
                <w:lang w:val="en-US"/>
              </w:rPr>
              <w:t>Z451</w:t>
            </w:r>
          </w:p>
        </w:tc>
        <w:tc>
          <w:tcPr>
            <w:tcW w:w="948" w:type="dxa"/>
          </w:tcPr>
          <w:p w14:paraId="418B9D1F"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241794EA" w14:textId="77777777" w:rsidR="00C262D9" w:rsidRDefault="00100D1F">
            <w:pPr>
              <w:rPr>
                <w:rFonts w:eastAsia="DengXian"/>
                <w:lang w:val="en-US"/>
              </w:rPr>
            </w:pPr>
            <w:r>
              <w:rPr>
                <w:rFonts w:eastAsia="DengXian" w:hint="eastAsia"/>
                <w:lang w:val="en-US"/>
              </w:rPr>
              <w:t>1</w:t>
            </w:r>
          </w:p>
        </w:tc>
        <w:tc>
          <w:tcPr>
            <w:tcW w:w="2797" w:type="dxa"/>
          </w:tcPr>
          <w:p w14:paraId="37B8A901" w14:textId="77777777" w:rsidR="00C262D9" w:rsidRDefault="00100D1F">
            <w:pPr>
              <w:rPr>
                <w:rFonts w:eastAsia="DengXian"/>
                <w:lang w:val="en-US"/>
              </w:rPr>
            </w:pPr>
            <w:r>
              <w:rPr>
                <w:rFonts w:eastAsia="DengXian" w:hint="eastAsia"/>
                <w:lang w:val="en-US"/>
              </w:rPr>
              <w:t>Single hop and multi-hop type differentiation</w:t>
            </w:r>
          </w:p>
        </w:tc>
        <w:tc>
          <w:tcPr>
            <w:tcW w:w="1161" w:type="dxa"/>
          </w:tcPr>
          <w:p w14:paraId="42385697" w14:textId="77777777" w:rsidR="00C262D9" w:rsidRDefault="00C262D9">
            <w:pPr>
              <w:rPr>
                <w:rFonts w:eastAsia="DengXian"/>
              </w:rPr>
            </w:pPr>
          </w:p>
        </w:tc>
        <w:tc>
          <w:tcPr>
            <w:tcW w:w="1559" w:type="dxa"/>
          </w:tcPr>
          <w:p w14:paraId="065EC6C9"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7CFCBE05" w14:textId="77777777" w:rsidR="00C262D9" w:rsidRDefault="00C262D9"/>
        </w:tc>
        <w:tc>
          <w:tcPr>
            <w:tcW w:w="850" w:type="dxa"/>
          </w:tcPr>
          <w:p w14:paraId="0712BE15" w14:textId="77777777" w:rsidR="00C262D9" w:rsidRDefault="00100D1F">
            <w:pPr>
              <w:rPr>
                <w:rFonts w:eastAsia="SimSun"/>
                <w:lang w:val="en-US"/>
              </w:rPr>
            </w:pPr>
            <w:r>
              <w:rPr>
                <w:rFonts w:eastAsia="SimSun" w:hint="eastAsia"/>
              </w:rPr>
              <w:t>V009</w:t>
            </w:r>
          </w:p>
        </w:tc>
        <w:tc>
          <w:tcPr>
            <w:tcW w:w="814" w:type="dxa"/>
          </w:tcPr>
          <w:p w14:paraId="7512CD45" w14:textId="0B6A9E12" w:rsidR="00C262D9" w:rsidRDefault="0017162A">
            <w:proofErr w:type="spellStart"/>
            <w:r>
              <w:t>PropAgree</w:t>
            </w:r>
            <w:proofErr w:type="spellEnd"/>
          </w:p>
        </w:tc>
      </w:tr>
    </w:tbl>
    <w:p w14:paraId="270B3619" w14:textId="77777777" w:rsidR="00C262D9" w:rsidRDefault="00100D1F">
      <w:pPr>
        <w:pStyle w:val="af3"/>
        <w:rPr>
          <w:rFonts w:eastAsia="SimSun"/>
          <w:lang w:val="en-US"/>
        </w:rPr>
      </w:pPr>
      <w:r>
        <w:rPr>
          <w:b/>
        </w:rPr>
        <w:br/>
        <w:t>[Description]</w:t>
      </w:r>
      <w:r>
        <w:t>:</w:t>
      </w:r>
      <w:r>
        <w:rPr>
          <w:rFonts w:eastAsia="SimSun" w:hint="eastAsia"/>
          <w:lang w:val="en-US"/>
        </w:rPr>
        <w:t xml:space="preserve"> For below description, differentiation of single hop and multi-hop message is needed</w:t>
      </w:r>
      <w:r>
        <w:t>.</w:t>
      </w:r>
      <w:r>
        <w:rPr>
          <w:rFonts w:eastAsia="SimSun" w:hint="eastAsia"/>
          <w:lang w:val="en-US"/>
        </w:rPr>
        <w:t xml:space="preserve"> </w:t>
      </w:r>
    </w:p>
    <w:p w14:paraId="74271EF1" w14:textId="77777777" w:rsidR="00C262D9" w:rsidRDefault="00100D1F">
      <w:pPr>
        <w:pStyle w:val="B4"/>
        <w:rPr>
          <w:iCs/>
          <w:szCs w:val="16"/>
        </w:rPr>
      </w:pPr>
      <w:r>
        <w:t>4&gt;</w:t>
      </w:r>
      <w:r>
        <w:tab/>
        <w:t xml:space="preserve">if the UE is configured by upper layers to transmit </w:t>
      </w:r>
      <w:r>
        <w:rPr>
          <w:highlight w:val="yellow"/>
        </w:rPr>
        <w:t>NR sidelink L2 U2N relay discovery messages</w:t>
      </w:r>
      <w:r>
        <w:t xml:space="preserve"> and </w:t>
      </w:r>
      <w:r>
        <w:rPr>
          <w:i/>
          <w:iCs/>
          <w:szCs w:val="16"/>
        </w:rPr>
        <w:t>sl-L2U2N-Relay</w:t>
      </w:r>
      <w:r>
        <w:rPr>
          <w:iCs/>
          <w:szCs w:val="16"/>
        </w:rPr>
        <w:t xml:space="preserve"> is included in SIB12; or</w:t>
      </w:r>
    </w:p>
    <w:p w14:paraId="1BDAF6CB" w14:textId="77777777" w:rsidR="00C262D9" w:rsidRDefault="00100D1F">
      <w:pPr>
        <w:pStyle w:val="B4"/>
        <w:rPr>
          <w:i/>
          <w:iCs/>
          <w:szCs w:val="16"/>
        </w:rPr>
      </w:pPr>
      <w:r>
        <w:t>4&gt;</w:t>
      </w:r>
      <w:r>
        <w:tab/>
        <w:t xml:space="preserve">if the UE is configured by upper layers to transmit </w:t>
      </w:r>
      <w:r>
        <w:rPr>
          <w:highlight w:val="yellow"/>
        </w:rPr>
        <w:t>NR sidelink L2 U2N relay discovery messages</w:t>
      </w:r>
      <w:r>
        <w:t xml:space="preserve"> and </w:t>
      </w:r>
      <w:r>
        <w:rPr>
          <w:rFonts w:eastAsia="DengXian"/>
          <w:i/>
          <w:lang w:val="en-US"/>
        </w:rPr>
        <w:t>sl-L2U2N-MH-Relay</w:t>
      </w:r>
      <w:r>
        <w:rPr>
          <w:iCs/>
          <w:szCs w:val="16"/>
        </w:rPr>
        <w:t xml:space="preserve"> is included in SIB12; or</w:t>
      </w:r>
    </w:p>
    <w:p w14:paraId="3A3A8B4F" w14:textId="77777777" w:rsidR="00C262D9" w:rsidRDefault="00C262D9">
      <w:pPr>
        <w:pStyle w:val="af3"/>
        <w:rPr>
          <w:rFonts w:eastAsia="SimSun"/>
          <w:lang w:val="en-US"/>
        </w:rPr>
      </w:pPr>
    </w:p>
    <w:p w14:paraId="72FF2D10" w14:textId="77777777" w:rsidR="00C262D9" w:rsidRDefault="00100D1F">
      <w:pPr>
        <w:pStyle w:val="af3"/>
        <w:rPr>
          <w:rFonts w:eastAsia="SimSun"/>
          <w:lang w:val="en-US"/>
        </w:rPr>
      </w:pPr>
      <w:r>
        <w:rPr>
          <w:b/>
        </w:rPr>
        <w:lastRenderedPageBreak/>
        <w:t>[Proposed Change]</w:t>
      </w:r>
      <w:r>
        <w:t xml:space="preserve">: </w:t>
      </w:r>
      <w:r>
        <w:rPr>
          <w:rFonts w:eastAsia="SimSun" w:hint="eastAsia"/>
          <w:lang w:val="en-US"/>
        </w:rPr>
        <w:t>Adopt below change for all related conditions, will submit the RIL TP to show the necessary places if needed:</w:t>
      </w:r>
    </w:p>
    <w:p w14:paraId="4270B713" w14:textId="77777777" w:rsidR="00C262D9" w:rsidRDefault="00100D1F">
      <w:pPr>
        <w:pStyle w:val="B4"/>
        <w:rPr>
          <w:iCs/>
          <w:szCs w:val="16"/>
        </w:rPr>
      </w:pPr>
      <w:r>
        <w:t>4&gt;</w:t>
      </w:r>
      <w:r>
        <w:tab/>
        <w:t xml:space="preserve">if the UE is configured by upper layers to transmit </w:t>
      </w:r>
      <w:r>
        <w:rPr>
          <w:highlight w:val="yellow"/>
        </w:rPr>
        <w:t>NR sidelink L2</w:t>
      </w:r>
      <w:ins w:id="0" w:author="ZTE_Weiqiang Du" w:date="2025-09-15T19:12:00Z">
        <w:r>
          <w:rPr>
            <w:rFonts w:eastAsia="SimSun" w:hint="eastAsia"/>
            <w:highlight w:val="yellow"/>
            <w:lang w:val="en-US"/>
          </w:rPr>
          <w:t xml:space="preserve"> single hop</w:t>
        </w:r>
      </w:ins>
      <w:r>
        <w:rPr>
          <w:highlight w:val="yellow"/>
        </w:rPr>
        <w:t xml:space="preserve"> U2N relay discovery messages</w:t>
      </w:r>
      <w:r>
        <w:t xml:space="preserve"> and </w:t>
      </w:r>
      <w:r>
        <w:rPr>
          <w:i/>
          <w:iCs/>
          <w:szCs w:val="16"/>
        </w:rPr>
        <w:t>sl-L2U2N-Relay</w:t>
      </w:r>
      <w:r>
        <w:rPr>
          <w:iCs/>
          <w:szCs w:val="16"/>
        </w:rPr>
        <w:t xml:space="preserve"> is included in SIB12; or</w:t>
      </w:r>
    </w:p>
    <w:p w14:paraId="792C1BE8" w14:textId="77777777" w:rsidR="00C262D9" w:rsidRDefault="00100D1F">
      <w:pPr>
        <w:pStyle w:val="af3"/>
        <w:ind w:left="840" w:firstLine="280"/>
        <w:rPr>
          <w:rFonts w:eastAsia="SimSun"/>
          <w:lang w:val="en-US"/>
        </w:rPr>
      </w:pPr>
      <w:r>
        <w:t>4&gt;</w:t>
      </w:r>
      <w:r>
        <w:tab/>
        <w:t xml:space="preserve">if the UE is configured by upper layers to transmit </w:t>
      </w:r>
      <w:r>
        <w:rPr>
          <w:highlight w:val="yellow"/>
        </w:rPr>
        <w:t>NR sidelink L2</w:t>
      </w:r>
      <w:ins w:id="1" w:author="ZTE_Weiqiang Du" w:date="2025-09-15T19:12:00Z">
        <w:r>
          <w:rPr>
            <w:rFonts w:eastAsia="SimSun" w:hint="eastAsia"/>
            <w:highlight w:val="yellow"/>
            <w:lang w:val="en-US"/>
          </w:rPr>
          <w:t xml:space="preserve"> MH</w:t>
        </w:r>
      </w:ins>
      <w:r>
        <w:rPr>
          <w:highlight w:val="yellow"/>
        </w:rPr>
        <w:t xml:space="preserve"> U2N relay discovery messages</w:t>
      </w:r>
      <w:r>
        <w:t xml:space="preserve"> and </w:t>
      </w:r>
      <w:r>
        <w:rPr>
          <w:rFonts w:eastAsia="DengXian"/>
          <w:i/>
          <w:lang w:val="en-US"/>
        </w:rPr>
        <w:t>sl-L2U2N-MH-Relay</w:t>
      </w:r>
      <w:r>
        <w:rPr>
          <w:iCs/>
          <w:szCs w:val="16"/>
        </w:rPr>
        <w:t xml:space="preserve"> is included in SIB12; or</w:t>
      </w:r>
    </w:p>
    <w:p w14:paraId="2C37827A" w14:textId="4815E209" w:rsidR="00C262D9" w:rsidRDefault="00100D1F">
      <w:r>
        <w:rPr>
          <w:b/>
        </w:rPr>
        <w:t>[Comments]</w:t>
      </w:r>
      <w:r>
        <w:t>:</w:t>
      </w:r>
    </w:p>
    <w:p w14:paraId="4C1C9EF5" w14:textId="271DE3A5" w:rsidR="0017162A" w:rsidRDefault="0017162A" w:rsidP="0017162A">
      <w:pPr>
        <w:rPr>
          <w:rFonts w:eastAsiaTheme="minorEastAsia"/>
        </w:rPr>
      </w:pPr>
      <w:r>
        <w:rPr>
          <w:rFonts w:eastAsiaTheme="minorEastAsia"/>
        </w:rPr>
        <w:t>[R</w:t>
      </w:r>
      <w:r w:rsidRPr="001C03A4">
        <w:t>apporteur</w:t>
      </w:r>
      <w:r>
        <w:rPr>
          <w:rFonts w:eastAsiaTheme="minorEastAsia"/>
        </w:rPr>
        <w:t>]: Agree to add the clarification with the change as below. Have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63341467" w14:textId="77777777" w:rsidR="0017162A" w:rsidRDefault="0017162A" w:rsidP="0017162A">
      <w:pPr>
        <w:pStyle w:val="B4"/>
        <w:rPr>
          <w:iCs/>
          <w:szCs w:val="16"/>
        </w:rPr>
      </w:pPr>
      <w:r>
        <w:t>4&gt;</w:t>
      </w:r>
      <w:r>
        <w:tab/>
        <w:t xml:space="preserve">if the UE is configured by upper layers to transmit </w:t>
      </w:r>
      <w:r>
        <w:rPr>
          <w:highlight w:val="yellow"/>
        </w:rPr>
        <w:t>NR sidelink L2</w:t>
      </w:r>
      <w:ins w:id="2" w:author="ZTE_Weiqiang Du" w:date="2025-09-15T19:12:00Z">
        <w:r>
          <w:rPr>
            <w:rFonts w:eastAsia="SimSun" w:hint="eastAsia"/>
            <w:highlight w:val="yellow"/>
            <w:lang w:val="en-US"/>
          </w:rPr>
          <w:t xml:space="preserve"> single hop</w:t>
        </w:r>
      </w:ins>
      <w:r>
        <w:rPr>
          <w:highlight w:val="yellow"/>
        </w:rPr>
        <w:t xml:space="preserve"> U2N relay discovery messages</w:t>
      </w:r>
      <w:r>
        <w:t xml:space="preserve"> and </w:t>
      </w:r>
      <w:r>
        <w:rPr>
          <w:i/>
          <w:iCs/>
          <w:szCs w:val="16"/>
        </w:rPr>
        <w:t>sl-L2U2N-Relay</w:t>
      </w:r>
      <w:r>
        <w:rPr>
          <w:iCs/>
          <w:szCs w:val="16"/>
        </w:rPr>
        <w:t xml:space="preserve"> is included in SIB12; or</w:t>
      </w:r>
    </w:p>
    <w:p w14:paraId="5FFFA2AF" w14:textId="14E763DF" w:rsidR="0017162A" w:rsidRDefault="0017162A" w:rsidP="0017162A">
      <w:pPr>
        <w:pStyle w:val="af3"/>
        <w:ind w:left="840" w:firstLine="280"/>
        <w:rPr>
          <w:rFonts w:eastAsia="SimSun"/>
          <w:lang w:val="en-US"/>
        </w:rPr>
      </w:pPr>
      <w:r>
        <w:t>4&gt;</w:t>
      </w:r>
      <w:r>
        <w:tab/>
        <w:t xml:space="preserve">if the UE is configured by upper layers to transmit </w:t>
      </w:r>
      <w:r>
        <w:rPr>
          <w:highlight w:val="yellow"/>
        </w:rPr>
        <w:t>NR sidelink L2</w:t>
      </w:r>
      <w:ins w:id="3" w:author="ZTE_Weiqiang Du" w:date="2025-09-15T19:12:00Z">
        <w:r>
          <w:rPr>
            <w:rFonts w:eastAsia="SimSun" w:hint="eastAsia"/>
            <w:highlight w:val="yellow"/>
            <w:lang w:val="en-US"/>
          </w:rPr>
          <w:t xml:space="preserve"> </w:t>
        </w:r>
        <w:del w:id="4" w:author="Huawei - Jagdeep" w:date="2025-09-27T22:05:00Z">
          <w:r w:rsidDel="0017162A">
            <w:rPr>
              <w:rFonts w:eastAsia="SimSun" w:hint="eastAsia"/>
              <w:highlight w:val="yellow"/>
              <w:lang w:val="en-US"/>
            </w:rPr>
            <w:delText>MH</w:delText>
          </w:r>
        </w:del>
      </w:ins>
      <w:del w:id="5" w:author="Huawei - Jagdeep" w:date="2025-09-27T22:05:00Z">
        <w:r w:rsidDel="0017162A">
          <w:rPr>
            <w:highlight w:val="yellow"/>
          </w:rPr>
          <w:delText xml:space="preserve"> </w:delText>
        </w:r>
      </w:del>
      <w:ins w:id="6" w:author="Huawei - Jagdeep" w:date="2025-09-27T22:05:00Z">
        <w:r>
          <w:rPr>
            <w:highlight w:val="yellow"/>
          </w:rPr>
          <w:t xml:space="preserve">multi hop </w:t>
        </w:r>
      </w:ins>
      <w:r>
        <w:rPr>
          <w:highlight w:val="yellow"/>
        </w:rPr>
        <w:t>U2N relay discovery messages</w:t>
      </w:r>
      <w:r>
        <w:t xml:space="preserve"> and </w:t>
      </w:r>
      <w:r>
        <w:rPr>
          <w:rFonts w:eastAsia="DengXian"/>
          <w:i/>
          <w:lang w:val="en-US"/>
        </w:rPr>
        <w:t>sl-L2U2N-MH-Relay</w:t>
      </w:r>
      <w:r>
        <w:rPr>
          <w:iCs/>
          <w:szCs w:val="16"/>
        </w:rPr>
        <w:t xml:space="preserve"> is included in SIB12; or</w:t>
      </w:r>
    </w:p>
    <w:p w14:paraId="79C6F13F" w14:textId="77777777" w:rsidR="00676488" w:rsidRDefault="00676488" w:rsidP="00676488">
      <w:pPr>
        <w:rPr>
          <w:rFonts w:eastAsiaTheme="minorEastAsia"/>
          <w:lang w:eastAsia="ja-JP"/>
        </w:rPr>
      </w:pPr>
    </w:p>
    <w:p w14:paraId="6021ED87" w14:textId="77777777" w:rsidR="00676488" w:rsidRPr="0015386E" w:rsidRDefault="00676488" w:rsidP="00676488">
      <w:pPr>
        <w:pStyle w:val="1"/>
        <w:rPr>
          <w:rFonts w:eastAsiaTheme="minorEastAsia" w:hint="eastAsia"/>
          <w:lang w:eastAsia="ja-JP"/>
        </w:rPr>
      </w:pPr>
      <w:r>
        <w:rPr>
          <w:rFonts w:eastAsiaTheme="minorEastAsia" w:hint="eastAsia"/>
          <w:lang w:eastAsia="ja-JP"/>
        </w:rPr>
        <w:t>J055</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76488" w14:paraId="5468BA45" w14:textId="77777777" w:rsidTr="00A773FF">
        <w:tc>
          <w:tcPr>
            <w:tcW w:w="967" w:type="dxa"/>
          </w:tcPr>
          <w:p w14:paraId="10A246C3" w14:textId="77777777" w:rsidR="00676488" w:rsidRDefault="00676488" w:rsidP="00A773FF">
            <w:r>
              <w:t>RIL Id</w:t>
            </w:r>
          </w:p>
        </w:tc>
        <w:tc>
          <w:tcPr>
            <w:tcW w:w="948" w:type="dxa"/>
          </w:tcPr>
          <w:p w14:paraId="3C815DD6" w14:textId="77777777" w:rsidR="00676488" w:rsidRDefault="00676488" w:rsidP="00A773FF">
            <w:r>
              <w:t>WI</w:t>
            </w:r>
          </w:p>
        </w:tc>
        <w:tc>
          <w:tcPr>
            <w:tcW w:w="1068" w:type="dxa"/>
          </w:tcPr>
          <w:p w14:paraId="49F9C105" w14:textId="77777777" w:rsidR="00676488" w:rsidRDefault="00676488" w:rsidP="00A773FF">
            <w:r>
              <w:t>Class</w:t>
            </w:r>
          </w:p>
        </w:tc>
        <w:tc>
          <w:tcPr>
            <w:tcW w:w="2797" w:type="dxa"/>
          </w:tcPr>
          <w:p w14:paraId="0D6EB456" w14:textId="77777777" w:rsidR="00676488" w:rsidRDefault="00676488" w:rsidP="00A773FF">
            <w:r>
              <w:t>Title</w:t>
            </w:r>
          </w:p>
        </w:tc>
        <w:tc>
          <w:tcPr>
            <w:tcW w:w="1161" w:type="dxa"/>
          </w:tcPr>
          <w:p w14:paraId="6B0900B6" w14:textId="77777777" w:rsidR="00676488" w:rsidRDefault="00676488" w:rsidP="00A773FF">
            <w:proofErr w:type="spellStart"/>
            <w:r>
              <w:t>Tdoc</w:t>
            </w:r>
            <w:proofErr w:type="spellEnd"/>
          </w:p>
        </w:tc>
        <w:tc>
          <w:tcPr>
            <w:tcW w:w="1559" w:type="dxa"/>
          </w:tcPr>
          <w:p w14:paraId="536D2C2B" w14:textId="77777777" w:rsidR="00676488" w:rsidRDefault="00676488" w:rsidP="00A773FF">
            <w:r>
              <w:t>Delegate</w:t>
            </w:r>
          </w:p>
        </w:tc>
        <w:tc>
          <w:tcPr>
            <w:tcW w:w="993" w:type="dxa"/>
          </w:tcPr>
          <w:p w14:paraId="1E4456BF" w14:textId="77777777" w:rsidR="00676488" w:rsidRDefault="00676488" w:rsidP="00A773FF">
            <w:r>
              <w:t>Misc</w:t>
            </w:r>
          </w:p>
        </w:tc>
        <w:tc>
          <w:tcPr>
            <w:tcW w:w="850" w:type="dxa"/>
          </w:tcPr>
          <w:p w14:paraId="3EC0B128" w14:textId="77777777" w:rsidR="00676488" w:rsidRDefault="00676488" w:rsidP="00A773FF">
            <w:r>
              <w:t>File version</w:t>
            </w:r>
          </w:p>
        </w:tc>
        <w:tc>
          <w:tcPr>
            <w:tcW w:w="814" w:type="dxa"/>
          </w:tcPr>
          <w:p w14:paraId="01592839" w14:textId="77777777" w:rsidR="00676488" w:rsidRDefault="00676488" w:rsidP="00A773FF">
            <w:r>
              <w:t>Status</w:t>
            </w:r>
          </w:p>
        </w:tc>
      </w:tr>
      <w:tr w:rsidR="00676488" w14:paraId="47D11423" w14:textId="77777777" w:rsidTr="00A773FF">
        <w:tc>
          <w:tcPr>
            <w:tcW w:w="967" w:type="dxa"/>
          </w:tcPr>
          <w:p w14:paraId="50BEBF4F" w14:textId="77777777" w:rsidR="00676488" w:rsidRPr="0015386E" w:rsidRDefault="00676488" w:rsidP="00A773FF">
            <w:pPr>
              <w:rPr>
                <w:rFonts w:eastAsiaTheme="minorEastAsia" w:hint="eastAsia"/>
                <w:lang w:eastAsia="ja-JP"/>
              </w:rPr>
            </w:pPr>
            <w:r>
              <w:rPr>
                <w:rFonts w:eastAsiaTheme="minorEastAsia" w:hint="eastAsia"/>
                <w:lang w:eastAsia="ja-JP"/>
              </w:rPr>
              <w:t>J055</w:t>
            </w:r>
          </w:p>
        </w:tc>
        <w:tc>
          <w:tcPr>
            <w:tcW w:w="948" w:type="dxa"/>
          </w:tcPr>
          <w:p w14:paraId="40BE21A0" w14:textId="77777777" w:rsidR="00676488" w:rsidRDefault="00676488" w:rsidP="00A773F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91CCE7D" w14:textId="77777777" w:rsidR="00676488" w:rsidRDefault="00676488" w:rsidP="00A773FF">
            <w:r>
              <w:rPr>
                <w:rFonts w:eastAsia="DengXian" w:hint="eastAsia"/>
                <w:lang w:val="en-US"/>
              </w:rPr>
              <w:t>1</w:t>
            </w:r>
          </w:p>
        </w:tc>
        <w:tc>
          <w:tcPr>
            <w:tcW w:w="2797" w:type="dxa"/>
          </w:tcPr>
          <w:p w14:paraId="412A89AC" w14:textId="77777777" w:rsidR="00676488" w:rsidRPr="002C4B9C" w:rsidRDefault="00676488" w:rsidP="00A773FF">
            <w:pPr>
              <w:rPr>
                <w:rFonts w:eastAsiaTheme="minorEastAsia" w:hint="eastAsia"/>
                <w:lang w:eastAsia="ja-JP"/>
              </w:rPr>
            </w:pPr>
            <w:r>
              <w:rPr>
                <w:rFonts w:eastAsiaTheme="minorEastAsia"/>
                <w:lang w:eastAsia="ja-JP"/>
              </w:rPr>
              <w:t>W</w:t>
            </w:r>
            <w:r>
              <w:rPr>
                <w:rFonts w:eastAsiaTheme="minorEastAsia" w:hint="eastAsia"/>
                <w:lang w:eastAsia="ja-JP"/>
              </w:rPr>
              <w:t>asteful behaviour of an intermediate relay UE</w:t>
            </w:r>
          </w:p>
        </w:tc>
        <w:tc>
          <w:tcPr>
            <w:tcW w:w="1161" w:type="dxa"/>
          </w:tcPr>
          <w:p w14:paraId="17F0536B" w14:textId="77777777" w:rsidR="00676488" w:rsidRDefault="00676488" w:rsidP="00A773FF"/>
        </w:tc>
        <w:tc>
          <w:tcPr>
            <w:tcW w:w="1559" w:type="dxa"/>
          </w:tcPr>
          <w:p w14:paraId="79BCF1BB" w14:textId="77777777" w:rsidR="00676488" w:rsidRDefault="00676488" w:rsidP="00A773FF">
            <w:r>
              <w:rPr>
                <w:rFonts w:eastAsiaTheme="minorEastAsia" w:hint="eastAsia"/>
                <w:lang w:eastAsia="ja-JP"/>
              </w:rPr>
              <w:t>Tsuboi (Sharp)</w:t>
            </w:r>
          </w:p>
        </w:tc>
        <w:tc>
          <w:tcPr>
            <w:tcW w:w="993" w:type="dxa"/>
          </w:tcPr>
          <w:p w14:paraId="6092862C" w14:textId="77777777" w:rsidR="00676488" w:rsidRDefault="00676488" w:rsidP="00A773FF"/>
        </w:tc>
        <w:tc>
          <w:tcPr>
            <w:tcW w:w="850" w:type="dxa"/>
          </w:tcPr>
          <w:p w14:paraId="70322DE8" w14:textId="482B277A" w:rsidR="00676488" w:rsidRDefault="00676488" w:rsidP="00A773FF">
            <w:r>
              <w:t>v019</w:t>
            </w:r>
          </w:p>
        </w:tc>
        <w:tc>
          <w:tcPr>
            <w:tcW w:w="814" w:type="dxa"/>
          </w:tcPr>
          <w:p w14:paraId="50181B03" w14:textId="77777777" w:rsidR="00676488" w:rsidRPr="0015386E" w:rsidRDefault="00676488" w:rsidP="00A773FF">
            <w:pPr>
              <w:rPr>
                <w:rFonts w:eastAsiaTheme="minorEastAsia" w:hint="eastAsia"/>
                <w:lang w:eastAsia="ja-JP"/>
              </w:rPr>
            </w:pPr>
          </w:p>
        </w:tc>
      </w:tr>
    </w:tbl>
    <w:p w14:paraId="3AFE5895" w14:textId="77777777" w:rsidR="00676488" w:rsidRPr="002D1FCB" w:rsidRDefault="00676488" w:rsidP="00676488">
      <w:pPr>
        <w:pStyle w:val="af3"/>
        <w:rPr>
          <w:rFonts w:eastAsiaTheme="minorEastAsia" w:hint="eastAsia"/>
          <w:iCs/>
          <w:lang w:eastAsia="ja-JP"/>
        </w:rPr>
      </w:pPr>
      <w:r>
        <w:rPr>
          <w:b/>
        </w:rPr>
        <w:br/>
        <w:t>[Description]</w:t>
      </w:r>
      <w:r>
        <w:t xml:space="preserve">: </w:t>
      </w:r>
      <w:r>
        <w:rPr>
          <w:rFonts w:eastAsiaTheme="minorEastAsia" w:hint="eastAsia"/>
          <w:lang w:eastAsia="ja-JP"/>
        </w:rPr>
        <w:t>R</w:t>
      </w:r>
      <w:r w:rsidRPr="002D1FCB">
        <w:rPr>
          <w:rFonts w:eastAsiaTheme="minorEastAsia"/>
          <w:iCs/>
          <w:lang w:eastAsia="ja-JP"/>
        </w:rPr>
        <w:t xml:space="preserve">AN2 agreed to support the monitoring of paging over the Uu interface by an intermediate UE </w:t>
      </w:r>
      <w:r>
        <w:rPr>
          <w:rFonts w:eastAsiaTheme="minorEastAsia" w:hint="eastAsia"/>
          <w:iCs/>
          <w:lang w:eastAsia="ja-JP"/>
        </w:rPr>
        <w:t xml:space="preserve">in coverage </w:t>
      </w:r>
      <w:r w:rsidRPr="002D1FCB">
        <w:rPr>
          <w:rFonts w:eastAsiaTheme="minorEastAsia"/>
          <w:iCs/>
          <w:lang w:eastAsia="ja-JP"/>
        </w:rPr>
        <w:t xml:space="preserve">on behalf of a child UE. However, this </w:t>
      </w:r>
      <w:r>
        <w:rPr>
          <w:rFonts w:eastAsiaTheme="minorEastAsia" w:hint="eastAsia"/>
          <w:iCs/>
          <w:lang w:eastAsia="ja-JP"/>
        </w:rPr>
        <w:t>part</w:t>
      </w:r>
      <w:r w:rsidRPr="002D1FCB">
        <w:rPr>
          <w:rFonts w:eastAsiaTheme="minorEastAsia"/>
          <w:iCs/>
          <w:lang w:eastAsia="ja-JP"/>
        </w:rPr>
        <w:t xml:space="preserve"> does not include the </w:t>
      </w:r>
      <w:proofErr w:type="spellStart"/>
      <w:r w:rsidRPr="002D1FCB">
        <w:rPr>
          <w:rFonts w:eastAsiaTheme="minorEastAsia"/>
          <w:iCs/>
          <w:lang w:eastAsia="ja-JP"/>
        </w:rPr>
        <w:t>behavior</w:t>
      </w:r>
      <w:proofErr w:type="spellEnd"/>
      <w:r w:rsidRPr="002D1FCB">
        <w:rPr>
          <w:rFonts w:eastAsiaTheme="minorEastAsia"/>
          <w:iCs/>
          <w:lang w:eastAsia="ja-JP"/>
        </w:rPr>
        <w:t xml:space="preserve"> of the intermediate UE. Considering the agreement and this </w:t>
      </w:r>
      <w:proofErr w:type="spellStart"/>
      <w:r w:rsidRPr="002D1FCB">
        <w:rPr>
          <w:rFonts w:eastAsiaTheme="minorEastAsia"/>
          <w:iCs/>
          <w:lang w:eastAsia="ja-JP"/>
        </w:rPr>
        <w:t>behavior</w:t>
      </w:r>
      <w:proofErr w:type="spellEnd"/>
      <w:r w:rsidRPr="002D1FCB">
        <w:rPr>
          <w:rFonts w:eastAsiaTheme="minorEastAsia"/>
          <w:iCs/>
          <w:lang w:eastAsia="ja-JP"/>
        </w:rPr>
        <w:t>, the intermediate UE can only monitor paging for the child UE but cannot notify that information. This results in a redundant operation for the intermediate UE.</w:t>
      </w:r>
      <w:r w:rsidRPr="002D1FCB">
        <w:rPr>
          <w:rFonts w:eastAsiaTheme="minorEastAsia" w:hint="eastAsia"/>
          <w:iCs/>
          <w:lang w:eastAsia="ja-JP"/>
        </w:rPr>
        <w:t xml:space="preserve"> </w:t>
      </w:r>
    </w:p>
    <w:p w14:paraId="4A992C1D" w14:textId="77777777" w:rsidR="00676488" w:rsidRPr="0015386E" w:rsidRDefault="00676488" w:rsidP="00676488">
      <w:pPr>
        <w:ind w:left="568" w:hanging="284"/>
      </w:pPr>
      <w:r w:rsidRPr="0015386E">
        <w:t>1&gt;</w:t>
      </w:r>
      <w:r w:rsidRPr="0015386E">
        <w:tab/>
        <w:t xml:space="preserve">if the UE is acting as </w:t>
      </w:r>
      <w:r w:rsidRPr="0015386E">
        <w:rPr>
          <w:highlight w:val="yellow"/>
        </w:rPr>
        <w:t xml:space="preserve">a L2 U2N Relay UE </w:t>
      </w:r>
      <w:r w:rsidRPr="0015386E">
        <w:rPr>
          <w:rFonts w:eastAsiaTheme="minorEastAsia"/>
          <w:color w:val="000000" w:themeColor="text1"/>
          <w:highlight w:val="yellow"/>
        </w:rPr>
        <w:t xml:space="preserve">in case of single hop </w:t>
      </w:r>
      <w:r w:rsidRPr="0015386E">
        <w:rPr>
          <w:highlight w:val="yellow"/>
        </w:rPr>
        <w:t>or L2 Last U2N Relay UE</w:t>
      </w:r>
      <w:r w:rsidRPr="0015386E">
        <w:t xml:space="preserve">, for each of the </w:t>
      </w:r>
      <w:r w:rsidRPr="0015386E">
        <w:rPr>
          <w:i/>
        </w:rPr>
        <w:t>PagingRecord</w:t>
      </w:r>
      <w:r w:rsidRPr="0015386E">
        <w:t xml:space="preserve">, if any, included in the </w:t>
      </w:r>
      <w:r w:rsidRPr="0015386E">
        <w:rPr>
          <w:i/>
        </w:rPr>
        <w:t>Paging</w:t>
      </w:r>
      <w:r w:rsidRPr="0015386E">
        <w:t xml:space="preserve"> message:</w:t>
      </w:r>
    </w:p>
    <w:p w14:paraId="713E2228" w14:textId="77777777" w:rsidR="00676488" w:rsidRPr="0015386E" w:rsidRDefault="00676488" w:rsidP="00676488">
      <w:pPr>
        <w:ind w:left="851" w:hanging="284"/>
      </w:pPr>
      <w:r w:rsidRPr="0015386E">
        <w:t>2&gt;</w:t>
      </w:r>
      <w:r w:rsidRPr="0015386E">
        <w:tab/>
        <w:t xml:space="preserve">if the </w:t>
      </w:r>
      <w:proofErr w:type="spellStart"/>
      <w:r w:rsidRPr="0015386E">
        <w:rPr>
          <w:i/>
        </w:rPr>
        <w:t>ue</w:t>
      </w:r>
      <w:proofErr w:type="spellEnd"/>
      <w:r w:rsidRPr="0015386E">
        <w:rPr>
          <w:i/>
        </w:rPr>
        <w:t>-Identity</w:t>
      </w:r>
      <w:r w:rsidRPr="0015386E">
        <w:t xml:space="preserve"> included in the </w:t>
      </w:r>
      <w:r w:rsidRPr="0015386E">
        <w:rPr>
          <w:i/>
        </w:rPr>
        <w:t>PagingRecord</w:t>
      </w:r>
      <w:r w:rsidRPr="0015386E">
        <w:t xml:space="preserve"> in the </w:t>
      </w:r>
      <w:r w:rsidRPr="0015386E">
        <w:rPr>
          <w:i/>
        </w:rPr>
        <w:t>Paging</w:t>
      </w:r>
      <w:r w:rsidRPr="0015386E">
        <w:t xml:space="preserve"> message matches the UE identity in </w:t>
      </w:r>
      <w:r w:rsidRPr="0015386E">
        <w:rPr>
          <w:i/>
        </w:rPr>
        <w:t>sl-</w:t>
      </w:r>
      <w:proofErr w:type="spellStart"/>
      <w:r w:rsidRPr="0015386E">
        <w:rPr>
          <w:i/>
        </w:rPr>
        <w:t>PagingIdentityRemoteUE</w:t>
      </w:r>
      <w:proofErr w:type="spellEnd"/>
      <w:r w:rsidRPr="0015386E">
        <w:t xml:space="preserve"> included in</w:t>
      </w:r>
      <w:r w:rsidRPr="0015386E">
        <w:rPr>
          <w:i/>
        </w:rPr>
        <w:t xml:space="preserve"> sl-</w:t>
      </w:r>
      <w:proofErr w:type="spellStart"/>
      <w:r w:rsidRPr="0015386E">
        <w:rPr>
          <w:i/>
        </w:rPr>
        <w:t>PagingInfo</w:t>
      </w:r>
      <w:proofErr w:type="spellEnd"/>
      <w:r w:rsidRPr="0015386E">
        <w:rPr>
          <w:i/>
        </w:rPr>
        <w:t>-</w:t>
      </w:r>
      <w:proofErr w:type="spellStart"/>
      <w:r w:rsidRPr="0015386E">
        <w:rPr>
          <w:i/>
        </w:rPr>
        <w:t>RemoteUE</w:t>
      </w:r>
      <w:proofErr w:type="spellEnd"/>
      <w:r w:rsidRPr="0015386E">
        <w:t xml:space="preserve"> received in </w:t>
      </w:r>
      <w:r w:rsidRPr="0015386E">
        <w:rPr>
          <w:i/>
        </w:rPr>
        <w:t>RemoteUEInformationSidelink</w:t>
      </w:r>
      <w:r w:rsidRPr="0015386E">
        <w:t xml:space="preserve"> message from a L2 U2N Remote UE or from a child L2 U2N Relay UE:</w:t>
      </w:r>
    </w:p>
    <w:p w14:paraId="77B15FA0" w14:textId="77777777" w:rsidR="00676488" w:rsidRPr="0015386E" w:rsidRDefault="00676488" w:rsidP="00676488">
      <w:pPr>
        <w:ind w:left="1135" w:hanging="284"/>
      </w:pPr>
      <w:r w:rsidRPr="0015386E">
        <w:lastRenderedPageBreak/>
        <w:t>3&gt;</w:t>
      </w:r>
      <w:r w:rsidRPr="0015386E">
        <w:tab/>
      </w:r>
      <w:proofErr w:type="spellStart"/>
      <w:r w:rsidRPr="0015386E">
        <w:t>inititate</w:t>
      </w:r>
      <w:proofErr w:type="spellEnd"/>
      <w:r w:rsidRPr="0015386E">
        <w:t xml:space="preserve"> the Uu Message transfer in sidelink to that UE as specified in </w:t>
      </w:r>
      <w:proofErr w:type="gramStart"/>
      <w:r w:rsidRPr="0015386E">
        <w:t>5.8.9.9;</w:t>
      </w:r>
      <w:proofErr w:type="gramEnd"/>
    </w:p>
    <w:p w14:paraId="6AAE6A25" w14:textId="77777777" w:rsidR="00676488" w:rsidRPr="0015386E" w:rsidRDefault="00676488" w:rsidP="00676488">
      <w:pPr>
        <w:pStyle w:val="af3"/>
        <w:rPr>
          <w:rFonts w:eastAsiaTheme="minorEastAsia" w:hint="eastAsia"/>
          <w:lang w:eastAsia="ja-JP"/>
        </w:rPr>
      </w:pPr>
    </w:p>
    <w:p w14:paraId="402AF25F" w14:textId="77777777" w:rsidR="00676488" w:rsidRDefault="00676488" w:rsidP="00676488">
      <w:pPr>
        <w:pStyle w:val="af3"/>
        <w:rPr>
          <w:rFonts w:eastAsiaTheme="minorEastAsia"/>
          <w:lang w:eastAsia="ja-JP"/>
        </w:rPr>
      </w:pPr>
      <w:r>
        <w:rPr>
          <w:b/>
        </w:rPr>
        <w:t>[Proposed Change]</w:t>
      </w:r>
      <w:r>
        <w:t xml:space="preserve">: </w:t>
      </w:r>
      <w:r>
        <w:rPr>
          <w:rFonts w:eastAsiaTheme="minorEastAsia" w:hint="eastAsia"/>
          <w:lang w:eastAsia="ja-JP"/>
        </w:rPr>
        <w:t>There are two alternatives:</w:t>
      </w:r>
    </w:p>
    <w:p w14:paraId="4AA0F3B0" w14:textId="77777777" w:rsidR="00676488" w:rsidRDefault="00676488" w:rsidP="00676488">
      <w:pPr>
        <w:pStyle w:val="af3"/>
        <w:numPr>
          <w:ilvl w:val="0"/>
          <w:numId w:val="12"/>
        </w:numPr>
        <w:rPr>
          <w:rFonts w:eastAsiaTheme="minorEastAsia"/>
          <w:lang w:eastAsia="ja-JP"/>
        </w:rPr>
      </w:pPr>
      <w:r>
        <w:rPr>
          <w:rFonts w:eastAsiaTheme="minorEastAsia"/>
          <w:lang w:eastAsia="ja-JP"/>
        </w:rPr>
        <w:t>R</w:t>
      </w:r>
      <w:r>
        <w:rPr>
          <w:rFonts w:eastAsiaTheme="minorEastAsia" w:hint="eastAsia"/>
          <w:lang w:eastAsia="ja-JP"/>
        </w:rPr>
        <w:t xml:space="preserve">evert the sentence (yellow part) to </w:t>
      </w:r>
      <w:r>
        <w:rPr>
          <w:rFonts w:eastAsiaTheme="minorEastAsia"/>
          <w:lang w:eastAsia="ja-JP"/>
        </w:rPr>
        <w:t>“</w:t>
      </w:r>
      <w:r>
        <w:rPr>
          <w:rFonts w:eastAsiaTheme="minorEastAsia" w:hint="eastAsia"/>
          <w:lang w:eastAsia="ja-JP"/>
        </w:rPr>
        <w:t>a L2 U2N Relay UE</w:t>
      </w:r>
      <w:r>
        <w:rPr>
          <w:rFonts w:eastAsiaTheme="minorEastAsia"/>
          <w:lang w:eastAsia="ja-JP"/>
        </w:rPr>
        <w:t>”</w:t>
      </w:r>
      <w:r>
        <w:rPr>
          <w:rFonts w:eastAsiaTheme="minorEastAsia" w:hint="eastAsia"/>
          <w:lang w:eastAsia="ja-JP"/>
        </w:rPr>
        <w:t xml:space="preserve"> to include the behaviour of an intermediate relay UE.</w:t>
      </w:r>
    </w:p>
    <w:p w14:paraId="1BB1843A" w14:textId="77777777" w:rsidR="00676488" w:rsidRPr="002D1FCB" w:rsidRDefault="00676488" w:rsidP="00676488">
      <w:pPr>
        <w:pStyle w:val="af3"/>
        <w:numPr>
          <w:ilvl w:val="0"/>
          <w:numId w:val="12"/>
        </w:numPr>
        <w:rPr>
          <w:rFonts w:eastAsiaTheme="minorEastAsia" w:hint="eastAsia"/>
          <w:lang w:eastAsia="ja-JP"/>
        </w:rPr>
      </w:pPr>
      <w:r>
        <w:rPr>
          <w:rFonts w:eastAsiaTheme="minorEastAsia" w:hint="eastAsia"/>
          <w:lang w:eastAsia="ja-JP"/>
        </w:rPr>
        <w:t xml:space="preserve">Revert the agreement </w:t>
      </w:r>
      <w:r w:rsidRPr="002C4B9C">
        <w:rPr>
          <w:rFonts w:eastAsiaTheme="minorEastAsia"/>
          <w:lang w:eastAsia="ja-JP"/>
        </w:rPr>
        <w:t>and restrict paging monitoring by the intermediate UE on behalf of the child UE.</w:t>
      </w:r>
      <w:r>
        <w:rPr>
          <w:rFonts w:eastAsiaTheme="minorEastAsia" w:hint="eastAsia"/>
          <w:lang w:eastAsia="ja-JP"/>
        </w:rPr>
        <w:t xml:space="preserve"> </w:t>
      </w:r>
    </w:p>
    <w:p w14:paraId="042A5E05" w14:textId="77777777" w:rsidR="00676488" w:rsidRDefault="00676488" w:rsidP="00676488">
      <w:r>
        <w:rPr>
          <w:b/>
        </w:rPr>
        <w:t>[Comments]</w:t>
      </w:r>
      <w:r>
        <w:t>:</w:t>
      </w:r>
    </w:p>
    <w:p w14:paraId="68659B17" w14:textId="77777777" w:rsidR="00676488" w:rsidRDefault="00676488" w:rsidP="00676488">
      <w:pPr>
        <w:rPr>
          <w:rFonts w:eastAsiaTheme="minorEastAsia"/>
          <w:lang w:eastAsia="ja-JP"/>
        </w:rPr>
      </w:pPr>
    </w:p>
    <w:p w14:paraId="0A8D47B8" w14:textId="77777777" w:rsidR="0017162A" w:rsidRDefault="0017162A"/>
    <w:p w14:paraId="68954B13" w14:textId="77777777" w:rsidR="00C262D9" w:rsidRDefault="00100D1F">
      <w:pPr>
        <w:pStyle w:val="1"/>
        <w:rPr>
          <w:rFonts w:eastAsia="SimSun"/>
          <w:lang w:val="en-US"/>
        </w:rPr>
      </w:pPr>
      <w:r>
        <w:rPr>
          <w:rFonts w:eastAsia="SimSun"/>
          <w:lang w:val="en-US"/>
        </w:rPr>
        <w:t>O5</w:t>
      </w:r>
      <w:r>
        <w:rPr>
          <w:rFonts w:eastAsia="SimSun" w:hint="eastAsia"/>
          <w:lang w:val="en-US"/>
        </w:rPr>
        <w:t>0</w:t>
      </w:r>
      <w:r>
        <w:rPr>
          <w:rFonts w:eastAsia="SimSun"/>
          <w:lang w:val="en-US"/>
        </w:rPr>
        <w:t>0</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8E00389" w14:textId="77777777">
        <w:tc>
          <w:tcPr>
            <w:tcW w:w="967" w:type="dxa"/>
          </w:tcPr>
          <w:p w14:paraId="426E000E" w14:textId="77777777" w:rsidR="00C262D9" w:rsidRDefault="00100D1F">
            <w:r>
              <w:t>RIL Id</w:t>
            </w:r>
          </w:p>
        </w:tc>
        <w:tc>
          <w:tcPr>
            <w:tcW w:w="948" w:type="dxa"/>
          </w:tcPr>
          <w:p w14:paraId="1104DEFF" w14:textId="77777777" w:rsidR="00C262D9" w:rsidRDefault="00100D1F">
            <w:r>
              <w:t>WI</w:t>
            </w:r>
          </w:p>
        </w:tc>
        <w:tc>
          <w:tcPr>
            <w:tcW w:w="1068" w:type="dxa"/>
          </w:tcPr>
          <w:p w14:paraId="02EBA22D" w14:textId="77777777" w:rsidR="00C262D9" w:rsidRDefault="00100D1F">
            <w:r>
              <w:t>Class</w:t>
            </w:r>
          </w:p>
        </w:tc>
        <w:tc>
          <w:tcPr>
            <w:tcW w:w="2797" w:type="dxa"/>
          </w:tcPr>
          <w:p w14:paraId="24B93B0B" w14:textId="77777777" w:rsidR="00C262D9" w:rsidRDefault="00100D1F">
            <w:r>
              <w:t>Title</w:t>
            </w:r>
          </w:p>
        </w:tc>
        <w:tc>
          <w:tcPr>
            <w:tcW w:w="1161" w:type="dxa"/>
          </w:tcPr>
          <w:p w14:paraId="711ACC4B" w14:textId="77777777" w:rsidR="00C262D9" w:rsidRDefault="00100D1F">
            <w:proofErr w:type="spellStart"/>
            <w:r>
              <w:t>Tdoc</w:t>
            </w:r>
            <w:proofErr w:type="spellEnd"/>
          </w:p>
        </w:tc>
        <w:tc>
          <w:tcPr>
            <w:tcW w:w="1559" w:type="dxa"/>
          </w:tcPr>
          <w:p w14:paraId="2C1C4C0A" w14:textId="77777777" w:rsidR="00C262D9" w:rsidRDefault="00100D1F">
            <w:r>
              <w:t>Delegate</w:t>
            </w:r>
          </w:p>
        </w:tc>
        <w:tc>
          <w:tcPr>
            <w:tcW w:w="993" w:type="dxa"/>
          </w:tcPr>
          <w:p w14:paraId="549DD999" w14:textId="77777777" w:rsidR="00C262D9" w:rsidRDefault="00100D1F">
            <w:r>
              <w:t>Misc</w:t>
            </w:r>
          </w:p>
        </w:tc>
        <w:tc>
          <w:tcPr>
            <w:tcW w:w="850" w:type="dxa"/>
          </w:tcPr>
          <w:p w14:paraId="46B1A4BD" w14:textId="77777777" w:rsidR="00C262D9" w:rsidRDefault="00100D1F">
            <w:r>
              <w:t>File version</w:t>
            </w:r>
          </w:p>
        </w:tc>
        <w:tc>
          <w:tcPr>
            <w:tcW w:w="814" w:type="dxa"/>
          </w:tcPr>
          <w:p w14:paraId="2809BE8E" w14:textId="77777777" w:rsidR="00C262D9" w:rsidRDefault="00100D1F">
            <w:r>
              <w:t>Status</w:t>
            </w:r>
          </w:p>
        </w:tc>
      </w:tr>
      <w:tr w:rsidR="00C262D9" w14:paraId="50A4639A" w14:textId="77777777">
        <w:tc>
          <w:tcPr>
            <w:tcW w:w="967" w:type="dxa"/>
          </w:tcPr>
          <w:p w14:paraId="64F47037" w14:textId="77777777" w:rsidR="00C262D9" w:rsidRDefault="00100D1F">
            <w:pPr>
              <w:rPr>
                <w:rFonts w:eastAsia="SimSun"/>
                <w:lang w:val="en-US"/>
              </w:rPr>
            </w:pPr>
            <w:r>
              <w:rPr>
                <w:rFonts w:eastAsia="SimSun"/>
                <w:lang w:val="en-US"/>
              </w:rPr>
              <w:t>O500</w:t>
            </w:r>
          </w:p>
        </w:tc>
        <w:tc>
          <w:tcPr>
            <w:tcW w:w="948" w:type="dxa"/>
          </w:tcPr>
          <w:p w14:paraId="1081D8D5"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6068179A" w14:textId="77777777" w:rsidR="00C262D9" w:rsidRDefault="00100D1F">
            <w:pPr>
              <w:rPr>
                <w:rFonts w:eastAsia="DengXian"/>
                <w:lang w:val="en-US"/>
              </w:rPr>
            </w:pPr>
            <w:r>
              <w:rPr>
                <w:rFonts w:eastAsia="DengXian" w:hint="eastAsia"/>
                <w:lang w:val="en-US"/>
              </w:rPr>
              <w:t>1</w:t>
            </w:r>
          </w:p>
        </w:tc>
        <w:tc>
          <w:tcPr>
            <w:tcW w:w="2797" w:type="dxa"/>
          </w:tcPr>
          <w:p w14:paraId="145E5FF1" w14:textId="77777777" w:rsidR="00C262D9" w:rsidRDefault="00100D1F">
            <w:pPr>
              <w:rPr>
                <w:rFonts w:eastAsia="DengXian"/>
                <w:lang w:val="en-US"/>
              </w:rPr>
            </w:pPr>
            <w:proofErr w:type="gramStart"/>
            <w:r>
              <w:rPr>
                <w:rFonts w:eastAsia="DengXian"/>
                <w:lang w:val="en-US"/>
              </w:rPr>
              <w:t>Last relay</w:t>
            </w:r>
            <w:proofErr w:type="gramEnd"/>
            <w:r>
              <w:rPr>
                <w:rFonts w:eastAsia="DengXian"/>
                <w:lang w:val="en-US"/>
              </w:rPr>
              <w:t xml:space="preserve"> UE monitors PO based on </w:t>
            </w:r>
            <w:r>
              <w:rPr>
                <w:i/>
              </w:rPr>
              <w:t>sl-</w:t>
            </w:r>
            <w:proofErr w:type="spellStart"/>
            <w:r>
              <w:rPr>
                <w:i/>
              </w:rPr>
              <w:t>PagingInfo</w:t>
            </w:r>
            <w:proofErr w:type="spellEnd"/>
            <w:r>
              <w:rPr>
                <w:i/>
              </w:rPr>
              <w:t>-</w:t>
            </w:r>
            <w:proofErr w:type="spellStart"/>
            <w:r>
              <w:rPr>
                <w:i/>
              </w:rPr>
              <w:t>RemoteUE</w:t>
            </w:r>
            <w:proofErr w:type="spellEnd"/>
            <w:r>
              <w:t xml:space="preserve"> or </w:t>
            </w:r>
            <w:r>
              <w:rPr>
                <w:rFonts w:eastAsia="DengXian"/>
                <w:i/>
                <w:iCs/>
              </w:rPr>
              <w:t>sl-</w:t>
            </w:r>
            <w:proofErr w:type="spellStart"/>
            <w:r>
              <w:rPr>
                <w:rFonts w:eastAsia="DengXian"/>
                <w:i/>
                <w:iCs/>
              </w:rPr>
              <w:t>PagingInfo</w:t>
            </w:r>
            <w:proofErr w:type="spellEnd"/>
            <w:r>
              <w:rPr>
                <w:rFonts w:eastAsia="DengXian"/>
                <w:i/>
                <w:iCs/>
              </w:rPr>
              <w:t>-</w:t>
            </w:r>
            <w:proofErr w:type="spellStart"/>
            <w:r>
              <w:rPr>
                <w:rFonts w:eastAsia="DengXian"/>
                <w:i/>
                <w:iCs/>
              </w:rPr>
              <w:t>RemoteUE</w:t>
            </w:r>
            <w:proofErr w:type="spellEnd"/>
            <w:r>
              <w:rPr>
                <w:rFonts w:eastAsia="DengXian"/>
                <w:i/>
                <w:iCs/>
              </w:rPr>
              <w:t>-List</w:t>
            </w:r>
          </w:p>
        </w:tc>
        <w:tc>
          <w:tcPr>
            <w:tcW w:w="1161" w:type="dxa"/>
          </w:tcPr>
          <w:p w14:paraId="039350BC" w14:textId="77777777" w:rsidR="00C262D9" w:rsidRDefault="00100D1F">
            <w:pPr>
              <w:rPr>
                <w:rFonts w:eastAsia="DengXian"/>
              </w:rPr>
            </w:pPr>
            <w:r>
              <w:rPr>
                <w:rFonts w:eastAsia="DengXian" w:hint="eastAsia"/>
              </w:rPr>
              <w:t>R</w:t>
            </w:r>
            <w:r>
              <w:rPr>
                <w:rFonts w:eastAsia="DengXian"/>
              </w:rPr>
              <w:t>2-25xxxxx</w:t>
            </w:r>
          </w:p>
        </w:tc>
        <w:tc>
          <w:tcPr>
            <w:tcW w:w="1559" w:type="dxa"/>
          </w:tcPr>
          <w:p w14:paraId="458CE7E8"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49A97E2E" w14:textId="77777777" w:rsidR="00C262D9" w:rsidRDefault="00C262D9"/>
        </w:tc>
        <w:tc>
          <w:tcPr>
            <w:tcW w:w="850" w:type="dxa"/>
          </w:tcPr>
          <w:p w14:paraId="065A8ED2" w14:textId="77777777" w:rsidR="00C262D9" w:rsidRDefault="00100D1F">
            <w:pPr>
              <w:rPr>
                <w:rFonts w:eastAsia="SimSun"/>
                <w:lang w:val="en-US"/>
              </w:rPr>
            </w:pPr>
            <w:r>
              <w:t>V00</w:t>
            </w:r>
            <w:r>
              <w:rPr>
                <w:rFonts w:eastAsia="SimSun"/>
                <w:lang w:val="en-US"/>
              </w:rPr>
              <w:t>4</w:t>
            </w:r>
          </w:p>
        </w:tc>
        <w:tc>
          <w:tcPr>
            <w:tcW w:w="814" w:type="dxa"/>
          </w:tcPr>
          <w:p w14:paraId="5B25B52D" w14:textId="4A68F83C" w:rsidR="00C262D9" w:rsidRDefault="00BF7750">
            <w:proofErr w:type="spellStart"/>
            <w:r>
              <w:rPr>
                <w:rFonts w:eastAsiaTheme="minorEastAsia"/>
              </w:rPr>
              <w:t>PropAgree</w:t>
            </w:r>
            <w:proofErr w:type="spellEnd"/>
          </w:p>
        </w:tc>
      </w:tr>
    </w:tbl>
    <w:p w14:paraId="4D8DE622" w14:textId="77777777" w:rsidR="00C262D9" w:rsidRDefault="00100D1F">
      <w:pPr>
        <w:rPr>
          <w:rFonts w:eastAsia="SimSun"/>
          <w:lang w:val="en-US"/>
        </w:rPr>
      </w:pPr>
      <w:r>
        <w:rPr>
          <w:b/>
        </w:rPr>
        <w:br/>
        <w:t>[Description]</w:t>
      </w:r>
      <w:r>
        <w:t>:</w:t>
      </w:r>
      <w:r>
        <w:rPr>
          <w:rFonts w:eastAsia="SimSun" w:hint="eastAsia"/>
          <w:lang w:val="en-US"/>
        </w:rPr>
        <w:t xml:space="preserve"> </w:t>
      </w:r>
      <w:r>
        <w:rPr>
          <w:rFonts w:eastAsia="SimSun"/>
          <w:lang w:val="en-US"/>
        </w:rPr>
        <w:t xml:space="preserve">Last relay UE should monitor PO for the downstream remote UEs based on the paging information in </w:t>
      </w:r>
      <w:r>
        <w:rPr>
          <w:i/>
        </w:rPr>
        <w:t>sl-</w:t>
      </w:r>
      <w:proofErr w:type="spellStart"/>
      <w:r>
        <w:rPr>
          <w:i/>
        </w:rPr>
        <w:t>PagingInfo</w:t>
      </w:r>
      <w:proofErr w:type="spellEnd"/>
      <w:r>
        <w:rPr>
          <w:i/>
        </w:rPr>
        <w:t>-</w:t>
      </w:r>
      <w:proofErr w:type="spellStart"/>
      <w:r>
        <w:rPr>
          <w:i/>
        </w:rPr>
        <w:t>RemoteUE</w:t>
      </w:r>
      <w:proofErr w:type="spellEnd"/>
      <w:r>
        <w:t xml:space="preserve"> or </w:t>
      </w:r>
      <w:r>
        <w:rPr>
          <w:rFonts w:eastAsia="DengXian"/>
          <w:i/>
          <w:iCs/>
        </w:rPr>
        <w:t>sl-</w:t>
      </w:r>
      <w:proofErr w:type="spellStart"/>
      <w:r>
        <w:rPr>
          <w:rFonts w:eastAsia="DengXian"/>
          <w:i/>
          <w:iCs/>
        </w:rPr>
        <w:t>PagingInfo</w:t>
      </w:r>
      <w:proofErr w:type="spellEnd"/>
      <w:r>
        <w:rPr>
          <w:rFonts w:eastAsia="DengXian"/>
          <w:i/>
          <w:iCs/>
        </w:rPr>
        <w:t>-</w:t>
      </w:r>
      <w:proofErr w:type="spellStart"/>
      <w:r>
        <w:rPr>
          <w:rFonts w:eastAsia="DengXian"/>
          <w:i/>
          <w:iCs/>
        </w:rPr>
        <w:t>RemoteUE</w:t>
      </w:r>
      <w:proofErr w:type="spellEnd"/>
      <w:r>
        <w:rPr>
          <w:rFonts w:eastAsia="DengXian"/>
          <w:i/>
          <w:iCs/>
        </w:rPr>
        <w:t>-List</w:t>
      </w:r>
    </w:p>
    <w:p w14:paraId="57C2825D" w14:textId="77777777" w:rsidR="00C262D9" w:rsidRDefault="00100D1F">
      <w:pPr>
        <w:pStyle w:val="af3"/>
        <w:rPr>
          <w:rFonts w:eastAsia="SimSun"/>
          <w:lang w:val="en-US"/>
        </w:rPr>
      </w:pPr>
      <w:r>
        <w:rPr>
          <w:b/>
        </w:rPr>
        <w:t>[Proposed Change]</w:t>
      </w:r>
      <w:r>
        <w:t xml:space="preserve">: </w:t>
      </w:r>
    </w:p>
    <w:p w14:paraId="5C1005B9" w14:textId="77777777" w:rsidR="00C262D9" w:rsidRDefault="00100D1F">
      <w:pPr>
        <w:ind w:left="568" w:hanging="284"/>
      </w:pPr>
      <w:r>
        <w:t>1&gt;</w:t>
      </w:r>
      <w:r>
        <w:tab/>
        <w:t xml:space="preserve">if the UE is acting as a L2 U2N Relay UE </w:t>
      </w:r>
      <w:r>
        <w:rPr>
          <w:rFonts w:eastAsiaTheme="minorEastAsia"/>
          <w:color w:val="000000" w:themeColor="text1"/>
        </w:rPr>
        <w:t xml:space="preserve">in case of single hop </w:t>
      </w:r>
      <w:r>
        <w:t xml:space="preserve">or L2 Last U2N Relay UE, for each of the </w:t>
      </w:r>
      <w:r>
        <w:rPr>
          <w:i/>
        </w:rPr>
        <w:t>PagingRecord</w:t>
      </w:r>
      <w:r>
        <w:t xml:space="preserve">, if any, included in the </w:t>
      </w:r>
      <w:r>
        <w:rPr>
          <w:i/>
        </w:rPr>
        <w:t>Paging</w:t>
      </w:r>
      <w:r>
        <w:t xml:space="preserve"> message:</w:t>
      </w:r>
    </w:p>
    <w:p w14:paraId="6DB85F2C" w14:textId="77777777" w:rsidR="00C262D9" w:rsidRDefault="00100D1F">
      <w:pPr>
        <w:ind w:left="851" w:hanging="284"/>
      </w:pPr>
      <w:r>
        <w:t>2&gt;</w:t>
      </w:r>
      <w:r>
        <w:tab/>
        <w:t xml:space="preserve">if the </w:t>
      </w:r>
      <w:proofErr w:type="spellStart"/>
      <w:r>
        <w:rPr>
          <w:i/>
        </w:rPr>
        <w:t>ue</w:t>
      </w:r>
      <w:proofErr w:type="spellEnd"/>
      <w:r>
        <w:rPr>
          <w:i/>
        </w:rPr>
        <w:t>-Identity</w:t>
      </w:r>
      <w:r>
        <w:t xml:space="preserve"> included in the </w:t>
      </w:r>
      <w:r>
        <w:rPr>
          <w:i/>
        </w:rPr>
        <w:t>PagingRecord</w:t>
      </w:r>
      <w:r>
        <w:t xml:space="preserve"> in the </w:t>
      </w:r>
      <w:r>
        <w:rPr>
          <w:i/>
        </w:rPr>
        <w:t>Paging</w:t>
      </w:r>
      <w:r>
        <w:t xml:space="preserve"> message matches the UE identity in </w:t>
      </w:r>
      <w:r>
        <w:rPr>
          <w:i/>
        </w:rPr>
        <w:t>sl-</w:t>
      </w:r>
      <w:proofErr w:type="spellStart"/>
      <w:r>
        <w:rPr>
          <w:i/>
        </w:rPr>
        <w:t>PagingIdentityRemoteUE</w:t>
      </w:r>
      <w:proofErr w:type="spellEnd"/>
      <w:r>
        <w:t xml:space="preserve"> included in</w:t>
      </w:r>
      <w:r>
        <w:rPr>
          <w:i/>
        </w:rPr>
        <w:t xml:space="preserve"> sl-</w:t>
      </w:r>
      <w:proofErr w:type="spellStart"/>
      <w:r>
        <w:rPr>
          <w:i/>
        </w:rPr>
        <w:t>PagingInfo</w:t>
      </w:r>
      <w:proofErr w:type="spellEnd"/>
      <w:r>
        <w:rPr>
          <w:i/>
        </w:rPr>
        <w:t>-</w:t>
      </w:r>
      <w:proofErr w:type="spellStart"/>
      <w:r>
        <w:rPr>
          <w:i/>
        </w:rPr>
        <w:t>RemoteUE</w:t>
      </w:r>
      <w:proofErr w:type="spellEnd"/>
      <w:r>
        <w:t xml:space="preserve"> </w:t>
      </w:r>
      <w:ins w:id="7" w:author="OPPO-Bingxue" w:date="2025-09-18T14:14:00Z">
        <w:r>
          <w:t xml:space="preserve">or </w:t>
        </w:r>
        <w:bookmarkStart w:id="8" w:name="_Hlk209903409"/>
        <w:r>
          <w:rPr>
            <w:rFonts w:eastAsia="DengXian"/>
            <w:i/>
            <w:iCs/>
          </w:rPr>
          <w:t>sl-</w:t>
        </w:r>
        <w:proofErr w:type="spellStart"/>
        <w:r>
          <w:rPr>
            <w:rFonts w:eastAsia="DengXian"/>
            <w:i/>
            <w:iCs/>
          </w:rPr>
          <w:t>PagingInfo</w:t>
        </w:r>
        <w:proofErr w:type="spellEnd"/>
        <w:r>
          <w:rPr>
            <w:rFonts w:eastAsia="DengXian"/>
            <w:i/>
            <w:iCs/>
          </w:rPr>
          <w:t>-</w:t>
        </w:r>
        <w:proofErr w:type="spellStart"/>
        <w:r>
          <w:rPr>
            <w:rFonts w:eastAsia="DengXian"/>
            <w:i/>
            <w:iCs/>
          </w:rPr>
          <w:t>RemoteUE</w:t>
        </w:r>
        <w:proofErr w:type="spellEnd"/>
        <w:r>
          <w:rPr>
            <w:rFonts w:eastAsia="DengXian"/>
            <w:i/>
            <w:iCs/>
          </w:rPr>
          <w:t>-List</w:t>
        </w:r>
        <w:r>
          <w:t xml:space="preserve"> </w:t>
        </w:r>
      </w:ins>
      <w:bookmarkEnd w:id="8"/>
      <w:r>
        <w:t xml:space="preserve">received in </w:t>
      </w:r>
      <w:r>
        <w:rPr>
          <w:i/>
        </w:rPr>
        <w:t>RemoteUEInformationSidelink</w:t>
      </w:r>
      <w:r>
        <w:t xml:space="preserve"> message from a L2 U2N Remote UE or from a child L2 U2N Relay UE:</w:t>
      </w:r>
    </w:p>
    <w:p w14:paraId="55281A70" w14:textId="77777777" w:rsidR="00C262D9" w:rsidRDefault="00100D1F">
      <w:pPr>
        <w:ind w:left="1135" w:hanging="284"/>
      </w:pPr>
      <w:r>
        <w:t>3&gt;</w:t>
      </w:r>
      <w:r>
        <w:tab/>
      </w:r>
      <w:proofErr w:type="spellStart"/>
      <w:r>
        <w:t>inititate</w:t>
      </w:r>
      <w:proofErr w:type="spellEnd"/>
      <w:r>
        <w:t xml:space="preserve"> the Uu Message transfer in sidelink to that UE as specified in </w:t>
      </w:r>
      <w:proofErr w:type="gramStart"/>
      <w:r>
        <w:t>5.8.9.9;</w:t>
      </w:r>
      <w:proofErr w:type="gramEnd"/>
    </w:p>
    <w:p w14:paraId="7E8B1379" w14:textId="0149EA8D" w:rsidR="00C262D9" w:rsidRDefault="00100D1F">
      <w:r>
        <w:rPr>
          <w:b/>
        </w:rPr>
        <w:lastRenderedPageBreak/>
        <w:t>[Comments]</w:t>
      </w:r>
      <w:r>
        <w:t>:</w:t>
      </w:r>
    </w:p>
    <w:p w14:paraId="256CB172" w14:textId="3D42EA39" w:rsidR="00BF7750" w:rsidRDefault="00BF7750" w:rsidP="00BF7750">
      <w:pPr>
        <w:rPr>
          <w:rFonts w:eastAsiaTheme="minorEastAsia"/>
        </w:rPr>
      </w:pPr>
      <w:r>
        <w:rPr>
          <w:rFonts w:eastAsiaTheme="minorEastAsia"/>
        </w:rPr>
        <w:t>[R</w:t>
      </w:r>
      <w:r w:rsidRPr="001C03A4">
        <w:t>apporteur</w:t>
      </w:r>
      <w:r>
        <w:rPr>
          <w:rFonts w:eastAsiaTheme="minorEastAsia"/>
        </w:rPr>
        <w:t xml:space="preserve">]: Agree to add </w:t>
      </w:r>
      <w:r w:rsidRPr="00BF7750">
        <w:rPr>
          <w:rFonts w:eastAsiaTheme="minorEastAsia"/>
          <w:i/>
          <w:iCs/>
        </w:rPr>
        <w:t>sl-</w:t>
      </w:r>
      <w:proofErr w:type="spellStart"/>
      <w:r w:rsidRPr="00BF7750">
        <w:rPr>
          <w:rFonts w:eastAsiaTheme="minorEastAsia"/>
          <w:i/>
          <w:iCs/>
        </w:rPr>
        <w:t>PagingInfo</w:t>
      </w:r>
      <w:proofErr w:type="spellEnd"/>
      <w:r w:rsidRPr="00BF7750">
        <w:rPr>
          <w:rFonts w:eastAsiaTheme="minorEastAsia"/>
          <w:i/>
          <w:iCs/>
        </w:rPr>
        <w:t>-</w:t>
      </w:r>
      <w:proofErr w:type="spellStart"/>
      <w:r w:rsidRPr="00BF7750">
        <w:rPr>
          <w:rFonts w:eastAsiaTheme="minorEastAsia"/>
          <w:i/>
          <w:iCs/>
        </w:rPr>
        <w:t>RemoteUE</w:t>
      </w:r>
      <w:proofErr w:type="spellEnd"/>
      <w:r w:rsidRPr="00BF7750">
        <w:rPr>
          <w:rFonts w:eastAsiaTheme="minorEastAsia"/>
          <w:i/>
          <w:iCs/>
        </w:rPr>
        <w:t>-List</w:t>
      </w:r>
      <w:r>
        <w:rPr>
          <w:rFonts w:eastAsiaTheme="minorEastAsia"/>
        </w:rPr>
        <w:t xml:space="preserve"> as suggested </w:t>
      </w:r>
      <w:proofErr w:type="gramStart"/>
      <w:r>
        <w:rPr>
          <w:rFonts w:eastAsiaTheme="minorEastAsia"/>
        </w:rPr>
        <w:t>above .</w:t>
      </w:r>
      <w:proofErr w:type="gramEnd"/>
      <w:r>
        <w:rPr>
          <w:rFonts w:eastAsiaTheme="minorEastAsia"/>
        </w:rPr>
        <w:t xml:space="preserve"> Have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0BB7CE29" w14:textId="77777777" w:rsidR="00BF7750" w:rsidRDefault="00BF7750">
      <w:pPr>
        <w:rPr>
          <w:rFonts w:eastAsia="DengXian"/>
        </w:rPr>
      </w:pPr>
    </w:p>
    <w:p w14:paraId="38771287" w14:textId="77777777" w:rsidR="00C262D9" w:rsidRDefault="00100D1F">
      <w:pPr>
        <w:pStyle w:val="1"/>
        <w:ind w:left="0" w:firstLine="0"/>
        <w:rPr>
          <w:rFonts w:eastAsia="SimSun"/>
          <w:lang w:val="en-US"/>
        </w:rPr>
      </w:pPr>
      <w:r>
        <w:rPr>
          <w:rFonts w:eastAsia="SimSun" w:hint="eastAsia"/>
          <w:lang w:val="en-US"/>
        </w:rPr>
        <w:t>Z452</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49C01892" w14:textId="77777777">
        <w:tc>
          <w:tcPr>
            <w:tcW w:w="967" w:type="dxa"/>
          </w:tcPr>
          <w:p w14:paraId="4B0E8B66" w14:textId="77777777" w:rsidR="00C262D9" w:rsidRDefault="00100D1F">
            <w:r>
              <w:t>RIL Id</w:t>
            </w:r>
          </w:p>
        </w:tc>
        <w:tc>
          <w:tcPr>
            <w:tcW w:w="948" w:type="dxa"/>
          </w:tcPr>
          <w:p w14:paraId="0806B767" w14:textId="77777777" w:rsidR="00C262D9" w:rsidRDefault="00100D1F">
            <w:r>
              <w:t>WI</w:t>
            </w:r>
          </w:p>
        </w:tc>
        <w:tc>
          <w:tcPr>
            <w:tcW w:w="1068" w:type="dxa"/>
          </w:tcPr>
          <w:p w14:paraId="04B69AC0" w14:textId="77777777" w:rsidR="00C262D9" w:rsidRDefault="00100D1F">
            <w:r>
              <w:t>Class</w:t>
            </w:r>
          </w:p>
        </w:tc>
        <w:tc>
          <w:tcPr>
            <w:tcW w:w="2797" w:type="dxa"/>
          </w:tcPr>
          <w:p w14:paraId="6C5B714B" w14:textId="77777777" w:rsidR="00C262D9" w:rsidRDefault="00100D1F">
            <w:r>
              <w:t>Title</w:t>
            </w:r>
          </w:p>
        </w:tc>
        <w:tc>
          <w:tcPr>
            <w:tcW w:w="1161" w:type="dxa"/>
          </w:tcPr>
          <w:p w14:paraId="0B163745" w14:textId="77777777" w:rsidR="00C262D9" w:rsidRDefault="00100D1F">
            <w:proofErr w:type="spellStart"/>
            <w:r>
              <w:t>Tdoc</w:t>
            </w:r>
            <w:proofErr w:type="spellEnd"/>
          </w:p>
        </w:tc>
        <w:tc>
          <w:tcPr>
            <w:tcW w:w="1559" w:type="dxa"/>
          </w:tcPr>
          <w:p w14:paraId="6E5310A1" w14:textId="77777777" w:rsidR="00C262D9" w:rsidRDefault="00100D1F">
            <w:r>
              <w:t>Delegate</w:t>
            </w:r>
          </w:p>
        </w:tc>
        <w:tc>
          <w:tcPr>
            <w:tcW w:w="993" w:type="dxa"/>
          </w:tcPr>
          <w:p w14:paraId="03B1E408" w14:textId="77777777" w:rsidR="00C262D9" w:rsidRDefault="00100D1F">
            <w:r>
              <w:t>Misc</w:t>
            </w:r>
          </w:p>
        </w:tc>
        <w:tc>
          <w:tcPr>
            <w:tcW w:w="850" w:type="dxa"/>
          </w:tcPr>
          <w:p w14:paraId="5A85BDFA" w14:textId="77777777" w:rsidR="00C262D9" w:rsidRDefault="00100D1F">
            <w:r>
              <w:t>File version</w:t>
            </w:r>
          </w:p>
        </w:tc>
        <w:tc>
          <w:tcPr>
            <w:tcW w:w="814" w:type="dxa"/>
          </w:tcPr>
          <w:p w14:paraId="57D60D11" w14:textId="77777777" w:rsidR="00C262D9" w:rsidRDefault="00100D1F">
            <w:r>
              <w:t>Status</w:t>
            </w:r>
          </w:p>
        </w:tc>
      </w:tr>
      <w:tr w:rsidR="00C262D9" w14:paraId="6B5C9C42" w14:textId="77777777">
        <w:tc>
          <w:tcPr>
            <w:tcW w:w="967" w:type="dxa"/>
          </w:tcPr>
          <w:p w14:paraId="697B793F" w14:textId="77777777" w:rsidR="00C262D9" w:rsidRDefault="00100D1F">
            <w:pPr>
              <w:rPr>
                <w:rFonts w:eastAsia="SimSun"/>
                <w:lang w:val="en-US"/>
              </w:rPr>
            </w:pPr>
            <w:r>
              <w:rPr>
                <w:rFonts w:eastAsia="SimSun" w:hint="eastAsia"/>
                <w:lang w:val="en-US"/>
              </w:rPr>
              <w:t>Z452</w:t>
            </w:r>
          </w:p>
        </w:tc>
        <w:tc>
          <w:tcPr>
            <w:tcW w:w="948" w:type="dxa"/>
          </w:tcPr>
          <w:p w14:paraId="40E7486B"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03D2053F" w14:textId="77777777" w:rsidR="00C262D9" w:rsidRDefault="00100D1F">
            <w:pPr>
              <w:rPr>
                <w:rFonts w:eastAsia="DengXian"/>
                <w:lang w:val="en-US"/>
              </w:rPr>
            </w:pPr>
            <w:r>
              <w:rPr>
                <w:rFonts w:eastAsia="DengXian" w:hint="eastAsia"/>
                <w:lang w:val="en-US"/>
              </w:rPr>
              <w:t>1</w:t>
            </w:r>
          </w:p>
        </w:tc>
        <w:tc>
          <w:tcPr>
            <w:tcW w:w="2797" w:type="dxa"/>
          </w:tcPr>
          <w:p w14:paraId="2B1FE33B" w14:textId="77777777" w:rsidR="00C262D9" w:rsidRDefault="00100D1F">
            <w:pPr>
              <w:rPr>
                <w:rFonts w:eastAsia="DengXian"/>
                <w:lang w:val="en-US"/>
              </w:rPr>
            </w:pPr>
            <w:r>
              <w:rPr>
                <w:rFonts w:eastAsia="DengXian" w:hint="eastAsia"/>
                <w:lang w:val="en-US"/>
              </w:rPr>
              <w:t>RRC connection setup/resume initiation</w:t>
            </w:r>
          </w:p>
        </w:tc>
        <w:tc>
          <w:tcPr>
            <w:tcW w:w="1161" w:type="dxa"/>
          </w:tcPr>
          <w:p w14:paraId="015D21C2" w14:textId="77777777" w:rsidR="00C262D9" w:rsidRDefault="00100D1F">
            <w:pPr>
              <w:rPr>
                <w:rFonts w:eastAsia="DengXian"/>
              </w:rPr>
            </w:pPr>
            <w:r>
              <w:rPr>
                <w:rFonts w:eastAsia="DengXian" w:hint="eastAsia"/>
              </w:rPr>
              <w:t>R</w:t>
            </w:r>
            <w:r>
              <w:rPr>
                <w:rFonts w:eastAsia="DengXian"/>
              </w:rPr>
              <w:t>2-25xxxxx</w:t>
            </w:r>
          </w:p>
        </w:tc>
        <w:tc>
          <w:tcPr>
            <w:tcW w:w="1559" w:type="dxa"/>
          </w:tcPr>
          <w:p w14:paraId="6CE4C25A"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1F00DD5A" w14:textId="77777777" w:rsidR="00C262D9" w:rsidRDefault="00C262D9"/>
        </w:tc>
        <w:tc>
          <w:tcPr>
            <w:tcW w:w="850" w:type="dxa"/>
          </w:tcPr>
          <w:p w14:paraId="7F387EDD" w14:textId="77777777" w:rsidR="00C262D9" w:rsidRDefault="00100D1F">
            <w:pPr>
              <w:rPr>
                <w:rFonts w:eastAsia="SimSun"/>
                <w:lang w:val="en-US"/>
              </w:rPr>
            </w:pPr>
            <w:r>
              <w:rPr>
                <w:rFonts w:eastAsia="SimSun" w:hint="eastAsia"/>
                <w:lang w:val="en-US"/>
              </w:rPr>
              <w:t>V009</w:t>
            </w:r>
          </w:p>
        </w:tc>
        <w:tc>
          <w:tcPr>
            <w:tcW w:w="814" w:type="dxa"/>
          </w:tcPr>
          <w:p w14:paraId="3567D4D4" w14:textId="40D05FC6" w:rsidR="00C262D9" w:rsidRDefault="006A380D">
            <w:proofErr w:type="spellStart"/>
            <w:r>
              <w:rPr>
                <w:rFonts w:eastAsiaTheme="minorEastAsia"/>
              </w:rPr>
              <w:t>PropAgree</w:t>
            </w:r>
            <w:proofErr w:type="spellEnd"/>
          </w:p>
        </w:tc>
      </w:tr>
    </w:tbl>
    <w:p w14:paraId="5AE3889C" w14:textId="77777777" w:rsidR="00C262D9" w:rsidRDefault="00100D1F">
      <w:pPr>
        <w:pStyle w:val="af3"/>
      </w:pPr>
      <w:r>
        <w:rPr>
          <w:b/>
        </w:rPr>
        <w:br/>
        <w:t>[Description]</w:t>
      </w:r>
      <w:r>
        <w:t>:</w:t>
      </w:r>
      <w:r>
        <w:rPr>
          <w:rFonts w:eastAsia="SimSun" w:hint="eastAsia"/>
          <w:lang w:val="en-US"/>
        </w:rPr>
        <w:t xml:space="preserve"> As legacy, UE is allowed initiate RRC setup or resume to transmit L2 </w:t>
      </w:r>
      <w:proofErr w:type="spellStart"/>
      <w:r>
        <w:rPr>
          <w:rFonts w:eastAsia="SimSun" w:hint="eastAsia"/>
          <w:lang w:val="en-US"/>
        </w:rPr>
        <w:t>multihop</w:t>
      </w:r>
      <w:proofErr w:type="spellEnd"/>
      <w:r>
        <w:rPr>
          <w:rFonts w:eastAsia="SimSun" w:hint="eastAsia"/>
          <w:lang w:val="en-US"/>
        </w:rPr>
        <w:t xml:space="preserve"> relay discovery message if </w:t>
      </w:r>
      <w:r>
        <w:rPr>
          <w:i/>
          <w:iCs/>
        </w:rPr>
        <w:t>sl-L2U2N-MH-Relay</w:t>
      </w:r>
      <w:r>
        <w:rPr>
          <w:rFonts w:eastAsia="SimSun" w:hint="eastAsia"/>
          <w:lang w:val="en-US"/>
        </w:rPr>
        <w:t xml:space="preserve"> is included in in SIB</w:t>
      </w:r>
      <w:proofErr w:type="gramStart"/>
      <w:r>
        <w:rPr>
          <w:rFonts w:eastAsia="SimSun" w:hint="eastAsia"/>
          <w:lang w:val="en-US"/>
        </w:rPr>
        <w:t>12.</w:t>
      </w:r>
      <w:r>
        <w:t>.</w:t>
      </w:r>
      <w:proofErr w:type="gramEnd"/>
    </w:p>
    <w:p w14:paraId="65FCB398" w14:textId="77777777" w:rsidR="00C262D9" w:rsidRDefault="00100D1F">
      <w:pPr>
        <w:pStyle w:val="af3"/>
        <w:rPr>
          <w:rFonts w:eastAsia="SimSun"/>
          <w:lang w:val="en-US"/>
        </w:rPr>
      </w:pPr>
      <w:r>
        <w:rPr>
          <w:b/>
        </w:rPr>
        <w:t>[Proposed Change]</w:t>
      </w:r>
      <w:r>
        <w:t xml:space="preserve">: </w:t>
      </w:r>
      <w:r>
        <w:rPr>
          <w:rFonts w:eastAsia="SimSun" w:hint="eastAsia"/>
          <w:lang w:val="en-US"/>
        </w:rPr>
        <w:t>RAN2 is to agree that UE can initiate RRC Setup and Resume if network indicate support of MH, but corresponding pool is not configured, capture new condition in 5.3.3.1a and 5.3.13.1a as below:</w:t>
      </w:r>
    </w:p>
    <w:p w14:paraId="2A82AFC7" w14:textId="77777777" w:rsidR="00C262D9" w:rsidRDefault="00100D1F">
      <w:pPr>
        <w:pStyle w:val="af3"/>
        <w:rPr>
          <w:ins w:id="9" w:author="ZTE_Weiqiang Du" w:date="2025-09-15T17:35:00Z"/>
          <w:rFonts w:eastAsia="SimSun"/>
          <w:lang w:val="en-US"/>
        </w:rPr>
      </w:pPr>
      <w:ins w:id="10" w:author="ZTE_Weiqiang Du" w:date="2025-09-15T17:35:00Z">
        <w:r>
          <w:t>if the UE is configured by upper layers to transmit NR sidelink L2 U2N</w:t>
        </w:r>
        <w:r>
          <w:rPr>
            <w:rFonts w:eastAsia="SimSun" w:hint="eastAsia"/>
            <w:lang w:val="en-US"/>
          </w:rPr>
          <w:t xml:space="preserve"> MH</w:t>
        </w:r>
        <w:r>
          <w:t xml:space="preserve"> relay discovery messages and sl-L2U2N-MH-Relay is included in </w:t>
        </w:r>
        <w:r>
          <w:rPr>
            <w:i/>
          </w:rPr>
          <w:t>SIB12</w:t>
        </w:r>
      </w:ins>
    </w:p>
    <w:p w14:paraId="729E2BCC" w14:textId="7A14DD16" w:rsidR="00C262D9" w:rsidRDefault="00100D1F">
      <w:r>
        <w:rPr>
          <w:b/>
        </w:rPr>
        <w:t>[Comments]</w:t>
      </w:r>
      <w:r>
        <w:t>:</w:t>
      </w:r>
    </w:p>
    <w:p w14:paraId="7D31CF2B" w14:textId="6F1F2E3E" w:rsidR="007C3721" w:rsidRDefault="007C3721" w:rsidP="007C3721">
      <w:pPr>
        <w:rPr>
          <w:rFonts w:eastAsiaTheme="minorEastAsia"/>
        </w:rPr>
      </w:pPr>
      <w:r>
        <w:rPr>
          <w:rFonts w:eastAsiaTheme="minorEastAsia"/>
        </w:rPr>
        <w:t>[R</w:t>
      </w:r>
      <w:r w:rsidRPr="001C03A4">
        <w:t>apporteur</w:t>
      </w:r>
      <w:r>
        <w:rPr>
          <w:rFonts w:eastAsiaTheme="minorEastAsia"/>
        </w:rPr>
        <w:t xml:space="preserve">]: Agree to </w:t>
      </w:r>
      <w:r w:rsidR="006A380D">
        <w:rPr>
          <w:rFonts w:eastAsiaTheme="minorEastAsia"/>
        </w:rPr>
        <w:t>c</w:t>
      </w:r>
      <w:proofErr w:type="spellStart"/>
      <w:r w:rsidR="006A380D">
        <w:rPr>
          <w:rFonts w:eastAsia="SimSun" w:hint="eastAsia"/>
          <w:lang w:val="en-US"/>
        </w:rPr>
        <w:t>apture</w:t>
      </w:r>
      <w:proofErr w:type="spellEnd"/>
      <w:r w:rsidR="006A380D">
        <w:rPr>
          <w:rFonts w:eastAsia="SimSun" w:hint="eastAsia"/>
          <w:lang w:val="en-US"/>
        </w:rPr>
        <w:t xml:space="preserve"> new condition in 5.3.3.1a and 5.3.13.1a </w:t>
      </w:r>
      <w:r>
        <w:rPr>
          <w:rFonts w:eastAsiaTheme="minorEastAsia"/>
        </w:rPr>
        <w:t xml:space="preserve">as suggested </w:t>
      </w:r>
      <w:proofErr w:type="gramStart"/>
      <w:r>
        <w:rPr>
          <w:rFonts w:eastAsiaTheme="minorEastAsia"/>
        </w:rPr>
        <w:t>above .</w:t>
      </w:r>
      <w:proofErr w:type="gramEnd"/>
      <w:r>
        <w:rPr>
          <w:rFonts w:eastAsiaTheme="minorEastAsia"/>
        </w:rPr>
        <w:t xml:space="preserve"> Have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71A2FE19" w14:textId="77777777" w:rsidR="00676488" w:rsidRDefault="00676488" w:rsidP="00676488">
      <w:pPr>
        <w:rPr>
          <w:rFonts w:eastAsiaTheme="minorEastAsia"/>
          <w:lang w:eastAsia="ja-JP"/>
        </w:rPr>
      </w:pPr>
    </w:p>
    <w:p w14:paraId="14FAF7BA" w14:textId="77777777" w:rsidR="00676488" w:rsidRPr="0015386E" w:rsidRDefault="00676488" w:rsidP="00676488">
      <w:pPr>
        <w:pStyle w:val="1"/>
        <w:rPr>
          <w:rFonts w:eastAsiaTheme="minorEastAsia" w:hint="eastAsia"/>
          <w:lang w:eastAsia="ja-JP"/>
        </w:rPr>
      </w:pPr>
      <w:r>
        <w:rPr>
          <w:rFonts w:eastAsiaTheme="minorEastAsia" w:hint="eastAsia"/>
          <w:lang w:eastAsia="ja-JP"/>
        </w:rPr>
        <w:t>J056</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76488" w14:paraId="367DC577" w14:textId="77777777" w:rsidTr="00A773FF">
        <w:tc>
          <w:tcPr>
            <w:tcW w:w="967" w:type="dxa"/>
          </w:tcPr>
          <w:p w14:paraId="7AFE4ABF" w14:textId="77777777" w:rsidR="00676488" w:rsidRDefault="00676488" w:rsidP="00A773FF">
            <w:r>
              <w:t>RIL Id</w:t>
            </w:r>
          </w:p>
        </w:tc>
        <w:tc>
          <w:tcPr>
            <w:tcW w:w="948" w:type="dxa"/>
          </w:tcPr>
          <w:p w14:paraId="088679BA" w14:textId="77777777" w:rsidR="00676488" w:rsidRDefault="00676488" w:rsidP="00A773FF">
            <w:r>
              <w:t>WI</w:t>
            </w:r>
          </w:p>
        </w:tc>
        <w:tc>
          <w:tcPr>
            <w:tcW w:w="1068" w:type="dxa"/>
          </w:tcPr>
          <w:p w14:paraId="29F87D42" w14:textId="77777777" w:rsidR="00676488" w:rsidRDefault="00676488" w:rsidP="00A773FF">
            <w:r>
              <w:t>Class</w:t>
            </w:r>
          </w:p>
        </w:tc>
        <w:tc>
          <w:tcPr>
            <w:tcW w:w="2797" w:type="dxa"/>
          </w:tcPr>
          <w:p w14:paraId="3CEA18A8" w14:textId="77777777" w:rsidR="00676488" w:rsidRDefault="00676488" w:rsidP="00A773FF">
            <w:r>
              <w:t>Title</w:t>
            </w:r>
          </w:p>
        </w:tc>
        <w:tc>
          <w:tcPr>
            <w:tcW w:w="1161" w:type="dxa"/>
          </w:tcPr>
          <w:p w14:paraId="7BC0AA09" w14:textId="77777777" w:rsidR="00676488" w:rsidRDefault="00676488" w:rsidP="00A773FF">
            <w:proofErr w:type="spellStart"/>
            <w:r>
              <w:t>Tdoc</w:t>
            </w:r>
            <w:proofErr w:type="spellEnd"/>
          </w:p>
        </w:tc>
        <w:tc>
          <w:tcPr>
            <w:tcW w:w="1559" w:type="dxa"/>
          </w:tcPr>
          <w:p w14:paraId="294826A3" w14:textId="77777777" w:rsidR="00676488" w:rsidRDefault="00676488" w:rsidP="00A773FF">
            <w:r>
              <w:t>Delegate</w:t>
            </w:r>
          </w:p>
        </w:tc>
        <w:tc>
          <w:tcPr>
            <w:tcW w:w="993" w:type="dxa"/>
          </w:tcPr>
          <w:p w14:paraId="4FFF0F5C" w14:textId="77777777" w:rsidR="00676488" w:rsidRDefault="00676488" w:rsidP="00A773FF">
            <w:r>
              <w:t>Misc</w:t>
            </w:r>
          </w:p>
        </w:tc>
        <w:tc>
          <w:tcPr>
            <w:tcW w:w="850" w:type="dxa"/>
          </w:tcPr>
          <w:p w14:paraId="06FD1597" w14:textId="77777777" w:rsidR="00676488" w:rsidRDefault="00676488" w:rsidP="00A773FF">
            <w:r>
              <w:t>File version</w:t>
            </w:r>
          </w:p>
        </w:tc>
        <w:tc>
          <w:tcPr>
            <w:tcW w:w="814" w:type="dxa"/>
          </w:tcPr>
          <w:p w14:paraId="3631FB2D" w14:textId="77777777" w:rsidR="00676488" w:rsidRDefault="00676488" w:rsidP="00A773FF">
            <w:r>
              <w:t>Status</w:t>
            </w:r>
          </w:p>
        </w:tc>
      </w:tr>
      <w:tr w:rsidR="00676488" w14:paraId="292F8E62" w14:textId="77777777" w:rsidTr="00A773FF">
        <w:tc>
          <w:tcPr>
            <w:tcW w:w="967" w:type="dxa"/>
          </w:tcPr>
          <w:p w14:paraId="120D3116" w14:textId="77777777" w:rsidR="00676488" w:rsidRPr="0015386E" w:rsidRDefault="00676488" w:rsidP="00A773FF">
            <w:pPr>
              <w:rPr>
                <w:rFonts w:eastAsiaTheme="minorEastAsia" w:hint="eastAsia"/>
                <w:lang w:eastAsia="ja-JP"/>
              </w:rPr>
            </w:pPr>
            <w:r>
              <w:rPr>
                <w:rFonts w:eastAsiaTheme="minorEastAsia" w:hint="eastAsia"/>
                <w:lang w:eastAsia="ja-JP"/>
              </w:rPr>
              <w:lastRenderedPageBreak/>
              <w:t>J056</w:t>
            </w:r>
          </w:p>
        </w:tc>
        <w:tc>
          <w:tcPr>
            <w:tcW w:w="948" w:type="dxa"/>
          </w:tcPr>
          <w:p w14:paraId="1F20DE14" w14:textId="77777777" w:rsidR="00676488" w:rsidRDefault="00676488" w:rsidP="00A773F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4AF46AE0" w14:textId="77777777" w:rsidR="00676488" w:rsidRDefault="00676488" w:rsidP="00A773FF">
            <w:r>
              <w:rPr>
                <w:rFonts w:eastAsia="DengXian" w:hint="eastAsia"/>
                <w:lang w:val="en-US"/>
              </w:rPr>
              <w:t>1</w:t>
            </w:r>
          </w:p>
        </w:tc>
        <w:tc>
          <w:tcPr>
            <w:tcW w:w="2797" w:type="dxa"/>
          </w:tcPr>
          <w:p w14:paraId="1DB4E367" w14:textId="77777777" w:rsidR="00676488" w:rsidRPr="005B4109" w:rsidRDefault="00676488" w:rsidP="00A773FF">
            <w:pPr>
              <w:rPr>
                <w:rFonts w:eastAsiaTheme="minorEastAsia" w:hint="eastAsia"/>
                <w:lang w:eastAsia="ja-JP"/>
              </w:rPr>
            </w:pPr>
            <w:r>
              <w:rPr>
                <w:rFonts w:eastAsiaTheme="minorEastAsia"/>
                <w:lang w:eastAsia="ja-JP"/>
              </w:rPr>
              <w:t>U</w:t>
            </w:r>
            <w:r>
              <w:rPr>
                <w:rFonts w:eastAsiaTheme="minorEastAsia" w:hint="eastAsia"/>
                <w:lang w:eastAsia="ja-JP"/>
              </w:rPr>
              <w:t xml:space="preserve">nify </w:t>
            </w:r>
          </w:p>
        </w:tc>
        <w:tc>
          <w:tcPr>
            <w:tcW w:w="1161" w:type="dxa"/>
          </w:tcPr>
          <w:p w14:paraId="3F849998" w14:textId="77777777" w:rsidR="00676488" w:rsidRDefault="00676488" w:rsidP="00A773FF"/>
        </w:tc>
        <w:tc>
          <w:tcPr>
            <w:tcW w:w="1559" w:type="dxa"/>
          </w:tcPr>
          <w:p w14:paraId="5D053861" w14:textId="77777777" w:rsidR="00676488" w:rsidRDefault="00676488" w:rsidP="00A773FF">
            <w:r>
              <w:rPr>
                <w:rFonts w:eastAsiaTheme="minorEastAsia" w:hint="eastAsia"/>
                <w:lang w:eastAsia="ja-JP"/>
              </w:rPr>
              <w:t>Tsuboi (Sharp)</w:t>
            </w:r>
          </w:p>
        </w:tc>
        <w:tc>
          <w:tcPr>
            <w:tcW w:w="993" w:type="dxa"/>
          </w:tcPr>
          <w:p w14:paraId="2C50CB1D" w14:textId="77777777" w:rsidR="00676488" w:rsidRDefault="00676488" w:rsidP="00A773FF"/>
        </w:tc>
        <w:tc>
          <w:tcPr>
            <w:tcW w:w="850" w:type="dxa"/>
          </w:tcPr>
          <w:p w14:paraId="328CE443" w14:textId="32EFD182" w:rsidR="00676488" w:rsidRDefault="00676488" w:rsidP="00A773FF">
            <w:r>
              <w:t>v019</w:t>
            </w:r>
          </w:p>
        </w:tc>
        <w:tc>
          <w:tcPr>
            <w:tcW w:w="814" w:type="dxa"/>
          </w:tcPr>
          <w:p w14:paraId="621DB82D" w14:textId="77777777" w:rsidR="00676488" w:rsidRPr="0015386E" w:rsidRDefault="00676488" w:rsidP="00A773FF">
            <w:pPr>
              <w:rPr>
                <w:rFonts w:eastAsiaTheme="minorEastAsia" w:hint="eastAsia"/>
                <w:lang w:eastAsia="ja-JP"/>
              </w:rPr>
            </w:pPr>
          </w:p>
        </w:tc>
      </w:tr>
    </w:tbl>
    <w:p w14:paraId="20761EFE" w14:textId="77777777" w:rsidR="00676488" w:rsidRPr="00D75D73" w:rsidRDefault="00676488" w:rsidP="00676488">
      <w:pPr>
        <w:pStyle w:val="af3"/>
        <w:rPr>
          <w:rFonts w:eastAsiaTheme="minorEastAsia" w:hint="eastAsia"/>
          <w:lang w:eastAsia="ja-JP"/>
        </w:rPr>
      </w:pPr>
      <w:r>
        <w:rPr>
          <w:b/>
        </w:rPr>
        <w:br/>
        <w:t>[Description]</w:t>
      </w:r>
      <w:r>
        <w:t xml:space="preserve">: </w:t>
      </w:r>
      <w:r>
        <w:rPr>
          <w:rFonts w:eastAsiaTheme="minorEastAsia" w:hint="eastAsia"/>
          <w:lang w:eastAsia="ja-JP"/>
        </w:rPr>
        <w:t xml:space="preserve">Clarify that the yellow parts are same meaning. </w:t>
      </w:r>
      <w:r>
        <w:rPr>
          <w:rFonts w:eastAsiaTheme="minorEastAsia"/>
          <w:lang w:eastAsia="ja-JP"/>
        </w:rPr>
        <w:t>Otherwise</w:t>
      </w:r>
      <w:r>
        <w:rPr>
          <w:rFonts w:eastAsiaTheme="minorEastAsia" w:hint="eastAsia"/>
          <w:lang w:eastAsia="ja-JP"/>
        </w:rPr>
        <w:t xml:space="preserve">, the change should be NBC change. </w:t>
      </w:r>
    </w:p>
    <w:p w14:paraId="6E8FC47F" w14:textId="77777777" w:rsidR="00676488" w:rsidRDefault="00676488" w:rsidP="00676488">
      <w:r>
        <w:t xml:space="preserve">The L2 U2N Relay UE either indicates to upper layers (to trigger PC5 unicast link release with </w:t>
      </w:r>
      <w:r w:rsidRPr="0051304E">
        <w:rPr>
          <w:highlight w:val="yellow"/>
        </w:rPr>
        <w:t>its chil</w:t>
      </w:r>
      <w:r w:rsidRPr="00D75D73">
        <w:rPr>
          <w:highlight w:val="yellow"/>
        </w:rPr>
        <w:t>d UE(s)</w:t>
      </w:r>
      <w:r>
        <w:t xml:space="preserve">) or sends </w:t>
      </w:r>
      <w:r>
        <w:rPr>
          <w:i/>
        </w:rPr>
        <w:t>NotificationMessageSidelink</w:t>
      </w:r>
      <w:r>
        <w:t xml:space="preserve"> message to </w:t>
      </w:r>
      <w:r w:rsidRPr="0051304E">
        <w:rPr>
          <w:highlight w:val="yellow"/>
        </w:rPr>
        <w:t>the connected L2 U2N Remote UE(s) or to the child UE(s)</w:t>
      </w:r>
      <w:r>
        <w:t xml:space="preserve"> in accordance with 5.8.9.10.</w:t>
      </w:r>
    </w:p>
    <w:p w14:paraId="1C722E41" w14:textId="77777777" w:rsidR="00676488" w:rsidRPr="002C4B9C" w:rsidRDefault="00676488" w:rsidP="00676488">
      <w:pPr>
        <w:pStyle w:val="af3"/>
        <w:rPr>
          <w:rFonts w:eastAsiaTheme="minorEastAsia" w:hint="eastAsia"/>
          <w:lang w:eastAsia="ja-JP"/>
        </w:rPr>
      </w:pPr>
    </w:p>
    <w:p w14:paraId="63653FAA" w14:textId="77777777" w:rsidR="00676488" w:rsidRDefault="00676488" w:rsidP="00676488">
      <w:pPr>
        <w:pStyle w:val="af3"/>
        <w:rPr>
          <w:rFonts w:eastAsiaTheme="minorEastAsia"/>
          <w:lang w:eastAsia="ja-JP"/>
        </w:rPr>
      </w:pPr>
      <w:r>
        <w:rPr>
          <w:b/>
        </w:rPr>
        <w:t>[Proposed Change]</w:t>
      </w:r>
      <w:r>
        <w:t xml:space="preserve">: </w:t>
      </w:r>
      <w:r w:rsidRPr="0030517D">
        <w:t>Use the same wording</w:t>
      </w:r>
      <w:r>
        <w:rPr>
          <w:rFonts w:eastAsiaTheme="minorEastAsia" w:hint="eastAsia"/>
          <w:lang w:eastAsia="ja-JP"/>
        </w:rPr>
        <w:t xml:space="preserve"> as below:</w:t>
      </w:r>
    </w:p>
    <w:p w14:paraId="3E48449C" w14:textId="77777777" w:rsidR="00676488" w:rsidRDefault="00676488" w:rsidP="00676488">
      <w:r>
        <w:t xml:space="preserve">The L2 U2N Relay UE either indicates to upper layers (to trigger PC5 unicast link release with </w:t>
      </w:r>
      <w:r w:rsidRPr="0051304E">
        <w:rPr>
          <w:highlight w:val="yellow"/>
        </w:rPr>
        <w:t>its chil</w:t>
      </w:r>
      <w:r w:rsidRPr="00D75D73">
        <w:rPr>
          <w:highlight w:val="yellow"/>
        </w:rPr>
        <w:t>d UE(s)</w:t>
      </w:r>
      <w:r>
        <w:t xml:space="preserve">) or sends </w:t>
      </w:r>
      <w:r>
        <w:rPr>
          <w:i/>
        </w:rPr>
        <w:t>NotificationMessageSidelink</w:t>
      </w:r>
      <w:r>
        <w:t xml:space="preserve"> message to </w:t>
      </w:r>
      <w:r w:rsidRPr="0030517D">
        <w:rPr>
          <w:rFonts w:eastAsiaTheme="minorEastAsia" w:hint="eastAsia"/>
          <w:highlight w:val="yellow"/>
          <w:lang w:eastAsia="ja-JP"/>
        </w:rPr>
        <w:t>its child UE(s)</w:t>
      </w:r>
      <w:r>
        <w:t xml:space="preserve"> in accordance with 5.8.9.10.</w:t>
      </w:r>
    </w:p>
    <w:p w14:paraId="757CE511" w14:textId="77777777" w:rsidR="00676488" w:rsidRPr="0030517D" w:rsidRDefault="00676488" w:rsidP="00676488">
      <w:pPr>
        <w:pStyle w:val="af3"/>
      </w:pPr>
    </w:p>
    <w:p w14:paraId="536CB98E" w14:textId="77777777" w:rsidR="00676488" w:rsidRDefault="00676488" w:rsidP="00676488">
      <w:r>
        <w:rPr>
          <w:b/>
        </w:rPr>
        <w:t>[Comments]</w:t>
      </w:r>
      <w:r>
        <w:t>:</w:t>
      </w:r>
    </w:p>
    <w:p w14:paraId="0D7283AA" w14:textId="77777777" w:rsidR="007C3721" w:rsidRDefault="007C3721"/>
    <w:p w14:paraId="39032E64" w14:textId="77777777" w:rsidR="00C262D9" w:rsidRDefault="00100D1F">
      <w:pPr>
        <w:pStyle w:val="1"/>
        <w:rPr>
          <w:rFonts w:eastAsia="SimSun"/>
          <w:lang w:val="en-US"/>
        </w:rPr>
      </w:pPr>
      <w:r>
        <w:rPr>
          <w:rFonts w:eastAsia="SimSun"/>
          <w:lang w:val="en-US"/>
        </w:rPr>
        <w:t>O5</w:t>
      </w:r>
      <w:r>
        <w:rPr>
          <w:rFonts w:eastAsia="SimSun" w:hint="eastAsia"/>
          <w:lang w:val="en-US"/>
        </w:rPr>
        <w:t>0</w:t>
      </w:r>
      <w:r>
        <w:rPr>
          <w:rFonts w:eastAsia="SimSun"/>
          <w:lang w:val="en-US"/>
        </w:rPr>
        <w:t>1</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81121B1" w14:textId="77777777">
        <w:tc>
          <w:tcPr>
            <w:tcW w:w="967" w:type="dxa"/>
          </w:tcPr>
          <w:p w14:paraId="4A1780C7" w14:textId="77777777" w:rsidR="00C262D9" w:rsidRDefault="00100D1F">
            <w:r>
              <w:t>RIL Id</w:t>
            </w:r>
          </w:p>
        </w:tc>
        <w:tc>
          <w:tcPr>
            <w:tcW w:w="948" w:type="dxa"/>
          </w:tcPr>
          <w:p w14:paraId="02B432F4" w14:textId="77777777" w:rsidR="00C262D9" w:rsidRDefault="00100D1F">
            <w:r>
              <w:t>WI</w:t>
            </w:r>
          </w:p>
        </w:tc>
        <w:tc>
          <w:tcPr>
            <w:tcW w:w="1068" w:type="dxa"/>
          </w:tcPr>
          <w:p w14:paraId="56137A41" w14:textId="77777777" w:rsidR="00C262D9" w:rsidRDefault="00100D1F">
            <w:r>
              <w:t>Class</w:t>
            </w:r>
          </w:p>
        </w:tc>
        <w:tc>
          <w:tcPr>
            <w:tcW w:w="2797" w:type="dxa"/>
          </w:tcPr>
          <w:p w14:paraId="4445F19F" w14:textId="77777777" w:rsidR="00C262D9" w:rsidRDefault="00100D1F">
            <w:r>
              <w:t>Title</w:t>
            </w:r>
          </w:p>
        </w:tc>
        <w:tc>
          <w:tcPr>
            <w:tcW w:w="1161" w:type="dxa"/>
          </w:tcPr>
          <w:p w14:paraId="4A5341B8" w14:textId="77777777" w:rsidR="00C262D9" w:rsidRDefault="00100D1F">
            <w:proofErr w:type="spellStart"/>
            <w:r>
              <w:t>Tdoc</w:t>
            </w:r>
            <w:proofErr w:type="spellEnd"/>
          </w:p>
        </w:tc>
        <w:tc>
          <w:tcPr>
            <w:tcW w:w="1559" w:type="dxa"/>
          </w:tcPr>
          <w:p w14:paraId="770D0B54" w14:textId="77777777" w:rsidR="00C262D9" w:rsidRDefault="00100D1F">
            <w:r>
              <w:t>Delegate</w:t>
            </w:r>
          </w:p>
        </w:tc>
        <w:tc>
          <w:tcPr>
            <w:tcW w:w="993" w:type="dxa"/>
          </w:tcPr>
          <w:p w14:paraId="4A788D67" w14:textId="77777777" w:rsidR="00C262D9" w:rsidRDefault="00100D1F">
            <w:r>
              <w:t>Misc</w:t>
            </w:r>
          </w:p>
        </w:tc>
        <w:tc>
          <w:tcPr>
            <w:tcW w:w="850" w:type="dxa"/>
          </w:tcPr>
          <w:p w14:paraId="0DD573E0" w14:textId="77777777" w:rsidR="00C262D9" w:rsidRDefault="00100D1F">
            <w:r>
              <w:t>File version</w:t>
            </w:r>
          </w:p>
        </w:tc>
        <w:tc>
          <w:tcPr>
            <w:tcW w:w="814" w:type="dxa"/>
          </w:tcPr>
          <w:p w14:paraId="50CB087A" w14:textId="77777777" w:rsidR="00C262D9" w:rsidRDefault="00100D1F">
            <w:r>
              <w:t>Status</w:t>
            </w:r>
          </w:p>
        </w:tc>
      </w:tr>
      <w:tr w:rsidR="00C262D9" w14:paraId="19C9272B" w14:textId="77777777">
        <w:tc>
          <w:tcPr>
            <w:tcW w:w="967" w:type="dxa"/>
          </w:tcPr>
          <w:p w14:paraId="64462FF5" w14:textId="77777777" w:rsidR="00C262D9" w:rsidRDefault="00100D1F">
            <w:pPr>
              <w:rPr>
                <w:rFonts w:eastAsia="SimSun"/>
                <w:lang w:val="en-US"/>
              </w:rPr>
            </w:pPr>
            <w:r>
              <w:rPr>
                <w:rFonts w:eastAsia="SimSun"/>
                <w:lang w:val="en-US"/>
              </w:rPr>
              <w:t>O501</w:t>
            </w:r>
          </w:p>
        </w:tc>
        <w:tc>
          <w:tcPr>
            <w:tcW w:w="948" w:type="dxa"/>
          </w:tcPr>
          <w:p w14:paraId="73AAADBB"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75D7D611" w14:textId="77777777" w:rsidR="00C262D9" w:rsidRDefault="00100D1F">
            <w:pPr>
              <w:rPr>
                <w:rFonts w:eastAsia="DengXian"/>
                <w:lang w:val="en-US"/>
              </w:rPr>
            </w:pPr>
            <w:r>
              <w:rPr>
                <w:rFonts w:eastAsia="DengXian" w:hint="eastAsia"/>
                <w:lang w:val="en-US"/>
              </w:rPr>
              <w:t>1</w:t>
            </w:r>
          </w:p>
        </w:tc>
        <w:tc>
          <w:tcPr>
            <w:tcW w:w="2797" w:type="dxa"/>
          </w:tcPr>
          <w:p w14:paraId="743C432F" w14:textId="77777777" w:rsidR="00C262D9" w:rsidRDefault="00100D1F">
            <w:pPr>
              <w:rPr>
                <w:rFonts w:eastAsia="DengXian"/>
                <w:lang w:val="en-US"/>
              </w:rPr>
            </w:pPr>
            <w:r>
              <w:rPr>
                <w:rFonts w:eastAsia="DengXian"/>
                <w:lang w:val="en-US"/>
              </w:rPr>
              <w:t xml:space="preserve">Unnecessary </w:t>
            </w:r>
            <w:proofErr w:type="spellStart"/>
            <w:r>
              <w:rPr>
                <w:rFonts w:eastAsia="DengXian"/>
                <w:lang w:val="en-US"/>
              </w:rPr>
              <w:t>differtiation</w:t>
            </w:r>
            <w:proofErr w:type="spellEnd"/>
            <w:r>
              <w:rPr>
                <w:rFonts w:eastAsia="DengXian"/>
                <w:lang w:val="en-US"/>
              </w:rPr>
              <w:t xml:space="preserve"> of First U2N Relay and Intermediate U2N Relay</w:t>
            </w:r>
          </w:p>
        </w:tc>
        <w:tc>
          <w:tcPr>
            <w:tcW w:w="1161" w:type="dxa"/>
          </w:tcPr>
          <w:p w14:paraId="46EA4966" w14:textId="77777777" w:rsidR="00C262D9" w:rsidRDefault="00C262D9">
            <w:pPr>
              <w:rPr>
                <w:rFonts w:eastAsia="DengXian"/>
              </w:rPr>
            </w:pPr>
          </w:p>
        </w:tc>
        <w:tc>
          <w:tcPr>
            <w:tcW w:w="1559" w:type="dxa"/>
          </w:tcPr>
          <w:p w14:paraId="250EBA7A"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4114ADCA" w14:textId="77777777" w:rsidR="00C262D9" w:rsidRDefault="00C262D9"/>
        </w:tc>
        <w:tc>
          <w:tcPr>
            <w:tcW w:w="850" w:type="dxa"/>
          </w:tcPr>
          <w:p w14:paraId="515C058F" w14:textId="77777777" w:rsidR="00C262D9" w:rsidRDefault="00100D1F">
            <w:pPr>
              <w:rPr>
                <w:rFonts w:eastAsia="SimSun"/>
                <w:lang w:val="en-US"/>
              </w:rPr>
            </w:pPr>
            <w:r>
              <w:t>V00</w:t>
            </w:r>
            <w:r>
              <w:rPr>
                <w:rFonts w:eastAsia="SimSun"/>
                <w:lang w:val="en-US"/>
              </w:rPr>
              <w:t>4</w:t>
            </w:r>
          </w:p>
        </w:tc>
        <w:tc>
          <w:tcPr>
            <w:tcW w:w="814" w:type="dxa"/>
          </w:tcPr>
          <w:p w14:paraId="524E1D5C" w14:textId="2A45140A" w:rsidR="00C262D9" w:rsidRDefault="006A380D">
            <w:proofErr w:type="spellStart"/>
            <w:r>
              <w:rPr>
                <w:rFonts w:eastAsiaTheme="minorEastAsia"/>
              </w:rPr>
              <w:t>PropAgree</w:t>
            </w:r>
            <w:proofErr w:type="spellEnd"/>
          </w:p>
        </w:tc>
      </w:tr>
    </w:tbl>
    <w:p w14:paraId="54F060CE" w14:textId="77777777" w:rsidR="00C262D9" w:rsidRDefault="00100D1F">
      <w:pPr>
        <w:rPr>
          <w:rFonts w:eastAsia="SimSun"/>
          <w:lang w:val="en-US"/>
        </w:rPr>
      </w:pPr>
      <w:r>
        <w:rPr>
          <w:b/>
        </w:rPr>
        <w:br/>
        <w:t>[Description]</w:t>
      </w:r>
      <w:r>
        <w:t>:</w:t>
      </w:r>
      <w:r>
        <w:rPr>
          <w:rFonts w:eastAsia="SimSun"/>
          <w:lang w:val="en-US"/>
        </w:rPr>
        <w:t xml:space="preserve"> Based on the definition, First U2N Relay UE is also an Intermediate U2N Relay UE, so “</w:t>
      </w:r>
      <w:r>
        <w:t>the L2 First U2N Relay UE</w:t>
      </w:r>
      <w:r>
        <w:rPr>
          <w:rFonts w:eastAsia="SimSun"/>
          <w:lang w:val="en-US"/>
        </w:rPr>
        <w:t>” can be removed to avoid misunderstanding.</w:t>
      </w:r>
    </w:p>
    <w:p w14:paraId="24BEA3EB" w14:textId="77777777" w:rsidR="00C262D9" w:rsidRDefault="00100D1F">
      <w:pPr>
        <w:pStyle w:val="af3"/>
        <w:rPr>
          <w:rFonts w:eastAsia="SimSun"/>
          <w:lang w:val="en-US"/>
        </w:rPr>
      </w:pPr>
      <w:r>
        <w:rPr>
          <w:b/>
        </w:rPr>
        <w:lastRenderedPageBreak/>
        <w:t>[Proposed Change]</w:t>
      </w:r>
      <w:r>
        <w:t xml:space="preserve">: </w:t>
      </w:r>
    </w:p>
    <w:p w14:paraId="40A3231F" w14:textId="77777777" w:rsidR="00C262D9" w:rsidRDefault="00100D1F">
      <w:pPr>
        <w:pStyle w:val="af3"/>
        <w:rPr>
          <w:rFonts w:eastAsia="SimSun"/>
        </w:rPr>
      </w:pPr>
      <w:r>
        <w:t xml:space="preserve">The L2 U2N Remote UE </w:t>
      </w:r>
      <w:del w:id="11" w:author="OPPO-Bingxue" w:date="2025-09-18T14:21:00Z">
        <w:r>
          <w:delText xml:space="preserve">or the L2 First U2N Relay UE </w:delText>
        </w:r>
      </w:del>
      <w:r>
        <w:t>or L2 Intermediate U2N Relay UE indicates to upper layers to trigger PC5 unicast link release with its connected parent L2 U2N Relay UE.</w:t>
      </w:r>
    </w:p>
    <w:p w14:paraId="4D87314E" w14:textId="32D62B3A" w:rsidR="00C262D9" w:rsidRDefault="00100D1F">
      <w:r>
        <w:rPr>
          <w:b/>
        </w:rPr>
        <w:t>[Comments]</w:t>
      </w:r>
      <w:r>
        <w:t>:</w:t>
      </w:r>
    </w:p>
    <w:p w14:paraId="3FBF1454" w14:textId="1BDCDCC9" w:rsidR="006A380D" w:rsidRDefault="006A380D" w:rsidP="006A380D">
      <w:pPr>
        <w:rPr>
          <w:rFonts w:eastAsiaTheme="minorEastAsia"/>
        </w:rPr>
      </w:pPr>
      <w:r>
        <w:rPr>
          <w:rFonts w:eastAsiaTheme="minorEastAsia"/>
        </w:rPr>
        <w:t>[R</w:t>
      </w:r>
      <w:r w:rsidRPr="001C03A4">
        <w:t>apporteur</w:t>
      </w:r>
      <w:r>
        <w:rPr>
          <w:rFonts w:eastAsiaTheme="minorEastAsia"/>
        </w:rPr>
        <w:t xml:space="preserve">]: Agree to remove </w:t>
      </w:r>
      <w:r>
        <w:rPr>
          <w:rFonts w:eastAsia="SimSun"/>
          <w:lang w:val="en-US"/>
        </w:rPr>
        <w:t xml:space="preserve">First U2N Relay UE </w:t>
      </w:r>
      <w:r>
        <w:rPr>
          <w:rFonts w:eastAsiaTheme="minorEastAsia"/>
        </w:rPr>
        <w:t xml:space="preserve">as suggested </w:t>
      </w:r>
      <w:proofErr w:type="gramStart"/>
      <w:r>
        <w:rPr>
          <w:rFonts w:eastAsiaTheme="minorEastAsia"/>
        </w:rPr>
        <w:t>above .</w:t>
      </w:r>
      <w:proofErr w:type="gramEnd"/>
      <w:r>
        <w:rPr>
          <w:rFonts w:eastAsiaTheme="minorEastAsia"/>
        </w:rPr>
        <w:t xml:space="preserve"> Have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5D451EE5" w14:textId="77777777" w:rsidR="006A380D" w:rsidRDefault="006A380D"/>
    <w:p w14:paraId="567B5D65" w14:textId="77777777" w:rsidR="00C262D9" w:rsidRDefault="00100D1F">
      <w:pPr>
        <w:pStyle w:val="1"/>
        <w:rPr>
          <w:rFonts w:eastAsia="SimSun"/>
          <w:lang w:val="en-US"/>
        </w:rPr>
      </w:pPr>
      <w:r>
        <w:rPr>
          <w:rFonts w:eastAsia="SimSun"/>
          <w:lang w:val="en-US"/>
        </w:rPr>
        <w:t>O5</w:t>
      </w:r>
      <w:r>
        <w:rPr>
          <w:rFonts w:eastAsia="SimSun" w:hint="eastAsia"/>
          <w:lang w:val="en-US"/>
        </w:rPr>
        <w:t>0</w:t>
      </w:r>
      <w:r>
        <w:rPr>
          <w:rFonts w:eastAsia="SimSun"/>
          <w:lang w:val="en-US"/>
        </w:rPr>
        <w:t>2</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76C5EF6" w14:textId="77777777">
        <w:tc>
          <w:tcPr>
            <w:tcW w:w="967" w:type="dxa"/>
          </w:tcPr>
          <w:p w14:paraId="55BAC049" w14:textId="77777777" w:rsidR="00C262D9" w:rsidRDefault="00100D1F">
            <w:r>
              <w:t>RIL Id</w:t>
            </w:r>
          </w:p>
        </w:tc>
        <w:tc>
          <w:tcPr>
            <w:tcW w:w="948" w:type="dxa"/>
          </w:tcPr>
          <w:p w14:paraId="786F8D21" w14:textId="77777777" w:rsidR="00C262D9" w:rsidRDefault="00100D1F">
            <w:r>
              <w:t>WI</w:t>
            </w:r>
          </w:p>
        </w:tc>
        <w:tc>
          <w:tcPr>
            <w:tcW w:w="1068" w:type="dxa"/>
          </w:tcPr>
          <w:p w14:paraId="6A86184E" w14:textId="77777777" w:rsidR="00C262D9" w:rsidRDefault="00100D1F">
            <w:r>
              <w:t>Class</w:t>
            </w:r>
          </w:p>
        </w:tc>
        <w:tc>
          <w:tcPr>
            <w:tcW w:w="2797" w:type="dxa"/>
          </w:tcPr>
          <w:p w14:paraId="355F6923" w14:textId="77777777" w:rsidR="00C262D9" w:rsidRDefault="00100D1F">
            <w:r>
              <w:t>Title</w:t>
            </w:r>
          </w:p>
        </w:tc>
        <w:tc>
          <w:tcPr>
            <w:tcW w:w="1161" w:type="dxa"/>
          </w:tcPr>
          <w:p w14:paraId="285146C6" w14:textId="77777777" w:rsidR="00C262D9" w:rsidRDefault="00100D1F">
            <w:proofErr w:type="spellStart"/>
            <w:r>
              <w:t>Tdoc</w:t>
            </w:r>
            <w:proofErr w:type="spellEnd"/>
          </w:p>
        </w:tc>
        <w:tc>
          <w:tcPr>
            <w:tcW w:w="1559" w:type="dxa"/>
          </w:tcPr>
          <w:p w14:paraId="5114D25A" w14:textId="77777777" w:rsidR="00C262D9" w:rsidRDefault="00100D1F">
            <w:r>
              <w:t>Delegate</w:t>
            </w:r>
          </w:p>
        </w:tc>
        <w:tc>
          <w:tcPr>
            <w:tcW w:w="993" w:type="dxa"/>
          </w:tcPr>
          <w:p w14:paraId="26D697EB" w14:textId="77777777" w:rsidR="00C262D9" w:rsidRDefault="00100D1F">
            <w:r>
              <w:t>Misc</w:t>
            </w:r>
          </w:p>
        </w:tc>
        <w:tc>
          <w:tcPr>
            <w:tcW w:w="850" w:type="dxa"/>
          </w:tcPr>
          <w:p w14:paraId="118EE851" w14:textId="77777777" w:rsidR="00C262D9" w:rsidRDefault="00100D1F">
            <w:r>
              <w:t>File version</w:t>
            </w:r>
          </w:p>
        </w:tc>
        <w:tc>
          <w:tcPr>
            <w:tcW w:w="814" w:type="dxa"/>
          </w:tcPr>
          <w:p w14:paraId="32732C04" w14:textId="77777777" w:rsidR="00C262D9" w:rsidRDefault="00100D1F">
            <w:r>
              <w:t>Status</w:t>
            </w:r>
          </w:p>
        </w:tc>
      </w:tr>
      <w:tr w:rsidR="00C262D9" w14:paraId="258F5643" w14:textId="77777777">
        <w:tc>
          <w:tcPr>
            <w:tcW w:w="967" w:type="dxa"/>
          </w:tcPr>
          <w:p w14:paraId="6383BE1C" w14:textId="77777777" w:rsidR="00C262D9" w:rsidRDefault="00100D1F">
            <w:pPr>
              <w:rPr>
                <w:rFonts w:eastAsia="SimSun"/>
                <w:lang w:val="en-US"/>
              </w:rPr>
            </w:pPr>
            <w:r>
              <w:rPr>
                <w:rFonts w:eastAsia="SimSun"/>
                <w:lang w:val="en-US"/>
              </w:rPr>
              <w:t>O502</w:t>
            </w:r>
          </w:p>
        </w:tc>
        <w:tc>
          <w:tcPr>
            <w:tcW w:w="948" w:type="dxa"/>
          </w:tcPr>
          <w:p w14:paraId="50212198"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2212B3DD" w14:textId="77777777" w:rsidR="00C262D9" w:rsidRDefault="00100D1F">
            <w:pPr>
              <w:rPr>
                <w:rFonts w:eastAsia="DengXian"/>
                <w:lang w:val="en-US"/>
              </w:rPr>
            </w:pPr>
            <w:r>
              <w:rPr>
                <w:rFonts w:eastAsia="DengXian" w:hint="eastAsia"/>
                <w:lang w:val="en-US"/>
              </w:rPr>
              <w:t>1</w:t>
            </w:r>
          </w:p>
        </w:tc>
        <w:tc>
          <w:tcPr>
            <w:tcW w:w="2797" w:type="dxa"/>
          </w:tcPr>
          <w:p w14:paraId="428AF17D" w14:textId="77777777" w:rsidR="00C262D9" w:rsidRDefault="00100D1F">
            <w:pPr>
              <w:rPr>
                <w:rFonts w:eastAsia="DengXian"/>
                <w:lang w:val="en-US"/>
              </w:rPr>
            </w:pPr>
            <w:r>
              <w:rPr>
                <w:rFonts w:eastAsia="DengXian"/>
                <w:lang w:val="en-US"/>
              </w:rPr>
              <w:t>Clarification on the relationship between L2 U2N Relay UE and L2 Last U2N Relay UE</w:t>
            </w:r>
          </w:p>
        </w:tc>
        <w:tc>
          <w:tcPr>
            <w:tcW w:w="1161" w:type="dxa"/>
          </w:tcPr>
          <w:p w14:paraId="675F17D5" w14:textId="77777777" w:rsidR="00C262D9" w:rsidRDefault="00C262D9">
            <w:pPr>
              <w:rPr>
                <w:rFonts w:eastAsia="DengXian"/>
              </w:rPr>
            </w:pPr>
          </w:p>
        </w:tc>
        <w:tc>
          <w:tcPr>
            <w:tcW w:w="1559" w:type="dxa"/>
          </w:tcPr>
          <w:p w14:paraId="462234E6"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29543253" w14:textId="77777777" w:rsidR="00C262D9" w:rsidRDefault="00C262D9"/>
        </w:tc>
        <w:tc>
          <w:tcPr>
            <w:tcW w:w="850" w:type="dxa"/>
          </w:tcPr>
          <w:p w14:paraId="1E1B5AAB" w14:textId="77777777" w:rsidR="00C262D9" w:rsidRDefault="00100D1F">
            <w:pPr>
              <w:rPr>
                <w:rFonts w:eastAsia="SimSun"/>
                <w:lang w:val="en-US"/>
              </w:rPr>
            </w:pPr>
            <w:r>
              <w:t>V00</w:t>
            </w:r>
            <w:r>
              <w:rPr>
                <w:rFonts w:eastAsia="SimSun"/>
                <w:lang w:val="en-US"/>
              </w:rPr>
              <w:t>4</w:t>
            </w:r>
          </w:p>
        </w:tc>
        <w:tc>
          <w:tcPr>
            <w:tcW w:w="814" w:type="dxa"/>
          </w:tcPr>
          <w:p w14:paraId="1A7214A9" w14:textId="004B3268" w:rsidR="00C262D9" w:rsidRDefault="00E954A3">
            <w:proofErr w:type="spellStart"/>
            <w:r>
              <w:rPr>
                <w:rFonts w:eastAsiaTheme="minorEastAsia"/>
              </w:rPr>
              <w:t>PropAgree</w:t>
            </w:r>
            <w:proofErr w:type="spellEnd"/>
          </w:p>
        </w:tc>
      </w:tr>
    </w:tbl>
    <w:p w14:paraId="06ED0B08" w14:textId="77777777" w:rsidR="00C262D9" w:rsidRDefault="00100D1F">
      <w:pPr>
        <w:rPr>
          <w:rFonts w:eastAsia="SimSun"/>
          <w:lang w:val="en-US"/>
        </w:rPr>
      </w:pPr>
      <w:r>
        <w:rPr>
          <w:b/>
        </w:rPr>
        <w:br/>
        <w:t>[Description]</w:t>
      </w:r>
      <w:r>
        <w:t>:</w:t>
      </w:r>
      <w:r>
        <w:rPr>
          <w:rFonts w:eastAsia="SimSun"/>
          <w:lang w:val="en-US"/>
        </w:rPr>
        <w:t xml:space="preserve"> In the current RRC specification, for the procedures applicable to both single-hop U2N Relay UE and the Last Relay UE, sometimes it uses “L2 U2N Relay UE in case of single hop or the L2 Last U2N Relay UE”, sometimes it uses “L2 U2N Relay UE or the L2 Last U2N Relay UE”. The description should be aligned to avoid confusion</w:t>
      </w:r>
    </w:p>
    <w:p w14:paraId="4ECCD858" w14:textId="77777777" w:rsidR="00C262D9" w:rsidRDefault="00100D1F">
      <w:pPr>
        <w:pStyle w:val="af3"/>
        <w:rPr>
          <w:rFonts w:eastAsia="SimSun"/>
          <w:lang w:val="en-US"/>
        </w:rPr>
      </w:pPr>
      <w:r>
        <w:rPr>
          <w:b/>
        </w:rPr>
        <w:t>[Proposed Change]</w:t>
      </w:r>
      <w:r>
        <w:t xml:space="preserve">: </w:t>
      </w:r>
    </w:p>
    <w:p w14:paraId="239488C7" w14:textId="77777777" w:rsidR="00C262D9" w:rsidRDefault="00100D1F">
      <w:pPr>
        <w:rPr>
          <w:b/>
        </w:rPr>
      </w:pPr>
      <w:r>
        <w:t xml:space="preserve">L2 U2N Relay UE </w:t>
      </w:r>
      <w:ins w:id="12" w:author="OPPO-Bingxue" w:date="2025-09-18T14:31:00Z">
        <w:r>
          <w:rPr>
            <w:rFonts w:eastAsia="SimSun"/>
            <w:lang w:val="en-US"/>
          </w:rPr>
          <w:t xml:space="preserve">in case of single hop </w:t>
        </w:r>
      </w:ins>
      <w:r>
        <w:t>or L2 Last U2N Relay UE</w:t>
      </w:r>
      <w:r>
        <w:rPr>
          <w:b/>
        </w:rPr>
        <w:t xml:space="preserve"> </w:t>
      </w:r>
    </w:p>
    <w:p w14:paraId="145007D9" w14:textId="273418DA" w:rsidR="00C262D9" w:rsidRDefault="00100D1F">
      <w:r>
        <w:rPr>
          <w:b/>
        </w:rPr>
        <w:t>[Comments]</w:t>
      </w:r>
      <w:r>
        <w:t>:</w:t>
      </w:r>
    </w:p>
    <w:p w14:paraId="5DEF423D" w14:textId="6B5084F8" w:rsidR="00E954A3" w:rsidRDefault="00E954A3" w:rsidP="00E954A3">
      <w:pPr>
        <w:rPr>
          <w:rFonts w:eastAsiaTheme="minorEastAsia"/>
        </w:rPr>
      </w:pPr>
      <w:r>
        <w:rPr>
          <w:rFonts w:eastAsiaTheme="minorEastAsia"/>
        </w:rPr>
        <w:t>[R</w:t>
      </w:r>
      <w:r w:rsidRPr="001C03A4">
        <w:t>apporteur</w:t>
      </w:r>
      <w:r>
        <w:rPr>
          <w:rFonts w:eastAsiaTheme="minorEastAsia"/>
        </w:rPr>
        <w:t xml:space="preserve">]: Agree to </w:t>
      </w:r>
      <w:r>
        <w:rPr>
          <w:rFonts w:eastAsia="DengXian"/>
          <w:lang w:val="en-US"/>
        </w:rPr>
        <w:t>clarify on the relationship between L2 U2N Relay UE and L2 Last U2N Relay UE</w:t>
      </w:r>
      <w:r>
        <w:rPr>
          <w:rFonts w:eastAsiaTheme="minorEastAsia"/>
        </w:rPr>
        <w:t xml:space="preserve"> as suggested </w:t>
      </w:r>
      <w:proofErr w:type="gramStart"/>
      <w:r>
        <w:rPr>
          <w:rFonts w:eastAsiaTheme="minorEastAsia"/>
        </w:rPr>
        <w:t>above .</w:t>
      </w:r>
      <w:proofErr w:type="gramEnd"/>
      <w:r>
        <w:rPr>
          <w:rFonts w:eastAsiaTheme="minorEastAsia"/>
        </w:rPr>
        <w:t xml:space="preserve"> Have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14AA2237" w14:textId="77777777" w:rsidR="00E954A3" w:rsidRDefault="00E954A3"/>
    <w:p w14:paraId="5D49C33B" w14:textId="77777777" w:rsidR="00C262D9" w:rsidRDefault="00100D1F">
      <w:pPr>
        <w:pStyle w:val="1"/>
        <w:rPr>
          <w:rFonts w:eastAsia="SimSun"/>
          <w:lang w:val="en-US"/>
        </w:rPr>
      </w:pPr>
      <w:r>
        <w:rPr>
          <w:rFonts w:eastAsia="SimSun"/>
          <w:lang w:val="en-US"/>
        </w:rPr>
        <w:lastRenderedPageBreak/>
        <w:t>J011</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4623075" w14:textId="77777777">
        <w:tc>
          <w:tcPr>
            <w:tcW w:w="967" w:type="dxa"/>
          </w:tcPr>
          <w:p w14:paraId="71D39F7F" w14:textId="77777777" w:rsidR="00C262D9" w:rsidRDefault="00100D1F">
            <w:r>
              <w:t>RIL Id</w:t>
            </w:r>
          </w:p>
        </w:tc>
        <w:tc>
          <w:tcPr>
            <w:tcW w:w="948" w:type="dxa"/>
          </w:tcPr>
          <w:p w14:paraId="5E9ACF02" w14:textId="77777777" w:rsidR="00C262D9" w:rsidRDefault="00100D1F">
            <w:r>
              <w:t>WI</w:t>
            </w:r>
          </w:p>
        </w:tc>
        <w:tc>
          <w:tcPr>
            <w:tcW w:w="1068" w:type="dxa"/>
          </w:tcPr>
          <w:p w14:paraId="740473F0" w14:textId="77777777" w:rsidR="00C262D9" w:rsidRDefault="00100D1F">
            <w:r>
              <w:t>Class</w:t>
            </w:r>
          </w:p>
        </w:tc>
        <w:tc>
          <w:tcPr>
            <w:tcW w:w="2797" w:type="dxa"/>
          </w:tcPr>
          <w:p w14:paraId="69E0B3D3" w14:textId="77777777" w:rsidR="00C262D9" w:rsidRDefault="00100D1F">
            <w:r>
              <w:t>Title</w:t>
            </w:r>
          </w:p>
        </w:tc>
        <w:tc>
          <w:tcPr>
            <w:tcW w:w="1161" w:type="dxa"/>
          </w:tcPr>
          <w:p w14:paraId="6C5F8662" w14:textId="77777777" w:rsidR="00C262D9" w:rsidRDefault="00100D1F">
            <w:proofErr w:type="spellStart"/>
            <w:r>
              <w:t>Tdoc</w:t>
            </w:r>
            <w:proofErr w:type="spellEnd"/>
          </w:p>
        </w:tc>
        <w:tc>
          <w:tcPr>
            <w:tcW w:w="1559" w:type="dxa"/>
          </w:tcPr>
          <w:p w14:paraId="27B34A8D" w14:textId="77777777" w:rsidR="00C262D9" w:rsidRDefault="00100D1F">
            <w:r>
              <w:t>Delegate</w:t>
            </w:r>
          </w:p>
        </w:tc>
        <w:tc>
          <w:tcPr>
            <w:tcW w:w="993" w:type="dxa"/>
          </w:tcPr>
          <w:p w14:paraId="243FBAE5" w14:textId="77777777" w:rsidR="00C262D9" w:rsidRDefault="00100D1F">
            <w:r>
              <w:t>Misc</w:t>
            </w:r>
          </w:p>
        </w:tc>
        <w:tc>
          <w:tcPr>
            <w:tcW w:w="850" w:type="dxa"/>
          </w:tcPr>
          <w:p w14:paraId="3BF1BB75" w14:textId="77777777" w:rsidR="00C262D9" w:rsidRDefault="00100D1F">
            <w:r>
              <w:t>File version</w:t>
            </w:r>
          </w:p>
        </w:tc>
        <w:tc>
          <w:tcPr>
            <w:tcW w:w="814" w:type="dxa"/>
          </w:tcPr>
          <w:p w14:paraId="43B1504B" w14:textId="77777777" w:rsidR="00C262D9" w:rsidRDefault="00100D1F">
            <w:r>
              <w:t>Status</w:t>
            </w:r>
          </w:p>
        </w:tc>
      </w:tr>
      <w:tr w:rsidR="00C262D9" w14:paraId="2C337E6F" w14:textId="77777777">
        <w:tc>
          <w:tcPr>
            <w:tcW w:w="967" w:type="dxa"/>
          </w:tcPr>
          <w:p w14:paraId="45E99880" w14:textId="77777777" w:rsidR="00C262D9" w:rsidRDefault="00100D1F">
            <w:pPr>
              <w:rPr>
                <w:rFonts w:eastAsia="SimSun"/>
                <w:lang w:val="en-US"/>
              </w:rPr>
            </w:pPr>
            <w:r>
              <w:rPr>
                <w:rFonts w:eastAsia="SimSun"/>
                <w:lang w:val="en-US"/>
              </w:rPr>
              <w:t>J011</w:t>
            </w:r>
          </w:p>
        </w:tc>
        <w:tc>
          <w:tcPr>
            <w:tcW w:w="948" w:type="dxa"/>
          </w:tcPr>
          <w:p w14:paraId="2D8C2F7B"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7606585F" w14:textId="77777777" w:rsidR="00C262D9" w:rsidRDefault="00100D1F">
            <w:pPr>
              <w:rPr>
                <w:rFonts w:eastAsia="DengXian"/>
                <w:lang w:val="en-US"/>
              </w:rPr>
            </w:pPr>
            <w:r>
              <w:rPr>
                <w:rFonts w:eastAsia="DengXian" w:hint="eastAsia"/>
                <w:lang w:val="en-US"/>
              </w:rPr>
              <w:t>1</w:t>
            </w:r>
          </w:p>
        </w:tc>
        <w:tc>
          <w:tcPr>
            <w:tcW w:w="2797" w:type="dxa"/>
          </w:tcPr>
          <w:p w14:paraId="6C793AC8" w14:textId="77777777" w:rsidR="00C262D9" w:rsidRDefault="00100D1F">
            <w:pPr>
              <w:rPr>
                <w:rFonts w:eastAsia="DengXian"/>
                <w:lang w:val="en-US"/>
              </w:rPr>
            </w:pPr>
            <w:r>
              <w:rPr>
                <w:rFonts w:eastAsia="DengXian"/>
                <w:lang w:val="en-US"/>
              </w:rPr>
              <w:t xml:space="preserve">Add intermedia relay UE behavior for SRB1 in </w:t>
            </w:r>
            <w:r>
              <w:t>Remote UE Addition procedure</w:t>
            </w:r>
          </w:p>
        </w:tc>
        <w:tc>
          <w:tcPr>
            <w:tcW w:w="1161" w:type="dxa"/>
          </w:tcPr>
          <w:p w14:paraId="01D0F7AE" w14:textId="77777777" w:rsidR="00C262D9" w:rsidRDefault="00C262D9">
            <w:pPr>
              <w:rPr>
                <w:rFonts w:eastAsia="DengXian"/>
              </w:rPr>
            </w:pPr>
          </w:p>
        </w:tc>
        <w:tc>
          <w:tcPr>
            <w:tcW w:w="1559" w:type="dxa"/>
          </w:tcPr>
          <w:p w14:paraId="48BA8CC7" w14:textId="77777777" w:rsidR="00C262D9" w:rsidRDefault="00100D1F">
            <w:pPr>
              <w:rPr>
                <w:rFonts w:eastAsia="DengXian"/>
              </w:rPr>
            </w:pPr>
            <w:r>
              <w:rPr>
                <w:rFonts w:eastAsia="DengXian"/>
                <w:lang w:val="en-US"/>
              </w:rPr>
              <w:t>Sharp (LIU Lei)</w:t>
            </w:r>
          </w:p>
        </w:tc>
        <w:tc>
          <w:tcPr>
            <w:tcW w:w="993" w:type="dxa"/>
          </w:tcPr>
          <w:p w14:paraId="37B77B79" w14:textId="77777777" w:rsidR="00C262D9" w:rsidRDefault="00C262D9"/>
        </w:tc>
        <w:tc>
          <w:tcPr>
            <w:tcW w:w="850" w:type="dxa"/>
          </w:tcPr>
          <w:p w14:paraId="15089EE3" w14:textId="77777777" w:rsidR="00C262D9" w:rsidRDefault="00100D1F">
            <w:pPr>
              <w:rPr>
                <w:rFonts w:eastAsia="SimSun"/>
                <w:lang w:val="en-US"/>
              </w:rPr>
            </w:pPr>
            <w:r>
              <w:t>V00</w:t>
            </w:r>
            <w:r>
              <w:rPr>
                <w:rFonts w:eastAsia="SimSun"/>
                <w:lang w:val="en-US"/>
              </w:rPr>
              <w:t>6</w:t>
            </w:r>
          </w:p>
        </w:tc>
        <w:tc>
          <w:tcPr>
            <w:tcW w:w="814" w:type="dxa"/>
          </w:tcPr>
          <w:p w14:paraId="06C41A59" w14:textId="77777777" w:rsidR="00C262D9" w:rsidRDefault="00100D1F">
            <w:proofErr w:type="spellStart"/>
            <w:r>
              <w:t>ToDo</w:t>
            </w:r>
            <w:proofErr w:type="spellEnd"/>
          </w:p>
        </w:tc>
      </w:tr>
    </w:tbl>
    <w:p w14:paraId="4E862158" w14:textId="77777777" w:rsidR="00C262D9" w:rsidRDefault="00100D1F">
      <w:pPr>
        <w:rPr>
          <w:rFonts w:eastAsia="SimSun"/>
          <w:lang w:val="en-US"/>
        </w:rPr>
      </w:pPr>
      <w:r>
        <w:rPr>
          <w:b/>
        </w:rPr>
        <w:br/>
        <w:t>[Description]</w:t>
      </w:r>
      <w:r>
        <w:t>:</w:t>
      </w:r>
      <w:r>
        <w:rPr>
          <w:rFonts w:eastAsia="SimSun"/>
          <w:lang w:val="en-US"/>
        </w:rPr>
        <w:t xml:space="preserve"> The SRAP spec has described how to determine e</w:t>
      </w:r>
      <w:proofErr w:type="spellStart"/>
      <w:r>
        <w:t>gress</w:t>
      </w:r>
      <w:proofErr w:type="spellEnd"/>
      <w:r>
        <w:t xml:space="preserve"> RLC channel for SRB1, but RRC spec only includes the description applied for single hop relay UE and last relay UE. The behaviour of </w:t>
      </w:r>
      <w:r>
        <w:rPr>
          <w:rFonts w:eastAsia="DengXian"/>
          <w:lang w:val="en-US"/>
        </w:rPr>
        <w:t xml:space="preserve">intermedia relay UE for SRB1 in </w:t>
      </w:r>
      <w:r>
        <w:t>Remote UE Addition procedure should be added.</w:t>
      </w:r>
    </w:p>
    <w:p w14:paraId="0ABA0F94" w14:textId="77777777" w:rsidR="00C262D9" w:rsidRDefault="00100D1F">
      <w:pPr>
        <w:pStyle w:val="af3"/>
        <w:rPr>
          <w:rFonts w:eastAsia="SimSun"/>
          <w:lang w:val="en-US"/>
        </w:rPr>
      </w:pPr>
      <w:r>
        <w:rPr>
          <w:b/>
        </w:rPr>
        <w:t>[Proposed Change]</w:t>
      </w:r>
      <w:r>
        <w:t xml:space="preserve">: </w:t>
      </w:r>
    </w:p>
    <w:p w14:paraId="1EF455BE" w14:textId="77777777" w:rsidR="00C262D9" w:rsidRDefault="00100D1F">
      <w:pPr>
        <w:ind w:left="568" w:hanging="284"/>
      </w:pPr>
      <w:r>
        <w:t>1&gt;</w:t>
      </w:r>
      <w:r>
        <w:tab/>
        <w:t xml:space="preserve">for each </w:t>
      </w:r>
      <w:r>
        <w:rPr>
          <w:i/>
        </w:rPr>
        <w:t>sl-L2IdentityRemote</w:t>
      </w:r>
      <w:r>
        <w:t xml:space="preserve"> value included in the </w:t>
      </w:r>
      <w:r>
        <w:rPr>
          <w:i/>
        </w:rPr>
        <w:t>sl-</w:t>
      </w:r>
      <w:proofErr w:type="spellStart"/>
      <w:r>
        <w:rPr>
          <w:i/>
        </w:rPr>
        <w:t>RemoteUE</w:t>
      </w:r>
      <w:proofErr w:type="spellEnd"/>
      <w:r>
        <w:rPr>
          <w:i/>
        </w:rPr>
        <w:t xml:space="preserve">-ToAddModList </w:t>
      </w:r>
      <w:r>
        <w:t>that is not part of the current UE configuration (L2 U2N Remote UE Addition):</w:t>
      </w:r>
    </w:p>
    <w:p w14:paraId="1E8A1D9C" w14:textId="77777777" w:rsidR="00C262D9" w:rsidRDefault="00100D1F">
      <w:pPr>
        <w:ind w:left="851" w:hanging="284"/>
      </w:pPr>
      <w:r>
        <w:t>2&gt;</w:t>
      </w:r>
      <w:r>
        <w:tab/>
        <w:t xml:space="preserve">configure the parameters to SRAP entity in accordance with the </w:t>
      </w:r>
      <w:r>
        <w:rPr>
          <w:i/>
        </w:rPr>
        <w:t>sl-SRAP-</w:t>
      </w:r>
      <w:proofErr w:type="spellStart"/>
      <w:r>
        <w:rPr>
          <w:i/>
        </w:rPr>
        <w:t>ConfigRelay</w:t>
      </w:r>
      <w:proofErr w:type="spellEnd"/>
      <w:r>
        <w:rPr>
          <w:i/>
        </w:rPr>
        <w:t xml:space="preserve"> </w:t>
      </w:r>
      <w:r>
        <w:rPr>
          <w:rFonts w:eastAsia="游明朝"/>
          <w:iCs/>
        </w:rPr>
        <w:t xml:space="preserve">or </w:t>
      </w:r>
      <w:r>
        <w:rPr>
          <w:i/>
        </w:rPr>
        <w:t>sl-SRAP-</w:t>
      </w:r>
      <w:proofErr w:type="spellStart"/>
      <w:r>
        <w:rPr>
          <w:i/>
        </w:rPr>
        <w:t>ConfigRelay</w:t>
      </w:r>
      <w:proofErr w:type="spellEnd"/>
      <w:r>
        <w:rPr>
          <w:i/>
        </w:rPr>
        <w:t>-ToAddMod</w:t>
      </w:r>
      <w:r>
        <w:rPr>
          <w:rFonts w:eastAsia="游明朝" w:hint="eastAsia"/>
          <w:i/>
        </w:rPr>
        <w:t xml:space="preserve">List </w:t>
      </w:r>
      <w:r>
        <w:rPr>
          <w:rFonts w:eastAsia="游明朝"/>
          <w:iCs/>
        </w:rPr>
        <w:t xml:space="preserve">if </w:t>
      </w:r>
      <w:proofErr w:type="gramStart"/>
      <w:r>
        <w:rPr>
          <w:rFonts w:eastAsia="游明朝"/>
          <w:iCs/>
        </w:rPr>
        <w:t>applicable</w:t>
      </w:r>
      <w:r>
        <w:t>;</w:t>
      </w:r>
      <w:proofErr w:type="gramEnd"/>
    </w:p>
    <w:p w14:paraId="339EBD5E" w14:textId="77777777" w:rsidR="00C262D9" w:rsidRDefault="00100D1F">
      <w:pPr>
        <w:ind w:left="851" w:hanging="284"/>
        <w:rPr>
          <w:rFonts w:eastAsia="DengXian"/>
        </w:rPr>
      </w:pPr>
      <w:ins w:id="13" w:author="Sharp-LIU Lei" w:date="2025-09-19T11:04:00Z">
        <w:r>
          <w:rPr>
            <w:rFonts w:eastAsia="DengXian" w:hint="eastAsia"/>
          </w:rPr>
          <w:t>2</w:t>
        </w:r>
        <w:r>
          <w:rPr>
            <w:rFonts w:eastAsia="DengXian"/>
          </w:rPr>
          <w:t>&gt; for L2 U2N Relay UE in case of single hop or L2 Last U2N Relay UE:</w:t>
        </w:r>
      </w:ins>
    </w:p>
    <w:p w14:paraId="6BD394DD" w14:textId="77777777" w:rsidR="00C262D9" w:rsidRDefault="00100D1F">
      <w:pPr>
        <w:pStyle w:val="B2"/>
        <w:ind w:firstLine="0"/>
        <w:rPr>
          <w:rFonts w:eastAsia="DengXian"/>
        </w:rPr>
      </w:pPr>
      <w:del w:id="14" w:author="Sharp-LIU Lei" w:date="2025-09-19T11:05:00Z">
        <w:r>
          <w:rPr>
            <w:rFonts w:eastAsia="DengXian"/>
          </w:rPr>
          <w:delText>2</w:delText>
        </w:r>
      </w:del>
      <w:ins w:id="15" w:author="Sharp-LIU Lei" w:date="2025-09-19T11:05:00Z">
        <w:r>
          <w:rPr>
            <w:rFonts w:eastAsia="DengXian"/>
          </w:rPr>
          <w:t>3</w:t>
        </w:r>
      </w:ins>
      <w:r>
        <w:rPr>
          <w:rFonts w:eastAsia="DengXian"/>
        </w:rPr>
        <w:t>&gt;</w:t>
      </w:r>
      <w:r>
        <w:rPr>
          <w:rFonts w:eastAsia="DengXian"/>
        </w:rPr>
        <w:tab/>
        <w:t xml:space="preserve">if SRB1 is included in </w:t>
      </w:r>
      <w:r>
        <w:rPr>
          <w:rFonts w:eastAsia="DengXian"/>
          <w:i/>
        </w:rPr>
        <w:t>sl-</w:t>
      </w:r>
      <w:proofErr w:type="spellStart"/>
      <w:r>
        <w:rPr>
          <w:rFonts w:eastAsia="DengXian"/>
          <w:i/>
        </w:rPr>
        <w:t>MappingToAddModList</w:t>
      </w:r>
      <w:proofErr w:type="spellEnd"/>
      <w:r>
        <w:rPr>
          <w:rFonts w:eastAsia="DengXian"/>
        </w:rPr>
        <w:t xml:space="preserve">, and </w:t>
      </w:r>
      <w:r>
        <w:rPr>
          <w:i/>
        </w:rPr>
        <w:t>sl-EgressRLC-ChannelPC5</w:t>
      </w:r>
      <w:r>
        <w:rPr>
          <w:rFonts w:eastAsia="DengXian"/>
        </w:rPr>
        <w:t xml:space="preserve"> is configured:</w:t>
      </w:r>
    </w:p>
    <w:p w14:paraId="2F02DAB2" w14:textId="77777777" w:rsidR="00C262D9" w:rsidRDefault="00100D1F">
      <w:pPr>
        <w:pStyle w:val="B3"/>
        <w:ind w:firstLine="0"/>
      </w:pPr>
      <w:del w:id="16" w:author="Sharp-LIU Lei" w:date="2025-09-19T11:05:00Z">
        <w:r>
          <w:delText>3</w:delText>
        </w:r>
      </w:del>
      <w:ins w:id="17" w:author="Sharp-LIU Lei" w:date="2025-09-19T11:05:00Z">
        <w:r>
          <w:t>4</w:t>
        </w:r>
      </w:ins>
      <w:r>
        <w:t>&gt;</w:t>
      </w:r>
      <w:r>
        <w:tab/>
        <w:t xml:space="preserve">release SL-RLC1, if </w:t>
      </w:r>
      <w:proofErr w:type="gramStart"/>
      <w:r>
        <w:t>established;</w:t>
      </w:r>
      <w:proofErr w:type="gramEnd"/>
    </w:p>
    <w:p w14:paraId="1B8CB49C" w14:textId="77777777" w:rsidR="00C262D9" w:rsidRDefault="00100D1F">
      <w:pPr>
        <w:pStyle w:val="B3"/>
        <w:ind w:firstLine="0"/>
        <w:rPr>
          <w:rFonts w:eastAsia="DengXian"/>
        </w:rPr>
      </w:pPr>
      <w:del w:id="18" w:author="Sharp-LIU Lei" w:date="2025-09-19T11:05:00Z">
        <w:r>
          <w:delText>3</w:delText>
        </w:r>
      </w:del>
      <w:ins w:id="19" w:author="Sharp-LIU Lei" w:date="2025-09-19T11:05:00Z">
        <w:r>
          <w:t>4</w:t>
        </w:r>
      </w:ins>
      <w:r>
        <w:t>&gt;</w:t>
      </w:r>
      <w:r>
        <w:tab/>
        <w:t xml:space="preserve">associate the PC5 Relay RLC channel as indicated by </w:t>
      </w:r>
      <w:r>
        <w:rPr>
          <w:i/>
        </w:rPr>
        <w:t xml:space="preserve">sl-EgressRLC-ChannelPC5 </w:t>
      </w:r>
      <w:r>
        <w:rPr>
          <w:rFonts w:eastAsia="DengXian"/>
        </w:rPr>
        <w:t xml:space="preserve">with </w:t>
      </w:r>
      <w:proofErr w:type="gramStart"/>
      <w:r>
        <w:rPr>
          <w:rFonts w:eastAsia="DengXian"/>
        </w:rPr>
        <w:t>SRB1;</w:t>
      </w:r>
      <w:proofErr w:type="gramEnd"/>
    </w:p>
    <w:p w14:paraId="7FF98542" w14:textId="77777777" w:rsidR="00C262D9" w:rsidRDefault="00100D1F">
      <w:pPr>
        <w:pStyle w:val="B2"/>
        <w:ind w:firstLine="0"/>
        <w:rPr>
          <w:rFonts w:eastAsia="DengXian"/>
        </w:rPr>
      </w:pPr>
      <w:del w:id="20" w:author="Sharp-LIU Lei" w:date="2025-09-19T11:06:00Z">
        <w:r>
          <w:delText>2</w:delText>
        </w:r>
      </w:del>
      <w:ins w:id="21" w:author="Sharp-LIU Lei" w:date="2025-09-19T11:06:00Z">
        <w:r>
          <w:t>3</w:t>
        </w:r>
      </w:ins>
      <w:r>
        <w:t>&gt;</w:t>
      </w:r>
      <w:r>
        <w:tab/>
        <w:t xml:space="preserve">else: (i.e. SRB1 is not </w:t>
      </w:r>
      <w:r>
        <w:rPr>
          <w:rFonts w:eastAsia="DengXian"/>
        </w:rPr>
        <w:t xml:space="preserve">included in </w:t>
      </w:r>
      <w:r>
        <w:rPr>
          <w:rFonts w:eastAsia="DengXian"/>
          <w:i/>
        </w:rPr>
        <w:t>sl-</w:t>
      </w:r>
      <w:proofErr w:type="spellStart"/>
      <w:r>
        <w:rPr>
          <w:rFonts w:eastAsia="DengXian"/>
          <w:i/>
        </w:rPr>
        <w:t>MappingToAddModList</w:t>
      </w:r>
      <w:proofErr w:type="spellEnd"/>
      <w:r>
        <w:rPr>
          <w:rFonts w:eastAsia="DengXian"/>
        </w:rPr>
        <w:t xml:space="preserve">, or SRB1 is included in </w:t>
      </w:r>
      <w:r>
        <w:rPr>
          <w:rFonts w:eastAsia="DengXian"/>
          <w:i/>
        </w:rPr>
        <w:t>sl-</w:t>
      </w:r>
      <w:proofErr w:type="spellStart"/>
      <w:r>
        <w:rPr>
          <w:rFonts w:eastAsia="DengXian"/>
          <w:i/>
        </w:rPr>
        <w:t>MappingToAddModList</w:t>
      </w:r>
      <w:proofErr w:type="spellEnd"/>
      <w:r>
        <w:rPr>
          <w:rFonts w:eastAsia="DengXian"/>
        </w:rPr>
        <w:t xml:space="preserve">, but </w:t>
      </w:r>
      <w:r>
        <w:rPr>
          <w:i/>
        </w:rPr>
        <w:t>sl-EgressRLC-ChannelPC5</w:t>
      </w:r>
      <w:r>
        <w:rPr>
          <w:rFonts w:eastAsia="DengXian"/>
        </w:rPr>
        <w:t xml:space="preserve"> is not configured)</w:t>
      </w:r>
    </w:p>
    <w:p w14:paraId="227A24D9" w14:textId="77777777" w:rsidR="00C262D9" w:rsidRDefault="00100D1F">
      <w:pPr>
        <w:pStyle w:val="B3"/>
        <w:ind w:hanging="1"/>
        <w:rPr>
          <w:rFonts w:eastAsia="DengXian"/>
        </w:rPr>
      </w:pPr>
      <w:del w:id="22" w:author="Sharp-LIU Lei" w:date="2025-09-19T11:06:00Z">
        <w:r>
          <w:delText>3</w:delText>
        </w:r>
      </w:del>
      <w:ins w:id="23" w:author="Sharp-LIU Lei" w:date="2025-09-19T11:06:00Z">
        <w:r>
          <w:t>4</w:t>
        </w:r>
      </w:ins>
      <w:r>
        <w:t>&gt;</w:t>
      </w:r>
      <w:r>
        <w:tab/>
        <w:t xml:space="preserve">if </w:t>
      </w:r>
      <w:r>
        <w:rPr>
          <w:rFonts w:eastAsia="DengXian"/>
        </w:rPr>
        <w:t>SL-RLC1 is not established:</w:t>
      </w:r>
    </w:p>
    <w:p w14:paraId="42E453A7" w14:textId="77777777" w:rsidR="00C262D9" w:rsidRDefault="00100D1F">
      <w:pPr>
        <w:pStyle w:val="B4"/>
        <w:ind w:left="1702" w:firstLine="2"/>
      </w:pPr>
      <w:del w:id="24" w:author="Sharp-LIU Lei" w:date="2025-09-19T11:06:00Z">
        <w:r>
          <w:delText>4</w:delText>
        </w:r>
      </w:del>
      <w:ins w:id="25" w:author="Sharp-LIU Lei" w:date="2025-09-19T11:06:00Z">
        <w:r>
          <w:t>5</w:t>
        </w:r>
      </w:ins>
      <w:r>
        <w:t>&gt;</w:t>
      </w:r>
      <w:r>
        <w:tab/>
      </w:r>
      <w:r>
        <w:rPr>
          <w:rFonts w:eastAsia="DengXian"/>
        </w:rPr>
        <w:t>apply the default configuration of SL-RLC1 as specified in clause 9.2.4</w:t>
      </w:r>
      <w:r>
        <w:t xml:space="preserve"> and associate it with</w:t>
      </w:r>
      <w:r>
        <w:rPr>
          <w:rFonts w:eastAsia="DengXian"/>
        </w:rPr>
        <w:t xml:space="preserve"> the </w:t>
      </w:r>
      <w:proofErr w:type="gramStart"/>
      <w:r>
        <w:rPr>
          <w:rFonts w:eastAsia="DengXian"/>
        </w:rPr>
        <w:t>SRB1;</w:t>
      </w:r>
      <w:proofErr w:type="gramEnd"/>
    </w:p>
    <w:p w14:paraId="4C69F7B2" w14:textId="77777777" w:rsidR="00C262D9" w:rsidRDefault="00100D1F">
      <w:pPr>
        <w:ind w:left="851" w:hanging="284"/>
        <w:rPr>
          <w:ins w:id="26" w:author="Sharp-LIU Lei" w:date="2025-09-19T11:04:00Z"/>
          <w:rFonts w:eastAsia="DengXian"/>
        </w:rPr>
      </w:pPr>
      <w:ins w:id="27" w:author="Sharp-LIU Lei" w:date="2025-09-19T11:04:00Z">
        <w:r>
          <w:rPr>
            <w:rFonts w:eastAsia="DengXian" w:hint="eastAsia"/>
          </w:rPr>
          <w:t>2</w:t>
        </w:r>
        <w:r>
          <w:rPr>
            <w:rFonts w:eastAsia="DengXian"/>
          </w:rPr>
          <w:t>&gt; for L2 Intermediate U2N Relay UE:</w:t>
        </w:r>
      </w:ins>
    </w:p>
    <w:p w14:paraId="18505330" w14:textId="77777777" w:rsidR="00C262D9" w:rsidRDefault="00100D1F">
      <w:pPr>
        <w:ind w:left="851" w:hanging="11"/>
        <w:rPr>
          <w:ins w:id="28" w:author="Sharp-LIU Lei" w:date="2025-09-19T11:04:00Z"/>
          <w:rFonts w:eastAsia="DengXian"/>
        </w:rPr>
      </w:pPr>
      <w:ins w:id="29" w:author="Sharp-LIU Lei" w:date="2025-09-19T11:04:00Z">
        <w:r>
          <w:rPr>
            <w:rFonts w:eastAsia="DengXian"/>
          </w:rPr>
          <w:lastRenderedPageBreak/>
          <w:t>3&gt;</w:t>
        </w:r>
        <w:r>
          <w:rPr>
            <w:rFonts w:eastAsia="DengXian"/>
          </w:rPr>
          <w:tab/>
          <w:t xml:space="preserve">if SRB1 is included in </w:t>
        </w:r>
        <w:r>
          <w:rPr>
            <w:rFonts w:eastAsia="DengXian"/>
            <w:i/>
          </w:rPr>
          <w:t>sl-</w:t>
        </w:r>
        <w:proofErr w:type="spellStart"/>
        <w:r>
          <w:rPr>
            <w:rFonts w:eastAsia="DengXian"/>
            <w:i/>
          </w:rPr>
          <w:t>MappingToAddModList</w:t>
        </w:r>
        <w:proofErr w:type="spellEnd"/>
        <w:r>
          <w:rPr>
            <w:rFonts w:eastAsia="DengXian"/>
          </w:rPr>
          <w:t xml:space="preserve">, and </w:t>
        </w:r>
        <w:r>
          <w:rPr>
            <w:i/>
          </w:rPr>
          <w:t>sl-</w:t>
        </w:r>
        <w:proofErr w:type="spellStart"/>
        <w:r>
          <w:rPr>
            <w:i/>
          </w:rPr>
          <w:t>EgressRLC</w:t>
        </w:r>
        <w:proofErr w:type="spellEnd"/>
        <w:r>
          <w:rPr>
            <w:i/>
          </w:rPr>
          <w:t>-Channel-DL</w:t>
        </w:r>
        <w:r>
          <w:rPr>
            <w:rFonts w:eastAsia="DengXian"/>
          </w:rPr>
          <w:t xml:space="preserve"> is configured:</w:t>
        </w:r>
      </w:ins>
    </w:p>
    <w:p w14:paraId="5C942503" w14:textId="77777777" w:rsidR="00C262D9" w:rsidRDefault="00100D1F">
      <w:pPr>
        <w:ind w:left="1135"/>
        <w:rPr>
          <w:ins w:id="30" w:author="Sharp-LIU Lei" w:date="2025-09-19T11:04:00Z"/>
        </w:rPr>
      </w:pPr>
      <w:ins w:id="31" w:author="Sharp-LIU Lei" w:date="2025-09-19T11:04:00Z">
        <w:r>
          <w:t>4&gt;</w:t>
        </w:r>
        <w:r>
          <w:tab/>
          <w:t xml:space="preserve">release SL-RLC1, if </w:t>
        </w:r>
        <w:proofErr w:type="gramStart"/>
        <w:r>
          <w:t>established;</w:t>
        </w:r>
        <w:proofErr w:type="gramEnd"/>
      </w:ins>
    </w:p>
    <w:p w14:paraId="3A5CD65B" w14:textId="77777777" w:rsidR="00C262D9" w:rsidRDefault="00100D1F">
      <w:pPr>
        <w:ind w:left="1135"/>
        <w:rPr>
          <w:ins w:id="32" w:author="Sharp-LIU Lei" w:date="2025-09-19T11:04:00Z"/>
          <w:rFonts w:eastAsia="DengXian"/>
        </w:rPr>
      </w:pPr>
      <w:ins w:id="33" w:author="Sharp-LIU Lei" w:date="2025-09-19T11:04:00Z">
        <w:r>
          <w:t>4&gt;</w:t>
        </w:r>
        <w:r>
          <w:tab/>
          <w:t xml:space="preserve">associate the PC5 Relay RLC channel as indicated by </w:t>
        </w:r>
        <w:r>
          <w:rPr>
            <w:i/>
          </w:rPr>
          <w:t>sl-</w:t>
        </w:r>
        <w:proofErr w:type="spellStart"/>
        <w:r>
          <w:rPr>
            <w:i/>
          </w:rPr>
          <w:t>EgressRLC</w:t>
        </w:r>
        <w:proofErr w:type="spellEnd"/>
        <w:r>
          <w:rPr>
            <w:i/>
          </w:rPr>
          <w:t xml:space="preserve">-Channel-DL </w:t>
        </w:r>
        <w:r>
          <w:rPr>
            <w:rFonts w:eastAsia="DengXian"/>
          </w:rPr>
          <w:t xml:space="preserve">with </w:t>
        </w:r>
        <w:proofErr w:type="gramStart"/>
        <w:r>
          <w:rPr>
            <w:rFonts w:eastAsia="DengXian"/>
          </w:rPr>
          <w:t>SRB1;</w:t>
        </w:r>
        <w:proofErr w:type="gramEnd"/>
      </w:ins>
    </w:p>
    <w:p w14:paraId="16983AFA" w14:textId="77777777" w:rsidR="00C262D9" w:rsidRDefault="00100D1F">
      <w:pPr>
        <w:ind w:left="851" w:hanging="11"/>
        <w:rPr>
          <w:ins w:id="34" w:author="Sharp-LIU Lei" w:date="2025-09-19T11:04:00Z"/>
          <w:rFonts w:eastAsia="DengXian"/>
        </w:rPr>
      </w:pPr>
      <w:ins w:id="35" w:author="Sharp-LIU Lei" w:date="2025-09-19T11:04:00Z">
        <w:r>
          <w:t>3&gt;</w:t>
        </w:r>
        <w:r>
          <w:tab/>
          <w:t xml:space="preserve">else: (i.e. SRB1 is not </w:t>
        </w:r>
        <w:r>
          <w:rPr>
            <w:rFonts w:eastAsia="DengXian"/>
          </w:rPr>
          <w:t xml:space="preserve">included in </w:t>
        </w:r>
        <w:r>
          <w:rPr>
            <w:rFonts w:eastAsia="DengXian"/>
            <w:i/>
          </w:rPr>
          <w:t>sl-</w:t>
        </w:r>
        <w:proofErr w:type="spellStart"/>
        <w:r>
          <w:rPr>
            <w:rFonts w:eastAsia="DengXian"/>
            <w:i/>
          </w:rPr>
          <w:t>MappingToAddModList</w:t>
        </w:r>
        <w:proofErr w:type="spellEnd"/>
        <w:r>
          <w:rPr>
            <w:rFonts w:eastAsia="DengXian"/>
          </w:rPr>
          <w:t xml:space="preserve">, or SRB1 is included in </w:t>
        </w:r>
        <w:r>
          <w:rPr>
            <w:rFonts w:eastAsia="DengXian"/>
            <w:i/>
          </w:rPr>
          <w:t>sl-</w:t>
        </w:r>
        <w:proofErr w:type="spellStart"/>
        <w:r>
          <w:rPr>
            <w:rFonts w:eastAsia="DengXian"/>
            <w:i/>
          </w:rPr>
          <w:t>MappingToAddModList</w:t>
        </w:r>
        <w:proofErr w:type="spellEnd"/>
        <w:r>
          <w:rPr>
            <w:rFonts w:eastAsia="DengXian"/>
          </w:rPr>
          <w:t xml:space="preserve">, but </w:t>
        </w:r>
        <w:r>
          <w:rPr>
            <w:i/>
          </w:rPr>
          <w:t>sl-</w:t>
        </w:r>
        <w:proofErr w:type="spellStart"/>
        <w:r>
          <w:rPr>
            <w:i/>
          </w:rPr>
          <w:t>EgressRLC</w:t>
        </w:r>
        <w:proofErr w:type="spellEnd"/>
        <w:r>
          <w:rPr>
            <w:i/>
          </w:rPr>
          <w:t xml:space="preserve">-Channel-DL </w:t>
        </w:r>
        <w:r>
          <w:rPr>
            <w:rFonts w:eastAsia="DengXian"/>
          </w:rPr>
          <w:t>is not configured)</w:t>
        </w:r>
      </w:ins>
    </w:p>
    <w:p w14:paraId="691B3B18" w14:textId="77777777" w:rsidR="00C262D9" w:rsidRDefault="00100D1F">
      <w:pPr>
        <w:ind w:left="1135" w:hanging="1"/>
        <w:rPr>
          <w:ins w:id="36" w:author="Sharp-LIU Lei" w:date="2025-09-19T11:04:00Z"/>
          <w:rFonts w:eastAsia="DengXian"/>
        </w:rPr>
      </w:pPr>
      <w:ins w:id="37" w:author="Sharp-LIU Lei" w:date="2025-09-19T11:04:00Z">
        <w:r>
          <w:t>4&gt;</w:t>
        </w:r>
        <w:r>
          <w:tab/>
          <w:t xml:space="preserve">if </w:t>
        </w:r>
        <w:r>
          <w:rPr>
            <w:rFonts w:eastAsia="DengXian"/>
          </w:rPr>
          <w:t>SL-RLC1 is not established:</w:t>
        </w:r>
      </w:ins>
    </w:p>
    <w:p w14:paraId="54B70359" w14:textId="77777777" w:rsidR="00C262D9" w:rsidRDefault="00100D1F">
      <w:pPr>
        <w:ind w:left="1417" w:firstLine="3"/>
        <w:rPr>
          <w:ins w:id="38" w:author="Sharp-LIU Lei" w:date="2025-09-19T11:04:00Z"/>
          <w:rFonts w:eastAsia="DengXian"/>
        </w:rPr>
      </w:pPr>
      <w:ins w:id="39" w:author="Sharp-LIU Lei" w:date="2025-09-19T11:04:00Z">
        <w:r>
          <w:t>5&gt;</w:t>
        </w:r>
        <w:r>
          <w:tab/>
        </w:r>
        <w:r>
          <w:rPr>
            <w:rFonts w:eastAsia="DengXian"/>
          </w:rPr>
          <w:t>apply the default configuration of SL-RLC1 as specified in clause 9.2.4</w:t>
        </w:r>
        <w:r>
          <w:t xml:space="preserve"> and associate it with</w:t>
        </w:r>
        <w:r>
          <w:rPr>
            <w:rFonts w:eastAsia="DengXian"/>
          </w:rPr>
          <w:t xml:space="preserve"> the </w:t>
        </w:r>
        <w:proofErr w:type="gramStart"/>
        <w:r>
          <w:rPr>
            <w:rFonts w:eastAsia="DengXian"/>
          </w:rPr>
          <w:t>SRB1;</w:t>
        </w:r>
        <w:proofErr w:type="gramEnd"/>
      </w:ins>
    </w:p>
    <w:p w14:paraId="0C08624C" w14:textId="675FDF6C" w:rsidR="00C262D9" w:rsidRDefault="00100D1F">
      <w:r>
        <w:rPr>
          <w:b/>
        </w:rPr>
        <w:t xml:space="preserve"> [Comments]</w:t>
      </w:r>
      <w:r>
        <w:t>:</w:t>
      </w:r>
    </w:p>
    <w:p w14:paraId="68E39371" w14:textId="677FBBA0" w:rsidR="003F60D5" w:rsidRPr="000C5C87" w:rsidRDefault="00E954A3" w:rsidP="000C5C87">
      <w:pPr>
        <w:pStyle w:val="TAL"/>
        <w:rPr>
          <w:rFonts w:ascii="Times New Roman" w:eastAsia="Malgun Gothic" w:hAnsi="Times New Roman"/>
          <w:sz w:val="20"/>
          <w:lang w:val="en-US" w:eastAsia="ko-KR"/>
        </w:rPr>
      </w:pPr>
      <w:r w:rsidRPr="000C5C87">
        <w:rPr>
          <w:rFonts w:ascii="Times New Roman" w:eastAsiaTheme="minorEastAsia" w:hAnsi="Times New Roman"/>
          <w:sz w:val="20"/>
        </w:rPr>
        <w:t>[R</w:t>
      </w:r>
      <w:r w:rsidRPr="000C5C87">
        <w:rPr>
          <w:rFonts w:ascii="Times New Roman" w:hAnsi="Times New Roman"/>
          <w:sz w:val="20"/>
        </w:rPr>
        <w:t>apporteur</w:t>
      </w:r>
      <w:r w:rsidRPr="000C5C87">
        <w:rPr>
          <w:rFonts w:ascii="Times New Roman" w:eastAsiaTheme="minorEastAsia" w:hAnsi="Times New Roman"/>
          <w:sz w:val="20"/>
        </w:rPr>
        <w:t xml:space="preserve">]: </w:t>
      </w:r>
      <w:r w:rsidR="000C5C87" w:rsidRPr="000C5C87">
        <w:rPr>
          <w:rFonts w:ascii="Times New Roman" w:eastAsiaTheme="minorEastAsia" w:hAnsi="Times New Roman"/>
          <w:sz w:val="20"/>
        </w:rPr>
        <w:t xml:space="preserve">The field description of the </w:t>
      </w:r>
      <w:r w:rsidR="000C5C87" w:rsidRPr="000C5C87">
        <w:rPr>
          <w:rFonts w:ascii="Times New Roman" w:hAnsi="Times New Roman"/>
          <w:b/>
          <w:bCs/>
          <w:i/>
          <w:iCs/>
          <w:sz w:val="20"/>
          <w:lang w:eastAsia="en-GB"/>
        </w:rPr>
        <w:t>sl-</w:t>
      </w:r>
      <w:proofErr w:type="spellStart"/>
      <w:r w:rsidR="000C5C87" w:rsidRPr="000C5C87">
        <w:rPr>
          <w:rFonts w:ascii="Times New Roman" w:hAnsi="Times New Roman"/>
          <w:b/>
          <w:bCs/>
          <w:i/>
          <w:iCs/>
          <w:sz w:val="20"/>
          <w:lang w:eastAsia="en-GB"/>
        </w:rPr>
        <w:t>EgressRLC</w:t>
      </w:r>
      <w:proofErr w:type="spellEnd"/>
      <w:r w:rsidR="000C5C87" w:rsidRPr="000C5C87">
        <w:rPr>
          <w:rFonts w:ascii="Times New Roman" w:hAnsi="Times New Roman"/>
          <w:b/>
          <w:bCs/>
          <w:i/>
          <w:iCs/>
          <w:sz w:val="20"/>
          <w:lang w:eastAsia="en-GB"/>
        </w:rPr>
        <w:t xml:space="preserve">-Channel-DL </w:t>
      </w:r>
      <w:r w:rsidR="000C5C87" w:rsidRPr="000C5C87">
        <w:rPr>
          <w:rFonts w:ascii="Times New Roman" w:hAnsi="Times New Roman"/>
          <w:sz w:val="20"/>
          <w:lang w:eastAsia="en-GB"/>
        </w:rPr>
        <w:t xml:space="preserve">mentions that it Indicates the egress RLC channel on PC5 Hop for downlink transmissions at the L2 Intermediate U2N Relay UE. </w:t>
      </w:r>
      <w:r w:rsidRPr="000C5C87">
        <w:rPr>
          <w:rFonts w:ascii="Times New Roman" w:eastAsiaTheme="minorEastAsia" w:hAnsi="Times New Roman"/>
          <w:sz w:val="20"/>
        </w:rPr>
        <w:t>We can discuss if such clarification is needed in the procedural text</w:t>
      </w:r>
      <w:r w:rsidR="008F3E0A">
        <w:rPr>
          <w:rFonts w:ascii="Times New Roman" w:eastAsiaTheme="minorEastAsia" w:hAnsi="Times New Roman"/>
          <w:sz w:val="20"/>
        </w:rPr>
        <w:t xml:space="preserve"> and </w:t>
      </w:r>
      <w:proofErr w:type="gramStart"/>
      <w:r w:rsidR="008F3E0A">
        <w:rPr>
          <w:rFonts w:ascii="Times New Roman" w:eastAsiaTheme="minorEastAsia" w:hAnsi="Times New Roman"/>
          <w:sz w:val="20"/>
        </w:rPr>
        <w:t xml:space="preserve">companies </w:t>
      </w:r>
      <w:r w:rsidRPr="000C5C87">
        <w:rPr>
          <w:rFonts w:ascii="Times New Roman" w:eastAsiaTheme="minorEastAsia" w:hAnsi="Times New Roman"/>
          <w:sz w:val="20"/>
        </w:rPr>
        <w:t>.</w:t>
      </w:r>
      <w:proofErr w:type="gramEnd"/>
      <w:r w:rsidRPr="000C5C87">
        <w:rPr>
          <w:rFonts w:ascii="Times New Roman" w:eastAsiaTheme="minorEastAsia" w:hAnsi="Times New Roman"/>
          <w:sz w:val="20"/>
        </w:rPr>
        <w:t xml:space="preserve"> </w:t>
      </w:r>
      <w:r w:rsidR="003F60D5" w:rsidRPr="000C5C87">
        <w:rPr>
          <w:rFonts w:ascii="Times New Roman" w:eastAsia="Malgun Gothic" w:hAnsi="Times New Roman"/>
          <w:sz w:val="20"/>
          <w:lang w:eastAsia="ko-KR"/>
        </w:rPr>
        <w:t>I will recommend "</w:t>
      </w:r>
      <w:proofErr w:type="spellStart"/>
      <w:r w:rsidR="003F60D5" w:rsidRPr="000C5C87">
        <w:rPr>
          <w:rFonts w:ascii="Times New Roman" w:eastAsia="Malgun Gothic" w:hAnsi="Times New Roman"/>
          <w:sz w:val="20"/>
          <w:lang w:eastAsia="ko-KR"/>
        </w:rPr>
        <w:t>ToDo</w:t>
      </w:r>
      <w:proofErr w:type="spellEnd"/>
      <w:r w:rsidR="003F60D5" w:rsidRPr="000C5C87">
        <w:rPr>
          <w:rFonts w:ascii="Times New Roman" w:eastAsia="Malgun Gothic" w:hAnsi="Times New Roman"/>
          <w:sz w:val="20"/>
          <w:lang w:eastAsia="ko-KR"/>
        </w:rPr>
        <w:t xml:space="preserve">" status for this RIL. </w:t>
      </w:r>
    </w:p>
    <w:p w14:paraId="640B0E78" w14:textId="7D9C3462" w:rsidR="00E954A3" w:rsidRDefault="00E954A3"/>
    <w:p w14:paraId="38AFC5D7" w14:textId="77777777" w:rsidR="00C262D9" w:rsidRDefault="00100D1F">
      <w:pPr>
        <w:pStyle w:val="1"/>
        <w:rPr>
          <w:rFonts w:eastAsia="SimSun"/>
          <w:lang w:val="en-US"/>
        </w:rPr>
      </w:pPr>
      <w:r>
        <w:rPr>
          <w:rFonts w:eastAsia="SimSun" w:hint="eastAsia"/>
          <w:lang w:val="en-US"/>
        </w:rPr>
        <w:t>Z453</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B030C0B" w14:textId="77777777">
        <w:tc>
          <w:tcPr>
            <w:tcW w:w="967" w:type="dxa"/>
          </w:tcPr>
          <w:p w14:paraId="4A45A6D7" w14:textId="77777777" w:rsidR="00C262D9" w:rsidRDefault="00100D1F">
            <w:r>
              <w:t>RIL Id</w:t>
            </w:r>
          </w:p>
        </w:tc>
        <w:tc>
          <w:tcPr>
            <w:tcW w:w="948" w:type="dxa"/>
          </w:tcPr>
          <w:p w14:paraId="6D1E68DC" w14:textId="77777777" w:rsidR="00C262D9" w:rsidRDefault="00100D1F">
            <w:r>
              <w:t>WI</w:t>
            </w:r>
          </w:p>
        </w:tc>
        <w:tc>
          <w:tcPr>
            <w:tcW w:w="1068" w:type="dxa"/>
          </w:tcPr>
          <w:p w14:paraId="42A9A932" w14:textId="77777777" w:rsidR="00C262D9" w:rsidRDefault="00100D1F">
            <w:r>
              <w:t>Class</w:t>
            </w:r>
          </w:p>
        </w:tc>
        <w:tc>
          <w:tcPr>
            <w:tcW w:w="2797" w:type="dxa"/>
          </w:tcPr>
          <w:p w14:paraId="01CCC4F3" w14:textId="77777777" w:rsidR="00C262D9" w:rsidRDefault="00100D1F">
            <w:r>
              <w:t>Title</w:t>
            </w:r>
          </w:p>
        </w:tc>
        <w:tc>
          <w:tcPr>
            <w:tcW w:w="1161" w:type="dxa"/>
          </w:tcPr>
          <w:p w14:paraId="27AC5354" w14:textId="77777777" w:rsidR="00C262D9" w:rsidRDefault="00100D1F">
            <w:proofErr w:type="spellStart"/>
            <w:r>
              <w:t>Tdoc</w:t>
            </w:r>
            <w:proofErr w:type="spellEnd"/>
          </w:p>
        </w:tc>
        <w:tc>
          <w:tcPr>
            <w:tcW w:w="1559" w:type="dxa"/>
          </w:tcPr>
          <w:p w14:paraId="19058813" w14:textId="77777777" w:rsidR="00C262D9" w:rsidRDefault="00100D1F">
            <w:r>
              <w:t>Delegate</w:t>
            </w:r>
          </w:p>
        </w:tc>
        <w:tc>
          <w:tcPr>
            <w:tcW w:w="993" w:type="dxa"/>
          </w:tcPr>
          <w:p w14:paraId="0442011F" w14:textId="77777777" w:rsidR="00C262D9" w:rsidRDefault="00100D1F">
            <w:r>
              <w:t>Misc</w:t>
            </w:r>
          </w:p>
        </w:tc>
        <w:tc>
          <w:tcPr>
            <w:tcW w:w="850" w:type="dxa"/>
          </w:tcPr>
          <w:p w14:paraId="7331A8EC" w14:textId="77777777" w:rsidR="00C262D9" w:rsidRDefault="00100D1F">
            <w:r>
              <w:t>File version</w:t>
            </w:r>
          </w:p>
        </w:tc>
        <w:tc>
          <w:tcPr>
            <w:tcW w:w="814" w:type="dxa"/>
          </w:tcPr>
          <w:p w14:paraId="532A5B72" w14:textId="77777777" w:rsidR="00C262D9" w:rsidRDefault="00100D1F">
            <w:r>
              <w:t>Status</w:t>
            </w:r>
          </w:p>
        </w:tc>
      </w:tr>
      <w:tr w:rsidR="00C262D9" w14:paraId="66018FD4" w14:textId="77777777">
        <w:tc>
          <w:tcPr>
            <w:tcW w:w="967" w:type="dxa"/>
          </w:tcPr>
          <w:p w14:paraId="5EF1BD7D" w14:textId="77777777" w:rsidR="00C262D9" w:rsidRDefault="00100D1F">
            <w:pPr>
              <w:rPr>
                <w:rFonts w:eastAsia="SimSun"/>
                <w:lang w:val="en-US"/>
              </w:rPr>
            </w:pPr>
            <w:r>
              <w:rPr>
                <w:rFonts w:eastAsia="SimSun" w:hint="eastAsia"/>
                <w:lang w:val="en-US"/>
              </w:rPr>
              <w:t>Z453</w:t>
            </w:r>
          </w:p>
        </w:tc>
        <w:tc>
          <w:tcPr>
            <w:tcW w:w="948" w:type="dxa"/>
          </w:tcPr>
          <w:p w14:paraId="7AFF46CA"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2E4BA02E" w14:textId="77777777" w:rsidR="00C262D9" w:rsidRDefault="00100D1F">
            <w:pPr>
              <w:rPr>
                <w:rFonts w:eastAsia="DengXian"/>
                <w:lang w:val="en-US"/>
              </w:rPr>
            </w:pPr>
            <w:r>
              <w:rPr>
                <w:rFonts w:eastAsia="DengXian" w:hint="eastAsia"/>
                <w:lang w:val="en-US"/>
              </w:rPr>
              <w:t>1</w:t>
            </w:r>
          </w:p>
        </w:tc>
        <w:tc>
          <w:tcPr>
            <w:tcW w:w="2797" w:type="dxa"/>
          </w:tcPr>
          <w:p w14:paraId="264CD4A9" w14:textId="77777777" w:rsidR="00C262D9" w:rsidRDefault="00100D1F">
            <w:pPr>
              <w:rPr>
                <w:rFonts w:eastAsia="DengXian"/>
                <w:lang w:val="en-US"/>
              </w:rPr>
            </w:pPr>
            <w:r>
              <w:rPr>
                <w:rFonts w:eastAsia="DengXian" w:hint="eastAsia"/>
                <w:lang w:val="en-US"/>
              </w:rPr>
              <w:t>SUI initiation for MH</w:t>
            </w:r>
          </w:p>
        </w:tc>
        <w:tc>
          <w:tcPr>
            <w:tcW w:w="1161" w:type="dxa"/>
          </w:tcPr>
          <w:p w14:paraId="6C8729F7" w14:textId="77777777" w:rsidR="00C262D9" w:rsidRDefault="00C262D9">
            <w:pPr>
              <w:rPr>
                <w:rFonts w:eastAsia="DengXian"/>
              </w:rPr>
            </w:pPr>
          </w:p>
        </w:tc>
        <w:tc>
          <w:tcPr>
            <w:tcW w:w="1559" w:type="dxa"/>
          </w:tcPr>
          <w:p w14:paraId="1861C904"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7A6961A9" w14:textId="77777777" w:rsidR="00C262D9" w:rsidRDefault="00C262D9"/>
        </w:tc>
        <w:tc>
          <w:tcPr>
            <w:tcW w:w="850" w:type="dxa"/>
          </w:tcPr>
          <w:p w14:paraId="37D48DFA" w14:textId="77777777" w:rsidR="00C262D9" w:rsidRDefault="00100D1F">
            <w:pPr>
              <w:rPr>
                <w:rFonts w:eastAsia="SimSun"/>
                <w:lang w:val="en-US"/>
              </w:rPr>
            </w:pPr>
            <w:r>
              <w:rPr>
                <w:rFonts w:eastAsia="SimSun" w:hint="eastAsia"/>
              </w:rPr>
              <w:t>V009</w:t>
            </w:r>
          </w:p>
        </w:tc>
        <w:tc>
          <w:tcPr>
            <w:tcW w:w="814" w:type="dxa"/>
          </w:tcPr>
          <w:p w14:paraId="705773C7" w14:textId="20E9413A" w:rsidR="00C262D9" w:rsidRDefault="00342A1E">
            <w:proofErr w:type="spellStart"/>
            <w:r>
              <w:rPr>
                <w:rFonts w:eastAsiaTheme="minorEastAsia"/>
              </w:rPr>
              <w:t>PropAgree</w:t>
            </w:r>
            <w:proofErr w:type="spellEnd"/>
          </w:p>
        </w:tc>
      </w:tr>
    </w:tbl>
    <w:p w14:paraId="64F79FA4" w14:textId="77777777" w:rsidR="00C262D9" w:rsidRDefault="00100D1F">
      <w:pPr>
        <w:pStyle w:val="af3"/>
        <w:rPr>
          <w:rFonts w:eastAsia="SimSun"/>
          <w:lang w:val="en-US"/>
        </w:rPr>
      </w:pPr>
      <w:r>
        <w:rPr>
          <w:b/>
        </w:rPr>
        <w:br/>
        <w:t>[Description]</w:t>
      </w:r>
      <w:r>
        <w:t>:</w:t>
      </w:r>
      <w:r>
        <w:rPr>
          <w:rFonts w:eastAsia="SimSun" w:hint="eastAsia"/>
          <w:lang w:val="en-US"/>
        </w:rPr>
        <w:t xml:space="preserve"> As legacy, </w:t>
      </w:r>
      <w:proofErr w:type="gramStart"/>
      <w:r>
        <w:rPr>
          <w:rFonts w:eastAsia="SimSun" w:hint="eastAsia"/>
          <w:lang w:val="en-US"/>
        </w:rPr>
        <w:t>My</w:t>
      </w:r>
      <w:proofErr w:type="gramEnd"/>
      <w:r>
        <w:rPr>
          <w:rFonts w:eastAsia="SimSun" w:hint="eastAsia"/>
          <w:lang w:val="en-US"/>
        </w:rPr>
        <w:t xml:space="preserve"> understanding is that for each condition for </w:t>
      </w:r>
      <w:r>
        <w:rPr>
          <w:i/>
        </w:rPr>
        <w:t>sl-L2U2N-Relay</w:t>
      </w:r>
      <w:r>
        <w:rPr>
          <w:rFonts w:eastAsia="SimSun" w:hint="eastAsia"/>
          <w:lang w:val="en-US"/>
        </w:rPr>
        <w:t xml:space="preserve">, there should be a corresponding new condition for </w:t>
      </w:r>
      <w:r>
        <w:rPr>
          <w:i/>
        </w:rPr>
        <w:t>sl-L2U2N</w:t>
      </w:r>
      <w:r>
        <w:rPr>
          <w:rFonts w:eastAsia="SimSun" w:hint="eastAsia"/>
          <w:i/>
          <w:lang w:val="en-US"/>
        </w:rPr>
        <w:t>-MH</w:t>
      </w:r>
      <w:r>
        <w:rPr>
          <w:i/>
        </w:rPr>
        <w:t>-Relay</w:t>
      </w:r>
      <w:r>
        <w:t>.</w:t>
      </w:r>
      <w:r>
        <w:rPr>
          <w:rFonts w:eastAsia="SimSun" w:hint="eastAsia"/>
          <w:lang w:val="en-US"/>
        </w:rPr>
        <w:t xml:space="preserve"> Will submit the CR to show all the necessary changes, if needed. </w:t>
      </w:r>
    </w:p>
    <w:p w14:paraId="0AB43870" w14:textId="77777777" w:rsidR="00C262D9" w:rsidRDefault="00100D1F">
      <w:pPr>
        <w:pStyle w:val="af3"/>
        <w:rPr>
          <w:rFonts w:eastAsia="SimSun"/>
          <w:lang w:val="en-US"/>
        </w:rPr>
      </w:pPr>
      <w:r>
        <w:rPr>
          <w:b/>
        </w:rPr>
        <w:t>[Proposed Change</w:t>
      </w:r>
      <w:proofErr w:type="gramStart"/>
      <w:r>
        <w:rPr>
          <w:b/>
        </w:rPr>
        <w:t>]</w:t>
      </w:r>
      <w:r>
        <w:t>:</w:t>
      </w:r>
      <w:r>
        <w:rPr>
          <w:rFonts w:eastAsia="SimSun" w:hint="eastAsia"/>
          <w:lang w:val="en-US"/>
        </w:rPr>
        <w:t>In</w:t>
      </w:r>
      <w:proofErr w:type="gramEnd"/>
      <w:r>
        <w:rPr>
          <w:rFonts w:eastAsia="SimSun" w:hint="eastAsia"/>
          <w:lang w:val="en-US"/>
        </w:rPr>
        <w:t xml:space="preserve"> clause 5.8.3.3,</w:t>
      </w:r>
      <w:r>
        <w:t xml:space="preserve"> </w:t>
      </w:r>
      <w:r>
        <w:rPr>
          <w:rFonts w:eastAsia="SimSun" w:hint="eastAsia"/>
          <w:lang w:val="en-US"/>
        </w:rPr>
        <w:t xml:space="preserve">review all conditions </w:t>
      </w:r>
      <w:proofErr w:type="gramStart"/>
      <w:r>
        <w:rPr>
          <w:rFonts w:eastAsia="SimSun" w:hint="eastAsia"/>
          <w:lang w:val="en-US"/>
        </w:rPr>
        <w:t xml:space="preserve">of  </w:t>
      </w:r>
      <w:r>
        <w:rPr>
          <w:i/>
        </w:rPr>
        <w:t>sl</w:t>
      </w:r>
      <w:proofErr w:type="gramEnd"/>
      <w:r>
        <w:rPr>
          <w:i/>
        </w:rPr>
        <w:t>-L2U2N-Relay</w:t>
      </w:r>
      <w:r>
        <w:rPr>
          <w:rFonts w:eastAsia="SimSun" w:hint="eastAsia"/>
          <w:lang w:val="en-US"/>
        </w:rPr>
        <w:t xml:space="preserve">, and create new conditions for </w:t>
      </w:r>
      <w:r>
        <w:rPr>
          <w:i/>
        </w:rPr>
        <w:t>sl-L2U2N</w:t>
      </w:r>
      <w:r>
        <w:rPr>
          <w:rFonts w:eastAsia="SimSun" w:hint="eastAsia"/>
          <w:i/>
          <w:lang w:val="en-US"/>
        </w:rPr>
        <w:t>-MH</w:t>
      </w:r>
      <w:r>
        <w:rPr>
          <w:i/>
        </w:rPr>
        <w:t>-Rela</w:t>
      </w:r>
      <w:r>
        <w:rPr>
          <w:rFonts w:eastAsia="SimSun" w:hint="eastAsia"/>
          <w:i/>
          <w:lang w:val="en-US"/>
        </w:rPr>
        <w:t>y</w:t>
      </w:r>
      <w:r>
        <w:rPr>
          <w:rFonts w:eastAsia="SimSun" w:hint="eastAsia"/>
          <w:lang w:val="en-US"/>
        </w:rPr>
        <w:t xml:space="preserve"> correspondingly, if necessary, for example:</w:t>
      </w:r>
    </w:p>
    <w:p w14:paraId="3EE5DCB5" w14:textId="77777777" w:rsidR="00C262D9" w:rsidRDefault="00100D1F">
      <w:pPr>
        <w:pStyle w:val="af3"/>
        <w:rPr>
          <w:rFonts w:eastAsia="SimSun"/>
          <w:lang w:val="en-US"/>
        </w:rPr>
      </w:pPr>
      <w:r>
        <w:t>2&gt;</w:t>
      </w:r>
      <w:r>
        <w:tab/>
        <w:t>if configured by upper layer to receive NR sidelink L2 U2N</w:t>
      </w:r>
      <w:ins w:id="40" w:author="ZTE_Weiqiang Du" w:date="2025-09-15T19:11:00Z">
        <w:r>
          <w:rPr>
            <w:rFonts w:eastAsia="SimSun" w:hint="eastAsia"/>
            <w:lang w:val="en-US"/>
          </w:rPr>
          <w:t xml:space="preserve"> single hop</w:t>
        </w:r>
      </w:ins>
      <w:r>
        <w:t xml:space="preserve"> relay discovery messages on the frequency included in </w:t>
      </w:r>
      <w:r>
        <w:rPr>
          <w:i/>
        </w:rPr>
        <w:t>sl-</w:t>
      </w:r>
      <w:proofErr w:type="spellStart"/>
      <w:r>
        <w:rPr>
          <w:i/>
        </w:rPr>
        <w:t>FreqInfoList</w:t>
      </w:r>
      <w:proofErr w:type="spellEnd"/>
      <w:r>
        <w:t xml:space="preserve"> in </w:t>
      </w:r>
      <w:r>
        <w:rPr>
          <w:i/>
        </w:rPr>
        <w:t>SIB12</w:t>
      </w:r>
      <w:r>
        <w:t xml:space="preserve"> of the PCell including </w:t>
      </w:r>
      <w:r>
        <w:rPr>
          <w:i/>
        </w:rPr>
        <w:t>sl-L2U2N-Relay</w:t>
      </w:r>
      <w:r>
        <w:t>;</w:t>
      </w:r>
      <w:ins w:id="41" w:author="ZTE_Weiqiang Du" w:date="2025-09-15T14:59:00Z">
        <w:r>
          <w:t>if configured by upper layer to receive NR sidelink L2 U2N</w:t>
        </w:r>
      </w:ins>
      <w:ins w:id="42" w:author="ZTE_Weiqiang Du" w:date="2025-09-15T15:00:00Z">
        <w:r>
          <w:rPr>
            <w:rFonts w:eastAsia="SimSun" w:hint="eastAsia"/>
            <w:lang w:val="en-US"/>
          </w:rPr>
          <w:t xml:space="preserve"> MH</w:t>
        </w:r>
      </w:ins>
      <w:ins w:id="43" w:author="ZTE_Weiqiang Du" w:date="2025-09-15T14:59:00Z">
        <w:r>
          <w:t xml:space="preserve"> relay discovery messages on the frequency included in </w:t>
        </w:r>
        <w:r>
          <w:rPr>
            <w:i/>
          </w:rPr>
          <w:t>sl-</w:t>
        </w:r>
        <w:proofErr w:type="spellStart"/>
        <w:r>
          <w:rPr>
            <w:i/>
          </w:rPr>
          <w:t>FreqInfoList</w:t>
        </w:r>
        <w:proofErr w:type="spellEnd"/>
        <w:r>
          <w:t xml:space="preserve"> in </w:t>
        </w:r>
        <w:r>
          <w:rPr>
            <w:i/>
          </w:rPr>
          <w:t>SIB12</w:t>
        </w:r>
        <w:r>
          <w:t xml:space="preserve"> of the PCell </w:t>
        </w:r>
        <w:r>
          <w:lastRenderedPageBreak/>
          <w:t xml:space="preserve">including </w:t>
        </w:r>
        <w:r>
          <w:rPr>
            <w:i/>
          </w:rPr>
          <w:t>sl-L2U2N</w:t>
        </w:r>
      </w:ins>
      <w:ins w:id="44" w:author="ZTE_Weiqiang Du" w:date="2025-09-15T15:00:00Z">
        <w:r>
          <w:rPr>
            <w:rFonts w:eastAsia="SimSun" w:hint="eastAsia"/>
            <w:i/>
            <w:lang w:val="en-US"/>
          </w:rPr>
          <w:t>-MH</w:t>
        </w:r>
      </w:ins>
      <w:ins w:id="45" w:author="ZTE_Weiqiang Du" w:date="2025-09-15T14:59:00Z">
        <w:r>
          <w:rPr>
            <w:i/>
          </w:rPr>
          <w:t>-Relay</w:t>
        </w:r>
      </w:ins>
      <w:r>
        <w:t xml:space="preserve"> or if configured by upper layer to receive NR sidelink L3 U2N relay discovery messages on the frequency included in</w:t>
      </w:r>
      <w:r>
        <w:rPr>
          <w:i/>
        </w:rPr>
        <w:t xml:space="preserve"> sl-</w:t>
      </w:r>
      <w:proofErr w:type="spellStart"/>
      <w:r>
        <w:rPr>
          <w:i/>
        </w:rPr>
        <w:t>FreqInfoList</w:t>
      </w:r>
      <w:proofErr w:type="spellEnd"/>
      <w:r>
        <w:t xml:space="preserve"> in </w:t>
      </w:r>
      <w:r>
        <w:rPr>
          <w:i/>
        </w:rPr>
        <w:t>SIB12</w:t>
      </w:r>
      <w:r>
        <w:t xml:space="preserve"> of the PCell including </w:t>
      </w:r>
      <w:r>
        <w:rPr>
          <w:i/>
        </w:rPr>
        <w:t>sl-L3U2N-RelayDiscovery</w:t>
      </w:r>
    </w:p>
    <w:p w14:paraId="1350D231" w14:textId="31955BB8" w:rsidR="00C262D9" w:rsidRDefault="00100D1F">
      <w:r>
        <w:rPr>
          <w:b/>
        </w:rPr>
        <w:t>[Comments]</w:t>
      </w:r>
      <w:r>
        <w:t>:</w:t>
      </w:r>
    </w:p>
    <w:p w14:paraId="111DD111" w14:textId="074D4AAE" w:rsidR="00342A1E" w:rsidRDefault="00342A1E" w:rsidP="00342A1E">
      <w:pPr>
        <w:rPr>
          <w:rFonts w:eastAsiaTheme="minorEastAsia"/>
        </w:rPr>
      </w:pPr>
      <w:r>
        <w:rPr>
          <w:rFonts w:eastAsiaTheme="minorEastAsia"/>
        </w:rPr>
        <w:t>[R</w:t>
      </w:r>
      <w:r w:rsidRPr="001C03A4">
        <w:t>apporteur</w:t>
      </w:r>
      <w:r>
        <w:rPr>
          <w:rFonts w:eastAsiaTheme="minorEastAsia"/>
        </w:rPr>
        <w:t xml:space="preserve">]: Agree to </w:t>
      </w:r>
      <w:r>
        <w:rPr>
          <w:rFonts w:eastAsia="SimSun" w:hint="eastAsia"/>
          <w:lang w:val="en-US"/>
        </w:rPr>
        <w:t xml:space="preserve">new condition for </w:t>
      </w:r>
      <w:r>
        <w:rPr>
          <w:i/>
        </w:rPr>
        <w:t>sl-L2U2N</w:t>
      </w:r>
      <w:r>
        <w:rPr>
          <w:rFonts w:eastAsia="SimSun" w:hint="eastAsia"/>
          <w:i/>
          <w:lang w:val="en-US"/>
        </w:rPr>
        <w:t>-MH</w:t>
      </w:r>
      <w:r>
        <w:rPr>
          <w:i/>
        </w:rPr>
        <w:t>-Relay</w:t>
      </w:r>
      <w:r>
        <w:rPr>
          <w:rFonts w:eastAsia="SimSun"/>
          <w:lang w:val="en-US"/>
        </w:rPr>
        <w:t xml:space="preserve"> </w:t>
      </w:r>
      <w:r>
        <w:rPr>
          <w:rFonts w:eastAsiaTheme="minorEastAsia"/>
        </w:rPr>
        <w:t xml:space="preserve">as suggested </w:t>
      </w:r>
      <w:proofErr w:type="gramStart"/>
      <w:r>
        <w:rPr>
          <w:rFonts w:eastAsiaTheme="minorEastAsia"/>
        </w:rPr>
        <w:t>above .</w:t>
      </w:r>
      <w:proofErr w:type="gramEnd"/>
      <w:r>
        <w:rPr>
          <w:rFonts w:eastAsiaTheme="minorEastAsia"/>
        </w:rPr>
        <w:t xml:space="preserve"> Have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49EC8101" w14:textId="77777777" w:rsidR="00342A1E" w:rsidRDefault="00342A1E">
      <w:pPr>
        <w:rPr>
          <w:ins w:id="46" w:author="OPPO-Bingxue" w:date="2025-09-18T14:32:00Z"/>
        </w:rPr>
      </w:pPr>
    </w:p>
    <w:p w14:paraId="1E9C4B63" w14:textId="77777777" w:rsidR="00C262D9" w:rsidRDefault="00100D1F">
      <w:pPr>
        <w:pStyle w:val="1"/>
        <w:rPr>
          <w:rFonts w:eastAsia="SimSun"/>
          <w:lang w:val="en-US"/>
        </w:rPr>
      </w:pPr>
      <w:r>
        <w:rPr>
          <w:rFonts w:eastAsia="SimSun"/>
          <w:lang w:val="en-US"/>
        </w:rPr>
        <w:t>O5</w:t>
      </w:r>
      <w:r>
        <w:rPr>
          <w:rFonts w:eastAsia="SimSun" w:hint="eastAsia"/>
          <w:lang w:val="en-US"/>
        </w:rPr>
        <w:t>0</w:t>
      </w:r>
      <w:r>
        <w:rPr>
          <w:rFonts w:eastAsia="SimSun"/>
          <w:lang w:val="en-US"/>
        </w:rPr>
        <w:t>3</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AED7522" w14:textId="77777777">
        <w:tc>
          <w:tcPr>
            <w:tcW w:w="967" w:type="dxa"/>
          </w:tcPr>
          <w:p w14:paraId="6D04E789" w14:textId="77777777" w:rsidR="00C262D9" w:rsidRDefault="00100D1F">
            <w:r>
              <w:t>RIL Id</w:t>
            </w:r>
          </w:p>
        </w:tc>
        <w:tc>
          <w:tcPr>
            <w:tcW w:w="948" w:type="dxa"/>
          </w:tcPr>
          <w:p w14:paraId="7033530D" w14:textId="77777777" w:rsidR="00C262D9" w:rsidRDefault="00100D1F">
            <w:r>
              <w:t>WI</w:t>
            </w:r>
          </w:p>
        </w:tc>
        <w:tc>
          <w:tcPr>
            <w:tcW w:w="1068" w:type="dxa"/>
          </w:tcPr>
          <w:p w14:paraId="7C06034B" w14:textId="77777777" w:rsidR="00C262D9" w:rsidRDefault="00100D1F">
            <w:r>
              <w:t>Class</w:t>
            </w:r>
          </w:p>
        </w:tc>
        <w:tc>
          <w:tcPr>
            <w:tcW w:w="2797" w:type="dxa"/>
          </w:tcPr>
          <w:p w14:paraId="0DB951E7" w14:textId="77777777" w:rsidR="00C262D9" w:rsidRDefault="00100D1F">
            <w:r>
              <w:t>Title</w:t>
            </w:r>
          </w:p>
        </w:tc>
        <w:tc>
          <w:tcPr>
            <w:tcW w:w="1161" w:type="dxa"/>
          </w:tcPr>
          <w:p w14:paraId="1987D5ED" w14:textId="77777777" w:rsidR="00C262D9" w:rsidRDefault="00100D1F">
            <w:proofErr w:type="spellStart"/>
            <w:r>
              <w:t>Tdoc</w:t>
            </w:r>
            <w:proofErr w:type="spellEnd"/>
          </w:p>
        </w:tc>
        <w:tc>
          <w:tcPr>
            <w:tcW w:w="1559" w:type="dxa"/>
          </w:tcPr>
          <w:p w14:paraId="0B2691C2" w14:textId="77777777" w:rsidR="00C262D9" w:rsidRDefault="00100D1F">
            <w:r>
              <w:t>Delegate</w:t>
            </w:r>
          </w:p>
        </w:tc>
        <w:tc>
          <w:tcPr>
            <w:tcW w:w="993" w:type="dxa"/>
          </w:tcPr>
          <w:p w14:paraId="61B27CD7" w14:textId="77777777" w:rsidR="00C262D9" w:rsidRDefault="00100D1F">
            <w:r>
              <w:t>Misc</w:t>
            </w:r>
          </w:p>
        </w:tc>
        <w:tc>
          <w:tcPr>
            <w:tcW w:w="850" w:type="dxa"/>
          </w:tcPr>
          <w:p w14:paraId="176C3B3F" w14:textId="77777777" w:rsidR="00C262D9" w:rsidRDefault="00100D1F">
            <w:r>
              <w:t>File version</w:t>
            </w:r>
          </w:p>
        </w:tc>
        <w:tc>
          <w:tcPr>
            <w:tcW w:w="814" w:type="dxa"/>
          </w:tcPr>
          <w:p w14:paraId="2E298C05" w14:textId="77777777" w:rsidR="00C262D9" w:rsidRDefault="00100D1F">
            <w:r>
              <w:t>Status</w:t>
            </w:r>
          </w:p>
        </w:tc>
      </w:tr>
      <w:tr w:rsidR="00C262D9" w14:paraId="5E809222" w14:textId="77777777">
        <w:tc>
          <w:tcPr>
            <w:tcW w:w="967" w:type="dxa"/>
          </w:tcPr>
          <w:p w14:paraId="52B3609C" w14:textId="77777777" w:rsidR="00C262D9" w:rsidRDefault="00100D1F">
            <w:pPr>
              <w:rPr>
                <w:rFonts w:eastAsia="SimSun"/>
                <w:lang w:val="en-US"/>
              </w:rPr>
            </w:pPr>
            <w:r>
              <w:rPr>
                <w:rFonts w:eastAsia="SimSun"/>
                <w:lang w:val="en-US"/>
              </w:rPr>
              <w:t>O503</w:t>
            </w:r>
          </w:p>
        </w:tc>
        <w:tc>
          <w:tcPr>
            <w:tcW w:w="948" w:type="dxa"/>
          </w:tcPr>
          <w:p w14:paraId="468E108C"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31D9676" w14:textId="77777777" w:rsidR="00C262D9" w:rsidRDefault="00100D1F">
            <w:pPr>
              <w:rPr>
                <w:rFonts w:eastAsia="DengXian"/>
                <w:lang w:val="en-US"/>
              </w:rPr>
            </w:pPr>
            <w:r>
              <w:rPr>
                <w:rFonts w:eastAsia="DengXian" w:hint="eastAsia"/>
                <w:lang w:val="en-US"/>
              </w:rPr>
              <w:t>1</w:t>
            </w:r>
          </w:p>
        </w:tc>
        <w:tc>
          <w:tcPr>
            <w:tcW w:w="2797" w:type="dxa"/>
          </w:tcPr>
          <w:p w14:paraId="31221146" w14:textId="77777777" w:rsidR="00C262D9" w:rsidRDefault="00100D1F">
            <w:pPr>
              <w:rPr>
                <w:rFonts w:eastAsia="DengXian"/>
                <w:lang w:val="en-US"/>
              </w:rPr>
            </w:pPr>
            <w:r>
              <w:rPr>
                <w:rFonts w:eastAsia="DengXian"/>
                <w:lang w:val="en-US"/>
              </w:rPr>
              <w:t xml:space="preserve">SUI initiation for discovery transmission resource requesting </w:t>
            </w:r>
          </w:p>
        </w:tc>
        <w:tc>
          <w:tcPr>
            <w:tcW w:w="1161" w:type="dxa"/>
          </w:tcPr>
          <w:p w14:paraId="02FD6D32" w14:textId="77777777" w:rsidR="00C262D9" w:rsidRDefault="00100D1F">
            <w:pPr>
              <w:rPr>
                <w:rFonts w:eastAsia="DengXian"/>
              </w:rPr>
            </w:pPr>
            <w:r>
              <w:rPr>
                <w:rFonts w:eastAsia="DengXian" w:hint="eastAsia"/>
              </w:rPr>
              <w:t>R</w:t>
            </w:r>
            <w:r>
              <w:rPr>
                <w:rFonts w:eastAsia="DengXian"/>
              </w:rPr>
              <w:t>2-25xxxxx</w:t>
            </w:r>
          </w:p>
        </w:tc>
        <w:tc>
          <w:tcPr>
            <w:tcW w:w="1559" w:type="dxa"/>
          </w:tcPr>
          <w:p w14:paraId="4F52C492"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354BF1BB" w14:textId="77777777" w:rsidR="00C262D9" w:rsidRDefault="00C262D9"/>
        </w:tc>
        <w:tc>
          <w:tcPr>
            <w:tcW w:w="850" w:type="dxa"/>
          </w:tcPr>
          <w:p w14:paraId="3D855180" w14:textId="77777777" w:rsidR="00C262D9" w:rsidRDefault="00100D1F">
            <w:pPr>
              <w:rPr>
                <w:rFonts w:eastAsia="SimSun"/>
                <w:lang w:val="en-US"/>
              </w:rPr>
            </w:pPr>
            <w:r>
              <w:t>V00</w:t>
            </w:r>
            <w:r>
              <w:rPr>
                <w:rFonts w:eastAsia="SimSun"/>
                <w:lang w:val="en-US"/>
              </w:rPr>
              <w:t>4</w:t>
            </w:r>
          </w:p>
        </w:tc>
        <w:tc>
          <w:tcPr>
            <w:tcW w:w="814" w:type="dxa"/>
          </w:tcPr>
          <w:p w14:paraId="3E9468AD" w14:textId="77777777" w:rsidR="00C262D9" w:rsidRDefault="00100D1F">
            <w:proofErr w:type="spellStart"/>
            <w:r>
              <w:t>ToDo</w:t>
            </w:r>
            <w:proofErr w:type="spellEnd"/>
          </w:p>
        </w:tc>
      </w:tr>
    </w:tbl>
    <w:p w14:paraId="057301AA" w14:textId="77777777" w:rsidR="00C262D9" w:rsidRDefault="00100D1F">
      <w:pPr>
        <w:rPr>
          <w:rFonts w:eastAsia="SimSun"/>
          <w:lang w:val="en-US"/>
        </w:rPr>
      </w:pPr>
      <w:r>
        <w:rPr>
          <w:b/>
        </w:rPr>
        <w:br/>
        <w:t>[Description]</w:t>
      </w:r>
      <w:r>
        <w:t>:</w:t>
      </w:r>
      <w:r>
        <w:rPr>
          <w:rFonts w:eastAsia="SimSun"/>
          <w:lang w:val="en-US"/>
        </w:rPr>
        <w:t xml:space="preserve"> In legacy, the SUI for discovery transmission resource requesting is initiated if discovery transmission condition is met (as specified in clause 5.8.13.3), i.e., the threshold condition, this should be followed in </w:t>
      </w:r>
      <w:proofErr w:type="spellStart"/>
      <w:r>
        <w:rPr>
          <w:rFonts w:eastAsia="SimSun"/>
          <w:lang w:val="en-US"/>
        </w:rPr>
        <w:t>multo</w:t>
      </w:r>
      <w:proofErr w:type="spellEnd"/>
      <w:r>
        <w:rPr>
          <w:rFonts w:eastAsia="SimSun"/>
          <w:lang w:val="en-US"/>
        </w:rPr>
        <w:t>-hop U2N Relay. For MH-U2N Relay, the following condition is defined:</w:t>
      </w:r>
    </w:p>
    <w:p w14:paraId="28138C09" w14:textId="77777777" w:rsidR="00C262D9" w:rsidRDefault="00100D1F">
      <w:pPr>
        <w:rPr>
          <w:rFonts w:eastAsia="SimSun"/>
          <w:lang w:val="en-US"/>
        </w:rPr>
      </w:pPr>
      <w:r>
        <w:rPr>
          <w:rFonts w:eastAsia="SimSun"/>
          <w:lang w:val="en-US"/>
        </w:rPr>
        <w:t xml:space="preserve">For the last relay UE, 1) Uu lower bound is defined (same value as single-hop U2N Relay UE); 2) PC5 threshold is defined for Model-B respond message transmission if there is no PC5 connection with the child </w:t>
      </w:r>
      <w:proofErr w:type="gramStart"/>
      <w:r>
        <w:rPr>
          <w:rFonts w:eastAsia="SimSun"/>
          <w:lang w:val="en-US"/>
        </w:rPr>
        <w:t>node;</w:t>
      </w:r>
      <w:proofErr w:type="gramEnd"/>
    </w:p>
    <w:p w14:paraId="10EFEE5E" w14:textId="77777777" w:rsidR="00C262D9" w:rsidRDefault="00100D1F">
      <w:pPr>
        <w:rPr>
          <w:rFonts w:eastAsia="SimSun"/>
          <w:lang w:val="en-US"/>
        </w:rPr>
      </w:pPr>
      <w:r>
        <w:rPr>
          <w:rFonts w:eastAsia="SimSun" w:hint="eastAsia"/>
          <w:lang w:val="en-US"/>
        </w:rPr>
        <w:t>F</w:t>
      </w:r>
      <w:r>
        <w:rPr>
          <w:rFonts w:eastAsia="SimSun"/>
          <w:lang w:val="en-US"/>
        </w:rPr>
        <w:t>or the intermediate relay UE, 1) Uu upper bound is defined (same value as single-hop U2N Remote UE); 2) PC5 threshold is defined for Model-B solicitation message transmission.</w:t>
      </w:r>
    </w:p>
    <w:p w14:paraId="5F984F5C" w14:textId="77777777" w:rsidR="00C262D9" w:rsidRDefault="00100D1F">
      <w:pPr>
        <w:pStyle w:val="af3"/>
        <w:rPr>
          <w:rFonts w:eastAsia="SimSun"/>
          <w:lang w:val="en-US"/>
        </w:rPr>
      </w:pPr>
      <w:r>
        <w:rPr>
          <w:b/>
        </w:rPr>
        <w:t>[Proposed Change]</w:t>
      </w:r>
      <w:r>
        <w:t xml:space="preserve">: </w:t>
      </w:r>
    </w:p>
    <w:p w14:paraId="712953A3" w14:textId="77777777" w:rsidR="00C262D9" w:rsidRDefault="00100D1F">
      <w:pPr>
        <w:pStyle w:val="B4"/>
        <w:rPr>
          <w:ins w:id="47" w:author="OPPO-Bingxue" w:date="2025-09-18T15:01:00Z"/>
        </w:rPr>
      </w:pPr>
      <w:r>
        <w:t>4&gt;</w:t>
      </w:r>
      <w:r>
        <w:tab/>
        <w:t>if the UE is capable of U2N Relay UE</w:t>
      </w:r>
      <w:ins w:id="48" w:author="OPPO-Bingxue" w:date="2025-09-18T15:02:00Z">
        <w:r>
          <w:t xml:space="preserve"> in case of single hop</w:t>
        </w:r>
      </w:ins>
      <w:del w:id="49" w:author="OPPO-Bingxue" w:date="2025-09-18T15:01:00Z">
        <w:r>
          <w:delText xml:space="preserve"> or of Last U2N Relay UE</w:delText>
        </w:r>
      </w:del>
      <w:r>
        <w:t>, and if</w:t>
      </w:r>
      <w:r>
        <w:rPr>
          <w:i/>
        </w:rPr>
        <w:t xml:space="preserve"> SIB12</w:t>
      </w:r>
      <w:r>
        <w:t xml:space="preserve"> includes </w:t>
      </w:r>
      <w:r>
        <w:rPr>
          <w:i/>
        </w:rPr>
        <w:t>sl-</w:t>
      </w:r>
      <w:proofErr w:type="spellStart"/>
      <w:r>
        <w:rPr>
          <w:i/>
        </w:rPr>
        <w:t>RelayUE</w:t>
      </w:r>
      <w:proofErr w:type="spellEnd"/>
      <w:r>
        <w:rPr>
          <w:i/>
        </w:rPr>
        <w:t>-ConfigCommon</w:t>
      </w:r>
      <w:r>
        <w:t>, and if the U2N Relay UE</w:t>
      </w:r>
      <w:del w:id="50" w:author="OPPO-Bingxue" w:date="2025-09-18T15:01:00Z">
        <w:r>
          <w:delText xml:space="preserve"> or if the Last U2N Relay</w:delText>
        </w:r>
      </w:del>
      <w:r>
        <w:t xml:space="preserve"> </w:t>
      </w:r>
      <w:proofErr w:type="spellStart"/>
      <w:r>
        <w:t>UE</w:t>
      </w:r>
      <w:proofErr w:type="spellEnd"/>
      <w:r>
        <w:t xml:space="preserve"> threshold conditions as specified in 5.8.14.2 are met; or</w:t>
      </w:r>
    </w:p>
    <w:p w14:paraId="597A7E89" w14:textId="77777777" w:rsidR="00C262D9" w:rsidRPr="00C262D9" w:rsidRDefault="00100D1F">
      <w:pPr>
        <w:pStyle w:val="B4"/>
        <w:rPr>
          <w:rFonts w:eastAsia="DengXian"/>
          <w:rPrChange w:id="51" w:author="OPPO-Bingxue" w:date="2025-09-18T15:27:00Z">
            <w:rPr/>
          </w:rPrChange>
        </w:rPr>
      </w:pPr>
      <w:ins w:id="52" w:author="OPPO-Bingxue" w:date="2025-09-18T15:01:00Z">
        <w:r>
          <w:t>4&gt;</w:t>
        </w:r>
        <w:r>
          <w:tab/>
          <w:t>if the UE is capable of Last U2N Relay UE, and if</w:t>
        </w:r>
        <w:r>
          <w:rPr>
            <w:i/>
          </w:rPr>
          <w:t xml:space="preserve"> SIB12</w:t>
        </w:r>
        <w:r>
          <w:t xml:space="preserve"> includes </w:t>
        </w:r>
        <w:r>
          <w:rPr>
            <w:i/>
          </w:rPr>
          <w:t>sl-</w:t>
        </w:r>
        <w:proofErr w:type="spellStart"/>
        <w:r>
          <w:rPr>
            <w:i/>
          </w:rPr>
          <w:t>RelayUE</w:t>
        </w:r>
        <w:proofErr w:type="spellEnd"/>
        <w:r>
          <w:rPr>
            <w:i/>
          </w:rPr>
          <w:t>-ConfigCommon</w:t>
        </w:r>
        <w:r>
          <w:t xml:space="preserve">, and if the </w:t>
        </w:r>
      </w:ins>
      <w:ins w:id="53" w:author="OPPO-Bingxue" w:date="2025-09-18T15:02:00Z">
        <w:r>
          <w:t xml:space="preserve">Last </w:t>
        </w:r>
      </w:ins>
      <w:ins w:id="54" w:author="OPPO-Bingxue" w:date="2025-09-18T15:01:00Z">
        <w:r>
          <w:t xml:space="preserve">U2N Relay UE </w:t>
        </w:r>
        <w:proofErr w:type="spellStart"/>
        <w:r>
          <w:t>UE</w:t>
        </w:r>
        <w:proofErr w:type="spellEnd"/>
        <w:r>
          <w:t xml:space="preserve"> threshold condition as specified in 5.8.14.2 are met</w:t>
        </w:r>
      </w:ins>
      <w:ins w:id="55" w:author="OPPO-Bingxue" w:date="2025-09-18T15:24:00Z">
        <w:r>
          <w:t xml:space="preserve"> when the UE ha</w:t>
        </w:r>
      </w:ins>
      <w:ins w:id="56" w:author="OPPO-Bingxue" w:date="2025-09-18T15:25:00Z">
        <w:r>
          <w:t>s</w:t>
        </w:r>
      </w:ins>
      <w:ins w:id="57" w:author="OPPO-Bingxue" w:date="2025-09-18T15:24:00Z">
        <w:r>
          <w:t xml:space="preserve"> the PC5 connection with the Child UE</w:t>
        </w:r>
      </w:ins>
      <w:ins w:id="58" w:author="OPPO-Bingxue" w:date="2025-09-18T15:25:00Z">
        <w:r>
          <w:t>; Or if the UE is capable of Last U2N Relay UE, and if</w:t>
        </w:r>
        <w:r>
          <w:rPr>
            <w:i/>
          </w:rPr>
          <w:t xml:space="preserve"> SIB12</w:t>
        </w:r>
        <w:r>
          <w:t xml:space="preserve"> includes </w:t>
        </w:r>
        <w:r>
          <w:rPr>
            <w:i/>
          </w:rPr>
          <w:t>sl-</w:t>
        </w:r>
        <w:proofErr w:type="spellStart"/>
        <w:r>
          <w:rPr>
            <w:i/>
          </w:rPr>
          <w:lastRenderedPageBreak/>
          <w:t>RelayUE</w:t>
        </w:r>
        <w:proofErr w:type="spellEnd"/>
        <w:r>
          <w:rPr>
            <w:i/>
          </w:rPr>
          <w:t xml:space="preserve">-ConfigCommon </w:t>
        </w:r>
        <w:r>
          <w:rPr>
            <w:iCs/>
            <w:rPrChange w:id="59" w:author="OPPO-Bingxue" w:date="2025-09-18T15:25:00Z">
              <w:rPr>
                <w:i/>
              </w:rPr>
            </w:rPrChange>
          </w:rPr>
          <w:t>and</w:t>
        </w:r>
        <w:r>
          <w:rPr>
            <w:i/>
          </w:rPr>
          <w:t xml:space="preserve"> </w:t>
        </w:r>
      </w:ins>
      <w:ins w:id="60" w:author="OPPO-Bingxue" w:date="2025-09-18T15:26:00Z">
        <w:r>
          <w:rPr>
            <w:i/>
            <w:rPrChange w:id="61" w:author="OPPO-Bingxue" w:date="2025-09-18T15:26:00Z">
              <w:rPr>
                <w:iCs/>
              </w:rPr>
            </w:rPrChange>
          </w:rPr>
          <w:t>sl-</w:t>
        </w:r>
        <w:proofErr w:type="spellStart"/>
        <w:r>
          <w:rPr>
            <w:i/>
            <w:rPrChange w:id="62" w:author="OPPO-Bingxue" w:date="2025-09-18T15:26:00Z">
              <w:rPr>
                <w:iCs/>
              </w:rPr>
            </w:rPrChange>
          </w:rPr>
          <w:t>RelayUE</w:t>
        </w:r>
        <w:proofErr w:type="spellEnd"/>
        <w:r>
          <w:rPr>
            <w:i/>
            <w:rPrChange w:id="63" w:author="OPPO-Bingxue" w:date="2025-09-18T15:26:00Z">
              <w:rPr>
                <w:iCs/>
              </w:rPr>
            </w:rPrChange>
          </w:rPr>
          <w:t>-</w:t>
        </w:r>
        <w:proofErr w:type="spellStart"/>
        <w:r>
          <w:rPr>
            <w:i/>
            <w:rPrChange w:id="64" w:author="OPPO-Bingxue" w:date="2025-09-18T15:26:00Z">
              <w:rPr>
                <w:iCs/>
              </w:rPr>
            </w:rPrChange>
          </w:rPr>
          <w:t>ConfigCommonMH</w:t>
        </w:r>
      </w:ins>
      <w:proofErr w:type="spellEnd"/>
      <w:ins w:id="65" w:author="OPPO-Bingxue" w:date="2025-09-18T15:25:00Z">
        <w:r>
          <w:t xml:space="preserve">, and if the Last U2N Relay UE </w:t>
        </w:r>
        <w:proofErr w:type="spellStart"/>
        <w:r>
          <w:t>UE</w:t>
        </w:r>
        <w:proofErr w:type="spellEnd"/>
        <w:r>
          <w:t xml:space="preserve"> threshold condition as specified in 5.8.14.2 </w:t>
        </w:r>
      </w:ins>
      <w:ins w:id="66" w:author="OPPO-Bingxue" w:date="2025-09-18T15:26:00Z">
        <w:r>
          <w:t xml:space="preserve">and 5.8.XX.2 </w:t>
        </w:r>
      </w:ins>
      <w:ins w:id="67" w:author="OPPO-Bingxue" w:date="2025-09-18T15:25:00Z">
        <w:r>
          <w:t xml:space="preserve">are met when the UE has </w:t>
        </w:r>
      </w:ins>
      <w:ins w:id="68" w:author="OPPO-Bingxue" w:date="2025-09-18T15:26:00Z">
        <w:r>
          <w:t>no</w:t>
        </w:r>
      </w:ins>
      <w:ins w:id="69" w:author="OPPO-Bingxue" w:date="2025-09-18T15:25:00Z">
        <w:r>
          <w:t xml:space="preserve"> PC5 connection with the Child UE;</w:t>
        </w:r>
      </w:ins>
      <w:ins w:id="70" w:author="OPPO-Bingxue" w:date="2025-09-18T15:05:00Z">
        <w:r>
          <w:t xml:space="preserve"> </w:t>
        </w:r>
      </w:ins>
      <w:ins w:id="71" w:author="OPPO-Bingxue" w:date="2025-09-18T15:01:00Z">
        <w:r>
          <w:t>or</w:t>
        </w:r>
      </w:ins>
    </w:p>
    <w:p w14:paraId="4B554461" w14:textId="77777777" w:rsidR="00C262D9" w:rsidRDefault="00100D1F">
      <w:pPr>
        <w:pStyle w:val="B4"/>
      </w:pPr>
      <w:r>
        <w:t>4&gt;</w:t>
      </w:r>
      <w:r>
        <w:tab/>
        <w:t xml:space="preserve">if the UE is capable of Intermediate U2N Relay UE, </w:t>
      </w:r>
      <w:ins w:id="72" w:author="OPPO-Bingxue" w:date="2025-09-18T15:27:00Z">
        <w:r>
          <w:t xml:space="preserve">and </w:t>
        </w:r>
        <w:r>
          <w:rPr>
            <w:rFonts w:eastAsiaTheme="minorEastAsia"/>
          </w:rPr>
          <w:t xml:space="preserve">if </w:t>
        </w:r>
        <w:r>
          <w:rPr>
            <w:i/>
          </w:rPr>
          <w:t>SIB12</w:t>
        </w:r>
        <w:r>
          <w:t xml:space="preserve"> includes </w:t>
        </w:r>
        <w:r>
          <w:rPr>
            <w:i/>
          </w:rPr>
          <w:t>sl-</w:t>
        </w:r>
        <w:proofErr w:type="spellStart"/>
        <w:r>
          <w:rPr>
            <w:i/>
          </w:rPr>
          <w:t>RemoteUE</w:t>
        </w:r>
        <w:proofErr w:type="spellEnd"/>
        <w:r>
          <w:rPr>
            <w:i/>
          </w:rPr>
          <w:t>-ConfigCommon</w:t>
        </w:r>
        <w:r>
          <w:t>, and if the U2N Remote UE threshold conditions as specified in 5.8.15.2 are met</w:t>
        </w:r>
      </w:ins>
      <w:ins w:id="73" w:author="OPPO-Bingxue" w:date="2025-09-18T15:28:00Z">
        <w:r>
          <w:t xml:space="preserve"> when the UE has the PC5 connection with the Parent UE;</w:t>
        </w:r>
      </w:ins>
      <w:ins w:id="74" w:author="OPPO-Bingxue" w:date="2025-09-18T15:27:00Z">
        <w:r>
          <w:t xml:space="preserve"> </w:t>
        </w:r>
      </w:ins>
      <w:ins w:id="75" w:author="OPPO-Bingxue" w:date="2025-09-18T15:28:00Z">
        <w:r>
          <w:t xml:space="preserve">Or if the UE is capable of Intermediate U2N Relay UE, </w:t>
        </w:r>
      </w:ins>
      <w:r>
        <w:t xml:space="preserve">and if SIB12 includes </w:t>
      </w:r>
      <w:ins w:id="76" w:author="OPPO-Bingxue" w:date="2025-09-18T15:29:00Z">
        <w:r>
          <w:rPr>
            <w:i/>
          </w:rPr>
          <w:t>sl-</w:t>
        </w:r>
        <w:proofErr w:type="spellStart"/>
        <w:r>
          <w:rPr>
            <w:i/>
          </w:rPr>
          <w:t>RemoteUE</w:t>
        </w:r>
        <w:proofErr w:type="spellEnd"/>
        <w:r>
          <w:rPr>
            <w:i/>
          </w:rPr>
          <w:t>-ConfigCommon</w:t>
        </w:r>
        <w:r>
          <w:rPr>
            <w:rPrChange w:id="77" w:author="OPPO-Bingxue" w:date="2025-09-18T15:29:00Z">
              <w:rPr>
                <w:i/>
                <w:iCs/>
              </w:rPr>
            </w:rPrChange>
          </w:rPr>
          <w:t xml:space="preserve"> and </w:t>
        </w:r>
      </w:ins>
      <w:r>
        <w:rPr>
          <w:i/>
          <w:iCs/>
          <w:rPrChange w:id="78" w:author="OPPO-Bingxue" w:date="2025-09-18T15:28:00Z">
            <w:rPr/>
          </w:rPrChange>
        </w:rPr>
        <w:t>sl-</w:t>
      </w:r>
      <w:proofErr w:type="spellStart"/>
      <w:r>
        <w:rPr>
          <w:i/>
          <w:iCs/>
          <w:rPrChange w:id="79" w:author="OPPO-Bingxue" w:date="2025-09-18T15:28:00Z">
            <w:rPr/>
          </w:rPrChange>
        </w:rPr>
        <w:t>RelayUE</w:t>
      </w:r>
      <w:proofErr w:type="spellEnd"/>
      <w:r>
        <w:rPr>
          <w:i/>
          <w:iCs/>
          <w:rPrChange w:id="80" w:author="OPPO-Bingxue" w:date="2025-09-18T15:28:00Z">
            <w:rPr/>
          </w:rPrChange>
        </w:rPr>
        <w:t>-</w:t>
      </w:r>
      <w:proofErr w:type="spellStart"/>
      <w:r>
        <w:rPr>
          <w:i/>
          <w:iCs/>
          <w:rPrChange w:id="81" w:author="OPPO-Bingxue" w:date="2025-09-18T15:28:00Z">
            <w:rPr/>
          </w:rPrChange>
        </w:rPr>
        <w:t>ConfigCommonMH</w:t>
      </w:r>
      <w:proofErr w:type="spellEnd"/>
      <w:ins w:id="82" w:author="OPPO-Bingxue" w:date="2025-09-18T15:29:00Z">
        <w:r>
          <w:rPr>
            <w:rPrChange w:id="83" w:author="OPPO-Bingxue" w:date="2025-09-18T15:29:00Z">
              <w:rPr>
                <w:i/>
                <w:iCs/>
              </w:rPr>
            </w:rPrChange>
          </w:rPr>
          <w:t>,</w:t>
        </w:r>
        <w:r>
          <w:t xml:space="preserve"> and if the </w:t>
        </w:r>
      </w:ins>
      <w:ins w:id="84" w:author="OPPO-Bingxue" w:date="2025-09-18T15:30:00Z">
        <w:r>
          <w:t xml:space="preserve">U2N Remote UE threshold conditions as specified in 5.8.15.2 and Intermediate Relay UE threshold as specified in </w:t>
        </w:r>
      </w:ins>
      <w:ins w:id="85" w:author="OPPO-Bingxue" w:date="2025-09-18T15:31:00Z">
        <w:r>
          <w:t xml:space="preserve">5.8.XX.2 </w:t>
        </w:r>
      </w:ins>
      <w:ins w:id="86" w:author="OPPO-Bingxue" w:date="2025-09-18T15:30:00Z">
        <w:r>
          <w:t>are</w:t>
        </w:r>
      </w:ins>
      <w:ins w:id="87" w:author="OPPO-Bingxue" w:date="2025-09-18T15:31:00Z">
        <w:r>
          <w:t xml:space="preserve"> both</w:t>
        </w:r>
      </w:ins>
      <w:ins w:id="88" w:author="OPPO-Bingxue" w:date="2025-09-18T15:30:00Z">
        <w:r>
          <w:t xml:space="preserve"> met</w:t>
        </w:r>
      </w:ins>
      <w:ins w:id="89" w:author="OPPO-Bingxue" w:date="2025-09-18T15:29:00Z">
        <w:r>
          <w:t xml:space="preserve"> when the UE has no PC5 connection with the </w:t>
        </w:r>
      </w:ins>
      <w:ins w:id="90" w:author="OPPO-Bingxue" w:date="2025-09-18T15:31:00Z">
        <w:r>
          <w:t>Parent</w:t>
        </w:r>
      </w:ins>
      <w:ins w:id="91" w:author="OPPO-Bingxue" w:date="2025-09-18T15:29:00Z">
        <w:r>
          <w:t xml:space="preserve"> UE</w:t>
        </w:r>
      </w:ins>
      <w:r>
        <w:t>; or</w:t>
      </w:r>
    </w:p>
    <w:p w14:paraId="212D2BAF" w14:textId="77777777" w:rsidR="00C262D9" w:rsidRDefault="00100D1F">
      <w:r>
        <w:rPr>
          <w:b/>
        </w:rPr>
        <w:t>[Comments]</w:t>
      </w:r>
      <w:r>
        <w:t>:</w:t>
      </w:r>
    </w:p>
    <w:p w14:paraId="66992C3F" w14:textId="5325574E" w:rsidR="008F3E0A" w:rsidRDefault="008F3E0A" w:rsidP="008F3E0A">
      <w:pPr>
        <w:rPr>
          <w:rFonts w:eastAsiaTheme="minorEastAsia"/>
        </w:rPr>
      </w:pPr>
      <w:r>
        <w:rPr>
          <w:rFonts w:eastAsiaTheme="minorEastAsia"/>
        </w:rPr>
        <w:t>[R</w:t>
      </w:r>
      <w:r w:rsidRPr="001C03A4">
        <w:t>apporteur</w:t>
      </w:r>
      <w:r>
        <w:rPr>
          <w:rFonts w:eastAsiaTheme="minorEastAsia"/>
        </w:rPr>
        <w:t>]: In R</w:t>
      </w:r>
      <w:r w:rsidRPr="001C03A4">
        <w:t>apporteur</w:t>
      </w:r>
      <w:r>
        <w:t xml:space="preserve"> view the intermediate relay UE does not need to check </w:t>
      </w:r>
      <w:r w:rsidRPr="008F3E0A">
        <w:t xml:space="preserve">U2N Remote UE threshold conditions </w:t>
      </w:r>
      <w:r>
        <w:t xml:space="preserve">for transmitting the discovery message </w:t>
      </w:r>
      <w:r w:rsidRPr="008F3E0A">
        <w:t>when the UE has no PC5 connection with the Parent UE</w:t>
      </w:r>
      <w:r>
        <w:t xml:space="preserve">. We can discuss this further and contributions </w:t>
      </w:r>
      <w:r w:rsidR="001D3F49">
        <w:t xml:space="preserve">from companies </w:t>
      </w:r>
      <w:r>
        <w:t xml:space="preserve">are invited </w:t>
      </w:r>
      <w:r w:rsidR="001D3F49">
        <w:t>on this aspect.</w:t>
      </w:r>
      <w:r w:rsidR="006C622D">
        <w:rPr>
          <w:rFonts w:eastAsiaTheme="minorEastAsia"/>
        </w:rPr>
        <w:t xml:space="preserve"> RIL Status is set to “</w:t>
      </w:r>
      <w:proofErr w:type="spellStart"/>
      <w:r w:rsidR="006C622D">
        <w:rPr>
          <w:rFonts w:eastAsiaTheme="minorEastAsia"/>
        </w:rPr>
        <w:t>ToDo</w:t>
      </w:r>
      <w:proofErr w:type="spellEnd"/>
      <w:r w:rsidR="006C622D">
        <w:rPr>
          <w:rFonts w:eastAsiaTheme="minorEastAsia"/>
        </w:rPr>
        <w:t>”</w:t>
      </w:r>
    </w:p>
    <w:p w14:paraId="5CF1A85F" w14:textId="77777777" w:rsidR="00C262D9" w:rsidRDefault="00C262D9"/>
    <w:p w14:paraId="3DD52F83" w14:textId="77777777" w:rsidR="00C262D9" w:rsidRDefault="00100D1F">
      <w:pPr>
        <w:pStyle w:val="1"/>
        <w:rPr>
          <w:rFonts w:eastAsia="SimSun"/>
          <w:lang w:val="en-US"/>
        </w:rPr>
      </w:pPr>
      <w:r>
        <w:rPr>
          <w:rFonts w:eastAsia="SimSun" w:hint="eastAsia"/>
          <w:lang w:val="en-US"/>
        </w:rPr>
        <w:t>Z454</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5F8413EB" w14:textId="77777777">
        <w:tc>
          <w:tcPr>
            <w:tcW w:w="967" w:type="dxa"/>
          </w:tcPr>
          <w:p w14:paraId="368C76C1" w14:textId="77777777" w:rsidR="00C262D9" w:rsidRDefault="00100D1F">
            <w:r>
              <w:t>RIL Id</w:t>
            </w:r>
          </w:p>
        </w:tc>
        <w:tc>
          <w:tcPr>
            <w:tcW w:w="948" w:type="dxa"/>
          </w:tcPr>
          <w:p w14:paraId="45B48C80" w14:textId="77777777" w:rsidR="00C262D9" w:rsidRDefault="00100D1F">
            <w:r>
              <w:t>WI</w:t>
            </w:r>
          </w:p>
        </w:tc>
        <w:tc>
          <w:tcPr>
            <w:tcW w:w="1068" w:type="dxa"/>
          </w:tcPr>
          <w:p w14:paraId="3A7EE1CB" w14:textId="77777777" w:rsidR="00C262D9" w:rsidRDefault="00100D1F">
            <w:r>
              <w:t>Class</w:t>
            </w:r>
          </w:p>
        </w:tc>
        <w:tc>
          <w:tcPr>
            <w:tcW w:w="2797" w:type="dxa"/>
          </w:tcPr>
          <w:p w14:paraId="30A8F3AD" w14:textId="77777777" w:rsidR="00C262D9" w:rsidRDefault="00100D1F">
            <w:r>
              <w:t>Title</w:t>
            </w:r>
          </w:p>
        </w:tc>
        <w:tc>
          <w:tcPr>
            <w:tcW w:w="1161" w:type="dxa"/>
          </w:tcPr>
          <w:p w14:paraId="5C98FFE6" w14:textId="77777777" w:rsidR="00C262D9" w:rsidRDefault="00100D1F">
            <w:proofErr w:type="spellStart"/>
            <w:r>
              <w:t>Tdoc</w:t>
            </w:r>
            <w:proofErr w:type="spellEnd"/>
          </w:p>
        </w:tc>
        <w:tc>
          <w:tcPr>
            <w:tcW w:w="1559" w:type="dxa"/>
          </w:tcPr>
          <w:p w14:paraId="749E0267" w14:textId="77777777" w:rsidR="00C262D9" w:rsidRDefault="00100D1F">
            <w:r>
              <w:t>Delegate</w:t>
            </w:r>
          </w:p>
        </w:tc>
        <w:tc>
          <w:tcPr>
            <w:tcW w:w="993" w:type="dxa"/>
          </w:tcPr>
          <w:p w14:paraId="6CCF202D" w14:textId="77777777" w:rsidR="00C262D9" w:rsidRDefault="00100D1F">
            <w:r>
              <w:t>Misc</w:t>
            </w:r>
          </w:p>
        </w:tc>
        <w:tc>
          <w:tcPr>
            <w:tcW w:w="850" w:type="dxa"/>
          </w:tcPr>
          <w:p w14:paraId="61125ACD" w14:textId="77777777" w:rsidR="00C262D9" w:rsidRDefault="00100D1F">
            <w:r>
              <w:t>File version</w:t>
            </w:r>
          </w:p>
        </w:tc>
        <w:tc>
          <w:tcPr>
            <w:tcW w:w="814" w:type="dxa"/>
          </w:tcPr>
          <w:p w14:paraId="18325F70" w14:textId="77777777" w:rsidR="00C262D9" w:rsidRDefault="00100D1F">
            <w:r>
              <w:t>Status</w:t>
            </w:r>
          </w:p>
        </w:tc>
      </w:tr>
      <w:tr w:rsidR="00C262D9" w14:paraId="34C46987" w14:textId="77777777">
        <w:tc>
          <w:tcPr>
            <w:tcW w:w="967" w:type="dxa"/>
          </w:tcPr>
          <w:p w14:paraId="68FCFC1B" w14:textId="77777777" w:rsidR="00C262D9" w:rsidRDefault="00100D1F">
            <w:pPr>
              <w:rPr>
                <w:rFonts w:eastAsia="SimSun"/>
                <w:lang w:val="en-US"/>
              </w:rPr>
            </w:pPr>
            <w:r>
              <w:rPr>
                <w:rFonts w:eastAsia="SimSun" w:hint="eastAsia"/>
                <w:lang w:val="en-US"/>
              </w:rPr>
              <w:t>Z454</w:t>
            </w:r>
          </w:p>
        </w:tc>
        <w:tc>
          <w:tcPr>
            <w:tcW w:w="948" w:type="dxa"/>
          </w:tcPr>
          <w:p w14:paraId="4C607A90"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2C4ACF97" w14:textId="77777777" w:rsidR="00C262D9" w:rsidRDefault="00100D1F">
            <w:pPr>
              <w:rPr>
                <w:rFonts w:eastAsia="DengXian"/>
                <w:lang w:val="en-US"/>
              </w:rPr>
            </w:pPr>
            <w:r>
              <w:rPr>
                <w:rFonts w:eastAsia="DengXian" w:hint="eastAsia"/>
                <w:lang w:val="en-US"/>
              </w:rPr>
              <w:t>1</w:t>
            </w:r>
          </w:p>
        </w:tc>
        <w:tc>
          <w:tcPr>
            <w:tcW w:w="2797" w:type="dxa"/>
          </w:tcPr>
          <w:p w14:paraId="4D0A8F33" w14:textId="77777777" w:rsidR="00C262D9" w:rsidRDefault="00100D1F">
            <w:pPr>
              <w:rPr>
                <w:rFonts w:eastAsia="DengXian"/>
                <w:lang w:val="en-US"/>
              </w:rPr>
            </w:pPr>
            <w:r>
              <w:rPr>
                <w:rFonts w:eastAsia="DengXian" w:hint="eastAsia"/>
                <w:lang w:val="en-US"/>
              </w:rPr>
              <w:t>Source L2 ID report</w:t>
            </w:r>
          </w:p>
        </w:tc>
        <w:tc>
          <w:tcPr>
            <w:tcW w:w="1161" w:type="dxa"/>
          </w:tcPr>
          <w:p w14:paraId="29246BF9" w14:textId="77777777" w:rsidR="00C262D9" w:rsidRDefault="00100D1F">
            <w:pPr>
              <w:rPr>
                <w:rFonts w:eastAsia="DengXian"/>
              </w:rPr>
            </w:pPr>
            <w:r>
              <w:rPr>
                <w:rFonts w:eastAsia="DengXian" w:hint="eastAsia"/>
              </w:rPr>
              <w:t>R</w:t>
            </w:r>
            <w:r>
              <w:rPr>
                <w:rFonts w:eastAsia="DengXian"/>
              </w:rPr>
              <w:t>2-25xxxxx</w:t>
            </w:r>
          </w:p>
        </w:tc>
        <w:tc>
          <w:tcPr>
            <w:tcW w:w="1559" w:type="dxa"/>
          </w:tcPr>
          <w:p w14:paraId="754EFE21"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72782D8C" w14:textId="77777777" w:rsidR="00C262D9" w:rsidRDefault="00C262D9"/>
        </w:tc>
        <w:tc>
          <w:tcPr>
            <w:tcW w:w="850" w:type="dxa"/>
          </w:tcPr>
          <w:p w14:paraId="077853EA" w14:textId="77777777" w:rsidR="00C262D9" w:rsidRDefault="00100D1F">
            <w:pPr>
              <w:rPr>
                <w:rFonts w:eastAsia="SimSun"/>
                <w:lang w:val="en-US"/>
              </w:rPr>
            </w:pPr>
            <w:r>
              <w:rPr>
                <w:rFonts w:eastAsia="SimSun" w:hint="eastAsia"/>
              </w:rPr>
              <w:t>V009</w:t>
            </w:r>
          </w:p>
        </w:tc>
        <w:tc>
          <w:tcPr>
            <w:tcW w:w="814" w:type="dxa"/>
          </w:tcPr>
          <w:p w14:paraId="2E37FBD2" w14:textId="77777777" w:rsidR="00C262D9" w:rsidRDefault="00100D1F">
            <w:proofErr w:type="spellStart"/>
            <w:r>
              <w:t>ToDo</w:t>
            </w:r>
            <w:proofErr w:type="spellEnd"/>
          </w:p>
        </w:tc>
      </w:tr>
    </w:tbl>
    <w:p w14:paraId="6E112965" w14:textId="77777777" w:rsidR="00C262D9" w:rsidRDefault="00100D1F">
      <w:pPr>
        <w:pStyle w:val="af3"/>
        <w:rPr>
          <w:lang w:val="en-US"/>
        </w:rPr>
      </w:pPr>
      <w:r>
        <w:rPr>
          <w:b/>
        </w:rPr>
        <w:br/>
        <w:t>[Description]</w:t>
      </w:r>
      <w:r>
        <w:t>:</w:t>
      </w:r>
      <w:r>
        <w:rPr>
          <w:rFonts w:eastAsia="SimSun" w:hint="eastAsia"/>
          <w:lang w:val="en-US"/>
        </w:rPr>
        <w:t xml:space="preserve"> In legacy, for D2I path switch, remote UE will report </w:t>
      </w:r>
      <w:proofErr w:type="spellStart"/>
      <w:proofErr w:type="gramStart"/>
      <w:r>
        <w:rPr>
          <w:rFonts w:eastAsia="SimSun" w:hint="eastAsia"/>
          <w:lang w:val="en-US"/>
        </w:rPr>
        <w:t>it</w:t>
      </w:r>
      <w:r>
        <w:rPr>
          <w:rFonts w:eastAsia="SimSun"/>
          <w:lang w:val="en-US"/>
        </w:rPr>
        <w:t>’</w:t>
      </w:r>
      <w:r>
        <w:rPr>
          <w:rFonts w:eastAsia="SimSun" w:hint="eastAsia"/>
          <w:lang w:val="en-US"/>
        </w:rPr>
        <w:t>s</w:t>
      </w:r>
      <w:proofErr w:type="spellEnd"/>
      <w:proofErr w:type="gramEnd"/>
      <w:r>
        <w:rPr>
          <w:rFonts w:eastAsia="SimSun" w:hint="eastAsia"/>
          <w:lang w:val="en-US"/>
        </w:rPr>
        <w:t xml:space="preserve"> source L2 ID to network, so that network can send SRAP configuration to target relay UE before remote UE switch to target path.</w:t>
      </w:r>
    </w:p>
    <w:p w14:paraId="236E013A" w14:textId="77777777" w:rsidR="00C262D9" w:rsidRDefault="00100D1F">
      <w:pPr>
        <w:pStyle w:val="af3"/>
        <w:rPr>
          <w:rFonts w:eastAsia="SimSun"/>
          <w:lang w:val="en-US"/>
        </w:rPr>
      </w:pPr>
      <w:r>
        <w:rPr>
          <w:b/>
        </w:rPr>
        <w:t>[Proposed Change]</w:t>
      </w:r>
      <w:r>
        <w:t xml:space="preserve">: </w:t>
      </w:r>
      <w:r>
        <w:rPr>
          <w:rFonts w:eastAsia="SimSun" w:hint="eastAsia"/>
          <w:lang w:val="en-US"/>
        </w:rPr>
        <w:t xml:space="preserve">Suggest RAN2 to agree MH remote UE will report </w:t>
      </w:r>
      <w:proofErr w:type="spellStart"/>
      <w:proofErr w:type="gramStart"/>
      <w:r>
        <w:rPr>
          <w:rFonts w:eastAsia="SimSun" w:hint="eastAsia"/>
          <w:lang w:val="en-US"/>
        </w:rPr>
        <w:t>it</w:t>
      </w:r>
      <w:r>
        <w:rPr>
          <w:rFonts w:eastAsia="SimSun"/>
          <w:lang w:val="en-US"/>
        </w:rPr>
        <w:t>’</w:t>
      </w:r>
      <w:r>
        <w:rPr>
          <w:rFonts w:eastAsia="SimSun" w:hint="eastAsia"/>
          <w:lang w:val="en-US"/>
        </w:rPr>
        <w:t>s</w:t>
      </w:r>
      <w:proofErr w:type="spellEnd"/>
      <w:proofErr w:type="gramEnd"/>
      <w:r>
        <w:rPr>
          <w:rFonts w:eastAsia="SimSun" w:hint="eastAsia"/>
          <w:lang w:val="en-US"/>
        </w:rPr>
        <w:t xml:space="preserve"> own SRC L2 ID to network and capture below text:</w:t>
      </w:r>
    </w:p>
    <w:p w14:paraId="4E31D986" w14:textId="77777777" w:rsidR="00C262D9" w:rsidRDefault="00100D1F">
      <w:pPr>
        <w:pStyle w:val="B3"/>
      </w:pPr>
      <w:r>
        <w:t>3&gt;</w:t>
      </w:r>
      <w:r>
        <w:tab/>
        <w:t xml:space="preserve">if </w:t>
      </w:r>
      <w:r>
        <w:rPr>
          <w:i/>
        </w:rPr>
        <w:t>SIB12</w:t>
      </w:r>
      <w:r>
        <w:t xml:space="preserve"> includes </w:t>
      </w:r>
      <w:r>
        <w:rPr>
          <w:i/>
        </w:rPr>
        <w:t>sl-L2U2N-Relay</w:t>
      </w:r>
      <w:ins w:id="92" w:author="ZTE_Weiqiang Du" w:date="2025-09-15T17:50:00Z">
        <w:r>
          <w:rPr>
            <w:rFonts w:eastAsia="SimSun" w:hint="eastAsia"/>
            <w:iCs/>
            <w:lang w:val="en-US"/>
          </w:rPr>
          <w:t xml:space="preserve"> or </w:t>
        </w:r>
        <w:r>
          <w:rPr>
            <w:i/>
          </w:rPr>
          <w:t>sl-L2U2N</w:t>
        </w:r>
        <w:r>
          <w:rPr>
            <w:rFonts w:eastAsia="SimSun" w:hint="eastAsia"/>
            <w:i/>
            <w:lang w:val="en-US"/>
          </w:rPr>
          <w:t>-MH</w:t>
        </w:r>
        <w:r>
          <w:rPr>
            <w:i/>
          </w:rPr>
          <w:t>-Rela</w:t>
        </w:r>
        <w:r>
          <w:rPr>
            <w:rFonts w:eastAsia="SimSun" w:hint="eastAsia"/>
            <w:i/>
            <w:lang w:val="en-US"/>
          </w:rPr>
          <w:t>y</w:t>
        </w:r>
      </w:ins>
      <w:r>
        <w:t xml:space="preserve"> and the UE is capable of L2 U2N remote UE:</w:t>
      </w:r>
    </w:p>
    <w:p w14:paraId="6972C025" w14:textId="77777777" w:rsidR="00C262D9" w:rsidRDefault="00100D1F">
      <w:pPr>
        <w:pStyle w:val="af3"/>
        <w:rPr>
          <w:rFonts w:eastAsia="SimSun"/>
          <w:lang w:val="en-US"/>
        </w:rPr>
      </w:pPr>
      <w:r>
        <w:rPr>
          <w:rFonts w:eastAsia="DengXian"/>
        </w:rPr>
        <w:t>4&gt;</w:t>
      </w:r>
      <w:r>
        <w:rPr>
          <w:rFonts w:eastAsia="DengXian"/>
        </w:rPr>
        <w:tab/>
        <w:t xml:space="preserve">include </w:t>
      </w:r>
      <w:r>
        <w:rPr>
          <w:rFonts w:eastAsia="DengXian"/>
          <w:i/>
        </w:rPr>
        <w:t>sl-</w:t>
      </w:r>
      <w:proofErr w:type="spellStart"/>
      <w:r>
        <w:rPr>
          <w:rFonts w:eastAsia="DengXian"/>
          <w:i/>
        </w:rPr>
        <w:t>SourceIdentityRemoteUE</w:t>
      </w:r>
      <w:proofErr w:type="spellEnd"/>
      <w:r>
        <w:rPr>
          <w:rFonts w:eastAsia="DengXian"/>
        </w:rPr>
        <w:t xml:space="preserve"> </w:t>
      </w:r>
      <w:ins w:id="93" w:author="ZTE_Weiqiang Du" w:date="2025-09-15T18:34:00Z">
        <w:r>
          <w:rPr>
            <w:rFonts w:eastAsia="DengXian" w:hint="eastAsia"/>
            <w:lang w:val="en-US"/>
          </w:rPr>
          <w:t xml:space="preserve">corresponding to the upstream </w:t>
        </w:r>
      </w:ins>
      <w:ins w:id="94" w:author="ZTE_Weiqiang Du" w:date="2025-09-15T18:35:00Z">
        <w:r>
          <w:rPr>
            <w:rFonts w:eastAsia="DengXian" w:hint="eastAsia"/>
            <w:lang w:val="en-US"/>
          </w:rPr>
          <w:t xml:space="preserve">direction </w:t>
        </w:r>
      </w:ins>
      <w:r>
        <w:rPr>
          <w:rFonts w:eastAsia="DengXian"/>
        </w:rPr>
        <w:t xml:space="preserve">and set it to the source identity configured by upper layer for NR sidelink L2 U2N relay communication </w:t>
      </w:r>
      <w:proofErr w:type="gramStart"/>
      <w:r>
        <w:rPr>
          <w:rFonts w:eastAsia="DengXian"/>
        </w:rPr>
        <w:t>transmission;</w:t>
      </w:r>
      <w:proofErr w:type="gramEnd"/>
    </w:p>
    <w:p w14:paraId="72423CCE" w14:textId="487E27ED" w:rsidR="00C262D9" w:rsidRDefault="00100D1F">
      <w:r>
        <w:rPr>
          <w:b/>
        </w:rPr>
        <w:lastRenderedPageBreak/>
        <w:t>[Comments]</w:t>
      </w:r>
      <w:r>
        <w:t>:</w:t>
      </w:r>
    </w:p>
    <w:p w14:paraId="035F5B1F" w14:textId="44CBECAC" w:rsidR="00F87D61" w:rsidRDefault="00F87D61" w:rsidP="00F87D61">
      <w:pPr>
        <w:rPr>
          <w:rFonts w:eastAsiaTheme="minorEastAsia"/>
        </w:rPr>
      </w:pPr>
      <w:r>
        <w:rPr>
          <w:rFonts w:eastAsiaTheme="minorEastAsia"/>
        </w:rPr>
        <w:t>[R</w:t>
      </w:r>
      <w:r w:rsidRPr="001C03A4">
        <w:t>apporteur</w:t>
      </w:r>
      <w:r>
        <w:rPr>
          <w:rFonts w:eastAsiaTheme="minorEastAsia"/>
        </w:rPr>
        <w:t xml:space="preserve">]: First change is ok however the second change is not needed as it is clear that it is the </w:t>
      </w:r>
      <w:r>
        <w:rPr>
          <w:rFonts w:eastAsia="DengXian"/>
          <w:i/>
        </w:rPr>
        <w:t>sl-</w:t>
      </w:r>
      <w:proofErr w:type="spellStart"/>
      <w:r>
        <w:rPr>
          <w:rFonts w:eastAsia="DengXian"/>
          <w:i/>
        </w:rPr>
        <w:t>SourceIdentityRemoteUE</w:t>
      </w:r>
      <w:proofErr w:type="spellEnd"/>
      <w:r>
        <w:rPr>
          <w:rFonts w:eastAsiaTheme="minorEastAsia"/>
        </w:rPr>
        <w:t xml:space="preserve"> of the remote UE. If agreeable, the status can be changed from </w:t>
      </w:r>
      <w:proofErr w:type="spellStart"/>
      <w:r>
        <w:rPr>
          <w:rFonts w:eastAsiaTheme="minorEastAsia"/>
        </w:rPr>
        <w:t>from</w:t>
      </w:r>
      <w:proofErr w:type="spellEnd"/>
      <w:r>
        <w:rPr>
          <w:rFonts w:eastAsiaTheme="minorEastAsia"/>
        </w:rPr>
        <w:t xml:space="preserve">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r w:rsidR="004B3AD4">
        <w:rPr>
          <w:rFonts w:eastAsiaTheme="minorEastAsia"/>
        </w:rPr>
        <w:t xml:space="preserve"> and the first change can be included in the CR</w:t>
      </w:r>
      <w:r>
        <w:rPr>
          <w:rFonts w:eastAsiaTheme="minorEastAsia"/>
        </w:rPr>
        <w:t xml:space="preserve">. </w:t>
      </w:r>
    </w:p>
    <w:p w14:paraId="2ACE8557" w14:textId="77777777" w:rsidR="00F87D61" w:rsidRDefault="00F87D61"/>
    <w:p w14:paraId="7223A438" w14:textId="77777777" w:rsidR="00C262D9" w:rsidRDefault="00100D1F">
      <w:pPr>
        <w:pStyle w:val="1"/>
        <w:rPr>
          <w:rFonts w:eastAsia="SimSun"/>
          <w:lang w:val="en-US"/>
        </w:rPr>
      </w:pPr>
      <w:r>
        <w:rPr>
          <w:rFonts w:eastAsia="SimSun" w:hint="eastAsia"/>
          <w:lang w:val="en-US"/>
        </w:rPr>
        <w:t>Z455</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65AE120C" w14:textId="77777777">
        <w:tc>
          <w:tcPr>
            <w:tcW w:w="967" w:type="dxa"/>
          </w:tcPr>
          <w:p w14:paraId="5C5FDC12" w14:textId="77777777" w:rsidR="00C262D9" w:rsidRDefault="00100D1F">
            <w:r>
              <w:t>RIL Id</w:t>
            </w:r>
          </w:p>
        </w:tc>
        <w:tc>
          <w:tcPr>
            <w:tcW w:w="948" w:type="dxa"/>
          </w:tcPr>
          <w:p w14:paraId="648A95C0" w14:textId="77777777" w:rsidR="00C262D9" w:rsidRDefault="00100D1F">
            <w:r>
              <w:t>WI</w:t>
            </w:r>
          </w:p>
        </w:tc>
        <w:tc>
          <w:tcPr>
            <w:tcW w:w="1068" w:type="dxa"/>
          </w:tcPr>
          <w:p w14:paraId="339FC037" w14:textId="77777777" w:rsidR="00C262D9" w:rsidRDefault="00100D1F">
            <w:r>
              <w:t>Class</w:t>
            </w:r>
          </w:p>
        </w:tc>
        <w:tc>
          <w:tcPr>
            <w:tcW w:w="2797" w:type="dxa"/>
          </w:tcPr>
          <w:p w14:paraId="129DD32D" w14:textId="77777777" w:rsidR="00C262D9" w:rsidRDefault="00100D1F">
            <w:r>
              <w:t>Title</w:t>
            </w:r>
          </w:p>
        </w:tc>
        <w:tc>
          <w:tcPr>
            <w:tcW w:w="1161" w:type="dxa"/>
          </w:tcPr>
          <w:p w14:paraId="4BBB2CFB" w14:textId="77777777" w:rsidR="00C262D9" w:rsidRDefault="00100D1F">
            <w:proofErr w:type="spellStart"/>
            <w:r>
              <w:t>Tdoc</w:t>
            </w:r>
            <w:proofErr w:type="spellEnd"/>
          </w:p>
        </w:tc>
        <w:tc>
          <w:tcPr>
            <w:tcW w:w="1559" w:type="dxa"/>
          </w:tcPr>
          <w:p w14:paraId="66B96589" w14:textId="77777777" w:rsidR="00C262D9" w:rsidRDefault="00100D1F">
            <w:r>
              <w:t>Delegate</w:t>
            </w:r>
          </w:p>
        </w:tc>
        <w:tc>
          <w:tcPr>
            <w:tcW w:w="993" w:type="dxa"/>
          </w:tcPr>
          <w:p w14:paraId="71791621" w14:textId="77777777" w:rsidR="00C262D9" w:rsidRDefault="00100D1F">
            <w:r>
              <w:t>Misc</w:t>
            </w:r>
          </w:p>
        </w:tc>
        <w:tc>
          <w:tcPr>
            <w:tcW w:w="850" w:type="dxa"/>
          </w:tcPr>
          <w:p w14:paraId="4D52D644" w14:textId="77777777" w:rsidR="00C262D9" w:rsidRDefault="00100D1F">
            <w:r>
              <w:t>File version</w:t>
            </w:r>
          </w:p>
        </w:tc>
        <w:tc>
          <w:tcPr>
            <w:tcW w:w="814" w:type="dxa"/>
          </w:tcPr>
          <w:p w14:paraId="7DF2C64A" w14:textId="77777777" w:rsidR="00C262D9" w:rsidRDefault="00100D1F">
            <w:r>
              <w:t>Status</w:t>
            </w:r>
          </w:p>
        </w:tc>
      </w:tr>
      <w:tr w:rsidR="00C262D9" w14:paraId="7C9A68EB" w14:textId="77777777">
        <w:tc>
          <w:tcPr>
            <w:tcW w:w="967" w:type="dxa"/>
          </w:tcPr>
          <w:p w14:paraId="61F7384A" w14:textId="77777777" w:rsidR="00C262D9" w:rsidRDefault="00100D1F">
            <w:pPr>
              <w:rPr>
                <w:rFonts w:eastAsia="SimSun"/>
                <w:lang w:val="en-US"/>
              </w:rPr>
            </w:pPr>
            <w:r>
              <w:rPr>
                <w:rFonts w:eastAsia="SimSun" w:hint="eastAsia"/>
                <w:lang w:val="en-US"/>
              </w:rPr>
              <w:t>Z455</w:t>
            </w:r>
          </w:p>
        </w:tc>
        <w:tc>
          <w:tcPr>
            <w:tcW w:w="948" w:type="dxa"/>
          </w:tcPr>
          <w:p w14:paraId="6437583B"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3A40B81C" w14:textId="77777777" w:rsidR="00C262D9" w:rsidRDefault="00100D1F">
            <w:pPr>
              <w:rPr>
                <w:rFonts w:eastAsia="DengXian"/>
                <w:lang w:val="en-US"/>
              </w:rPr>
            </w:pPr>
            <w:r>
              <w:rPr>
                <w:rFonts w:eastAsia="DengXian" w:hint="eastAsia"/>
                <w:lang w:val="en-US"/>
              </w:rPr>
              <w:t>1</w:t>
            </w:r>
          </w:p>
        </w:tc>
        <w:tc>
          <w:tcPr>
            <w:tcW w:w="2797" w:type="dxa"/>
          </w:tcPr>
          <w:p w14:paraId="5FE3DA7E" w14:textId="77777777" w:rsidR="00C262D9" w:rsidRDefault="00100D1F">
            <w:pPr>
              <w:rPr>
                <w:rFonts w:eastAsia="DengXian"/>
                <w:lang w:val="en-US"/>
              </w:rPr>
            </w:pPr>
            <w:r>
              <w:rPr>
                <w:rFonts w:eastAsia="DengXian" w:hint="eastAsia"/>
                <w:lang w:val="en-US"/>
              </w:rPr>
              <w:t>Paging ID report</w:t>
            </w:r>
          </w:p>
        </w:tc>
        <w:tc>
          <w:tcPr>
            <w:tcW w:w="1161" w:type="dxa"/>
          </w:tcPr>
          <w:p w14:paraId="43420930" w14:textId="77777777" w:rsidR="00C262D9" w:rsidRDefault="00100D1F">
            <w:pPr>
              <w:rPr>
                <w:rFonts w:eastAsia="DengXian"/>
              </w:rPr>
            </w:pPr>
            <w:r>
              <w:rPr>
                <w:rFonts w:eastAsia="DengXian" w:hint="eastAsia"/>
              </w:rPr>
              <w:t>R</w:t>
            </w:r>
            <w:r>
              <w:rPr>
                <w:rFonts w:eastAsia="DengXian"/>
              </w:rPr>
              <w:t>2-25xxxxx</w:t>
            </w:r>
          </w:p>
        </w:tc>
        <w:tc>
          <w:tcPr>
            <w:tcW w:w="1559" w:type="dxa"/>
          </w:tcPr>
          <w:p w14:paraId="5767421D"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2F603DE9" w14:textId="77777777" w:rsidR="00C262D9" w:rsidRDefault="00C262D9"/>
        </w:tc>
        <w:tc>
          <w:tcPr>
            <w:tcW w:w="850" w:type="dxa"/>
          </w:tcPr>
          <w:p w14:paraId="1A33D24A" w14:textId="77777777" w:rsidR="00C262D9" w:rsidRDefault="00100D1F">
            <w:pPr>
              <w:rPr>
                <w:rFonts w:eastAsia="SimSun"/>
                <w:lang w:val="en-US"/>
              </w:rPr>
            </w:pPr>
            <w:r>
              <w:rPr>
                <w:rFonts w:eastAsia="SimSun" w:hint="eastAsia"/>
              </w:rPr>
              <w:t>V009</w:t>
            </w:r>
          </w:p>
        </w:tc>
        <w:tc>
          <w:tcPr>
            <w:tcW w:w="814" w:type="dxa"/>
          </w:tcPr>
          <w:p w14:paraId="51170EAA" w14:textId="77777777" w:rsidR="00C262D9" w:rsidRDefault="00100D1F">
            <w:proofErr w:type="spellStart"/>
            <w:r>
              <w:t>ToDo</w:t>
            </w:r>
            <w:proofErr w:type="spellEnd"/>
          </w:p>
        </w:tc>
      </w:tr>
    </w:tbl>
    <w:p w14:paraId="4AB8056B" w14:textId="77777777" w:rsidR="00C262D9" w:rsidRDefault="00100D1F">
      <w:pPr>
        <w:pStyle w:val="af3"/>
        <w:rPr>
          <w:lang w:val="en-US"/>
        </w:rPr>
      </w:pPr>
      <w:r>
        <w:rPr>
          <w:b/>
        </w:rPr>
        <w:br/>
        <w:t>[Description]</w:t>
      </w:r>
      <w:r>
        <w:t>:</w:t>
      </w:r>
      <w:r>
        <w:rPr>
          <w:rFonts w:eastAsia="SimSun" w:hint="eastAsia"/>
          <w:lang w:val="en-US"/>
        </w:rPr>
        <w:t xml:space="preserve"> In legacy, relay UE will report paging ID information of </w:t>
      </w:r>
      <w:proofErr w:type="spellStart"/>
      <w:r>
        <w:rPr>
          <w:rFonts w:eastAsia="SimSun" w:hint="eastAsia"/>
          <w:lang w:val="en-US"/>
        </w:rPr>
        <w:t>it</w:t>
      </w:r>
      <w:r>
        <w:rPr>
          <w:rFonts w:eastAsia="SimSun"/>
          <w:lang w:val="en-US"/>
        </w:rPr>
        <w:t>’</w:t>
      </w:r>
      <w:r>
        <w:rPr>
          <w:rFonts w:eastAsia="SimSun" w:hint="eastAsia"/>
          <w:lang w:val="en-US"/>
        </w:rPr>
        <w:t>s</w:t>
      </w:r>
      <w:proofErr w:type="spellEnd"/>
      <w:r>
        <w:rPr>
          <w:rFonts w:eastAsia="SimSun" w:hint="eastAsia"/>
          <w:lang w:val="en-US"/>
        </w:rPr>
        <w:t xml:space="preserve"> connected remote UE, each paging ID is associated to L2 ID of connected remote UE. For MH relay, relay UE may also </w:t>
      </w:r>
      <w:proofErr w:type="spellStart"/>
      <w:proofErr w:type="gramStart"/>
      <w:r>
        <w:rPr>
          <w:rFonts w:eastAsia="SimSun" w:hint="eastAsia"/>
          <w:lang w:val="en-US"/>
        </w:rPr>
        <w:t>receives</w:t>
      </w:r>
      <w:proofErr w:type="spellEnd"/>
      <w:proofErr w:type="gramEnd"/>
      <w:r>
        <w:rPr>
          <w:rFonts w:eastAsia="SimSun" w:hint="eastAsia"/>
          <w:lang w:val="en-US"/>
        </w:rPr>
        <w:t xml:space="preserve"> </w:t>
      </w:r>
      <w:proofErr w:type="gramStart"/>
      <w:r>
        <w:rPr>
          <w:rFonts w:eastAsia="SimSun" w:hint="eastAsia"/>
          <w:lang w:val="en-US"/>
        </w:rPr>
        <w:t>the more</w:t>
      </w:r>
      <w:proofErr w:type="gramEnd"/>
      <w:r>
        <w:rPr>
          <w:rFonts w:eastAsia="SimSun" w:hint="eastAsia"/>
          <w:lang w:val="en-US"/>
        </w:rPr>
        <w:t xml:space="preserve"> than one unconnected child UE</w:t>
      </w:r>
      <w:r>
        <w:rPr>
          <w:rFonts w:eastAsia="SimSun"/>
          <w:lang w:val="en-US"/>
        </w:rPr>
        <w:t>’</w:t>
      </w:r>
      <w:r>
        <w:rPr>
          <w:rFonts w:eastAsia="SimSun" w:hint="eastAsia"/>
          <w:lang w:val="en-US"/>
        </w:rPr>
        <w:t xml:space="preserve">s paging information from </w:t>
      </w:r>
      <w:proofErr w:type="spellStart"/>
      <w:r>
        <w:rPr>
          <w:rFonts w:eastAsia="SimSun" w:hint="eastAsia"/>
          <w:lang w:val="en-US"/>
        </w:rPr>
        <w:t>it</w:t>
      </w:r>
      <w:r>
        <w:rPr>
          <w:rFonts w:eastAsia="SimSun"/>
          <w:lang w:val="en-US"/>
        </w:rPr>
        <w:t>’</w:t>
      </w:r>
      <w:r>
        <w:rPr>
          <w:rFonts w:eastAsia="SimSun" w:hint="eastAsia"/>
          <w:lang w:val="en-US"/>
        </w:rPr>
        <w:t>s</w:t>
      </w:r>
      <w:proofErr w:type="spellEnd"/>
      <w:r>
        <w:rPr>
          <w:rFonts w:eastAsia="SimSun" w:hint="eastAsia"/>
          <w:lang w:val="en-US"/>
        </w:rPr>
        <w:t xml:space="preserve"> connected child UE, all </w:t>
      </w:r>
      <w:proofErr w:type="gramStart"/>
      <w:r>
        <w:rPr>
          <w:rFonts w:eastAsia="SimSun" w:hint="eastAsia"/>
          <w:lang w:val="en-US"/>
        </w:rPr>
        <w:t>these paging information</w:t>
      </w:r>
      <w:proofErr w:type="gramEnd"/>
      <w:r>
        <w:rPr>
          <w:rFonts w:eastAsia="SimSun" w:hint="eastAsia"/>
          <w:lang w:val="en-US"/>
        </w:rPr>
        <w:t xml:space="preserve"> will be associated to connected child UE</w:t>
      </w:r>
      <w:r>
        <w:rPr>
          <w:rFonts w:eastAsia="SimSun"/>
          <w:lang w:val="en-US"/>
        </w:rPr>
        <w:t>’</w:t>
      </w:r>
      <w:r>
        <w:rPr>
          <w:rFonts w:eastAsia="SimSun" w:hint="eastAsia"/>
          <w:lang w:val="en-US"/>
        </w:rPr>
        <w:t xml:space="preserve">s L2 ID. In last RAN2 meeting, we </w:t>
      </w:r>
      <w:proofErr w:type="gramStart"/>
      <w:r>
        <w:rPr>
          <w:rFonts w:eastAsia="SimSun" w:hint="eastAsia"/>
          <w:lang w:val="en-US"/>
        </w:rPr>
        <w:t>have agreed</w:t>
      </w:r>
      <w:proofErr w:type="gramEnd"/>
      <w:r>
        <w:rPr>
          <w:rFonts w:eastAsia="SimSun" w:hint="eastAsia"/>
          <w:lang w:val="en-US"/>
        </w:rPr>
        <w:t xml:space="preserve"> to introduce a paging ID list in PC5 remote UE information message to solve this issue. We think same rule </w:t>
      </w:r>
      <w:proofErr w:type="gramStart"/>
      <w:r>
        <w:rPr>
          <w:rFonts w:eastAsia="SimSun" w:hint="eastAsia"/>
          <w:lang w:val="en-US"/>
        </w:rPr>
        <w:t>shall</w:t>
      </w:r>
      <w:proofErr w:type="gramEnd"/>
      <w:r>
        <w:rPr>
          <w:rFonts w:eastAsia="SimSun" w:hint="eastAsia"/>
          <w:lang w:val="en-US"/>
        </w:rPr>
        <w:t xml:space="preserve"> be applied in SUI message.</w:t>
      </w:r>
    </w:p>
    <w:p w14:paraId="10B4B211" w14:textId="4C299ECF" w:rsidR="00C262D9" w:rsidRDefault="00100D1F">
      <w:pPr>
        <w:pStyle w:val="af3"/>
        <w:rPr>
          <w:rFonts w:eastAsia="SimSun"/>
          <w:lang w:val="en-US"/>
        </w:rPr>
      </w:pPr>
      <w:r>
        <w:rPr>
          <w:b/>
        </w:rPr>
        <w:t>[Proposed Change]</w:t>
      </w:r>
      <w:r>
        <w:t xml:space="preserve">: </w:t>
      </w:r>
      <w:r>
        <w:rPr>
          <w:rFonts w:eastAsia="SimSun" w:hint="eastAsia"/>
          <w:lang w:val="en-US"/>
        </w:rPr>
        <w:t xml:space="preserve">RAN2 is to agree to introduce a paging ID list in </w:t>
      </w:r>
      <w:r>
        <w:rPr>
          <w:rFonts w:eastAsia="SimSun" w:hint="eastAsia"/>
          <w:i/>
          <w:iCs/>
          <w:lang w:val="en-US"/>
        </w:rPr>
        <w:t>SL-TxResourceReqL2U2N-Relay-r17</w:t>
      </w:r>
      <w:r>
        <w:rPr>
          <w:rFonts w:eastAsia="SimSun" w:hint="eastAsia"/>
          <w:lang w:val="en-US"/>
        </w:rPr>
        <w:t>.</w:t>
      </w:r>
      <w:r w:rsidR="00430437">
        <w:rPr>
          <w:rFonts w:eastAsia="SimSun"/>
          <w:lang w:val="en-US"/>
        </w:rPr>
        <w:t xml:space="preserve"> </w:t>
      </w:r>
    </w:p>
    <w:p w14:paraId="7F1FE1A1" w14:textId="26F3A24B" w:rsidR="00C262D9" w:rsidRDefault="00100D1F">
      <w:r>
        <w:rPr>
          <w:b/>
        </w:rPr>
        <w:t>[Comments]</w:t>
      </w:r>
      <w:r>
        <w:t>:</w:t>
      </w:r>
    </w:p>
    <w:p w14:paraId="268A5A96" w14:textId="4690E979" w:rsidR="00113456" w:rsidRDefault="00113456" w:rsidP="00113456">
      <w:pPr>
        <w:rPr>
          <w:rFonts w:eastAsiaTheme="minorEastAsia"/>
        </w:rPr>
      </w:pPr>
      <w:r>
        <w:rPr>
          <w:rFonts w:eastAsiaTheme="minorEastAsia"/>
        </w:rPr>
        <w:t>[R</w:t>
      </w:r>
      <w:r w:rsidRPr="001C03A4">
        <w:t>apporteur</w:t>
      </w:r>
      <w:r>
        <w:rPr>
          <w:rFonts w:eastAsiaTheme="minorEastAsia"/>
        </w:rPr>
        <w:t>]: In R</w:t>
      </w:r>
      <w:r w:rsidRPr="001C03A4">
        <w:t>apporteur</w:t>
      </w:r>
      <w:r>
        <w:t xml:space="preserve"> view the change is not essential. </w:t>
      </w:r>
      <w:proofErr w:type="gramStart"/>
      <w:r>
        <w:t>However</w:t>
      </w:r>
      <w:proofErr w:type="gramEnd"/>
      <w:r>
        <w:t xml:space="preserve"> we can discuss this further and contributions from companies are invited on this aspect.</w:t>
      </w:r>
      <w:r>
        <w:rPr>
          <w:rFonts w:eastAsiaTheme="minorEastAsia"/>
        </w:rPr>
        <w:t xml:space="preserve"> </w:t>
      </w:r>
      <w:r w:rsidR="004B3AD4">
        <w:rPr>
          <w:rFonts w:eastAsiaTheme="minorEastAsia"/>
        </w:rPr>
        <w:t>The status is “</w:t>
      </w:r>
      <w:proofErr w:type="spellStart"/>
      <w:r w:rsidR="004B3AD4">
        <w:rPr>
          <w:rFonts w:eastAsiaTheme="minorEastAsia"/>
        </w:rPr>
        <w:t>ToDo</w:t>
      </w:r>
      <w:proofErr w:type="spellEnd"/>
      <w:r w:rsidR="004B3AD4">
        <w:rPr>
          <w:rFonts w:eastAsiaTheme="minorEastAsia"/>
        </w:rPr>
        <w:t>” for this RIL</w:t>
      </w:r>
      <w:r>
        <w:rPr>
          <w:rFonts w:eastAsiaTheme="minorEastAsia"/>
        </w:rPr>
        <w:t xml:space="preserve"> </w:t>
      </w:r>
    </w:p>
    <w:p w14:paraId="6BA5ECBD" w14:textId="77777777" w:rsidR="00430437" w:rsidRDefault="00430437"/>
    <w:p w14:paraId="647F9D70" w14:textId="77777777" w:rsidR="00430437" w:rsidRDefault="00430437"/>
    <w:p w14:paraId="051FEB2E" w14:textId="77777777" w:rsidR="00C262D9" w:rsidRDefault="00100D1F">
      <w:pPr>
        <w:pStyle w:val="1"/>
        <w:rPr>
          <w:rFonts w:eastAsia="SimSun"/>
          <w:lang w:val="en-US"/>
        </w:rPr>
      </w:pPr>
      <w:r>
        <w:rPr>
          <w:rFonts w:eastAsia="SimSun" w:hint="eastAsia"/>
          <w:lang w:val="en-US"/>
        </w:rPr>
        <w:lastRenderedPageBreak/>
        <w:t>Z456</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8D37463" w14:textId="77777777">
        <w:tc>
          <w:tcPr>
            <w:tcW w:w="967" w:type="dxa"/>
          </w:tcPr>
          <w:p w14:paraId="348E09C5" w14:textId="77777777" w:rsidR="00C262D9" w:rsidRDefault="00100D1F">
            <w:r>
              <w:t>RIL Id</w:t>
            </w:r>
          </w:p>
        </w:tc>
        <w:tc>
          <w:tcPr>
            <w:tcW w:w="948" w:type="dxa"/>
          </w:tcPr>
          <w:p w14:paraId="48199E09" w14:textId="77777777" w:rsidR="00C262D9" w:rsidRDefault="00100D1F">
            <w:r>
              <w:t>WI</w:t>
            </w:r>
          </w:p>
        </w:tc>
        <w:tc>
          <w:tcPr>
            <w:tcW w:w="1068" w:type="dxa"/>
          </w:tcPr>
          <w:p w14:paraId="19D0A673" w14:textId="77777777" w:rsidR="00C262D9" w:rsidRDefault="00100D1F">
            <w:r>
              <w:t>Class</w:t>
            </w:r>
          </w:p>
        </w:tc>
        <w:tc>
          <w:tcPr>
            <w:tcW w:w="2797" w:type="dxa"/>
          </w:tcPr>
          <w:p w14:paraId="748E41D2" w14:textId="77777777" w:rsidR="00C262D9" w:rsidRDefault="00100D1F">
            <w:r>
              <w:t>Title</w:t>
            </w:r>
          </w:p>
        </w:tc>
        <w:tc>
          <w:tcPr>
            <w:tcW w:w="1161" w:type="dxa"/>
          </w:tcPr>
          <w:p w14:paraId="10801066" w14:textId="77777777" w:rsidR="00C262D9" w:rsidRDefault="00100D1F">
            <w:proofErr w:type="spellStart"/>
            <w:r>
              <w:t>Tdoc</w:t>
            </w:r>
            <w:proofErr w:type="spellEnd"/>
          </w:p>
        </w:tc>
        <w:tc>
          <w:tcPr>
            <w:tcW w:w="1559" w:type="dxa"/>
          </w:tcPr>
          <w:p w14:paraId="1C01DD51" w14:textId="77777777" w:rsidR="00C262D9" w:rsidRDefault="00100D1F">
            <w:r>
              <w:t>Delegate</w:t>
            </w:r>
          </w:p>
        </w:tc>
        <w:tc>
          <w:tcPr>
            <w:tcW w:w="993" w:type="dxa"/>
          </w:tcPr>
          <w:p w14:paraId="0E94321D" w14:textId="77777777" w:rsidR="00C262D9" w:rsidRDefault="00100D1F">
            <w:r>
              <w:t>Misc</w:t>
            </w:r>
          </w:p>
        </w:tc>
        <w:tc>
          <w:tcPr>
            <w:tcW w:w="850" w:type="dxa"/>
          </w:tcPr>
          <w:p w14:paraId="66533329" w14:textId="77777777" w:rsidR="00C262D9" w:rsidRDefault="00100D1F">
            <w:r>
              <w:t>File version</w:t>
            </w:r>
          </w:p>
        </w:tc>
        <w:tc>
          <w:tcPr>
            <w:tcW w:w="814" w:type="dxa"/>
          </w:tcPr>
          <w:p w14:paraId="20DEA7AE" w14:textId="77777777" w:rsidR="00C262D9" w:rsidRDefault="00100D1F">
            <w:r>
              <w:t>Status</w:t>
            </w:r>
          </w:p>
        </w:tc>
      </w:tr>
      <w:tr w:rsidR="00C262D9" w14:paraId="454F4CD8" w14:textId="77777777">
        <w:tc>
          <w:tcPr>
            <w:tcW w:w="967" w:type="dxa"/>
          </w:tcPr>
          <w:p w14:paraId="0324B9F5" w14:textId="77777777" w:rsidR="00C262D9" w:rsidRDefault="00100D1F">
            <w:pPr>
              <w:rPr>
                <w:rFonts w:eastAsia="SimSun"/>
                <w:lang w:val="en-US"/>
              </w:rPr>
            </w:pPr>
            <w:r>
              <w:rPr>
                <w:rFonts w:eastAsia="SimSun" w:hint="eastAsia"/>
                <w:lang w:val="en-US"/>
              </w:rPr>
              <w:t>Z456</w:t>
            </w:r>
          </w:p>
        </w:tc>
        <w:tc>
          <w:tcPr>
            <w:tcW w:w="948" w:type="dxa"/>
          </w:tcPr>
          <w:p w14:paraId="32FEA420"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6DEB3B56" w14:textId="77777777" w:rsidR="00C262D9" w:rsidRDefault="00100D1F">
            <w:pPr>
              <w:rPr>
                <w:rFonts w:eastAsia="DengXian"/>
                <w:lang w:val="en-US"/>
              </w:rPr>
            </w:pPr>
            <w:r>
              <w:rPr>
                <w:rFonts w:eastAsia="DengXian" w:hint="eastAsia"/>
                <w:lang w:val="en-US"/>
              </w:rPr>
              <w:t>1</w:t>
            </w:r>
          </w:p>
        </w:tc>
        <w:tc>
          <w:tcPr>
            <w:tcW w:w="2797" w:type="dxa"/>
          </w:tcPr>
          <w:p w14:paraId="74504FAB" w14:textId="77777777" w:rsidR="00C262D9" w:rsidRDefault="00100D1F">
            <w:pPr>
              <w:rPr>
                <w:rFonts w:eastAsia="DengXian"/>
                <w:lang w:val="en-US"/>
              </w:rPr>
            </w:pPr>
            <w:r>
              <w:rPr>
                <w:rFonts w:eastAsia="DengXian" w:hint="eastAsia"/>
                <w:lang w:val="en-US"/>
              </w:rPr>
              <w:t>UE type in SUI message</w:t>
            </w:r>
          </w:p>
        </w:tc>
        <w:tc>
          <w:tcPr>
            <w:tcW w:w="1161" w:type="dxa"/>
          </w:tcPr>
          <w:p w14:paraId="480D5605" w14:textId="77777777" w:rsidR="00C262D9" w:rsidRDefault="00100D1F">
            <w:pPr>
              <w:rPr>
                <w:rFonts w:eastAsia="DengXian"/>
              </w:rPr>
            </w:pPr>
            <w:r>
              <w:rPr>
                <w:rFonts w:eastAsia="DengXian" w:hint="eastAsia"/>
              </w:rPr>
              <w:t>R</w:t>
            </w:r>
            <w:r>
              <w:rPr>
                <w:rFonts w:eastAsia="DengXian"/>
              </w:rPr>
              <w:t>2-25xxxxx</w:t>
            </w:r>
          </w:p>
        </w:tc>
        <w:tc>
          <w:tcPr>
            <w:tcW w:w="1559" w:type="dxa"/>
          </w:tcPr>
          <w:p w14:paraId="42A9E43E"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0AA603FB" w14:textId="77777777" w:rsidR="00C262D9" w:rsidRDefault="00C262D9"/>
        </w:tc>
        <w:tc>
          <w:tcPr>
            <w:tcW w:w="850" w:type="dxa"/>
          </w:tcPr>
          <w:p w14:paraId="1DF3656A" w14:textId="77777777" w:rsidR="00C262D9" w:rsidRDefault="00100D1F">
            <w:pPr>
              <w:rPr>
                <w:rFonts w:eastAsia="SimSun"/>
                <w:lang w:val="en-US"/>
              </w:rPr>
            </w:pPr>
            <w:r>
              <w:rPr>
                <w:rFonts w:eastAsia="SimSun" w:hint="eastAsia"/>
              </w:rPr>
              <w:t>V009</w:t>
            </w:r>
          </w:p>
        </w:tc>
        <w:tc>
          <w:tcPr>
            <w:tcW w:w="814" w:type="dxa"/>
          </w:tcPr>
          <w:p w14:paraId="1D8653F3" w14:textId="77777777" w:rsidR="00C262D9" w:rsidRDefault="00100D1F">
            <w:proofErr w:type="spellStart"/>
            <w:r>
              <w:t>ToDo</w:t>
            </w:r>
            <w:proofErr w:type="spellEnd"/>
          </w:p>
        </w:tc>
      </w:tr>
    </w:tbl>
    <w:p w14:paraId="0E43E3D2" w14:textId="77777777" w:rsidR="00C262D9" w:rsidRDefault="00100D1F">
      <w:pPr>
        <w:pStyle w:val="af3"/>
        <w:rPr>
          <w:rFonts w:eastAsia="SimSun"/>
          <w:lang w:val="en-US"/>
        </w:rPr>
      </w:pPr>
      <w:r>
        <w:rPr>
          <w:b/>
        </w:rPr>
        <w:br/>
        <w:t>[Description]</w:t>
      </w:r>
      <w:r>
        <w:t>:</w:t>
      </w:r>
      <w:r>
        <w:rPr>
          <w:rFonts w:eastAsia="SimSun" w:hint="eastAsia"/>
          <w:lang w:val="en-US"/>
        </w:rPr>
        <w:t xml:space="preserve"> For intermediate relay UE, it has both relay UE and remote UE functionality. In SUI message, UE should report the requirements of discovery message and set the UE type to remote UE or relay UE. How intermediate relay UE set the UE type in </w:t>
      </w:r>
      <w:r>
        <w:rPr>
          <w:i/>
        </w:rPr>
        <w:t>sl-</w:t>
      </w:r>
      <w:proofErr w:type="spellStart"/>
      <w:r>
        <w:rPr>
          <w:i/>
        </w:rPr>
        <w:t>TxResourceReqListDisc</w:t>
      </w:r>
      <w:proofErr w:type="spellEnd"/>
      <w:r>
        <w:rPr>
          <w:rFonts w:eastAsia="SimSun" w:hint="eastAsia"/>
          <w:lang w:val="en-US"/>
        </w:rPr>
        <w:t xml:space="preserve"> is not clear.</w:t>
      </w:r>
    </w:p>
    <w:p w14:paraId="5D87B199" w14:textId="77777777" w:rsidR="00C262D9" w:rsidRDefault="00C262D9">
      <w:pPr>
        <w:pStyle w:val="af3"/>
        <w:rPr>
          <w:rFonts w:eastAsia="SimSun"/>
          <w:lang w:val="en-US"/>
        </w:rPr>
      </w:pPr>
    </w:p>
    <w:p w14:paraId="39B53145" w14:textId="77777777" w:rsidR="00C262D9" w:rsidRDefault="00100D1F">
      <w:pPr>
        <w:pStyle w:val="B4"/>
      </w:pPr>
      <w:r>
        <w:t>4&gt;</w:t>
      </w:r>
      <w:r>
        <w:tab/>
        <w:t xml:space="preserve">include </w:t>
      </w:r>
      <w:r>
        <w:rPr>
          <w:i/>
        </w:rPr>
        <w:t>sl-</w:t>
      </w:r>
      <w:proofErr w:type="spellStart"/>
      <w:r>
        <w:rPr>
          <w:i/>
        </w:rPr>
        <w:t>TxResourceReqListDisc</w:t>
      </w:r>
      <w:proofErr w:type="spellEnd"/>
      <w:r>
        <w:t xml:space="preserve"> and set its fields (if needed) as follows for each destination for which it requests network to assign NR sidelink discovery messages resource:</w:t>
      </w:r>
    </w:p>
    <w:p w14:paraId="772FF31D" w14:textId="77777777" w:rsidR="00C262D9" w:rsidRDefault="00100D1F">
      <w:pPr>
        <w:pStyle w:val="B4"/>
        <w:rPr>
          <w:rFonts w:eastAsia="SimSun"/>
          <w:lang w:val="en-US"/>
        </w:rPr>
      </w:pPr>
      <w:r>
        <w:rPr>
          <w:rFonts w:eastAsia="SimSun" w:hint="eastAsia"/>
          <w:lang w:val="en-US"/>
        </w:rPr>
        <w:t>****</w:t>
      </w:r>
    </w:p>
    <w:p w14:paraId="058E9194" w14:textId="77777777" w:rsidR="00C262D9" w:rsidRDefault="00100D1F">
      <w:pPr>
        <w:pStyle w:val="B5"/>
      </w:pPr>
      <w:r>
        <w:t>5&gt;</w:t>
      </w:r>
      <w:r>
        <w:tab/>
        <w:t>if the UE is acting as L2/L3 U2U Relay UE:</w:t>
      </w:r>
    </w:p>
    <w:p w14:paraId="49739FED" w14:textId="77777777" w:rsidR="00C262D9" w:rsidRDefault="00100D1F">
      <w:pPr>
        <w:pStyle w:val="B6"/>
      </w:pPr>
      <w:r>
        <w:t>6&gt;</w:t>
      </w:r>
      <w:r>
        <w:tab/>
        <w:t xml:space="preserve">include </w:t>
      </w:r>
      <w:r>
        <w:rPr>
          <w:i/>
        </w:rPr>
        <w:t>ue-TypeU2U</w:t>
      </w:r>
      <w:r>
        <w:t xml:space="preserve"> and set it to </w:t>
      </w:r>
      <w:proofErr w:type="spellStart"/>
      <w:proofErr w:type="gramStart"/>
      <w:r>
        <w:rPr>
          <w:i/>
        </w:rPr>
        <w:t>relayUE</w:t>
      </w:r>
      <w:proofErr w:type="spellEnd"/>
      <w:r>
        <w:t>;</w:t>
      </w:r>
      <w:proofErr w:type="gramEnd"/>
    </w:p>
    <w:p w14:paraId="73CB13AC" w14:textId="77777777" w:rsidR="00C262D9" w:rsidRDefault="00100D1F">
      <w:pPr>
        <w:pStyle w:val="B5"/>
      </w:pPr>
      <w:r>
        <w:t>5&gt;</w:t>
      </w:r>
      <w:r>
        <w:tab/>
        <w:t>if the UE is acting as L2/L3 U2U Remote UE:</w:t>
      </w:r>
    </w:p>
    <w:p w14:paraId="50BE9FC0" w14:textId="77777777" w:rsidR="00C262D9" w:rsidRDefault="00100D1F">
      <w:pPr>
        <w:pStyle w:val="B6"/>
      </w:pPr>
      <w:r>
        <w:t>6&gt;</w:t>
      </w:r>
      <w:r>
        <w:tab/>
        <w:t xml:space="preserve">include </w:t>
      </w:r>
      <w:r>
        <w:rPr>
          <w:i/>
        </w:rPr>
        <w:t>ue-TypeU2U</w:t>
      </w:r>
      <w:r>
        <w:t xml:space="preserve"> and set it to </w:t>
      </w:r>
      <w:proofErr w:type="spellStart"/>
      <w:proofErr w:type="gramStart"/>
      <w:r>
        <w:rPr>
          <w:i/>
        </w:rPr>
        <w:t>remoteUE</w:t>
      </w:r>
      <w:proofErr w:type="spellEnd"/>
      <w:r>
        <w:t>;</w:t>
      </w:r>
      <w:proofErr w:type="gramEnd"/>
    </w:p>
    <w:p w14:paraId="3C0362BD" w14:textId="77777777" w:rsidR="00C262D9" w:rsidRDefault="00100D1F">
      <w:pPr>
        <w:pStyle w:val="af3"/>
      </w:pPr>
      <w:r>
        <w:rPr>
          <w:b/>
        </w:rPr>
        <w:t>[Proposed Change]</w:t>
      </w:r>
      <w:r>
        <w:t xml:space="preserve">: </w:t>
      </w:r>
    </w:p>
    <w:p w14:paraId="68EFCC44" w14:textId="77777777" w:rsidR="00C262D9" w:rsidRDefault="00100D1F">
      <w:pPr>
        <w:pStyle w:val="af3"/>
        <w:rPr>
          <w:rFonts w:eastAsia="SimSun"/>
          <w:lang w:val="en-US"/>
        </w:rPr>
      </w:pPr>
      <w:r>
        <w:rPr>
          <w:rFonts w:eastAsia="SimSun" w:hint="eastAsia"/>
          <w:lang w:val="en-US"/>
        </w:rPr>
        <w:t>Solution1: Clarify that intermediate relay UE will use different L2 ID for remote UE discovery and relay UE discovery, which may need double check with SA2.</w:t>
      </w:r>
    </w:p>
    <w:p w14:paraId="527C4437" w14:textId="77777777" w:rsidR="00C262D9" w:rsidRDefault="00100D1F">
      <w:pPr>
        <w:pStyle w:val="af3"/>
        <w:rPr>
          <w:rFonts w:eastAsia="SimSun"/>
          <w:lang w:val="en-US"/>
        </w:rPr>
      </w:pPr>
      <w:r>
        <w:rPr>
          <w:rFonts w:eastAsia="SimSun" w:hint="eastAsia"/>
          <w:lang w:val="en-US"/>
        </w:rPr>
        <w:t xml:space="preserve">Solution2: If it is possible that UE </w:t>
      </w:r>
      <w:proofErr w:type="gramStart"/>
      <w:r>
        <w:rPr>
          <w:rFonts w:eastAsia="SimSun" w:hint="eastAsia"/>
          <w:lang w:val="en-US"/>
        </w:rPr>
        <w:t>use</w:t>
      </w:r>
      <w:proofErr w:type="gramEnd"/>
      <w:r>
        <w:rPr>
          <w:rFonts w:eastAsia="SimSun" w:hint="eastAsia"/>
          <w:lang w:val="en-US"/>
        </w:rPr>
        <w:t xml:space="preserve"> same L2 ID for remote UE and relay UE discovery, a new UE type is needed.</w:t>
      </w:r>
    </w:p>
    <w:p w14:paraId="0451C0F5" w14:textId="60CEC954" w:rsidR="00C262D9" w:rsidRDefault="00100D1F">
      <w:r>
        <w:rPr>
          <w:b/>
        </w:rPr>
        <w:t>[Comments]</w:t>
      </w:r>
      <w:r>
        <w:t>:</w:t>
      </w:r>
    </w:p>
    <w:p w14:paraId="078CDC12" w14:textId="0328C9E6" w:rsidR="00BD434D" w:rsidRPr="00C563BB" w:rsidRDefault="00113456" w:rsidP="00BD434D">
      <w:pPr>
        <w:rPr>
          <w:rFonts w:eastAsia="Malgun Gothic"/>
          <w:lang w:val="en-US" w:eastAsia="ko-KR"/>
        </w:rPr>
      </w:pPr>
      <w:r>
        <w:rPr>
          <w:rFonts w:eastAsiaTheme="minorEastAsia"/>
        </w:rPr>
        <w:lastRenderedPageBreak/>
        <w:t>[R</w:t>
      </w:r>
      <w:r w:rsidRPr="001C03A4">
        <w:t>apporteur</w:t>
      </w:r>
      <w:r>
        <w:rPr>
          <w:rFonts w:eastAsiaTheme="minorEastAsia"/>
        </w:rPr>
        <w:t xml:space="preserve">]: </w:t>
      </w:r>
      <w:r w:rsidR="00BD434D">
        <w:rPr>
          <w:rFonts w:eastAsiaTheme="minorEastAsia"/>
        </w:rPr>
        <w:t>R</w:t>
      </w:r>
      <w:r w:rsidR="00BD434D" w:rsidRPr="001C03A4">
        <w:t>apporteur</w:t>
      </w:r>
      <w:r w:rsidR="00BD434D">
        <w:rPr>
          <w:rFonts w:eastAsia="Malgun Gothic"/>
          <w:lang w:eastAsia="ko-KR"/>
        </w:rPr>
        <w:t xml:space="preserve"> recommends "</w:t>
      </w:r>
      <w:proofErr w:type="spellStart"/>
      <w:r w:rsidR="00BD434D">
        <w:rPr>
          <w:rFonts w:eastAsia="Malgun Gothic"/>
          <w:lang w:eastAsia="ko-KR"/>
        </w:rPr>
        <w:t>ToDo</w:t>
      </w:r>
      <w:proofErr w:type="spellEnd"/>
      <w:r w:rsidR="00BD434D">
        <w:rPr>
          <w:rFonts w:eastAsia="Malgun Gothic"/>
          <w:lang w:eastAsia="ko-KR"/>
        </w:rPr>
        <w:t>" status for this RIL. Since there might be alternative solutions, companies can discuss it in their contributions</w:t>
      </w:r>
      <w:r w:rsidR="003E5C80">
        <w:rPr>
          <w:rFonts w:eastAsia="Malgun Gothic"/>
          <w:lang w:eastAsia="ko-KR"/>
        </w:rPr>
        <w:t xml:space="preserve"> along with the text proposal</w:t>
      </w:r>
      <w:r w:rsidR="00BD434D">
        <w:rPr>
          <w:rFonts w:eastAsia="Malgun Gothic"/>
          <w:lang w:eastAsia="ko-KR"/>
        </w:rPr>
        <w:t xml:space="preserve">. </w:t>
      </w:r>
    </w:p>
    <w:p w14:paraId="754DBD79" w14:textId="41E36220" w:rsidR="005D4B8B" w:rsidRDefault="005D4B8B"/>
    <w:p w14:paraId="4F643BB6" w14:textId="77777777" w:rsidR="00C262D9" w:rsidRDefault="00C262D9"/>
    <w:p w14:paraId="5353A49C" w14:textId="77777777" w:rsidR="00C262D9" w:rsidRDefault="00100D1F">
      <w:pPr>
        <w:pStyle w:val="1"/>
        <w:rPr>
          <w:rFonts w:eastAsia="SimSun"/>
          <w:lang w:val="en-US"/>
        </w:rPr>
      </w:pPr>
      <w:r>
        <w:rPr>
          <w:rFonts w:eastAsia="SimSun" w:hint="eastAsia"/>
          <w:lang w:val="en-US"/>
        </w:rPr>
        <w:t>Z457</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26A95740" w14:textId="77777777">
        <w:tc>
          <w:tcPr>
            <w:tcW w:w="967" w:type="dxa"/>
          </w:tcPr>
          <w:p w14:paraId="4ADED94D" w14:textId="77777777" w:rsidR="00C262D9" w:rsidRDefault="00100D1F">
            <w:r>
              <w:t>RIL Id</w:t>
            </w:r>
          </w:p>
        </w:tc>
        <w:tc>
          <w:tcPr>
            <w:tcW w:w="948" w:type="dxa"/>
          </w:tcPr>
          <w:p w14:paraId="624336A3" w14:textId="77777777" w:rsidR="00C262D9" w:rsidRDefault="00100D1F">
            <w:r>
              <w:t>WI</w:t>
            </w:r>
          </w:p>
        </w:tc>
        <w:tc>
          <w:tcPr>
            <w:tcW w:w="1068" w:type="dxa"/>
          </w:tcPr>
          <w:p w14:paraId="4793F8FC" w14:textId="77777777" w:rsidR="00C262D9" w:rsidRDefault="00100D1F">
            <w:r>
              <w:t>Class</w:t>
            </w:r>
          </w:p>
        </w:tc>
        <w:tc>
          <w:tcPr>
            <w:tcW w:w="2797" w:type="dxa"/>
          </w:tcPr>
          <w:p w14:paraId="12C3B95C" w14:textId="77777777" w:rsidR="00C262D9" w:rsidRDefault="00100D1F">
            <w:r>
              <w:t>Title</w:t>
            </w:r>
          </w:p>
        </w:tc>
        <w:tc>
          <w:tcPr>
            <w:tcW w:w="1161" w:type="dxa"/>
          </w:tcPr>
          <w:p w14:paraId="79AAC1C7" w14:textId="77777777" w:rsidR="00C262D9" w:rsidRDefault="00100D1F">
            <w:proofErr w:type="spellStart"/>
            <w:r>
              <w:t>Tdoc</w:t>
            </w:r>
            <w:proofErr w:type="spellEnd"/>
          </w:p>
        </w:tc>
        <w:tc>
          <w:tcPr>
            <w:tcW w:w="1559" w:type="dxa"/>
          </w:tcPr>
          <w:p w14:paraId="26D8FAD0" w14:textId="77777777" w:rsidR="00C262D9" w:rsidRDefault="00100D1F">
            <w:r>
              <w:t>Delegate</w:t>
            </w:r>
          </w:p>
        </w:tc>
        <w:tc>
          <w:tcPr>
            <w:tcW w:w="993" w:type="dxa"/>
          </w:tcPr>
          <w:p w14:paraId="6D1AB96E" w14:textId="77777777" w:rsidR="00C262D9" w:rsidRDefault="00100D1F">
            <w:r>
              <w:t>Misc</w:t>
            </w:r>
          </w:p>
        </w:tc>
        <w:tc>
          <w:tcPr>
            <w:tcW w:w="850" w:type="dxa"/>
          </w:tcPr>
          <w:p w14:paraId="35488FD2" w14:textId="77777777" w:rsidR="00C262D9" w:rsidRDefault="00100D1F">
            <w:r>
              <w:t>File version</w:t>
            </w:r>
          </w:p>
        </w:tc>
        <w:tc>
          <w:tcPr>
            <w:tcW w:w="814" w:type="dxa"/>
          </w:tcPr>
          <w:p w14:paraId="3BC243A1" w14:textId="77777777" w:rsidR="00C262D9" w:rsidRDefault="00100D1F">
            <w:r>
              <w:t>Status</w:t>
            </w:r>
          </w:p>
        </w:tc>
      </w:tr>
      <w:tr w:rsidR="00C262D9" w14:paraId="5F00D9C6" w14:textId="77777777">
        <w:tc>
          <w:tcPr>
            <w:tcW w:w="967" w:type="dxa"/>
          </w:tcPr>
          <w:p w14:paraId="4984EAF8" w14:textId="77777777" w:rsidR="00C262D9" w:rsidRDefault="00100D1F">
            <w:pPr>
              <w:rPr>
                <w:rFonts w:eastAsia="SimSun"/>
                <w:lang w:val="en-US"/>
              </w:rPr>
            </w:pPr>
            <w:r>
              <w:rPr>
                <w:rFonts w:eastAsia="SimSun" w:hint="eastAsia"/>
                <w:lang w:val="en-US"/>
              </w:rPr>
              <w:t>Z457</w:t>
            </w:r>
          </w:p>
        </w:tc>
        <w:tc>
          <w:tcPr>
            <w:tcW w:w="948" w:type="dxa"/>
          </w:tcPr>
          <w:p w14:paraId="0B371931"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BCE3242" w14:textId="77777777" w:rsidR="00C262D9" w:rsidRDefault="00100D1F">
            <w:pPr>
              <w:rPr>
                <w:rFonts w:eastAsia="DengXian"/>
                <w:lang w:val="en-US"/>
              </w:rPr>
            </w:pPr>
            <w:r>
              <w:rPr>
                <w:rFonts w:eastAsia="DengXian" w:hint="eastAsia"/>
                <w:lang w:val="en-US"/>
              </w:rPr>
              <w:t>1</w:t>
            </w:r>
          </w:p>
        </w:tc>
        <w:tc>
          <w:tcPr>
            <w:tcW w:w="2797" w:type="dxa"/>
          </w:tcPr>
          <w:p w14:paraId="106AF66E" w14:textId="77777777" w:rsidR="00C262D9" w:rsidRDefault="00100D1F">
            <w:pPr>
              <w:rPr>
                <w:rFonts w:eastAsia="DengXian"/>
                <w:lang w:val="en-US"/>
              </w:rPr>
            </w:pPr>
            <w:r>
              <w:rPr>
                <w:rFonts w:eastAsia="DengXian" w:hint="eastAsia"/>
                <w:lang w:val="en-US"/>
              </w:rPr>
              <w:t>Paging info list reception handling</w:t>
            </w:r>
          </w:p>
        </w:tc>
        <w:tc>
          <w:tcPr>
            <w:tcW w:w="1161" w:type="dxa"/>
          </w:tcPr>
          <w:p w14:paraId="727C9560" w14:textId="77777777" w:rsidR="00C262D9" w:rsidRDefault="00C262D9">
            <w:pPr>
              <w:rPr>
                <w:rFonts w:eastAsia="DengXian"/>
              </w:rPr>
            </w:pPr>
          </w:p>
        </w:tc>
        <w:tc>
          <w:tcPr>
            <w:tcW w:w="1559" w:type="dxa"/>
          </w:tcPr>
          <w:p w14:paraId="307B85A7"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0DC3223A" w14:textId="77777777" w:rsidR="00C262D9" w:rsidRDefault="00C262D9"/>
        </w:tc>
        <w:tc>
          <w:tcPr>
            <w:tcW w:w="850" w:type="dxa"/>
          </w:tcPr>
          <w:p w14:paraId="1204B449" w14:textId="77777777" w:rsidR="00C262D9" w:rsidRDefault="00100D1F">
            <w:pPr>
              <w:rPr>
                <w:rFonts w:eastAsia="SimSun"/>
                <w:lang w:val="en-US"/>
              </w:rPr>
            </w:pPr>
            <w:r>
              <w:rPr>
                <w:rFonts w:eastAsia="SimSun" w:hint="eastAsia"/>
              </w:rPr>
              <w:t>V009</w:t>
            </w:r>
          </w:p>
        </w:tc>
        <w:tc>
          <w:tcPr>
            <w:tcW w:w="814" w:type="dxa"/>
          </w:tcPr>
          <w:p w14:paraId="5985043F" w14:textId="1CCC175D" w:rsidR="00C262D9" w:rsidRDefault="00BD434D">
            <w:proofErr w:type="spellStart"/>
            <w:r>
              <w:rPr>
                <w:rFonts w:eastAsiaTheme="minorEastAsia"/>
              </w:rPr>
              <w:t>PropAgree</w:t>
            </w:r>
            <w:proofErr w:type="spellEnd"/>
          </w:p>
        </w:tc>
      </w:tr>
    </w:tbl>
    <w:p w14:paraId="3EAF688E" w14:textId="77777777" w:rsidR="00C262D9" w:rsidRDefault="00100D1F">
      <w:pPr>
        <w:rPr>
          <w:lang w:val="en-US"/>
        </w:rPr>
      </w:pPr>
      <w:r>
        <w:rPr>
          <w:b/>
        </w:rPr>
        <w:t>[Description</w:t>
      </w:r>
      <w:proofErr w:type="gramStart"/>
      <w:r>
        <w:rPr>
          <w:b/>
        </w:rPr>
        <w:t>]</w:t>
      </w:r>
      <w:r>
        <w:t>:</w:t>
      </w:r>
      <w:r>
        <w:rPr>
          <w:rFonts w:eastAsia="SimSun" w:hint="eastAsia"/>
          <w:lang w:val="en-US"/>
        </w:rPr>
        <w:t>operation</w:t>
      </w:r>
      <w:proofErr w:type="gramEnd"/>
      <w:r>
        <w:rPr>
          <w:rFonts w:eastAsia="SimSun" w:hint="eastAsia"/>
          <w:lang w:val="en-US"/>
        </w:rPr>
        <w:t xml:space="preserve"> related to sl-</w:t>
      </w:r>
      <w:proofErr w:type="spellStart"/>
      <w:r>
        <w:rPr>
          <w:rFonts w:eastAsia="SimSun" w:hint="eastAsia"/>
          <w:lang w:val="en-US"/>
        </w:rPr>
        <w:t>PagingInfo</w:t>
      </w:r>
      <w:proofErr w:type="spellEnd"/>
      <w:r>
        <w:rPr>
          <w:rFonts w:eastAsia="SimSun" w:hint="eastAsia"/>
          <w:lang w:val="en-US"/>
        </w:rPr>
        <w:t>-</w:t>
      </w:r>
      <w:proofErr w:type="spellStart"/>
      <w:r>
        <w:rPr>
          <w:rFonts w:eastAsia="SimSun" w:hint="eastAsia"/>
          <w:lang w:val="en-US"/>
        </w:rPr>
        <w:t>RemoteUE</w:t>
      </w:r>
      <w:proofErr w:type="spellEnd"/>
      <w:r>
        <w:rPr>
          <w:rFonts w:eastAsia="SimSun" w:hint="eastAsia"/>
          <w:lang w:val="en-US"/>
        </w:rPr>
        <w:t>-List is missing in clause 5.8.9.8.3</w:t>
      </w:r>
    </w:p>
    <w:p w14:paraId="6A4AF171" w14:textId="77777777" w:rsidR="00C262D9" w:rsidRDefault="00100D1F">
      <w:pPr>
        <w:pStyle w:val="af3"/>
      </w:pPr>
      <w:r>
        <w:rPr>
          <w:b/>
        </w:rPr>
        <w:t>[Proposed Change]</w:t>
      </w:r>
      <w:r>
        <w:t xml:space="preserve">: </w:t>
      </w:r>
    </w:p>
    <w:p w14:paraId="581D5E6E" w14:textId="77777777" w:rsidR="00C262D9" w:rsidRDefault="00100D1F">
      <w:pPr>
        <w:pStyle w:val="B2"/>
        <w:rPr>
          <w:rFonts w:eastAsia="SimSun"/>
        </w:rPr>
      </w:pPr>
      <w:r>
        <w:t>2&gt;</w:t>
      </w:r>
      <w:r>
        <w:tab/>
        <w:t xml:space="preserve">if the UE is </w:t>
      </w:r>
      <w:r>
        <w:rPr>
          <w:rFonts w:eastAsia="SimSun"/>
        </w:rPr>
        <w:t xml:space="preserve">in </w:t>
      </w:r>
      <w:r>
        <w:t>RRC_IDLE or RRC_INACTIVE</w:t>
      </w:r>
      <w:r>
        <w:rPr>
          <w:rFonts w:eastAsia="SimSun"/>
        </w:rPr>
        <w:t>:</w:t>
      </w:r>
    </w:p>
    <w:p w14:paraId="79BC8EC1" w14:textId="77777777" w:rsidR="00C262D9" w:rsidRDefault="00100D1F">
      <w:pPr>
        <w:pStyle w:val="B3"/>
        <w:rPr>
          <w:rFonts w:eastAsia="SimSun"/>
        </w:rPr>
      </w:pPr>
      <w:r>
        <w:t>3&gt;</w:t>
      </w:r>
      <w:r>
        <w:tab/>
        <w:t xml:space="preserve">if the </w:t>
      </w:r>
      <w:r>
        <w:rPr>
          <w:i/>
        </w:rPr>
        <w:t>sl-</w:t>
      </w:r>
      <w:proofErr w:type="spellStart"/>
      <w:r>
        <w:rPr>
          <w:i/>
        </w:rPr>
        <w:t>PagingInfo</w:t>
      </w:r>
      <w:proofErr w:type="spellEnd"/>
      <w:r>
        <w:rPr>
          <w:i/>
        </w:rPr>
        <w:t>-</w:t>
      </w:r>
      <w:proofErr w:type="spellStart"/>
      <w:r>
        <w:rPr>
          <w:i/>
        </w:rPr>
        <w:t>RemoteUE</w:t>
      </w:r>
      <w:proofErr w:type="spellEnd"/>
      <w:ins w:id="95" w:author="ZTE_Weiqiang Du" w:date="2025-09-15T18:57:00Z">
        <w:r>
          <w:rPr>
            <w:rFonts w:eastAsia="SimSun" w:hint="eastAsia"/>
            <w:i/>
            <w:lang w:val="en-US"/>
          </w:rPr>
          <w:t xml:space="preserve"> or sl-</w:t>
        </w:r>
        <w:proofErr w:type="spellStart"/>
        <w:r>
          <w:rPr>
            <w:rFonts w:eastAsia="SimSun" w:hint="eastAsia"/>
            <w:i/>
            <w:lang w:val="en-US"/>
          </w:rPr>
          <w:t>PagingInfo</w:t>
        </w:r>
        <w:proofErr w:type="spellEnd"/>
        <w:r>
          <w:rPr>
            <w:rFonts w:eastAsia="SimSun" w:hint="eastAsia"/>
            <w:i/>
            <w:lang w:val="en-US"/>
          </w:rPr>
          <w:t>-</w:t>
        </w:r>
        <w:proofErr w:type="spellStart"/>
        <w:r>
          <w:rPr>
            <w:rFonts w:eastAsia="SimSun" w:hint="eastAsia"/>
            <w:i/>
            <w:lang w:val="en-US"/>
          </w:rPr>
          <w:t>RemoteUE</w:t>
        </w:r>
        <w:proofErr w:type="spellEnd"/>
        <w:r>
          <w:rPr>
            <w:rFonts w:eastAsia="SimSun" w:hint="eastAsia"/>
            <w:i/>
            <w:lang w:val="en-US"/>
          </w:rPr>
          <w:t>-List</w:t>
        </w:r>
      </w:ins>
      <w:r>
        <w:t xml:space="preserve"> is set to </w:t>
      </w:r>
      <w:r>
        <w:rPr>
          <w:rFonts w:eastAsia="Batang"/>
          <w:i/>
        </w:rPr>
        <w:t>setup</w:t>
      </w:r>
      <w:r>
        <w:rPr>
          <w:rFonts w:eastAsia="Batang"/>
        </w:rPr>
        <w:t>:</w:t>
      </w:r>
    </w:p>
    <w:p w14:paraId="51BD786D" w14:textId="77777777" w:rsidR="00C262D9" w:rsidRDefault="00100D1F">
      <w:pPr>
        <w:pStyle w:val="B4"/>
      </w:pPr>
      <w:r>
        <w:t>4&gt;</w:t>
      </w:r>
      <w:r>
        <w:tab/>
        <w:t xml:space="preserve">monitor the </w:t>
      </w:r>
      <w:r>
        <w:rPr>
          <w:i/>
        </w:rPr>
        <w:t>Paging</w:t>
      </w:r>
      <w:r>
        <w:t xml:space="preserve"> message at the L2 U2N Remote UE's paging occasion calculated according to </w:t>
      </w:r>
      <w:r>
        <w:rPr>
          <w:i/>
        </w:rPr>
        <w:t>sl-</w:t>
      </w:r>
      <w:proofErr w:type="spellStart"/>
      <w:r>
        <w:rPr>
          <w:i/>
        </w:rPr>
        <w:t>PagingIdentityRemoteUE</w:t>
      </w:r>
      <w:proofErr w:type="spellEnd"/>
      <w:r>
        <w:t xml:space="preserve"> and </w:t>
      </w:r>
      <w:r>
        <w:rPr>
          <w:i/>
        </w:rPr>
        <w:t>sl-</w:t>
      </w:r>
      <w:proofErr w:type="spellStart"/>
      <w:r>
        <w:rPr>
          <w:i/>
        </w:rPr>
        <w:t>PagingCycleRemoteUE</w:t>
      </w:r>
      <w:proofErr w:type="spellEnd"/>
      <w:r>
        <w:rPr>
          <w:i/>
        </w:rPr>
        <w:t xml:space="preserve"> </w:t>
      </w:r>
      <w:r>
        <w:t>included in</w:t>
      </w:r>
      <w:r>
        <w:rPr>
          <w:i/>
        </w:rPr>
        <w:t xml:space="preserve"> sl-</w:t>
      </w:r>
      <w:proofErr w:type="spellStart"/>
      <w:r>
        <w:rPr>
          <w:i/>
        </w:rPr>
        <w:t>PagingInfo</w:t>
      </w:r>
      <w:proofErr w:type="spellEnd"/>
      <w:r>
        <w:rPr>
          <w:i/>
        </w:rPr>
        <w:t>-</w:t>
      </w:r>
      <w:proofErr w:type="spellStart"/>
      <w:proofErr w:type="gramStart"/>
      <w:r>
        <w:rPr>
          <w:i/>
        </w:rPr>
        <w:t>RemoteUE</w:t>
      </w:r>
      <w:proofErr w:type="spellEnd"/>
      <w:r>
        <w:t>;</w:t>
      </w:r>
      <w:proofErr w:type="gramEnd"/>
    </w:p>
    <w:p w14:paraId="6CC1C03E" w14:textId="77777777" w:rsidR="00C262D9" w:rsidRDefault="00100D1F">
      <w:pPr>
        <w:pStyle w:val="B3"/>
        <w:rPr>
          <w:rFonts w:eastAsia="Batang"/>
        </w:rPr>
      </w:pPr>
      <w:r>
        <w:t>3&gt;</w:t>
      </w:r>
      <w:r>
        <w:tab/>
        <w:t xml:space="preserve">else (the </w:t>
      </w:r>
      <w:r>
        <w:rPr>
          <w:i/>
        </w:rPr>
        <w:t>sl-</w:t>
      </w:r>
      <w:proofErr w:type="spellStart"/>
      <w:r>
        <w:rPr>
          <w:i/>
        </w:rPr>
        <w:t>PagingInfo</w:t>
      </w:r>
      <w:proofErr w:type="spellEnd"/>
      <w:r>
        <w:rPr>
          <w:i/>
        </w:rPr>
        <w:t>-</w:t>
      </w:r>
      <w:proofErr w:type="spellStart"/>
      <w:r>
        <w:rPr>
          <w:i/>
        </w:rPr>
        <w:t>RemoteUE</w:t>
      </w:r>
      <w:proofErr w:type="spellEnd"/>
      <w:ins w:id="96" w:author="ZTE_Weiqiang Du" w:date="2025-09-15T18:57:00Z">
        <w:r>
          <w:rPr>
            <w:rFonts w:eastAsia="SimSun" w:hint="eastAsia"/>
            <w:i/>
            <w:lang w:val="en-US"/>
          </w:rPr>
          <w:t>or sl-</w:t>
        </w:r>
        <w:proofErr w:type="spellStart"/>
        <w:r>
          <w:rPr>
            <w:rFonts w:eastAsia="SimSun" w:hint="eastAsia"/>
            <w:i/>
            <w:lang w:val="en-US"/>
          </w:rPr>
          <w:t>PagingInfo</w:t>
        </w:r>
        <w:proofErr w:type="spellEnd"/>
        <w:r>
          <w:rPr>
            <w:rFonts w:eastAsia="SimSun" w:hint="eastAsia"/>
            <w:i/>
            <w:lang w:val="en-US"/>
          </w:rPr>
          <w:t>-</w:t>
        </w:r>
        <w:proofErr w:type="spellStart"/>
        <w:r>
          <w:rPr>
            <w:rFonts w:eastAsia="SimSun" w:hint="eastAsia"/>
            <w:i/>
            <w:lang w:val="en-US"/>
          </w:rPr>
          <w:t>RemoteUE</w:t>
        </w:r>
        <w:proofErr w:type="spellEnd"/>
        <w:r>
          <w:rPr>
            <w:rFonts w:eastAsia="SimSun" w:hint="eastAsia"/>
            <w:i/>
            <w:lang w:val="en-US"/>
          </w:rPr>
          <w:t>-List</w:t>
        </w:r>
      </w:ins>
      <w:r>
        <w:t xml:space="preserve"> is set to </w:t>
      </w:r>
      <w:r>
        <w:rPr>
          <w:rFonts w:eastAsia="Batang"/>
          <w:i/>
        </w:rPr>
        <w:t>release</w:t>
      </w:r>
      <w:r>
        <w:rPr>
          <w:rFonts w:eastAsia="Batang"/>
        </w:rPr>
        <w:t>):</w:t>
      </w:r>
    </w:p>
    <w:p w14:paraId="5FF8F1C6" w14:textId="77777777" w:rsidR="00C262D9" w:rsidRDefault="00100D1F">
      <w:pPr>
        <w:pStyle w:val="B4"/>
      </w:pPr>
      <w:r>
        <w:t>4&gt;</w:t>
      </w:r>
      <w:r>
        <w:tab/>
        <w:t xml:space="preserve">stop monitoring the </w:t>
      </w:r>
      <w:r>
        <w:rPr>
          <w:i/>
        </w:rPr>
        <w:t>Paging</w:t>
      </w:r>
      <w:r>
        <w:t xml:space="preserve"> message at the L2 U2N Remote UE's paging </w:t>
      </w:r>
      <w:proofErr w:type="gramStart"/>
      <w:r>
        <w:t>occasion;</w:t>
      </w:r>
      <w:proofErr w:type="gramEnd"/>
    </w:p>
    <w:p w14:paraId="6C601E75" w14:textId="77777777" w:rsidR="00C262D9" w:rsidRDefault="00100D1F">
      <w:pPr>
        <w:pStyle w:val="B4"/>
      </w:pPr>
      <w:r>
        <w:t>4&gt;</w:t>
      </w:r>
      <w:r>
        <w:tab/>
        <w:t>release the received paging information in</w:t>
      </w:r>
      <w:r>
        <w:rPr>
          <w:i/>
        </w:rPr>
        <w:t xml:space="preserve"> sl-</w:t>
      </w:r>
      <w:proofErr w:type="spellStart"/>
      <w:r>
        <w:rPr>
          <w:i/>
        </w:rPr>
        <w:t>PagingInfo</w:t>
      </w:r>
      <w:proofErr w:type="spellEnd"/>
      <w:r>
        <w:rPr>
          <w:i/>
        </w:rPr>
        <w:t>-</w:t>
      </w:r>
      <w:proofErr w:type="spellStart"/>
      <w:proofErr w:type="gramStart"/>
      <w:r>
        <w:rPr>
          <w:i/>
        </w:rPr>
        <w:t>RemoteUE</w:t>
      </w:r>
      <w:proofErr w:type="spellEnd"/>
      <w:r>
        <w:t>;</w:t>
      </w:r>
      <w:proofErr w:type="gramEnd"/>
    </w:p>
    <w:p w14:paraId="3E7D4D10" w14:textId="77777777" w:rsidR="00C262D9" w:rsidRDefault="00100D1F">
      <w:pPr>
        <w:pStyle w:val="B2"/>
        <w:rPr>
          <w:rFonts w:eastAsia="SimSun"/>
        </w:rPr>
      </w:pPr>
      <w:r>
        <w:t>2&gt;</w:t>
      </w:r>
      <w:r>
        <w:tab/>
        <w:t>else</w:t>
      </w:r>
      <w:r>
        <w:rPr>
          <w:rFonts w:eastAsia="SimSun"/>
        </w:rPr>
        <w:t>:</w:t>
      </w:r>
    </w:p>
    <w:p w14:paraId="680241A4" w14:textId="77777777" w:rsidR="00C262D9" w:rsidRDefault="00100D1F">
      <w:pPr>
        <w:pStyle w:val="B3"/>
        <w:rPr>
          <w:rFonts w:eastAsia="SimSun"/>
        </w:rPr>
      </w:pPr>
      <w:r>
        <w:t>3&gt;</w:t>
      </w:r>
      <w:r>
        <w:tab/>
        <w:t xml:space="preserve">if the </w:t>
      </w:r>
      <w:r>
        <w:rPr>
          <w:i/>
        </w:rPr>
        <w:t>sl-</w:t>
      </w:r>
      <w:proofErr w:type="spellStart"/>
      <w:r>
        <w:rPr>
          <w:i/>
        </w:rPr>
        <w:t>PagingInfo</w:t>
      </w:r>
      <w:proofErr w:type="spellEnd"/>
      <w:r>
        <w:rPr>
          <w:i/>
        </w:rPr>
        <w:t>-</w:t>
      </w:r>
      <w:proofErr w:type="spellStart"/>
      <w:r>
        <w:rPr>
          <w:i/>
        </w:rPr>
        <w:t>RemoteUE</w:t>
      </w:r>
      <w:proofErr w:type="spellEnd"/>
      <w:ins w:id="97" w:author="ZTE_Weiqiang Du" w:date="2025-09-15T18:57:00Z">
        <w:r>
          <w:rPr>
            <w:rFonts w:eastAsia="SimSun" w:hint="eastAsia"/>
            <w:i/>
            <w:lang w:val="en-US"/>
          </w:rPr>
          <w:t>or sl-</w:t>
        </w:r>
        <w:proofErr w:type="spellStart"/>
        <w:r>
          <w:rPr>
            <w:rFonts w:eastAsia="SimSun" w:hint="eastAsia"/>
            <w:i/>
            <w:lang w:val="en-US"/>
          </w:rPr>
          <w:t>PagingInfo</w:t>
        </w:r>
        <w:proofErr w:type="spellEnd"/>
        <w:r>
          <w:rPr>
            <w:rFonts w:eastAsia="SimSun" w:hint="eastAsia"/>
            <w:i/>
            <w:lang w:val="en-US"/>
          </w:rPr>
          <w:t>-</w:t>
        </w:r>
        <w:proofErr w:type="spellStart"/>
        <w:r>
          <w:rPr>
            <w:rFonts w:eastAsia="SimSun" w:hint="eastAsia"/>
            <w:i/>
            <w:lang w:val="en-US"/>
          </w:rPr>
          <w:t>RemoteUE</w:t>
        </w:r>
        <w:proofErr w:type="spellEnd"/>
        <w:r>
          <w:rPr>
            <w:rFonts w:eastAsia="SimSun" w:hint="eastAsia"/>
            <w:i/>
            <w:lang w:val="en-US"/>
          </w:rPr>
          <w:t>-List</w:t>
        </w:r>
      </w:ins>
      <w:r>
        <w:t xml:space="preserve"> is set to </w:t>
      </w:r>
      <w:r>
        <w:rPr>
          <w:rFonts w:eastAsia="Batang"/>
          <w:i/>
        </w:rPr>
        <w:t>setup</w:t>
      </w:r>
      <w:r>
        <w:rPr>
          <w:rFonts w:eastAsia="Batang"/>
        </w:rPr>
        <w:t>:</w:t>
      </w:r>
    </w:p>
    <w:p w14:paraId="399D20D2" w14:textId="77777777" w:rsidR="00C262D9" w:rsidRDefault="00100D1F">
      <w:pPr>
        <w:pStyle w:val="B4"/>
      </w:pPr>
      <w:r>
        <w:lastRenderedPageBreak/>
        <w:t>4&gt;</w:t>
      </w:r>
      <w:r>
        <w:tab/>
        <w:t xml:space="preserve">include the received </w:t>
      </w:r>
      <w:r>
        <w:rPr>
          <w:i/>
        </w:rPr>
        <w:t>sl-</w:t>
      </w:r>
      <w:proofErr w:type="spellStart"/>
      <w:r>
        <w:rPr>
          <w:i/>
        </w:rPr>
        <w:t>PagingIdentityRemoteUE</w:t>
      </w:r>
      <w:proofErr w:type="spellEnd"/>
      <w:r>
        <w:t xml:space="preserve"> in </w:t>
      </w:r>
      <w:r>
        <w:rPr>
          <w:i/>
        </w:rPr>
        <w:t>SidelinkUEInformationNR</w:t>
      </w:r>
      <w:r>
        <w:t xml:space="preserve"> message and perform Sidelink UE information transmission in accordance with </w:t>
      </w:r>
      <w:proofErr w:type="gramStart"/>
      <w:r>
        <w:t>5.8.3;</w:t>
      </w:r>
      <w:proofErr w:type="gramEnd"/>
    </w:p>
    <w:p w14:paraId="5C00F5E0" w14:textId="77777777" w:rsidR="00C262D9" w:rsidRDefault="00100D1F">
      <w:pPr>
        <w:pStyle w:val="B3"/>
        <w:rPr>
          <w:rFonts w:eastAsia="Batang"/>
        </w:rPr>
      </w:pPr>
      <w:r>
        <w:t>3&gt;</w:t>
      </w:r>
      <w:r>
        <w:tab/>
        <w:t xml:space="preserve">else (the </w:t>
      </w:r>
      <w:r>
        <w:rPr>
          <w:i/>
        </w:rPr>
        <w:t>sl-</w:t>
      </w:r>
      <w:proofErr w:type="spellStart"/>
      <w:r>
        <w:rPr>
          <w:i/>
        </w:rPr>
        <w:t>PagingInfo</w:t>
      </w:r>
      <w:proofErr w:type="spellEnd"/>
      <w:r>
        <w:rPr>
          <w:i/>
        </w:rPr>
        <w:t>-</w:t>
      </w:r>
      <w:proofErr w:type="spellStart"/>
      <w:r>
        <w:rPr>
          <w:i/>
        </w:rPr>
        <w:t>RemoteUE</w:t>
      </w:r>
      <w:proofErr w:type="spellEnd"/>
      <w:ins w:id="98" w:author="ZTE_Weiqiang Du" w:date="2025-09-15T18:57:00Z">
        <w:r>
          <w:rPr>
            <w:rFonts w:eastAsia="SimSun" w:hint="eastAsia"/>
            <w:i/>
            <w:lang w:val="en-US"/>
          </w:rPr>
          <w:t xml:space="preserve"> or sl-</w:t>
        </w:r>
        <w:proofErr w:type="spellStart"/>
        <w:r>
          <w:rPr>
            <w:rFonts w:eastAsia="SimSun" w:hint="eastAsia"/>
            <w:i/>
            <w:lang w:val="en-US"/>
          </w:rPr>
          <w:t>PagingInfo</w:t>
        </w:r>
        <w:proofErr w:type="spellEnd"/>
        <w:r>
          <w:rPr>
            <w:rFonts w:eastAsia="SimSun" w:hint="eastAsia"/>
            <w:i/>
            <w:lang w:val="en-US"/>
          </w:rPr>
          <w:t>-</w:t>
        </w:r>
        <w:proofErr w:type="spellStart"/>
        <w:r>
          <w:rPr>
            <w:rFonts w:eastAsia="SimSun" w:hint="eastAsia"/>
            <w:i/>
            <w:lang w:val="en-US"/>
          </w:rPr>
          <w:t>RemoteUE</w:t>
        </w:r>
        <w:proofErr w:type="spellEnd"/>
        <w:r>
          <w:rPr>
            <w:rFonts w:eastAsia="SimSun" w:hint="eastAsia"/>
            <w:i/>
            <w:lang w:val="en-US"/>
          </w:rPr>
          <w:t>-List</w:t>
        </w:r>
      </w:ins>
      <w:r>
        <w:t xml:space="preserve"> is set to </w:t>
      </w:r>
      <w:r>
        <w:rPr>
          <w:rFonts w:eastAsia="Batang"/>
          <w:i/>
        </w:rPr>
        <w:t>release</w:t>
      </w:r>
      <w:r>
        <w:rPr>
          <w:rFonts w:eastAsia="Batang"/>
        </w:rPr>
        <w:t>):</w:t>
      </w:r>
    </w:p>
    <w:p w14:paraId="2BE56732" w14:textId="77777777" w:rsidR="00C262D9" w:rsidRDefault="00100D1F">
      <w:pPr>
        <w:pStyle w:val="B4"/>
      </w:pPr>
      <w:r>
        <w:t>4&gt;</w:t>
      </w:r>
      <w:r>
        <w:tab/>
        <w:t xml:space="preserve">initiate transmission of the </w:t>
      </w:r>
      <w:r>
        <w:rPr>
          <w:i/>
        </w:rPr>
        <w:t>SidelinkUEInformationNR</w:t>
      </w:r>
      <w:r>
        <w:t xml:space="preserve"> message to release the </w:t>
      </w:r>
      <w:r>
        <w:rPr>
          <w:i/>
        </w:rPr>
        <w:t>sl-</w:t>
      </w:r>
      <w:proofErr w:type="spellStart"/>
      <w:r>
        <w:rPr>
          <w:i/>
        </w:rPr>
        <w:t>PagingIdentityRemoteUE</w:t>
      </w:r>
      <w:proofErr w:type="spellEnd"/>
      <w:r>
        <w:t xml:space="preserve"> in </w:t>
      </w:r>
      <w:r>
        <w:rPr>
          <w:i/>
        </w:rPr>
        <w:t>SidelinkUEInformationNR</w:t>
      </w:r>
      <w:r>
        <w:t xml:space="preserve"> message in accordance with </w:t>
      </w:r>
      <w:proofErr w:type="gramStart"/>
      <w:r>
        <w:t>5.8.3;</w:t>
      </w:r>
      <w:proofErr w:type="gramEnd"/>
    </w:p>
    <w:p w14:paraId="1AB4B452" w14:textId="77777777" w:rsidR="00C262D9" w:rsidRDefault="00100D1F">
      <w:pPr>
        <w:pStyle w:val="B4"/>
      </w:pPr>
      <w:r>
        <w:t>4&gt;</w:t>
      </w:r>
      <w:r>
        <w:tab/>
        <w:t>release the received paging information in</w:t>
      </w:r>
      <w:r>
        <w:rPr>
          <w:i/>
        </w:rPr>
        <w:t xml:space="preserve"> sl-</w:t>
      </w:r>
      <w:proofErr w:type="spellStart"/>
      <w:r>
        <w:rPr>
          <w:i/>
        </w:rPr>
        <w:t>PagingInfo</w:t>
      </w:r>
      <w:proofErr w:type="spellEnd"/>
      <w:r>
        <w:rPr>
          <w:i/>
        </w:rPr>
        <w:t>-</w:t>
      </w:r>
      <w:proofErr w:type="spellStart"/>
      <w:proofErr w:type="gramStart"/>
      <w:r>
        <w:rPr>
          <w:i/>
        </w:rPr>
        <w:t>RemoteUE</w:t>
      </w:r>
      <w:proofErr w:type="spellEnd"/>
      <w:r>
        <w:t>;</w:t>
      </w:r>
      <w:proofErr w:type="gramEnd"/>
    </w:p>
    <w:p w14:paraId="21766863" w14:textId="77777777" w:rsidR="00C262D9" w:rsidRDefault="00C262D9">
      <w:pPr>
        <w:pStyle w:val="af3"/>
        <w:rPr>
          <w:rFonts w:eastAsia="SimSun"/>
          <w:lang w:val="en-US"/>
        </w:rPr>
      </w:pPr>
    </w:p>
    <w:p w14:paraId="568F5317" w14:textId="4011B299" w:rsidR="00C262D9" w:rsidRDefault="00100D1F">
      <w:r>
        <w:rPr>
          <w:b/>
        </w:rPr>
        <w:t>[Comments]</w:t>
      </w:r>
      <w:r>
        <w:t>:</w:t>
      </w:r>
    </w:p>
    <w:p w14:paraId="71D87AB5" w14:textId="77777777" w:rsidR="00BD434D" w:rsidRDefault="00BD434D" w:rsidP="00BD434D">
      <w:pPr>
        <w:rPr>
          <w:rFonts w:eastAsiaTheme="minorEastAsia"/>
        </w:rPr>
      </w:pPr>
      <w:r>
        <w:rPr>
          <w:rFonts w:eastAsiaTheme="minorEastAsia"/>
        </w:rPr>
        <w:t>[R</w:t>
      </w:r>
      <w:r w:rsidRPr="001C03A4">
        <w:t>apporteur</w:t>
      </w:r>
      <w:r>
        <w:rPr>
          <w:rFonts w:eastAsiaTheme="minorEastAsia"/>
        </w:rPr>
        <w:t>]: Agree to add the clarification with the change as below. Have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01FD6A02" w14:textId="77777777" w:rsidR="00BD434D" w:rsidRDefault="00BD434D"/>
    <w:p w14:paraId="53736AE0" w14:textId="77777777" w:rsidR="00C262D9" w:rsidRDefault="00100D1F">
      <w:pPr>
        <w:pStyle w:val="1"/>
        <w:rPr>
          <w:rFonts w:eastAsia="SimSun"/>
          <w:lang w:val="en-US"/>
        </w:rPr>
      </w:pPr>
      <w:r>
        <w:rPr>
          <w:rFonts w:eastAsia="SimSun"/>
          <w:lang w:val="en-US"/>
        </w:rPr>
        <w:t>O5</w:t>
      </w:r>
      <w:r>
        <w:rPr>
          <w:rFonts w:eastAsia="SimSun" w:hint="eastAsia"/>
          <w:lang w:val="en-US"/>
        </w:rPr>
        <w:t>0</w:t>
      </w:r>
      <w:r>
        <w:rPr>
          <w:rFonts w:eastAsia="SimSun"/>
          <w:lang w:val="en-US"/>
        </w:rPr>
        <w:t>4</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66485B8" w14:textId="77777777">
        <w:tc>
          <w:tcPr>
            <w:tcW w:w="967" w:type="dxa"/>
          </w:tcPr>
          <w:p w14:paraId="0DD80532" w14:textId="77777777" w:rsidR="00C262D9" w:rsidRDefault="00100D1F">
            <w:r>
              <w:t>RIL Id</w:t>
            </w:r>
          </w:p>
        </w:tc>
        <w:tc>
          <w:tcPr>
            <w:tcW w:w="948" w:type="dxa"/>
          </w:tcPr>
          <w:p w14:paraId="334BFF45" w14:textId="77777777" w:rsidR="00C262D9" w:rsidRDefault="00100D1F">
            <w:r>
              <w:t>WI</w:t>
            </w:r>
          </w:p>
        </w:tc>
        <w:tc>
          <w:tcPr>
            <w:tcW w:w="1068" w:type="dxa"/>
          </w:tcPr>
          <w:p w14:paraId="058CC513" w14:textId="77777777" w:rsidR="00C262D9" w:rsidRDefault="00100D1F">
            <w:r>
              <w:t>Class</w:t>
            </w:r>
          </w:p>
        </w:tc>
        <w:tc>
          <w:tcPr>
            <w:tcW w:w="2797" w:type="dxa"/>
          </w:tcPr>
          <w:p w14:paraId="04711690" w14:textId="77777777" w:rsidR="00C262D9" w:rsidRDefault="00100D1F">
            <w:r>
              <w:t>Title</w:t>
            </w:r>
          </w:p>
        </w:tc>
        <w:tc>
          <w:tcPr>
            <w:tcW w:w="1161" w:type="dxa"/>
          </w:tcPr>
          <w:p w14:paraId="017B4FAF" w14:textId="77777777" w:rsidR="00C262D9" w:rsidRDefault="00100D1F">
            <w:proofErr w:type="spellStart"/>
            <w:r>
              <w:t>Tdoc</w:t>
            </w:r>
            <w:proofErr w:type="spellEnd"/>
          </w:p>
        </w:tc>
        <w:tc>
          <w:tcPr>
            <w:tcW w:w="1559" w:type="dxa"/>
          </w:tcPr>
          <w:p w14:paraId="72AC96FB" w14:textId="77777777" w:rsidR="00C262D9" w:rsidRDefault="00100D1F">
            <w:r>
              <w:t>Delegate</w:t>
            </w:r>
          </w:p>
        </w:tc>
        <w:tc>
          <w:tcPr>
            <w:tcW w:w="993" w:type="dxa"/>
          </w:tcPr>
          <w:p w14:paraId="6229140B" w14:textId="77777777" w:rsidR="00C262D9" w:rsidRDefault="00100D1F">
            <w:r>
              <w:t>Misc</w:t>
            </w:r>
          </w:p>
        </w:tc>
        <w:tc>
          <w:tcPr>
            <w:tcW w:w="850" w:type="dxa"/>
          </w:tcPr>
          <w:p w14:paraId="5CF2CEEC" w14:textId="77777777" w:rsidR="00C262D9" w:rsidRDefault="00100D1F">
            <w:r>
              <w:t>File version</w:t>
            </w:r>
          </w:p>
        </w:tc>
        <w:tc>
          <w:tcPr>
            <w:tcW w:w="814" w:type="dxa"/>
          </w:tcPr>
          <w:p w14:paraId="69F92746" w14:textId="77777777" w:rsidR="00C262D9" w:rsidRDefault="00100D1F">
            <w:r>
              <w:t>Status</w:t>
            </w:r>
          </w:p>
        </w:tc>
      </w:tr>
      <w:tr w:rsidR="00C262D9" w14:paraId="73332134" w14:textId="77777777">
        <w:tc>
          <w:tcPr>
            <w:tcW w:w="967" w:type="dxa"/>
          </w:tcPr>
          <w:p w14:paraId="296A9CCA" w14:textId="77777777" w:rsidR="00C262D9" w:rsidRDefault="00100D1F">
            <w:pPr>
              <w:rPr>
                <w:rFonts w:eastAsia="SimSun"/>
                <w:lang w:val="en-US"/>
              </w:rPr>
            </w:pPr>
            <w:r>
              <w:rPr>
                <w:rFonts w:eastAsia="SimSun"/>
                <w:lang w:val="en-US"/>
              </w:rPr>
              <w:t>O504</w:t>
            </w:r>
          </w:p>
        </w:tc>
        <w:tc>
          <w:tcPr>
            <w:tcW w:w="948" w:type="dxa"/>
          </w:tcPr>
          <w:p w14:paraId="7A0DCD04"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7E7F1846" w14:textId="77777777" w:rsidR="00C262D9" w:rsidRDefault="00100D1F">
            <w:pPr>
              <w:rPr>
                <w:rFonts w:eastAsia="DengXian"/>
                <w:lang w:val="en-US"/>
              </w:rPr>
            </w:pPr>
            <w:r>
              <w:rPr>
                <w:rFonts w:eastAsia="DengXian" w:hint="eastAsia"/>
                <w:lang w:val="en-US"/>
              </w:rPr>
              <w:t>1</w:t>
            </w:r>
          </w:p>
        </w:tc>
        <w:tc>
          <w:tcPr>
            <w:tcW w:w="2797" w:type="dxa"/>
          </w:tcPr>
          <w:p w14:paraId="6CD31F27" w14:textId="77777777" w:rsidR="00C262D9" w:rsidRDefault="00100D1F">
            <w:pPr>
              <w:rPr>
                <w:rFonts w:eastAsia="DengXian"/>
                <w:lang w:val="en-US"/>
              </w:rPr>
            </w:pPr>
            <w:r>
              <w:rPr>
                <w:rFonts w:eastAsia="DengXian"/>
                <w:lang w:val="en-US"/>
              </w:rPr>
              <w:t xml:space="preserve">For Intermediate relay UE, the Paging/SIB associated with the downstream remote UEs may </w:t>
            </w:r>
            <w:proofErr w:type="spellStart"/>
            <w:proofErr w:type="gramStart"/>
            <w:r>
              <w:rPr>
                <w:rFonts w:eastAsia="DengXian"/>
                <w:lang w:val="en-US"/>
              </w:rPr>
              <w:t>comes</w:t>
            </w:r>
            <w:proofErr w:type="spellEnd"/>
            <w:proofErr w:type="gramEnd"/>
            <w:r>
              <w:rPr>
                <w:rFonts w:eastAsia="DengXian"/>
                <w:lang w:val="en-US"/>
              </w:rPr>
              <w:t xml:space="preserve"> from Parent instead of the network</w:t>
            </w:r>
          </w:p>
        </w:tc>
        <w:tc>
          <w:tcPr>
            <w:tcW w:w="1161" w:type="dxa"/>
          </w:tcPr>
          <w:p w14:paraId="7A5F0065" w14:textId="77777777" w:rsidR="00C262D9" w:rsidRDefault="00100D1F">
            <w:pPr>
              <w:rPr>
                <w:rFonts w:eastAsia="DengXian"/>
              </w:rPr>
            </w:pPr>
            <w:r>
              <w:rPr>
                <w:rFonts w:eastAsia="DengXian" w:hint="eastAsia"/>
              </w:rPr>
              <w:t>R</w:t>
            </w:r>
            <w:r>
              <w:rPr>
                <w:rFonts w:eastAsia="DengXian"/>
              </w:rPr>
              <w:t>2-25xxxxx</w:t>
            </w:r>
          </w:p>
        </w:tc>
        <w:tc>
          <w:tcPr>
            <w:tcW w:w="1559" w:type="dxa"/>
          </w:tcPr>
          <w:p w14:paraId="299F0BD1"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559524C5" w14:textId="77777777" w:rsidR="00C262D9" w:rsidRDefault="00C262D9"/>
        </w:tc>
        <w:tc>
          <w:tcPr>
            <w:tcW w:w="850" w:type="dxa"/>
          </w:tcPr>
          <w:p w14:paraId="55B07D38" w14:textId="77777777" w:rsidR="00C262D9" w:rsidRDefault="00100D1F">
            <w:pPr>
              <w:rPr>
                <w:rFonts w:eastAsia="SimSun"/>
                <w:lang w:val="en-US"/>
              </w:rPr>
            </w:pPr>
            <w:r>
              <w:t>V00</w:t>
            </w:r>
            <w:r>
              <w:rPr>
                <w:rFonts w:eastAsia="SimSun"/>
                <w:lang w:val="en-US"/>
              </w:rPr>
              <w:t>4</w:t>
            </w:r>
          </w:p>
        </w:tc>
        <w:tc>
          <w:tcPr>
            <w:tcW w:w="814" w:type="dxa"/>
          </w:tcPr>
          <w:p w14:paraId="6EC0BD82" w14:textId="3BDDD18F" w:rsidR="00C262D9" w:rsidRDefault="00B54B16">
            <w:proofErr w:type="spellStart"/>
            <w:r>
              <w:rPr>
                <w:rFonts w:eastAsiaTheme="minorEastAsia"/>
              </w:rPr>
              <w:t>PropAgree</w:t>
            </w:r>
            <w:proofErr w:type="spellEnd"/>
          </w:p>
        </w:tc>
      </w:tr>
    </w:tbl>
    <w:p w14:paraId="0B8DC733" w14:textId="77777777" w:rsidR="00C262D9" w:rsidRDefault="00100D1F">
      <w:pPr>
        <w:rPr>
          <w:rFonts w:eastAsia="SimSun"/>
          <w:lang w:val="en-US"/>
        </w:rPr>
      </w:pPr>
      <w:r>
        <w:rPr>
          <w:b/>
        </w:rPr>
        <w:br/>
        <w:t>[Description]</w:t>
      </w:r>
      <w:r>
        <w:t>:</w:t>
      </w:r>
      <w:r>
        <w:rPr>
          <w:rFonts w:eastAsia="SimSun"/>
          <w:lang w:val="en-US"/>
        </w:rPr>
        <w:t xml:space="preserve"> The Paging/SIB/</w:t>
      </w:r>
      <w:proofErr w:type="spellStart"/>
      <w:r>
        <w:rPr>
          <w:rFonts w:eastAsia="SimSun"/>
          <w:lang w:val="en-US"/>
        </w:rPr>
        <w:t>posSIB</w:t>
      </w:r>
      <w:proofErr w:type="spellEnd"/>
      <w:r>
        <w:rPr>
          <w:rFonts w:eastAsia="SimSun"/>
          <w:lang w:val="en-US"/>
        </w:rPr>
        <w:t xml:space="preserve"> acquisition at the Intermediate Relay UE, it may from the Parent UE instead of the network.</w:t>
      </w:r>
    </w:p>
    <w:p w14:paraId="591F9404" w14:textId="77777777" w:rsidR="00C262D9" w:rsidRDefault="00100D1F">
      <w:pPr>
        <w:pStyle w:val="af3"/>
        <w:rPr>
          <w:rFonts w:eastAsia="SimSun"/>
          <w:lang w:val="en-US"/>
        </w:rPr>
      </w:pPr>
      <w:r>
        <w:rPr>
          <w:b/>
        </w:rPr>
        <w:t>[Proposed Change]</w:t>
      </w:r>
      <w:r>
        <w:t xml:space="preserve">: </w:t>
      </w:r>
    </w:p>
    <w:p w14:paraId="2B7E48E7" w14:textId="77777777" w:rsidR="00C262D9" w:rsidRDefault="00100D1F">
      <w:pPr>
        <w:pStyle w:val="B1"/>
      </w:pPr>
      <w:r>
        <w:t>1&gt;</w:t>
      </w:r>
      <w:r>
        <w:tab/>
        <w:t xml:space="preserve">upon receiving </w:t>
      </w:r>
      <w:r>
        <w:rPr>
          <w:i/>
        </w:rPr>
        <w:t>Paging</w:t>
      </w:r>
      <w:r>
        <w:t xml:space="preserve"> message related to the connected L2 U2N Remote UE or the Child UE from network (including </w:t>
      </w:r>
      <w:r>
        <w:rPr>
          <w:i/>
          <w:iCs/>
        </w:rPr>
        <w:t>Paging</w:t>
      </w:r>
      <w:r>
        <w:t xml:space="preserve"> message within </w:t>
      </w:r>
      <w:r>
        <w:rPr>
          <w:i/>
          <w:iCs/>
        </w:rPr>
        <w:t>RRCReconfiguration</w:t>
      </w:r>
      <w:r>
        <w:t xml:space="preserve"> message)</w:t>
      </w:r>
      <w:ins w:id="99" w:author="OPPO-Bingxue" w:date="2025-09-18T15:38:00Z">
        <w:r>
          <w:t xml:space="preserve"> or Parent </w:t>
        </w:r>
        <w:proofErr w:type="gramStart"/>
        <w:r>
          <w:t>UE</w:t>
        </w:r>
      </w:ins>
      <w:r>
        <w:t>;</w:t>
      </w:r>
      <w:proofErr w:type="gramEnd"/>
    </w:p>
    <w:p w14:paraId="26BF8B87" w14:textId="77777777" w:rsidR="00C262D9" w:rsidRDefault="00100D1F">
      <w:pPr>
        <w:pStyle w:val="B1"/>
      </w:pPr>
      <w:r>
        <w:lastRenderedPageBreak/>
        <w:t>1&gt;</w:t>
      </w:r>
      <w:r>
        <w:tab/>
        <w:t xml:space="preserve">upon </w:t>
      </w:r>
      <w:r>
        <w:rPr>
          <w:rFonts w:eastAsia="ＭＳ 明朝"/>
        </w:rPr>
        <w:t>acquisition</w:t>
      </w:r>
      <w:r>
        <w:t xml:space="preserve"> </w:t>
      </w:r>
      <w:r>
        <w:rPr>
          <w:rFonts w:eastAsia="ＭＳ 明朝"/>
        </w:rPr>
        <w:t>of</w:t>
      </w:r>
      <w:r>
        <w:t xml:space="preserve"> the SIB(s) requested by the connected L2 U2N Remote UE or by the Child UE (as indicated in </w:t>
      </w:r>
      <w:r>
        <w:rPr>
          <w:i/>
        </w:rPr>
        <w:t>sl-</w:t>
      </w:r>
      <w:proofErr w:type="spellStart"/>
      <w:r>
        <w:rPr>
          <w:i/>
        </w:rPr>
        <w:t>RequestedSIB</w:t>
      </w:r>
      <w:proofErr w:type="spellEnd"/>
      <w:r>
        <w:rPr>
          <w:i/>
        </w:rPr>
        <w:t>-List</w:t>
      </w:r>
      <w:r>
        <w:t xml:space="preserve"> in the </w:t>
      </w:r>
      <w:r>
        <w:rPr>
          <w:i/>
        </w:rPr>
        <w:t>RemoteUEInformationSidelink</w:t>
      </w:r>
      <w:r>
        <w:t xml:space="preserve">) or upon receiving the updated SIB(s) from network </w:t>
      </w:r>
      <w:ins w:id="100" w:author="OPPO-Bingxue" w:date="2025-09-18T15:39:00Z">
        <w:r>
          <w:t xml:space="preserve">or Parent UE </w:t>
        </w:r>
      </w:ins>
      <w:r>
        <w:t xml:space="preserve">which has been requested by the connected L2 U2N Remote UE or by the Child </w:t>
      </w:r>
      <w:proofErr w:type="gramStart"/>
      <w:r>
        <w:t>UE;</w:t>
      </w:r>
      <w:proofErr w:type="gramEnd"/>
    </w:p>
    <w:p w14:paraId="1D588A12" w14:textId="77777777" w:rsidR="00C262D9" w:rsidRDefault="00100D1F">
      <w:pPr>
        <w:pStyle w:val="B1"/>
      </w:pPr>
      <w:r>
        <w:t>1&gt;</w:t>
      </w:r>
      <w:r>
        <w:tab/>
        <w:t xml:space="preserve">upon </w:t>
      </w:r>
      <w:r>
        <w:rPr>
          <w:rFonts w:eastAsia="ＭＳ 明朝"/>
        </w:rPr>
        <w:t>acquisition</w:t>
      </w:r>
      <w:r>
        <w:t xml:space="preserve"> </w:t>
      </w:r>
      <w:r>
        <w:rPr>
          <w:rFonts w:eastAsia="ＭＳ 明朝"/>
        </w:rPr>
        <w:t>of</w:t>
      </w:r>
      <w:r>
        <w:t xml:space="preserve"> the </w:t>
      </w:r>
      <w:proofErr w:type="spellStart"/>
      <w:r>
        <w:t>posSIB</w:t>
      </w:r>
      <w:proofErr w:type="spellEnd"/>
      <w:r>
        <w:t xml:space="preserve">(s) requested by the connected L2 U2N Remote UE or by the Child UE (as indicated in </w:t>
      </w:r>
      <w:r>
        <w:rPr>
          <w:i/>
        </w:rPr>
        <w:t>sl-</w:t>
      </w:r>
      <w:proofErr w:type="spellStart"/>
      <w:r>
        <w:rPr>
          <w:i/>
        </w:rPr>
        <w:t>RequestedPosSIB</w:t>
      </w:r>
      <w:proofErr w:type="spellEnd"/>
      <w:r>
        <w:rPr>
          <w:i/>
        </w:rPr>
        <w:t>-List</w:t>
      </w:r>
      <w:r>
        <w:t xml:space="preserve"> in the </w:t>
      </w:r>
      <w:r>
        <w:rPr>
          <w:i/>
        </w:rPr>
        <w:t>RemoteUEInformationSidelink</w:t>
      </w:r>
      <w:r>
        <w:t xml:space="preserve">) or upon receiving the updated </w:t>
      </w:r>
      <w:proofErr w:type="spellStart"/>
      <w:r>
        <w:t>posSIB</w:t>
      </w:r>
      <w:proofErr w:type="spellEnd"/>
      <w:r>
        <w:t xml:space="preserve">(s) from network </w:t>
      </w:r>
      <w:ins w:id="101" w:author="OPPO-Bingxue" w:date="2025-09-18T15:39:00Z">
        <w:r>
          <w:t xml:space="preserve">or Parent UE </w:t>
        </w:r>
      </w:ins>
      <w:r>
        <w:t xml:space="preserve">which have been requested by the connected L2 U2N Remote UE or by the Child </w:t>
      </w:r>
      <w:proofErr w:type="gramStart"/>
      <w:r>
        <w:t>UE;</w:t>
      </w:r>
      <w:proofErr w:type="gramEnd"/>
    </w:p>
    <w:p w14:paraId="68B587B7" w14:textId="77777777" w:rsidR="00C262D9" w:rsidRDefault="00100D1F">
      <w:pPr>
        <w:pStyle w:val="B1"/>
      </w:pPr>
      <w:r>
        <w:t>1&gt;</w:t>
      </w:r>
      <w:r>
        <w:tab/>
        <w:t xml:space="preserve">upon </w:t>
      </w:r>
      <w:r>
        <w:rPr>
          <w:rFonts w:eastAsia="SimSun"/>
        </w:rPr>
        <w:t xml:space="preserve">unsolicited SIB1 forwarding to the </w:t>
      </w:r>
      <w:r>
        <w:t>connected L2 U2N Remote UE or by the Child UE</w:t>
      </w:r>
      <w:r>
        <w:rPr>
          <w:rFonts w:eastAsia="SimSun"/>
        </w:rPr>
        <w:t xml:space="preserve"> or upon </w:t>
      </w:r>
      <w:r>
        <w:t xml:space="preserve">receiving the updated </w:t>
      </w:r>
      <w:r>
        <w:rPr>
          <w:i/>
          <w:iCs/>
        </w:rPr>
        <w:t>SIB1</w:t>
      </w:r>
      <w:r>
        <w:t xml:space="preserve"> from network</w:t>
      </w:r>
      <w:ins w:id="102" w:author="OPPO-Bingxue" w:date="2025-09-18T15:39:00Z">
        <w:r>
          <w:t xml:space="preserve"> or Parent </w:t>
        </w:r>
        <w:proofErr w:type="gramStart"/>
        <w:r>
          <w:t>UE</w:t>
        </w:r>
      </w:ins>
      <w:r>
        <w:t>;</w:t>
      </w:r>
      <w:proofErr w:type="gramEnd"/>
    </w:p>
    <w:p w14:paraId="172453A5" w14:textId="77777777" w:rsidR="00C262D9" w:rsidRDefault="00100D1F">
      <w:r>
        <w:rPr>
          <w:rFonts w:eastAsia="SimSun"/>
        </w:rPr>
        <w:t xml:space="preserve">For each </w:t>
      </w:r>
      <w:r>
        <w:rPr>
          <w:rFonts w:eastAsia="SimSun"/>
          <w:lang w:eastAsia="en-US"/>
        </w:rPr>
        <w:t>associated</w:t>
      </w:r>
      <w:r>
        <w:rPr>
          <w:rFonts w:eastAsia="SimSun"/>
        </w:rPr>
        <w:t xml:space="preserve"> L2 U2N Remote UE or for each </w:t>
      </w:r>
      <w:r>
        <w:rPr>
          <w:rFonts w:eastAsia="SimSun"/>
          <w:lang w:eastAsia="en-US"/>
        </w:rPr>
        <w:t>associated</w:t>
      </w:r>
      <w:r>
        <w:rPr>
          <w:rFonts w:eastAsia="SimSun"/>
        </w:rPr>
        <w:t xml:space="preserve"> </w:t>
      </w:r>
      <w:r>
        <w:t>Child UE</w:t>
      </w:r>
      <w:r>
        <w:rPr>
          <w:rFonts w:eastAsia="SimSun"/>
        </w:rPr>
        <w:t xml:space="preserve">, </w:t>
      </w:r>
      <w:r>
        <w:t xml:space="preserve">the L2 U2N Relay UE shall set the contents of </w:t>
      </w:r>
      <w:r>
        <w:rPr>
          <w:rFonts w:eastAsia="ＭＳ 明朝"/>
          <w:i/>
        </w:rPr>
        <w:t>UuMessageTransferSidelink</w:t>
      </w:r>
      <w:r>
        <w:t xml:space="preserve"> message as follows:</w:t>
      </w:r>
    </w:p>
    <w:p w14:paraId="67A9A473" w14:textId="77777777" w:rsidR="00C262D9" w:rsidRDefault="00100D1F">
      <w:pPr>
        <w:pStyle w:val="B1"/>
      </w:pPr>
      <w:r>
        <w:t>1&gt;</w:t>
      </w:r>
      <w:r>
        <w:tab/>
        <w:t xml:space="preserve">include </w:t>
      </w:r>
      <w:r>
        <w:rPr>
          <w:i/>
        </w:rPr>
        <w:t>sl-</w:t>
      </w:r>
      <w:proofErr w:type="spellStart"/>
      <w:r>
        <w:rPr>
          <w:i/>
        </w:rPr>
        <w:t>PagingDelivery</w:t>
      </w:r>
      <w:proofErr w:type="spellEnd"/>
      <w:r>
        <w:rPr>
          <w:i/>
        </w:rPr>
        <w:t xml:space="preserve"> </w:t>
      </w:r>
      <w:r>
        <w:t xml:space="preserve">if the </w:t>
      </w:r>
      <w:r>
        <w:rPr>
          <w:i/>
        </w:rPr>
        <w:t>Paging</w:t>
      </w:r>
      <w:r>
        <w:t xml:space="preserve"> message received from network </w:t>
      </w:r>
      <w:ins w:id="103" w:author="OPPO-Bingxue" w:date="2025-09-18T15:39:00Z">
        <w:r>
          <w:t xml:space="preserve">or Parent UE </w:t>
        </w:r>
      </w:ins>
      <w:r>
        <w:t xml:space="preserve">containing the </w:t>
      </w:r>
      <w:proofErr w:type="spellStart"/>
      <w:r>
        <w:rPr>
          <w:i/>
        </w:rPr>
        <w:t>ue</w:t>
      </w:r>
      <w:proofErr w:type="spellEnd"/>
      <w:r>
        <w:rPr>
          <w:i/>
        </w:rPr>
        <w:t>-Identity</w:t>
      </w:r>
      <w:r>
        <w:t xml:space="preserve"> of the L2 U2N Remote </w:t>
      </w:r>
      <w:proofErr w:type="gramStart"/>
      <w:r>
        <w:t>UE;</w:t>
      </w:r>
      <w:proofErr w:type="gramEnd"/>
    </w:p>
    <w:p w14:paraId="7216C2DD" w14:textId="5DEAF235" w:rsidR="00C262D9" w:rsidRDefault="00100D1F">
      <w:r>
        <w:rPr>
          <w:b/>
        </w:rPr>
        <w:t>[Comments]</w:t>
      </w:r>
      <w:r>
        <w:t>:</w:t>
      </w:r>
    </w:p>
    <w:p w14:paraId="4B3DA4B9" w14:textId="77777777" w:rsidR="00E42DB8" w:rsidRDefault="00E42DB8" w:rsidP="00E42DB8">
      <w:pPr>
        <w:rPr>
          <w:rFonts w:eastAsiaTheme="minorEastAsia"/>
        </w:rPr>
      </w:pPr>
      <w:r>
        <w:rPr>
          <w:rFonts w:eastAsiaTheme="minorEastAsia"/>
        </w:rPr>
        <w:t>[R</w:t>
      </w:r>
      <w:r w:rsidRPr="001C03A4">
        <w:t>apporteur</w:t>
      </w:r>
      <w:r>
        <w:rPr>
          <w:rFonts w:eastAsiaTheme="minorEastAsia"/>
        </w:rPr>
        <w:t>]: Agree to add the clarification with the change as below. Have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1A4C54C4" w14:textId="77777777" w:rsidR="00A412D4" w:rsidRPr="00A412D4" w:rsidRDefault="00A412D4" w:rsidP="00A412D4">
      <w:pPr>
        <w:rPr>
          <w:rFonts w:eastAsiaTheme="minorEastAsia"/>
          <w:lang w:val="en-US"/>
        </w:rPr>
      </w:pPr>
      <w:r>
        <w:rPr>
          <w:rFonts w:eastAsiaTheme="minorEastAsia"/>
          <w:lang w:val="en-US"/>
        </w:rPr>
        <w:t>[Apple]: To be consistent, we need use “Parent relay UE’</w:t>
      </w:r>
    </w:p>
    <w:p w14:paraId="195ACB80" w14:textId="77777777" w:rsidR="00E42DB8" w:rsidRDefault="00E42DB8"/>
    <w:p w14:paraId="6E3E987C" w14:textId="77777777" w:rsidR="00C262D9" w:rsidRDefault="00C262D9">
      <w:pPr>
        <w:rPr>
          <w:rFonts w:eastAsia="DengXian"/>
        </w:rPr>
      </w:pPr>
    </w:p>
    <w:p w14:paraId="726CC527" w14:textId="77777777" w:rsidR="00C262D9" w:rsidRDefault="00100D1F">
      <w:pPr>
        <w:pStyle w:val="1"/>
        <w:rPr>
          <w:rFonts w:eastAsia="SimSun"/>
          <w:lang w:val="en-US"/>
        </w:rPr>
      </w:pPr>
      <w:r>
        <w:rPr>
          <w:rFonts w:eastAsia="SimSun"/>
          <w:lang w:val="en-US"/>
        </w:rPr>
        <w:t>O5</w:t>
      </w:r>
      <w:r>
        <w:rPr>
          <w:rFonts w:eastAsia="SimSun" w:hint="eastAsia"/>
          <w:lang w:val="en-US"/>
        </w:rPr>
        <w:t>0</w:t>
      </w:r>
      <w:r>
        <w:rPr>
          <w:rFonts w:eastAsia="SimSun"/>
          <w:lang w:val="en-US"/>
        </w:rPr>
        <w:t>5</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65F2AFE6" w14:textId="77777777">
        <w:tc>
          <w:tcPr>
            <w:tcW w:w="967" w:type="dxa"/>
          </w:tcPr>
          <w:p w14:paraId="51D46FF7" w14:textId="77777777" w:rsidR="00C262D9" w:rsidRDefault="00100D1F">
            <w:r>
              <w:t>RIL Id</w:t>
            </w:r>
          </w:p>
        </w:tc>
        <w:tc>
          <w:tcPr>
            <w:tcW w:w="948" w:type="dxa"/>
          </w:tcPr>
          <w:p w14:paraId="5DD827E0" w14:textId="77777777" w:rsidR="00C262D9" w:rsidRDefault="00100D1F">
            <w:r>
              <w:t>WI</w:t>
            </w:r>
          </w:p>
        </w:tc>
        <w:tc>
          <w:tcPr>
            <w:tcW w:w="1068" w:type="dxa"/>
          </w:tcPr>
          <w:p w14:paraId="487EB1B6" w14:textId="77777777" w:rsidR="00C262D9" w:rsidRDefault="00100D1F">
            <w:r>
              <w:t>Class</w:t>
            </w:r>
          </w:p>
        </w:tc>
        <w:tc>
          <w:tcPr>
            <w:tcW w:w="2797" w:type="dxa"/>
          </w:tcPr>
          <w:p w14:paraId="3F747E31" w14:textId="77777777" w:rsidR="00C262D9" w:rsidRDefault="00100D1F">
            <w:r>
              <w:t>Title</w:t>
            </w:r>
          </w:p>
        </w:tc>
        <w:tc>
          <w:tcPr>
            <w:tcW w:w="1161" w:type="dxa"/>
          </w:tcPr>
          <w:p w14:paraId="7319E6EE" w14:textId="77777777" w:rsidR="00C262D9" w:rsidRDefault="00100D1F">
            <w:proofErr w:type="spellStart"/>
            <w:r>
              <w:t>Tdoc</w:t>
            </w:r>
            <w:proofErr w:type="spellEnd"/>
          </w:p>
        </w:tc>
        <w:tc>
          <w:tcPr>
            <w:tcW w:w="1559" w:type="dxa"/>
          </w:tcPr>
          <w:p w14:paraId="43BD1D17" w14:textId="77777777" w:rsidR="00C262D9" w:rsidRDefault="00100D1F">
            <w:r>
              <w:t>Delegate</w:t>
            </w:r>
          </w:p>
        </w:tc>
        <w:tc>
          <w:tcPr>
            <w:tcW w:w="993" w:type="dxa"/>
          </w:tcPr>
          <w:p w14:paraId="4911D319" w14:textId="77777777" w:rsidR="00C262D9" w:rsidRDefault="00100D1F">
            <w:r>
              <w:t>Misc</w:t>
            </w:r>
          </w:p>
        </w:tc>
        <w:tc>
          <w:tcPr>
            <w:tcW w:w="850" w:type="dxa"/>
          </w:tcPr>
          <w:p w14:paraId="4BDC3475" w14:textId="77777777" w:rsidR="00C262D9" w:rsidRDefault="00100D1F">
            <w:r>
              <w:t>File version</w:t>
            </w:r>
          </w:p>
        </w:tc>
        <w:tc>
          <w:tcPr>
            <w:tcW w:w="814" w:type="dxa"/>
          </w:tcPr>
          <w:p w14:paraId="59D54631" w14:textId="77777777" w:rsidR="00C262D9" w:rsidRDefault="00100D1F">
            <w:r>
              <w:t>Status</w:t>
            </w:r>
          </w:p>
        </w:tc>
      </w:tr>
      <w:tr w:rsidR="00C262D9" w14:paraId="412E83D7" w14:textId="77777777">
        <w:tc>
          <w:tcPr>
            <w:tcW w:w="967" w:type="dxa"/>
          </w:tcPr>
          <w:p w14:paraId="2A52EC30" w14:textId="77777777" w:rsidR="00C262D9" w:rsidRDefault="00100D1F">
            <w:pPr>
              <w:rPr>
                <w:rFonts w:eastAsia="SimSun"/>
                <w:lang w:val="en-US"/>
              </w:rPr>
            </w:pPr>
            <w:r>
              <w:rPr>
                <w:rFonts w:eastAsia="SimSun"/>
                <w:lang w:val="en-US"/>
              </w:rPr>
              <w:t>O505</w:t>
            </w:r>
          </w:p>
        </w:tc>
        <w:tc>
          <w:tcPr>
            <w:tcW w:w="948" w:type="dxa"/>
          </w:tcPr>
          <w:p w14:paraId="4A3BBAEA"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707E75CD" w14:textId="77777777" w:rsidR="00C262D9" w:rsidRDefault="00100D1F">
            <w:pPr>
              <w:rPr>
                <w:rFonts w:eastAsia="DengXian"/>
                <w:lang w:val="en-US"/>
              </w:rPr>
            </w:pPr>
            <w:r>
              <w:rPr>
                <w:rFonts w:eastAsia="DengXian" w:hint="eastAsia"/>
                <w:lang w:val="en-US"/>
              </w:rPr>
              <w:t>1</w:t>
            </w:r>
          </w:p>
        </w:tc>
        <w:tc>
          <w:tcPr>
            <w:tcW w:w="2797" w:type="dxa"/>
          </w:tcPr>
          <w:p w14:paraId="3E7A2EA9" w14:textId="77777777" w:rsidR="00C262D9" w:rsidRDefault="00100D1F">
            <w:pPr>
              <w:rPr>
                <w:rFonts w:eastAsia="DengXian"/>
                <w:lang w:val="en-US"/>
              </w:rPr>
            </w:pPr>
            <w:r>
              <w:rPr>
                <w:rFonts w:eastAsia="DengXian"/>
                <w:lang w:val="en-US"/>
              </w:rPr>
              <w:t>Whether sl-</w:t>
            </w:r>
            <w:proofErr w:type="spellStart"/>
            <w:r>
              <w:rPr>
                <w:rFonts w:eastAsia="DengXian"/>
                <w:lang w:val="en-US"/>
              </w:rPr>
              <w:t>PagingDelivery</w:t>
            </w:r>
            <w:proofErr w:type="spellEnd"/>
            <w:r>
              <w:rPr>
                <w:rFonts w:eastAsia="DengXian"/>
                <w:lang w:val="en-US"/>
              </w:rPr>
              <w:t xml:space="preserve"> in multi-hop case needs to be a list for </w:t>
            </w:r>
            <w:proofErr w:type="spellStart"/>
            <w:r>
              <w:rPr>
                <w:rFonts w:eastAsia="DengXian"/>
                <w:lang w:val="en-US"/>
              </w:rPr>
              <w:t>multipe</w:t>
            </w:r>
            <w:proofErr w:type="spellEnd"/>
            <w:r>
              <w:rPr>
                <w:rFonts w:eastAsia="DengXian"/>
                <w:lang w:val="en-US"/>
              </w:rPr>
              <w:t xml:space="preserve"> child UEs</w:t>
            </w:r>
          </w:p>
        </w:tc>
        <w:tc>
          <w:tcPr>
            <w:tcW w:w="1161" w:type="dxa"/>
          </w:tcPr>
          <w:p w14:paraId="705CE687" w14:textId="77777777" w:rsidR="00C262D9" w:rsidRDefault="00100D1F">
            <w:pPr>
              <w:rPr>
                <w:rFonts w:eastAsia="DengXian"/>
              </w:rPr>
            </w:pPr>
            <w:r>
              <w:rPr>
                <w:rFonts w:eastAsia="DengXian" w:hint="eastAsia"/>
              </w:rPr>
              <w:t>R</w:t>
            </w:r>
            <w:r>
              <w:rPr>
                <w:rFonts w:eastAsia="DengXian"/>
              </w:rPr>
              <w:t>2-25xxxxx</w:t>
            </w:r>
          </w:p>
        </w:tc>
        <w:tc>
          <w:tcPr>
            <w:tcW w:w="1559" w:type="dxa"/>
          </w:tcPr>
          <w:p w14:paraId="3704C0C7"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4C647652" w14:textId="77777777" w:rsidR="00C262D9" w:rsidRDefault="00C262D9"/>
        </w:tc>
        <w:tc>
          <w:tcPr>
            <w:tcW w:w="850" w:type="dxa"/>
          </w:tcPr>
          <w:p w14:paraId="451C146F" w14:textId="77777777" w:rsidR="00C262D9" w:rsidRDefault="00100D1F">
            <w:pPr>
              <w:rPr>
                <w:rFonts w:eastAsia="SimSun"/>
                <w:lang w:val="en-US"/>
              </w:rPr>
            </w:pPr>
            <w:r>
              <w:t>V00</w:t>
            </w:r>
            <w:r>
              <w:rPr>
                <w:rFonts w:eastAsia="SimSun"/>
                <w:lang w:val="en-US"/>
              </w:rPr>
              <w:t>4</w:t>
            </w:r>
          </w:p>
        </w:tc>
        <w:tc>
          <w:tcPr>
            <w:tcW w:w="814" w:type="dxa"/>
          </w:tcPr>
          <w:p w14:paraId="6148CEB3" w14:textId="77777777" w:rsidR="00C262D9" w:rsidRDefault="00100D1F">
            <w:proofErr w:type="spellStart"/>
            <w:r>
              <w:t>ToDo</w:t>
            </w:r>
            <w:proofErr w:type="spellEnd"/>
          </w:p>
        </w:tc>
      </w:tr>
    </w:tbl>
    <w:p w14:paraId="3084AEA4" w14:textId="77777777" w:rsidR="00C262D9" w:rsidRDefault="00100D1F">
      <w:pPr>
        <w:rPr>
          <w:rFonts w:eastAsia="SimSun"/>
          <w:lang w:val="en-US"/>
        </w:rPr>
      </w:pPr>
      <w:r>
        <w:rPr>
          <w:b/>
        </w:rPr>
        <w:br/>
        <w:t>[Description]</w:t>
      </w:r>
      <w:r>
        <w:t>:</w:t>
      </w:r>
      <w:r>
        <w:rPr>
          <w:rFonts w:eastAsia="SimSun"/>
          <w:lang w:val="en-US"/>
        </w:rPr>
        <w:t xml:space="preserve"> It is agreed the Paging request can be a list for </w:t>
      </w:r>
      <w:proofErr w:type="spellStart"/>
      <w:r>
        <w:rPr>
          <w:rFonts w:eastAsia="SimSun"/>
          <w:lang w:val="en-US"/>
        </w:rPr>
        <w:t>signalling</w:t>
      </w:r>
      <w:proofErr w:type="spellEnd"/>
      <w:r>
        <w:rPr>
          <w:rFonts w:eastAsia="SimSun"/>
          <w:lang w:val="en-US"/>
        </w:rPr>
        <w:t xml:space="preserve"> efficiency. The same logic can be </w:t>
      </w:r>
      <w:proofErr w:type="spellStart"/>
      <w:r>
        <w:rPr>
          <w:rFonts w:eastAsia="SimSun"/>
          <w:lang w:val="en-US"/>
        </w:rPr>
        <w:t>followd</w:t>
      </w:r>
      <w:proofErr w:type="spellEnd"/>
      <w:r>
        <w:rPr>
          <w:rFonts w:eastAsia="SimSun"/>
          <w:lang w:val="en-US"/>
        </w:rPr>
        <w:t xml:space="preserve"> for the Paging delivery in </w:t>
      </w:r>
      <w:proofErr w:type="spellStart"/>
      <w:r>
        <w:rPr>
          <w:rFonts w:eastAsia="SimSun"/>
          <w:lang w:val="en-US"/>
        </w:rPr>
        <w:t>UuMessageTransfer</w:t>
      </w:r>
      <w:proofErr w:type="spellEnd"/>
      <w:r>
        <w:rPr>
          <w:rFonts w:eastAsia="SimSun"/>
          <w:lang w:val="en-US"/>
        </w:rPr>
        <w:t>.</w:t>
      </w:r>
    </w:p>
    <w:p w14:paraId="6D2C93C1" w14:textId="77777777" w:rsidR="00C262D9" w:rsidRDefault="00100D1F">
      <w:pPr>
        <w:pStyle w:val="af3"/>
        <w:rPr>
          <w:rFonts w:eastAsia="SimSun"/>
          <w:lang w:val="en-US"/>
        </w:rPr>
      </w:pPr>
      <w:r>
        <w:rPr>
          <w:b/>
        </w:rPr>
        <w:lastRenderedPageBreak/>
        <w:t>[Proposed Change]</w:t>
      </w:r>
      <w:r>
        <w:t xml:space="preserve">: </w:t>
      </w:r>
    </w:p>
    <w:p w14:paraId="622D4C92" w14:textId="77777777" w:rsidR="00C262D9" w:rsidRDefault="00100D1F">
      <w:pPr>
        <w:pStyle w:val="B1"/>
      </w:pPr>
      <w:r>
        <w:t>1&gt;</w:t>
      </w:r>
      <w:r>
        <w:tab/>
        <w:t xml:space="preserve">include </w:t>
      </w:r>
      <w:r>
        <w:rPr>
          <w:i/>
        </w:rPr>
        <w:t>sl-</w:t>
      </w:r>
      <w:proofErr w:type="spellStart"/>
      <w:r>
        <w:rPr>
          <w:i/>
        </w:rPr>
        <w:t>PagingDelivery</w:t>
      </w:r>
      <w:proofErr w:type="spellEnd"/>
      <w:ins w:id="104" w:author="OPPO-Bingxue" w:date="2025-09-18T15:42:00Z">
        <w:r>
          <w:rPr>
            <w:i/>
          </w:rPr>
          <w:t>/</w:t>
        </w:r>
      </w:ins>
      <w:ins w:id="105" w:author="OPPO-Bingxue" w:date="2025-09-18T15:43:00Z">
        <w:r>
          <w:rPr>
            <w:i/>
          </w:rPr>
          <w:t xml:space="preserve"> sl-</w:t>
        </w:r>
        <w:proofErr w:type="spellStart"/>
        <w:r>
          <w:rPr>
            <w:i/>
          </w:rPr>
          <w:t>PagingDelivery</w:t>
        </w:r>
        <w:proofErr w:type="spellEnd"/>
        <w:r>
          <w:rPr>
            <w:i/>
          </w:rPr>
          <w:t>-List</w:t>
        </w:r>
      </w:ins>
      <w:r>
        <w:rPr>
          <w:i/>
        </w:rPr>
        <w:t xml:space="preserve"> </w:t>
      </w:r>
      <w:r>
        <w:t xml:space="preserve">if the </w:t>
      </w:r>
      <w:r>
        <w:rPr>
          <w:i/>
        </w:rPr>
        <w:t>Paging</w:t>
      </w:r>
      <w:r>
        <w:t xml:space="preserve"> message</w:t>
      </w:r>
      <w:ins w:id="106" w:author="OPPO-Bingxue" w:date="2025-09-18T15:43:00Z">
        <w:r>
          <w:t>(s)</w:t>
        </w:r>
      </w:ins>
      <w:r>
        <w:t xml:space="preserve"> received from network</w:t>
      </w:r>
      <w:ins w:id="107" w:author="OPPO-Bingxue" w:date="2025-09-18T15:43:00Z">
        <w:r>
          <w:t xml:space="preserve"> or Parent UE</w:t>
        </w:r>
      </w:ins>
      <w:r>
        <w:t xml:space="preserve"> containing the </w:t>
      </w:r>
      <w:proofErr w:type="spellStart"/>
      <w:r>
        <w:rPr>
          <w:i/>
        </w:rPr>
        <w:t>ue</w:t>
      </w:r>
      <w:proofErr w:type="spellEnd"/>
      <w:r>
        <w:rPr>
          <w:i/>
        </w:rPr>
        <w:t>-Identity</w:t>
      </w:r>
      <w:r>
        <w:t xml:space="preserve"> of the L2 U2N Remote UE</w:t>
      </w:r>
      <w:ins w:id="108" w:author="OPPO-Bingxue" w:date="2025-09-18T15:43:00Z">
        <w:r>
          <w:t>(s</w:t>
        </w:r>
        <w:proofErr w:type="gramStart"/>
        <w:r>
          <w:t>)</w:t>
        </w:r>
      </w:ins>
      <w:r>
        <w:t>;</w:t>
      </w:r>
      <w:proofErr w:type="gramEnd"/>
    </w:p>
    <w:p w14:paraId="7EDF67CF" w14:textId="0DDB58A8" w:rsidR="00C262D9" w:rsidRDefault="00100D1F">
      <w:r>
        <w:rPr>
          <w:b/>
        </w:rPr>
        <w:t>[Comments]</w:t>
      </w:r>
      <w:r>
        <w:t>:</w:t>
      </w:r>
    </w:p>
    <w:p w14:paraId="32E4E83E" w14:textId="6639D687" w:rsidR="00E42DB8" w:rsidRDefault="00E42DB8" w:rsidP="00E42DB8">
      <w:r>
        <w:t>[Rapporteur]: Rapporteur recommends "</w:t>
      </w:r>
      <w:proofErr w:type="spellStart"/>
      <w:r>
        <w:t>ToDo</w:t>
      </w:r>
      <w:proofErr w:type="spellEnd"/>
      <w:r>
        <w:t>" status for this RIL as this is a signalling optimisation. Companies can discuss it whether this is essential or not in their contributions.</w:t>
      </w:r>
    </w:p>
    <w:p w14:paraId="798CFBA5" w14:textId="3E6F2285" w:rsidR="00A412D4" w:rsidRPr="00A412D4" w:rsidRDefault="00A412D4" w:rsidP="00E42DB8">
      <w:pPr>
        <w:rPr>
          <w:lang w:val="en-US"/>
        </w:rPr>
      </w:pPr>
      <w:r>
        <w:rPr>
          <w:lang w:val="en-US"/>
        </w:rPr>
        <w:t xml:space="preserve">[Apple] We support O005. We are fine to </w:t>
      </w:r>
      <w:proofErr w:type="spellStart"/>
      <w:r>
        <w:rPr>
          <w:lang w:val="en-US"/>
        </w:rPr>
        <w:t>furthet</w:t>
      </w:r>
      <w:proofErr w:type="spellEnd"/>
      <w:r>
        <w:rPr>
          <w:lang w:val="en-US"/>
        </w:rPr>
        <w:t xml:space="preserve"> discuss this based on company </w:t>
      </w:r>
      <w:proofErr w:type="spellStart"/>
      <w:proofErr w:type="gramStart"/>
      <w:r>
        <w:rPr>
          <w:lang w:val="en-US"/>
        </w:rPr>
        <w:t>controbition</w:t>
      </w:r>
      <w:proofErr w:type="spellEnd"/>
      <w:proofErr w:type="gramEnd"/>
      <w:r>
        <w:rPr>
          <w:lang w:val="en-US"/>
        </w:rPr>
        <w:t>.</w:t>
      </w:r>
    </w:p>
    <w:p w14:paraId="5B9E6A2E" w14:textId="77777777" w:rsidR="00C262D9" w:rsidRDefault="00100D1F">
      <w:pPr>
        <w:pStyle w:val="1"/>
        <w:rPr>
          <w:rFonts w:eastAsia="SimSun"/>
          <w:lang w:val="en-US"/>
        </w:rPr>
      </w:pPr>
      <w:r>
        <w:rPr>
          <w:rFonts w:eastAsia="SimSun"/>
          <w:lang w:val="en-US"/>
        </w:rPr>
        <w:t>O5</w:t>
      </w:r>
      <w:r>
        <w:rPr>
          <w:rFonts w:eastAsia="SimSun" w:hint="eastAsia"/>
          <w:lang w:val="en-US"/>
        </w:rPr>
        <w:t>0</w:t>
      </w:r>
      <w:r>
        <w:rPr>
          <w:rFonts w:eastAsia="SimSun"/>
          <w:lang w:val="en-US"/>
        </w:rPr>
        <w:t>6</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6100F9B9" w14:textId="77777777">
        <w:tc>
          <w:tcPr>
            <w:tcW w:w="967" w:type="dxa"/>
          </w:tcPr>
          <w:p w14:paraId="675C5BD2" w14:textId="77777777" w:rsidR="00C262D9" w:rsidRDefault="00100D1F">
            <w:r>
              <w:t>RIL Id</w:t>
            </w:r>
          </w:p>
        </w:tc>
        <w:tc>
          <w:tcPr>
            <w:tcW w:w="948" w:type="dxa"/>
          </w:tcPr>
          <w:p w14:paraId="5D3B83D2" w14:textId="77777777" w:rsidR="00C262D9" w:rsidRDefault="00100D1F">
            <w:r>
              <w:t>WI</w:t>
            </w:r>
          </w:p>
        </w:tc>
        <w:tc>
          <w:tcPr>
            <w:tcW w:w="1068" w:type="dxa"/>
          </w:tcPr>
          <w:p w14:paraId="4F3CE4C8" w14:textId="77777777" w:rsidR="00C262D9" w:rsidRDefault="00100D1F">
            <w:r>
              <w:t>Class</w:t>
            </w:r>
          </w:p>
        </w:tc>
        <w:tc>
          <w:tcPr>
            <w:tcW w:w="2797" w:type="dxa"/>
          </w:tcPr>
          <w:p w14:paraId="6E21B029" w14:textId="77777777" w:rsidR="00C262D9" w:rsidRDefault="00100D1F">
            <w:r>
              <w:t>Title</w:t>
            </w:r>
          </w:p>
        </w:tc>
        <w:tc>
          <w:tcPr>
            <w:tcW w:w="1161" w:type="dxa"/>
          </w:tcPr>
          <w:p w14:paraId="1D6FF721" w14:textId="77777777" w:rsidR="00C262D9" w:rsidRDefault="00100D1F">
            <w:proofErr w:type="spellStart"/>
            <w:r>
              <w:t>Tdoc</w:t>
            </w:r>
            <w:proofErr w:type="spellEnd"/>
          </w:p>
        </w:tc>
        <w:tc>
          <w:tcPr>
            <w:tcW w:w="1559" w:type="dxa"/>
          </w:tcPr>
          <w:p w14:paraId="6B68658F" w14:textId="77777777" w:rsidR="00C262D9" w:rsidRDefault="00100D1F">
            <w:r>
              <w:t>Delegate</w:t>
            </w:r>
          </w:p>
        </w:tc>
        <w:tc>
          <w:tcPr>
            <w:tcW w:w="993" w:type="dxa"/>
          </w:tcPr>
          <w:p w14:paraId="1F0CFE1C" w14:textId="77777777" w:rsidR="00C262D9" w:rsidRDefault="00100D1F">
            <w:r>
              <w:t>Misc</w:t>
            </w:r>
          </w:p>
        </w:tc>
        <w:tc>
          <w:tcPr>
            <w:tcW w:w="850" w:type="dxa"/>
          </w:tcPr>
          <w:p w14:paraId="507D4606" w14:textId="77777777" w:rsidR="00C262D9" w:rsidRDefault="00100D1F">
            <w:r>
              <w:t>File version</w:t>
            </w:r>
          </w:p>
        </w:tc>
        <w:tc>
          <w:tcPr>
            <w:tcW w:w="814" w:type="dxa"/>
          </w:tcPr>
          <w:p w14:paraId="70F42373" w14:textId="77777777" w:rsidR="00C262D9" w:rsidRDefault="00100D1F">
            <w:r>
              <w:t>Status</w:t>
            </w:r>
          </w:p>
        </w:tc>
      </w:tr>
      <w:tr w:rsidR="00C262D9" w14:paraId="313D232F" w14:textId="77777777">
        <w:tc>
          <w:tcPr>
            <w:tcW w:w="967" w:type="dxa"/>
          </w:tcPr>
          <w:p w14:paraId="7D790D4A" w14:textId="77777777" w:rsidR="00C262D9" w:rsidRDefault="00100D1F">
            <w:pPr>
              <w:rPr>
                <w:rFonts w:eastAsia="SimSun"/>
                <w:lang w:val="en-US"/>
              </w:rPr>
            </w:pPr>
            <w:r>
              <w:rPr>
                <w:rFonts w:eastAsia="SimSun"/>
                <w:lang w:val="en-US"/>
              </w:rPr>
              <w:t>O506</w:t>
            </w:r>
          </w:p>
        </w:tc>
        <w:tc>
          <w:tcPr>
            <w:tcW w:w="948" w:type="dxa"/>
          </w:tcPr>
          <w:p w14:paraId="27FFBCFB"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1901AEA5" w14:textId="77777777" w:rsidR="00C262D9" w:rsidRDefault="00100D1F">
            <w:pPr>
              <w:rPr>
                <w:rFonts w:eastAsia="DengXian"/>
                <w:lang w:val="en-US"/>
              </w:rPr>
            </w:pPr>
            <w:r>
              <w:rPr>
                <w:rFonts w:eastAsia="DengXian" w:hint="eastAsia"/>
                <w:lang w:val="en-US"/>
              </w:rPr>
              <w:t>1</w:t>
            </w:r>
          </w:p>
        </w:tc>
        <w:tc>
          <w:tcPr>
            <w:tcW w:w="2797" w:type="dxa"/>
          </w:tcPr>
          <w:p w14:paraId="7095B207" w14:textId="77777777" w:rsidR="00C262D9" w:rsidRDefault="00100D1F">
            <w:pPr>
              <w:rPr>
                <w:rFonts w:eastAsia="DengXian"/>
                <w:lang w:val="en-US"/>
              </w:rPr>
            </w:pPr>
            <w:r>
              <w:rPr>
                <w:rFonts w:eastAsia="DengXian"/>
                <w:lang w:val="en-US"/>
              </w:rPr>
              <w:t>Notification trigger at the Intermediate Relay UE</w:t>
            </w:r>
          </w:p>
        </w:tc>
        <w:tc>
          <w:tcPr>
            <w:tcW w:w="1161" w:type="dxa"/>
          </w:tcPr>
          <w:p w14:paraId="39DB9853" w14:textId="77777777" w:rsidR="00C262D9" w:rsidRDefault="00100D1F">
            <w:pPr>
              <w:rPr>
                <w:rFonts w:eastAsia="DengXian"/>
              </w:rPr>
            </w:pPr>
            <w:r>
              <w:rPr>
                <w:rFonts w:eastAsia="DengXian" w:hint="eastAsia"/>
              </w:rPr>
              <w:t>R</w:t>
            </w:r>
            <w:r>
              <w:rPr>
                <w:rFonts w:eastAsia="DengXian"/>
              </w:rPr>
              <w:t>2-25xxxxx</w:t>
            </w:r>
          </w:p>
        </w:tc>
        <w:tc>
          <w:tcPr>
            <w:tcW w:w="1559" w:type="dxa"/>
          </w:tcPr>
          <w:p w14:paraId="386F83A4"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2919FC1A" w14:textId="77777777" w:rsidR="00C262D9" w:rsidRDefault="00C262D9"/>
        </w:tc>
        <w:tc>
          <w:tcPr>
            <w:tcW w:w="850" w:type="dxa"/>
          </w:tcPr>
          <w:p w14:paraId="64E93CE5" w14:textId="77777777" w:rsidR="00C262D9" w:rsidRDefault="00100D1F">
            <w:pPr>
              <w:rPr>
                <w:rFonts w:eastAsia="SimSun"/>
                <w:lang w:val="en-US"/>
              </w:rPr>
            </w:pPr>
            <w:r>
              <w:t>V00</w:t>
            </w:r>
            <w:r>
              <w:rPr>
                <w:rFonts w:eastAsia="SimSun"/>
                <w:lang w:val="en-US"/>
              </w:rPr>
              <w:t>4</w:t>
            </w:r>
          </w:p>
        </w:tc>
        <w:tc>
          <w:tcPr>
            <w:tcW w:w="814" w:type="dxa"/>
          </w:tcPr>
          <w:p w14:paraId="62D21A05" w14:textId="72414756" w:rsidR="00C262D9" w:rsidRDefault="00E42DB8">
            <w:proofErr w:type="spellStart"/>
            <w:r>
              <w:t>PropReject</w:t>
            </w:r>
            <w:proofErr w:type="spellEnd"/>
          </w:p>
        </w:tc>
      </w:tr>
    </w:tbl>
    <w:p w14:paraId="117B9519" w14:textId="77777777" w:rsidR="00C262D9" w:rsidRDefault="00100D1F">
      <w:pPr>
        <w:rPr>
          <w:rFonts w:eastAsia="SimSun"/>
          <w:lang w:val="en-US"/>
        </w:rPr>
      </w:pPr>
      <w:r>
        <w:rPr>
          <w:b/>
        </w:rPr>
        <w:br/>
        <w:t>[Description]</w:t>
      </w:r>
      <w:r>
        <w:t>:</w:t>
      </w:r>
      <w:r>
        <w:rPr>
          <w:rFonts w:eastAsia="SimSun"/>
          <w:lang w:val="en-US"/>
        </w:rPr>
        <w:t xml:space="preserve"> RRC connection failure case is also applicable to Intermediate Relay UE. </w:t>
      </w:r>
      <w:proofErr w:type="spellStart"/>
      <w:r>
        <w:rPr>
          <w:rFonts w:eastAsia="SimSun"/>
          <w:lang w:val="en-US"/>
        </w:rPr>
        <w:t>Consideirng</w:t>
      </w:r>
      <w:proofErr w:type="spellEnd"/>
      <w:r>
        <w:rPr>
          <w:rFonts w:eastAsia="SimSun"/>
          <w:lang w:val="en-US"/>
        </w:rPr>
        <w:t xml:space="preserve"> many trigger conditions for single hop can be reused for </w:t>
      </w:r>
      <w:proofErr w:type="spellStart"/>
      <w:r>
        <w:rPr>
          <w:rFonts w:eastAsia="SimSun"/>
          <w:lang w:val="en-US"/>
        </w:rPr>
        <w:t>multihop</w:t>
      </w:r>
      <w:proofErr w:type="spellEnd"/>
      <w:r>
        <w:rPr>
          <w:rFonts w:eastAsia="SimSun"/>
          <w:lang w:val="en-US"/>
        </w:rPr>
        <w:t>, we can capture the trigger conditions together instead of duplicated capturing of the trigger conditions.</w:t>
      </w:r>
    </w:p>
    <w:p w14:paraId="4D139D73" w14:textId="77777777" w:rsidR="00C262D9" w:rsidRDefault="00100D1F">
      <w:pPr>
        <w:pStyle w:val="af3"/>
        <w:rPr>
          <w:rFonts w:eastAsia="SimSun"/>
          <w:lang w:val="en-US"/>
        </w:rPr>
      </w:pPr>
      <w:r>
        <w:rPr>
          <w:b/>
        </w:rPr>
        <w:t>[Proposed Change]</w:t>
      </w:r>
      <w:r>
        <w:t xml:space="preserve">: </w:t>
      </w:r>
    </w:p>
    <w:p w14:paraId="048C158E" w14:textId="77777777" w:rsidR="00C262D9" w:rsidRDefault="00100D1F">
      <w:pPr>
        <w:pStyle w:val="50"/>
        <w:rPr>
          <w:rFonts w:eastAsia="ＭＳ 明朝"/>
        </w:rPr>
      </w:pPr>
      <w:r>
        <w:rPr>
          <w:rFonts w:eastAsia="ＭＳ 明朝"/>
        </w:rPr>
        <w:t>5.8.9.10.2</w:t>
      </w:r>
      <w:r>
        <w:rPr>
          <w:rFonts w:eastAsia="ＭＳ 明朝"/>
        </w:rPr>
        <w:tab/>
        <w:t>Initiation</w:t>
      </w:r>
    </w:p>
    <w:p w14:paraId="0D2394B9" w14:textId="77777777" w:rsidR="00C262D9" w:rsidRDefault="00100D1F">
      <w:r>
        <w:t>The Relay UE may initiate the procedure when one of the following conditions is met:</w:t>
      </w:r>
    </w:p>
    <w:p w14:paraId="290D3029" w14:textId="77777777" w:rsidR="00C262D9" w:rsidRDefault="00100D1F">
      <w:pPr>
        <w:pStyle w:val="B1"/>
      </w:pPr>
      <w:r>
        <w:t>1&gt;</w:t>
      </w:r>
      <w:r>
        <w:tab/>
        <w:t>if the UE is acting as U2N Relay UE</w:t>
      </w:r>
      <w:del w:id="109" w:author="OPPO-Bingxue" w:date="2025-09-18T15:48:00Z">
        <w:r>
          <w:delText xml:space="preserve"> or Last U2N Relay UE</w:delText>
        </w:r>
      </w:del>
      <w:r>
        <w:t>:</w:t>
      </w:r>
    </w:p>
    <w:p w14:paraId="79FD5C26" w14:textId="77777777" w:rsidR="00C262D9" w:rsidRDefault="00100D1F">
      <w:pPr>
        <w:pStyle w:val="B2"/>
      </w:pPr>
      <w:r>
        <w:t>2&gt;</w:t>
      </w:r>
      <w:r>
        <w:tab/>
        <w:t xml:space="preserve">upon Uu RLF as specified in </w:t>
      </w:r>
      <w:proofErr w:type="gramStart"/>
      <w:r>
        <w:t>5.3.10;</w:t>
      </w:r>
      <w:proofErr w:type="gramEnd"/>
    </w:p>
    <w:p w14:paraId="07C5140C" w14:textId="77777777" w:rsidR="00C262D9" w:rsidRDefault="00100D1F">
      <w:pPr>
        <w:pStyle w:val="B2"/>
      </w:pPr>
      <w:r>
        <w:t>2&gt;</w:t>
      </w:r>
      <w:r>
        <w:tab/>
        <w:t xml:space="preserve">upon </w:t>
      </w:r>
      <w:r>
        <w:rPr>
          <w:rFonts w:eastAsia="ＭＳ 明朝"/>
        </w:rPr>
        <w:t xml:space="preserve">reception of an </w:t>
      </w:r>
      <w:r>
        <w:rPr>
          <w:rFonts w:eastAsia="ＭＳ 明朝"/>
          <w:i/>
        </w:rPr>
        <w:t>RRCReconfiguration</w:t>
      </w:r>
      <w:r>
        <w:t xml:space="preserve"> including the </w:t>
      </w:r>
      <w:proofErr w:type="gramStart"/>
      <w:r>
        <w:rPr>
          <w:i/>
        </w:rPr>
        <w:t>reconfigurationWithSync</w:t>
      </w:r>
      <w:r>
        <w:t>;</w:t>
      </w:r>
      <w:proofErr w:type="gramEnd"/>
    </w:p>
    <w:p w14:paraId="2E9EB5C0" w14:textId="77777777" w:rsidR="00C262D9" w:rsidRDefault="00100D1F">
      <w:pPr>
        <w:pStyle w:val="B2"/>
      </w:pPr>
      <w:r>
        <w:lastRenderedPageBreak/>
        <w:t>2&gt;</w:t>
      </w:r>
      <w:r>
        <w:tab/>
        <w:t xml:space="preserve">upon cell </w:t>
      </w:r>
      <w:proofErr w:type="gramStart"/>
      <w:r>
        <w:t>reselection;</w:t>
      </w:r>
      <w:proofErr w:type="gramEnd"/>
    </w:p>
    <w:p w14:paraId="19AF52BB" w14:textId="77777777" w:rsidR="00C262D9" w:rsidRDefault="00100D1F">
      <w:pPr>
        <w:pStyle w:val="B2"/>
      </w:pPr>
      <w:r>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w:t>
      </w:r>
      <w:proofErr w:type="gramStart"/>
      <w:r>
        <w:t>5;</w:t>
      </w:r>
      <w:proofErr w:type="gramEnd"/>
    </w:p>
    <w:p w14:paraId="76058A73" w14:textId="77777777" w:rsidR="00C262D9" w:rsidRDefault="00100D1F">
      <w:pPr>
        <w:pStyle w:val="B1"/>
        <w:rPr>
          <w:del w:id="110" w:author="OPPO-Bingxue" w:date="2025-09-18T15:48:00Z"/>
        </w:rPr>
      </w:pPr>
      <w:del w:id="111" w:author="OPPO-Bingxue" w:date="2025-09-18T15:48:00Z">
        <w:r>
          <w:delText>1&gt;</w:delText>
        </w:r>
        <w:r>
          <w:tab/>
          <w:delText>if the UE is acting as Intermediate U2N Relay UE:</w:delText>
        </w:r>
      </w:del>
    </w:p>
    <w:p w14:paraId="4D9D58A9" w14:textId="77777777" w:rsidR="00C262D9" w:rsidRDefault="00100D1F">
      <w:pPr>
        <w:pStyle w:val="B2"/>
      </w:pPr>
      <w:r>
        <w:t>2&gt;</w:t>
      </w:r>
      <w:r>
        <w:tab/>
        <w:t xml:space="preserve">upon relay </w:t>
      </w:r>
      <w:proofErr w:type="gramStart"/>
      <w:r>
        <w:t>reselection;</w:t>
      </w:r>
      <w:proofErr w:type="gramEnd"/>
    </w:p>
    <w:p w14:paraId="285F210A" w14:textId="77777777" w:rsidR="00C262D9" w:rsidRDefault="00100D1F">
      <w:pPr>
        <w:pStyle w:val="B2"/>
      </w:pPr>
      <w:r>
        <w:t>2&gt;</w:t>
      </w:r>
      <w:r>
        <w:tab/>
        <w:t xml:space="preserve">upon cell </w:t>
      </w:r>
      <w:proofErr w:type="gramStart"/>
      <w:r>
        <w:t>selection;</w:t>
      </w:r>
      <w:proofErr w:type="gramEnd"/>
    </w:p>
    <w:p w14:paraId="648347B6" w14:textId="77777777" w:rsidR="00C262D9" w:rsidRDefault="00100D1F">
      <w:pPr>
        <w:pStyle w:val="B2"/>
      </w:pPr>
      <w:r>
        <w:t>2&gt;</w:t>
      </w:r>
      <w:r>
        <w:tab/>
        <w:t xml:space="preserve">upon PC5 RLF with its parent relay </w:t>
      </w:r>
      <w:proofErr w:type="gramStart"/>
      <w:r>
        <w:t>UE;</w:t>
      </w:r>
      <w:proofErr w:type="gramEnd"/>
    </w:p>
    <w:p w14:paraId="1B62EB1C" w14:textId="77777777" w:rsidR="00C262D9" w:rsidRDefault="00100D1F">
      <w:pPr>
        <w:pStyle w:val="B2"/>
        <w:rPr>
          <w:del w:id="112" w:author="OPPO-Bingxue" w:date="2025-09-18T15:49:00Z"/>
        </w:rPr>
      </w:pPr>
      <w:del w:id="113" w:author="OPPO-Bingxue" w:date="2025-09-18T15:49:00Z">
        <w:r>
          <w:delText>2&gt;</w:delText>
        </w:r>
        <w:r>
          <w:tab/>
          <w:delText xml:space="preserve">upon </w:delText>
        </w:r>
        <w:r>
          <w:rPr>
            <w:rFonts w:eastAsia="ＭＳ 明朝"/>
          </w:rPr>
          <w:delText xml:space="preserve">reception of an </w:delText>
        </w:r>
        <w:r>
          <w:rPr>
            <w:rFonts w:eastAsia="ＭＳ 明朝"/>
            <w:i/>
          </w:rPr>
          <w:delText>RRCReconfiguration</w:delText>
        </w:r>
        <w:r>
          <w:delText xml:space="preserve"> including the </w:delText>
        </w:r>
        <w:r>
          <w:rPr>
            <w:i/>
          </w:rPr>
          <w:delText>reconfigurationWithSync</w:delText>
        </w:r>
        <w:r>
          <w:delText>;</w:delText>
        </w:r>
      </w:del>
    </w:p>
    <w:p w14:paraId="3CE24A6B" w14:textId="77777777" w:rsidR="00C262D9" w:rsidRDefault="00100D1F">
      <w:pPr>
        <w:pStyle w:val="B2"/>
      </w:pPr>
      <w:r>
        <w:t>2&gt;</w:t>
      </w:r>
      <w:r>
        <w:tab/>
        <w:t xml:space="preserve">upon </w:t>
      </w:r>
      <w:r>
        <w:rPr>
          <w:rFonts w:eastAsia="ＭＳ 明朝"/>
        </w:rPr>
        <w:t xml:space="preserve">reception of an </w:t>
      </w:r>
      <w:r>
        <w:rPr>
          <w:rFonts w:eastAsia="ＭＳ 明朝"/>
          <w:i/>
        </w:rPr>
        <w:t>NotificationMessageSidelink</w:t>
      </w:r>
      <w:r>
        <w:t xml:space="preserve"> from the parent while in RRC_</w:t>
      </w:r>
      <w:proofErr w:type="gramStart"/>
      <w:r>
        <w:t>CONNECTED;</w:t>
      </w:r>
      <w:proofErr w:type="gramEnd"/>
    </w:p>
    <w:p w14:paraId="504DBC05" w14:textId="77777777" w:rsidR="00C262D9" w:rsidRDefault="00100D1F">
      <w:pPr>
        <w:pStyle w:val="B1"/>
      </w:pPr>
      <w:r>
        <w:t>1&gt;</w:t>
      </w:r>
      <w:r>
        <w:tab/>
        <w:t>if the UE is acting as L2 U2U Relay UE:</w:t>
      </w:r>
    </w:p>
    <w:p w14:paraId="5132DACA" w14:textId="77777777" w:rsidR="00C262D9" w:rsidRDefault="00100D1F">
      <w:pPr>
        <w:pStyle w:val="B2"/>
      </w:pPr>
      <w:r>
        <w:t>2&gt;</w:t>
      </w:r>
      <w:r>
        <w:tab/>
        <w:t xml:space="preserve">upon detection of PC5 RLF for the hop between the L2 U2U Relay UE and L2 U2U Remote UE as specified in </w:t>
      </w:r>
      <w:proofErr w:type="gramStart"/>
      <w:r>
        <w:t>5.8.9.3;</w:t>
      </w:r>
      <w:proofErr w:type="gramEnd"/>
    </w:p>
    <w:p w14:paraId="27006275" w14:textId="77777777" w:rsidR="00C262D9" w:rsidRDefault="00100D1F">
      <w:pPr>
        <w:pStyle w:val="B2"/>
      </w:pPr>
      <w:r>
        <w:t>2&gt;</w:t>
      </w:r>
      <w:r>
        <w:tab/>
        <w:t xml:space="preserve">upon PC5-RRC connection release for the per-hop link between the L2 U2U Relay UE and L2 U2U Remote UE as specified in </w:t>
      </w:r>
      <w:proofErr w:type="gramStart"/>
      <w:r>
        <w:t>5.8.9.5;</w:t>
      </w:r>
      <w:proofErr w:type="gramEnd"/>
    </w:p>
    <w:p w14:paraId="54CDEBA2" w14:textId="77777777" w:rsidR="00C262D9" w:rsidRDefault="00100D1F">
      <w:pPr>
        <w:pStyle w:val="B1"/>
        <w:ind w:left="284" w:firstLine="0"/>
      </w:pPr>
      <w:r>
        <w:t>Note 1: The Notification Message may not be sent by an Intermediate U2N relay UE in RRC_IDLE or RRC_INACTIVE to its child UEs if the relay reselection or cell selection does not cause the change of the serving cell.</w:t>
      </w:r>
    </w:p>
    <w:p w14:paraId="7AD58A7A" w14:textId="77777777" w:rsidR="00C262D9" w:rsidRDefault="00C262D9">
      <w:pPr>
        <w:pStyle w:val="B2"/>
      </w:pPr>
    </w:p>
    <w:p w14:paraId="6D2E6859" w14:textId="77777777" w:rsidR="00C262D9" w:rsidRDefault="00100D1F">
      <w:pPr>
        <w:pStyle w:val="50"/>
        <w:rPr>
          <w:rFonts w:eastAsia="ＭＳ 明朝"/>
        </w:rPr>
      </w:pPr>
      <w:bookmarkStart w:id="114" w:name="_Toc193462968"/>
      <w:bookmarkStart w:id="115" w:name="_Toc201295255"/>
      <w:bookmarkStart w:id="116" w:name="_Toc193445894"/>
      <w:bookmarkStart w:id="117" w:name="_Toc193451699"/>
      <w:r>
        <w:rPr>
          <w:rFonts w:eastAsia="ＭＳ 明朝"/>
        </w:rPr>
        <w:t>5.8.9.10.3</w:t>
      </w:r>
      <w:r>
        <w:rPr>
          <w:rFonts w:eastAsia="ＭＳ 明朝"/>
        </w:rPr>
        <w:tab/>
        <w:t xml:space="preserve">Actions related to transmission of </w:t>
      </w:r>
      <w:r>
        <w:rPr>
          <w:rFonts w:eastAsia="ＭＳ 明朝"/>
          <w:i/>
        </w:rPr>
        <w:t>NotificationMessageSidelink</w:t>
      </w:r>
      <w:r>
        <w:rPr>
          <w:rFonts w:eastAsia="ＭＳ 明朝"/>
        </w:rPr>
        <w:t xml:space="preserve"> message</w:t>
      </w:r>
      <w:bookmarkEnd w:id="114"/>
      <w:bookmarkEnd w:id="115"/>
      <w:bookmarkEnd w:id="116"/>
      <w:bookmarkEnd w:id="117"/>
    </w:p>
    <w:p w14:paraId="28660C41" w14:textId="77777777" w:rsidR="00C262D9" w:rsidRDefault="00100D1F">
      <w:r>
        <w:t>The Relay UE shall set the indication type as follows:</w:t>
      </w:r>
    </w:p>
    <w:p w14:paraId="6DF0DF12" w14:textId="77777777" w:rsidR="00C262D9" w:rsidRDefault="00100D1F">
      <w:pPr>
        <w:pStyle w:val="B1"/>
      </w:pPr>
      <w:r>
        <w:t>1&gt;</w:t>
      </w:r>
      <w:r>
        <w:tab/>
        <w:t>if the UE is acting as U2N Relay UE</w:t>
      </w:r>
      <w:del w:id="118" w:author="OPPO-Bingxue" w:date="2025-09-18T15:49:00Z">
        <w:r>
          <w:delText xml:space="preserve"> or Last U2N Relay UE</w:delText>
        </w:r>
      </w:del>
      <w:r>
        <w:t>:</w:t>
      </w:r>
    </w:p>
    <w:p w14:paraId="4CAA9DFD" w14:textId="77777777" w:rsidR="00C262D9" w:rsidRDefault="00100D1F">
      <w:pPr>
        <w:pStyle w:val="B2"/>
      </w:pPr>
      <w:r>
        <w:t>2&gt;</w:t>
      </w:r>
      <w:r>
        <w:tab/>
        <w:t xml:space="preserve">if the UE initiates transmission of the </w:t>
      </w:r>
      <w:r>
        <w:rPr>
          <w:rFonts w:eastAsia="ＭＳ 明朝"/>
          <w:i/>
        </w:rPr>
        <w:t>NotificationMessageSidelink</w:t>
      </w:r>
      <w:r>
        <w:t xml:space="preserve"> message due to Uu RLF:</w:t>
      </w:r>
    </w:p>
    <w:p w14:paraId="487BD4D7" w14:textId="77777777" w:rsidR="00C262D9" w:rsidRDefault="00100D1F">
      <w:pPr>
        <w:pStyle w:val="B3"/>
      </w:pPr>
      <w:r>
        <w:t>3&gt;</w:t>
      </w:r>
      <w:r>
        <w:tab/>
        <w:t xml:space="preserve">set the </w:t>
      </w:r>
      <w:r>
        <w:rPr>
          <w:i/>
          <w:iCs/>
        </w:rPr>
        <w:t>indicationType</w:t>
      </w:r>
      <w:r>
        <w:t xml:space="preserve"> as </w:t>
      </w:r>
      <w:proofErr w:type="spellStart"/>
      <w:r>
        <w:rPr>
          <w:i/>
          <w:iCs/>
        </w:rPr>
        <w:t>relayUE</w:t>
      </w:r>
      <w:proofErr w:type="spellEnd"/>
      <w:r>
        <w:rPr>
          <w:i/>
          <w:iCs/>
        </w:rPr>
        <w:t>-Uu-</w:t>
      </w:r>
      <w:proofErr w:type="gramStart"/>
      <w:r>
        <w:rPr>
          <w:i/>
          <w:iCs/>
        </w:rPr>
        <w:t>RLF</w:t>
      </w:r>
      <w:r>
        <w:t>;</w:t>
      </w:r>
      <w:proofErr w:type="gramEnd"/>
    </w:p>
    <w:p w14:paraId="51A12574" w14:textId="77777777" w:rsidR="00C262D9" w:rsidRDefault="00100D1F">
      <w:pPr>
        <w:pStyle w:val="B2"/>
      </w:pPr>
      <w:r>
        <w:t>2&gt;</w:t>
      </w:r>
      <w:r>
        <w:tab/>
        <w:t xml:space="preserve">else if the UE initiates transmission of the </w:t>
      </w:r>
      <w:r>
        <w:rPr>
          <w:rFonts w:eastAsia="ＭＳ 明朝"/>
          <w:i/>
        </w:rPr>
        <w:t>NotificationMessageSidelink</w:t>
      </w:r>
      <w:r>
        <w:t xml:space="preserve"> message due to reconfiguration with sync:</w:t>
      </w:r>
    </w:p>
    <w:p w14:paraId="2E26BBD1" w14:textId="77777777" w:rsidR="00C262D9" w:rsidRDefault="00100D1F">
      <w:pPr>
        <w:pStyle w:val="B3"/>
      </w:pPr>
      <w:r>
        <w:lastRenderedPageBreak/>
        <w:t>3&gt;</w:t>
      </w:r>
      <w:r>
        <w:tab/>
        <w:t xml:space="preserve">set the </w:t>
      </w:r>
      <w:r>
        <w:rPr>
          <w:i/>
          <w:iCs/>
        </w:rPr>
        <w:t>indicationType</w:t>
      </w:r>
      <w:r>
        <w:t xml:space="preserve"> as </w:t>
      </w:r>
      <w:proofErr w:type="spellStart"/>
      <w:r>
        <w:rPr>
          <w:i/>
          <w:iCs/>
        </w:rPr>
        <w:t>relayUE</w:t>
      </w:r>
      <w:proofErr w:type="spellEnd"/>
      <w:r>
        <w:rPr>
          <w:i/>
          <w:iCs/>
        </w:rPr>
        <w:t>-</w:t>
      </w:r>
      <w:proofErr w:type="gramStart"/>
      <w:r>
        <w:rPr>
          <w:i/>
          <w:iCs/>
        </w:rPr>
        <w:t>HO</w:t>
      </w:r>
      <w:r>
        <w:t>;</w:t>
      </w:r>
      <w:proofErr w:type="gramEnd"/>
    </w:p>
    <w:p w14:paraId="1F001140" w14:textId="77777777" w:rsidR="00C262D9" w:rsidRDefault="00100D1F">
      <w:pPr>
        <w:pStyle w:val="B2"/>
      </w:pPr>
      <w:r>
        <w:t>2&gt;</w:t>
      </w:r>
      <w:r>
        <w:tab/>
        <w:t xml:space="preserve">else if the UE initiates transmission of the </w:t>
      </w:r>
      <w:r>
        <w:rPr>
          <w:rFonts w:eastAsia="ＭＳ 明朝"/>
          <w:i/>
        </w:rPr>
        <w:t>NotificationMessageSidelink</w:t>
      </w:r>
      <w:r>
        <w:t xml:space="preserve"> message due to cell reselection:</w:t>
      </w:r>
    </w:p>
    <w:p w14:paraId="60A2934C" w14:textId="77777777" w:rsidR="00C262D9" w:rsidRDefault="00100D1F">
      <w:pPr>
        <w:pStyle w:val="B3"/>
      </w:pPr>
      <w:r>
        <w:t>3&gt;</w:t>
      </w:r>
      <w:r>
        <w:tab/>
        <w:t xml:space="preserve">set the </w:t>
      </w:r>
      <w:r>
        <w:rPr>
          <w:i/>
          <w:iCs/>
        </w:rPr>
        <w:t>indicationType</w:t>
      </w:r>
      <w:r>
        <w:t xml:space="preserve"> as</w:t>
      </w:r>
      <w:r>
        <w:rPr>
          <w:i/>
          <w:iCs/>
        </w:rPr>
        <w:t xml:space="preserve"> </w:t>
      </w:r>
      <w:proofErr w:type="spellStart"/>
      <w:r>
        <w:rPr>
          <w:i/>
          <w:iCs/>
        </w:rPr>
        <w:t>relayUE-</w:t>
      </w:r>
      <w:proofErr w:type="gramStart"/>
      <w:r>
        <w:rPr>
          <w:i/>
          <w:iCs/>
        </w:rPr>
        <w:t>CellReselection</w:t>
      </w:r>
      <w:proofErr w:type="spellEnd"/>
      <w:r>
        <w:t>;</w:t>
      </w:r>
      <w:proofErr w:type="gramEnd"/>
    </w:p>
    <w:p w14:paraId="57F9BCA6" w14:textId="77777777" w:rsidR="00C262D9" w:rsidRDefault="00100D1F">
      <w:pPr>
        <w:pStyle w:val="B2"/>
      </w:pPr>
      <w:r>
        <w:t>2&gt;</w:t>
      </w:r>
      <w:r>
        <w:tab/>
        <w:t xml:space="preserve">if the UE initiates transmission of the </w:t>
      </w:r>
      <w:r>
        <w:rPr>
          <w:rFonts w:eastAsia="ＭＳ 明朝"/>
          <w:i/>
        </w:rPr>
        <w:t>NotificationMessageSidelink</w:t>
      </w:r>
      <w:r>
        <w:t xml:space="preserve"> message due to Uu RRC connection establishment/Resume failure:</w:t>
      </w:r>
    </w:p>
    <w:p w14:paraId="22C717AE" w14:textId="77777777" w:rsidR="00C262D9" w:rsidRDefault="00100D1F">
      <w:pPr>
        <w:pStyle w:val="B3"/>
      </w:pPr>
      <w:r>
        <w:t>3&gt;</w:t>
      </w:r>
      <w:r>
        <w:tab/>
        <w:t xml:space="preserve">set the </w:t>
      </w:r>
      <w:r>
        <w:rPr>
          <w:i/>
          <w:iCs/>
        </w:rPr>
        <w:t>indicationType</w:t>
      </w:r>
      <w:r>
        <w:t xml:space="preserve"> as </w:t>
      </w:r>
      <w:proofErr w:type="spellStart"/>
      <w:r>
        <w:rPr>
          <w:i/>
          <w:iCs/>
        </w:rPr>
        <w:t>relayUE</w:t>
      </w:r>
      <w:proofErr w:type="spellEnd"/>
      <w:r>
        <w:rPr>
          <w:i/>
          <w:iCs/>
        </w:rPr>
        <w:t>-Uu-RRC-</w:t>
      </w:r>
      <w:proofErr w:type="gramStart"/>
      <w:r>
        <w:rPr>
          <w:i/>
          <w:iCs/>
        </w:rPr>
        <w:t>Failure</w:t>
      </w:r>
      <w:r>
        <w:t>;</w:t>
      </w:r>
      <w:proofErr w:type="gramEnd"/>
    </w:p>
    <w:p w14:paraId="4AE42CDA" w14:textId="77777777" w:rsidR="00C262D9" w:rsidRDefault="00100D1F">
      <w:pPr>
        <w:pStyle w:val="B1"/>
        <w:rPr>
          <w:del w:id="119" w:author="OPPO-Bingxue" w:date="2025-09-18T15:49:00Z"/>
        </w:rPr>
      </w:pPr>
      <w:del w:id="120" w:author="OPPO-Bingxue" w:date="2025-09-18T15:49:00Z">
        <w:r>
          <w:delText>1&gt;</w:delText>
        </w:r>
        <w:r>
          <w:tab/>
          <w:delText>if the UE is acting as Intermediate U2N Relay UE:</w:delText>
        </w:r>
      </w:del>
    </w:p>
    <w:p w14:paraId="2E997B57" w14:textId="77777777" w:rsidR="00C262D9" w:rsidRDefault="00100D1F">
      <w:pPr>
        <w:pStyle w:val="B2"/>
      </w:pPr>
      <w:r>
        <w:t>2&gt;</w:t>
      </w:r>
      <w:r>
        <w:tab/>
        <w:t xml:space="preserve">if the UE initiates transmission of the </w:t>
      </w:r>
      <w:r>
        <w:rPr>
          <w:rFonts w:eastAsia="ＭＳ 明朝"/>
          <w:i/>
        </w:rPr>
        <w:t>NotificationMessageSidelink</w:t>
      </w:r>
      <w:r>
        <w:t xml:space="preserve"> message due to relay reselection:</w:t>
      </w:r>
    </w:p>
    <w:p w14:paraId="511D91C5" w14:textId="77777777" w:rsidR="00C262D9" w:rsidRDefault="00100D1F">
      <w:pPr>
        <w:pStyle w:val="B3"/>
      </w:pPr>
      <w:r>
        <w:t>3&gt;</w:t>
      </w:r>
      <w:r>
        <w:tab/>
        <w:t xml:space="preserve">set the </w:t>
      </w:r>
      <w:r>
        <w:rPr>
          <w:i/>
          <w:iCs/>
        </w:rPr>
        <w:t>indicationType</w:t>
      </w:r>
      <w:r>
        <w:t xml:space="preserve"> as</w:t>
      </w:r>
      <w:r>
        <w:rPr>
          <w:i/>
          <w:iCs/>
        </w:rPr>
        <w:t xml:space="preserve"> </w:t>
      </w:r>
      <w:proofErr w:type="spellStart"/>
      <w:r>
        <w:rPr>
          <w:i/>
          <w:iCs/>
        </w:rPr>
        <w:t>relayUE-</w:t>
      </w:r>
      <w:proofErr w:type="gramStart"/>
      <w:r>
        <w:rPr>
          <w:i/>
          <w:iCs/>
        </w:rPr>
        <w:t>RelayReselection</w:t>
      </w:r>
      <w:proofErr w:type="spellEnd"/>
      <w:r>
        <w:t>;</w:t>
      </w:r>
      <w:proofErr w:type="gramEnd"/>
    </w:p>
    <w:p w14:paraId="766E123F" w14:textId="77777777" w:rsidR="00C262D9" w:rsidRDefault="00100D1F">
      <w:pPr>
        <w:pStyle w:val="B2"/>
      </w:pPr>
      <w:r>
        <w:t>2&gt;</w:t>
      </w:r>
      <w:r>
        <w:tab/>
        <w:t xml:space="preserve">else if the UE initiates transmission of the </w:t>
      </w:r>
      <w:r>
        <w:rPr>
          <w:rFonts w:eastAsia="ＭＳ 明朝"/>
          <w:i/>
        </w:rPr>
        <w:t>NotificationMessageSidelink</w:t>
      </w:r>
      <w:r>
        <w:t xml:space="preserve"> message due to cell selection:</w:t>
      </w:r>
    </w:p>
    <w:p w14:paraId="77BEF95D" w14:textId="77777777" w:rsidR="00C262D9" w:rsidRDefault="00100D1F">
      <w:pPr>
        <w:pStyle w:val="B3"/>
      </w:pPr>
      <w:r>
        <w:t>3&gt;</w:t>
      </w:r>
      <w:r>
        <w:tab/>
        <w:t xml:space="preserve">set the </w:t>
      </w:r>
      <w:r>
        <w:rPr>
          <w:i/>
          <w:iCs/>
        </w:rPr>
        <w:t>indicationType</w:t>
      </w:r>
      <w:r>
        <w:t xml:space="preserve"> as</w:t>
      </w:r>
      <w:r>
        <w:rPr>
          <w:i/>
          <w:iCs/>
        </w:rPr>
        <w:t xml:space="preserve"> </w:t>
      </w:r>
      <w:proofErr w:type="spellStart"/>
      <w:r>
        <w:rPr>
          <w:i/>
          <w:iCs/>
        </w:rPr>
        <w:t>relayUE-</w:t>
      </w:r>
      <w:proofErr w:type="gramStart"/>
      <w:r>
        <w:rPr>
          <w:i/>
          <w:iCs/>
        </w:rPr>
        <w:t>CellSelection</w:t>
      </w:r>
      <w:proofErr w:type="spellEnd"/>
      <w:r>
        <w:t>;</w:t>
      </w:r>
      <w:proofErr w:type="gramEnd"/>
    </w:p>
    <w:p w14:paraId="74715600" w14:textId="77777777" w:rsidR="00C262D9" w:rsidRDefault="00100D1F">
      <w:pPr>
        <w:pStyle w:val="B2"/>
      </w:pPr>
      <w:r>
        <w:t>2&gt;</w:t>
      </w:r>
      <w:r>
        <w:tab/>
        <w:t xml:space="preserve">else if the UE initiates transmission of the </w:t>
      </w:r>
      <w:r>
        <w:rPr>
          <w:rFonts w:eastAsia="ＭＳ 明朝"/>
          <w:i/>
        </w:rPr>
        <w:t>NotificationMessageSidelink</w:t>
      </w:r>
      <w:r>
        <w:t xml:space="preserve"> message due to PC5 RLF with its parent Relay UE:</w:t>
      </w:r>
    </w:p>
    <w:p w14:paraId="3AFD2986" w14:textId="77777777" w:rsidR="00C262D9" w:rsidRDefault="00100D1F">
      <w:pPr>
        <w:pStyle w:val="B3"/>
      </w:pPr>
      <w:r>
        <w:t>3&gt;</w:t>
      </w:r>
      <w:r>
        <w:tab/>
        <w:t xml:space="preserve">set the </w:t>
      </w:r>
      <w:r>
        <w:rPr>
          <w:i/>
          <w:iCs/>
        </w:rPr>
        <w:t>indicationType</w:t>
      </w:r>
      <w:r>
        <w:t xml:space="preserve"> as </w:t>
      </w:r>
      <w:r>
        <w:rPr>
          <w:i/>
          <w:iCs/>
        </w:rPr>
        <w:t>relayUE-PC5-</w:t>
      </w:r>
      <w:proofErr w:type="gramStart"/>
      <w:r>
        <w:rPr>
          <w:i/>
          <w:iCs/>
        </w:rPr>
        <w:t>RLF</w:t>
      </w:r>
      <w:r>
        <w:t>;</w:t>
      </w:r>
      <w:proofErr w:type="gramEnd"/>
    </w:p>
    <w:p w14:paraId="1D2EC655" w14:textId="77777777" w:rsidR="00C262D9" w:rsidRDefault="00100D1F">
      <w:pPr>
        <w:pStyle w:val="B2"/>
        <w:rPr>
          <w:del w:id="121" w:author="OPPO-Bingxue" w:date="2025-09-18T15:49:00Z"/>
        </w:rPr>
      </w:pPr>
      <w:del w:id="122" w:author="OPPO-Bingxue" w:date="2025-09-18T15:49:00Z">
        <w:r>
          <w:delText>2&gt;</w:delText>
        </w:r>
        <w:r>
          <w:tab/>
          <w:delText xml:space="preserve">else if the UE initiates transmission of the </w:delText>
        </w:r>
        <w:r>
          <w:rPr>
            <w:rFonts w:eastAsia="ＭＳ 明朝"/>
            <w:i/>
          </w:rPr>
          <w:delText>NotificationMessageSidelink</w:delText>
        </w:r>
        <w:r>
          <w:delText xml:space="preserve"> message due to reconfiguration with sync:</w:delText>
        </w:r>
      </w:del>
    </w:p>
    <w:p w14:paraId="267B7DC0" w14:textId="77777777" w:rsidR="00C262D9" w:rsidRDefault="00100D1F">
      <w:pPr>
        <w:pStyle w:val="B3"/>
        <w:rPr>
          <w:del w:id="123" w:author="OPPO-Bingxue" w:date="2025-09-18T15:49:00Z"/>
        </w:rPr>
      </w:pPr>
      <w:del w:id="124" w:author="OPPO-Bingxue" w:date="2025-09-18T15:49:00Z">
        <w:r>
          <w:delText>3&gt;</w:delText>
        </w:r>
        <w:r>
          <w:tab/>
          <w:delText xml:space="preserve">set the </w:delText>
        </w:r>
        <w:r>
          <w:rPr>
            <w:i/>
            <w:iCs/>
          </w:rPr>
          <w:delText>indicationType</w:delText>
        </w:r>
        <w:r>
          <w:delText xml:space="preserve"> as </w:delText>
        </w:r>
        <w:r>
          <w:rPr>
            <w:i/>
            <w:iCs/>
          </w:rPr>
          <w:delText>relayUE-HO</w:delText>
        </w:r>
        <w:r>
          <w:delText>;</w:delText>
        </w:r>
      </w:del>
    </w:p>
    <w:p w14:paraId="6A94048A" w14:textId="77777777" w:rsidR="00C262D9" w:rsidRDefault="00100D1F">
      <w:pPr>
        <w:pStyle w:val="B2"/>
      </w:pPr>
      <w:r>
        <w:t>2&gt;</w:t>
      </w:r>
      <w:r>
        <w:tab/>
        <w:t xml:space="preserve">else if the UE initiates transmission of the </w:t>
      </w:r>
      <w:r>
        <w:rPr>
          <w:rFonts w:eastAsia="ＭＳ 明朝"/>
          <w:i/>
        </w:rPr>
        <w:t>NotificationMessageSidelink</w:t>
      </w:r>
      <w:r>
        <w:t xml:space="preserve"> message upon reception of the </w:t>
      </w:r>
      <w:r>
        <w:rPr>
          <w:rFonts w:eastAsia="ＭＳ 明朝"/>
          <w:i/>
        </w:rPr>
        <w:t>NotificationMessageSidelink</w:t>
      </w:r>
      <w:r>
        <w:t xml:space="preserve"> message from the parent relay UE:</w:t>
      </w:r>
    </w:p>
    <w:p w14:paraId="4B7F2183" w14:textId="77777777" w:rsidR="00C262D9" w:rsidRDefault="00100D1F">
      <w:pPr>
        <w:pStyle w:val="B3"/>
      </w:pPr>
      <w:r>
        <w:t>3&gt;</w:t>
      </w:r>
      <w:r>
        <w:tab/>
        <w:t xml:space="preserve">set the </w:t>
      </w:r>
      <w:r>
        <w:rPr>
          <w:i/>
          <w:iCs/>
        </w:rPr>
        <w:t>indicationType</w:t>
      </w:r>
      <w:r>
        <w:t xml:space="preserve"> as received from the parent relay </w:t>
      </w:r>
      <w:proofErr w:type="gramStart"/>
      <w:r>
        <w:t>UE;</w:t>
      </w:r>
      <w:proofErr w:type="gramEnd"/>
    </w:p>
    <w:p w14:paraId="67357056" w14:textId="77777777" w:rsidR="00C262D9" w:rsidRDefault="00100D1F">
      <w:pPr>
        <w:pStyle w:val="B1"/>
      </w:pPr>
      <w:r>
        <w:t>2&gt;</w:t>
      </w:r>
      <w:r>
        <w:tab/>
        <w:t xml:space="preserve">submit the </w:t>
      </w:r>
      <w:r>
        <w:rPr>
          <w:rFonts w:eastAsia="ＭＳ 明朝"/>
          <w:i/>
        </w:rPr>
        <w:t>NotificationMessageSidelink</w:t>
      </w:r>
      <w:r>
        <w:rPr>
          <w:i/>
        </w:rPr>
        <w:t xml:space="preserve"> </w:t>
      </w:r>
      <w:r>
        <w:t>message to lower layers for transmission.</w:t>
      </w:r>
    </w:p>
    <w:p w14:paraId="0823739B" w14:textId="096B0C82" w:rsidR="00C262D9" w:rsidRDefault="00100D1F">
      <w:r>
        <w:rPr>
          <w:b/>
        </w:rPr>
        <w:t>[Comments]</w:t>
      </w:r>
      <w:r>
        <w:t>:</w:t>
      </w:r>
    </w:p>
    <w:p w14:paraId="1E80A276" w14:textId="4404863A" w:rsidR="00E42DB8" w:rsidRDefault="00E42DB8" w:rsidP="00E42DB8">
      <w:r>
        <w:t xml:space="preserve">[Rapporteur]: </w:t>
      </w:r>
      <w:r w:rsidR="0010253E">
        <w:t xml:space="preserve">Combining the trigger conditions and actions for the Last and </w:t>
      </w:r>
      <w:proofErr w:type="spellStart"/>
      <w:r w:rsidR="0010253E">
        <w:t>intermediatie</w:t>
      </w:r>
      <w:proofErr w:type="spellEnd"/>
      <w:r w:rsidR="0010253E">
        <w:t xml:space="preserve"> relay UE will be confusing hence </w:t>
      </w:r>
      <w:r>
        <w:t>Rapporteur recommends "</w:t>
      </w:r>
      <w:r w:rsidRPr="00E42DB8">
        <w:t xml:space="preserve"> </w:t>
      </w:r>
      <w:proofErr w:type="spellStart"/>
      <w:r>
        <w:t>PropReject</w:t>
      </w:r>
      <w:proofErr w:type="spellEnd"/>
      <w:r>
        <w:t xml:space="preserve"> " status for this RIL</w:t>
      </w:r>
      <w:r w:rsidR="0010253E">
        <w:t xml:space="preserve"> and suggests </w:t>
      </w:r>
      <w:proofErr w:type="gramStart"/>
      <w:r w:rsidR="0010253E">
        <w:t>to keep</w:t>
      </w:r>
      <w:proofErr w:type="gramEnd"/>
      <w:r w:rsidR="0010253E">
        <w:t xml:space="preserve"> th</w:t>
      </w:r>
      <w:r w:rsidR="00A93E64">
        <w:t>em separate</w:t>
      </w:r>
      <w:r>
        <w:t>.</w:t>
      </w:r>
    </w:p>
    <w:p w14:paraId="6ACB90D8" w14:textId="77777777" w:rsidR="00E42DB8" w:rsidRDefault="00E42DB8"/>
    <w:p w14:paraId="5316A50C" w14:textId="77777777" w:rsidR="00C262D9" w:rsidRDefault="00100D1F">
      <w:pPr>
        <w:pStyle w:val="1"/>
        <w:rPr>
          <w:rFonts w:eastAsia="SimSun"/>
          <w:lang w:val="en-US"/>
        </w:rPr>
      </w:pPr>
      <w:r>
        <w:rPr>
          <w:rFonts w:eastAsia="SimSun"/>
          <w:lang w:val="en-US"/>
        </w:rPr>
        <w:lastRenderedPageBreak/>
        <w:t>O5</w:t>
      </w:r>
      <w:r>
        <w:rPr>
          <w:rFonts w:eastAsia="SimSun" w:hint="eastAsia"/>
          <w:lang w:val="en-US"/>
        </w:rPr>
        <w:t>0</w:t>
      </w:r>
      <w:r>
        <w:rPr>
          <w:rFonts w:eastAsia="SimSun"/>
          <w:lang w:val="en-US"/>
        </w:rPr>
        <w:t>7</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2F1AA38B" w14:textId="77777777">
        <w:tc>
          <w:tcPr>
            <w:tcW w:w="967" w:type="dxa"/>
          </w:tcPr>
          <w:p w14:paraId="26C6AFDA" w14:textId="77777777" w:rsidR="00C262D9" w:rsidRDefault="00100D1F">
            <w:r>
              <w:t>RIL Id</w:t>
            </w:r>
          </w:p>
        </w:tc>
        <w:tc>
          <w:tcPr>
            <w:tcW w:w="948" w:type="dxa"/>
          </w:tcPr>
          <w:p w14:paraId="2F5506A7" w14:textId="77777777" w:rsidR="00C262D9" w:rsidRDefault="00100D1F">
            <w:r>
              <w:t>WI</w:t>
            </w:r>
          </w:p>
        </w:tc>
        <w:tc>
          <w:tcPr>
            <w:tcW w:w="1068" w:type="dxa"/>
          </w:tcPr>
          <w:p w14:paraId="6BED00F1" w14:textId="77777777" w:rsidR="00C262D9" w:rsidRDefault="00100D1F">
            <w:r>
              <w:t>Class</w:t>
            </w:r>
          </w:p>
        </w:tc>
        <w:tc>
          <w:tcPr>
            <w:tcW w:w="2797" w:type="dxa"/>
          </w:tcPr>
          <w:p w14:paraId="7E4A1A4E" w14:textId="77777777" w:rsidR="00C262D9" w:rsidRDefault="00100D1F">
            <w:r>
              <w:t>Title</w:t>
            </w:r>
          </w:p>
        </w:tc>
        <w:tc>
          <w:tcPr>
            <w:tcW w:w="1161" w:type="dxa"/>
          </w:tcPr>
          <w:p w14:paraId="7BE00CCE" w14:textId="77777777" w:rsidR="00C262D9" w:rsidRDefault="00100D1F">
            <w:proofErr w:type="spellStart"/>
            <w:r>
              <w:t>Tdoc</w:t>
            </w:r>
            <w:proofErr w:type="spellEnd"/>
          </w:p>
        </w:tc>
        <w:tc>
          <w:tcPr>
            <w:tcW w:w="1559" w:type="dxa"/>
          </w:tcPr>
          <w:p w14:paraId="5D583F62" w14:textId="77777777" w:rsidR="00C262D9" w:rsidRDefault="00100D1F">
            <w:r>
              <w:t>Delegate</w:t>
            </w:r>
          </w:p>
        </w:tc>
        <w:tc>
          <w:tcPr>
            <w:tcW w:w="993" w:type="dxa"/>
          </w:tcPr>
          <w:p w14:paraId="1D8478E2" w14:textId="77777777" w:rsidR="00C262D9" w:rsidRDefault="00100D1F">
            <w:r>
              <w:t>Misc</w:t>
            </w:r>
          </w:p>
        </w:tc>
        <w:tc>
          <w:tcPr>
            <w:tcW w:w="850" w:type="dxa"/>
          </w:tcPr>
          <w:p w14:paraId="7E1E2740" w14:textId="77777777" w:rsidR="00C262D9" w:rsidRDefault="00100D1F">
            <w:r>
              <w:t>File version</w:t>
            </w:r>
          </w:p>
        </w:tc>
        <w:tc>
          <w:tcPr>
            <w:tcW w:w="814" w:type="dxa"/>
          </w:tcPr>
          <w:p w14:paraId="65D4C872" w14:textId="77777777" w:rsidR="00C262D9" w:rsidRDefault="00100D1F">
            <w:r>
              <w:t>Status</w:t>
            </w:r>
          </w:p>
        </w:tc>
      </w:tr>
      <w:tr w:rsidR="00C262D9" w14:paraId="4E9B0C81" w14:textId="77777777">
        <w:tc>
          <w:tcPr>
            <w:tcW w:w="967" w:type="dxa"/>
          </w:tcPr>
          <w:p w14:paraId="2C00D514" w14:textId="77777777" w:rsidR="00C262D9" w:rsidRDefault="00100D1F">
            <w:pPr>
              <w:rPr>
                <w:rFonts w:eastAsia="SimSun"/>
                <w:lang w:val="en-US"/>
              </w:rPr>
            </w:pPr>
            <w:r>
              <w:rPr>
                <w:rFonts w:eastAsia="SimSun"/>
                <w:lang w:val="en-US"/>
              </w:rPr>
              <w:t>O507</w:t>
            </w:r>
          </w:p>
        </w:tc>
        <w:tc>
          <w:tcPr>
            <w:tcW w:w="948" w:type="dxa"/>
          </w:tcPr>
          <w:p w14:paraId="36FB21FB"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B53591F" w14:textId="77777777" w:rsidR="00C262D9" w:rsidRDefault="00100D1F">
            <w:pPr>
              <w:rPr>
                <w:rFonts w:eastAsia="DengXian"/>
                <w:lang w:val="en-US"/>
              </w:rPr>
            </w:pPr>
            <w:r>
              <w:rPr>
                <w:rFonts w:eastAsia="DengXian" w:hint="eastAsia"/>
                <w:lang w:val="en-US"/>
              </w:rPr>
              <w:t>1</w:t>
            </w:r>
          </w:p>
        </w:tc>
        <w:tc>
          <w:tcPr>
            <w:tcW w:w="2797" w:type="dxa"/>
          </w:tcPr>
          <w:p w14:paraId="278EEA48" w14:textId="77777777" w:rsidR="00C262D9" w:rsidRDefault="00100D1F">
            <w:pPr>
              <w:rPr>
                <w:rFonts w:eastAsia="DengXian"/>
                <w:lang w:val="en-US"/>
              </w:rPr>
            </w:pPr>
            <w:r>
              <w:rPr>
                <w:rFonts w:eastAsia="DengXian"/>
                <w:lang w:val="en-US"/>
              </w:rPr>
              <w:t>Missing Notification trigger at the intermediate relay UE</w:t>
            </w:r>
          </w:p>
        </w:tc>
        <w:tc>
          <w:tcPr>
            <w:tcW w:w="1161" w:type="dxa"/>
          </w:tcPr>
          <w:p w14:paraId="30BE94D7" w14:textId="77777777" w:rsidR="00C262D9" w:rsidRDefault="00100D1F">
            <w:pPr>
              <w:rPr>
                <w:rFonts w:eastAsia="DengXian"/>
              </w:rPr>
            </w:pPr>
            <w:r>
              <w:rPr>
                <w:rFonts w:eastAsia="DengXian" w:hint="eastAsia"/>
              </w:rPr>
              <w:t>R</w:t>
            </w:r>
            <w:r>
              <w:rPr>
                <w:rFonts w:eastAsia="DengXian"/>
              </w:rPr>
              <w:t>2-25xxxxx</w:t>
            </w:r>
          </w:p>
        </w:tc>
        <w:tc>
          <w:tcPr>
            <w:tcW w:w="1559" w:type="dxa"/>
          </w:tcPr>
          <w:p w14:paraId="1A60B6ED"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0B566C21" w14:textId="77777777" w:rsidR="00C262D9" w:rsidRDefault="00C262D9"/>
        </w:tc>
        <w:tc>
          <w:tcPr>
            <w:tcW w:w="850" w:type="dxa"/>
          </w:tcPr>
          <w:p w14:paraId="0D7EF327" w14:textId="77777777" w:rsidR="00C262D9" w:rsidRDefault="00100D1F">
            <w:pPr>
              <w:rPr>
                <w:rFonts w:eastAsia="SimSun"/>
                <w:lang w:val="en-US"/>
              </w:rPr>
            </w:pPr>
            <w:r>
              <w:t>V00</w:t>
            </w:r>
            <w:r>
              <w:rPr>
                <w:rFonts w:eastAsia="SimSun"/>
                <w:lang w:val="en-US"/>
              </w:rPr>
              <w:t>4</w:t>
            </w:r>
          </w:p>
        </w:tc>
        <w:tc>
          <w:tcPr>
            <w:tcW w:w="814" w:type="dxa"/>
          </w:tcPr>
          <w:p w14:paraId="5A42C561" w14:textId="7D5034AF" w:rsidR="00C262D9" w:rsidRDefault="00A93E64">
            <w:proofErr w:type="spellStart"/>
            <w:r w:rsidRPr="00A93E64">
              <w:t>PropReject</w:t>
            </w:r>
            <w:proofErr w:type="spellEnd"/>
          </w:p>
        </w:tc>
      </w:tr>
    </w:tbl>
    <w:p w14:paraId="2D3B8AC7" w14:textId="77777777" w:rsidR="00C262D9" w:rsidRDefault="00100D1F">
      <w:pPr>
        <w:rPr>
          <w:rFonts w:eastAsia="SimSun"/>
          <w:lang w:val="en-US"/>
        </w:rPr>
      </w:pPr>
      <w:r>
        <w:rPr>
          <w:b/>
        </w:rPr>
        <w:br/>
        <w:t>[Description</w:t>
      </w:r>
      <w:proofErr w:type="gramStart"/>
      <w:r>
        <w:rPr>
          <w:b/>
        </w:rPr>
        <w:t>]</w:t>
      </w:r>
      <w:r>
        <w:t>:</w:t>
      </w:r>
      <w:r>
        <w:rPr>
          <w:rFonts w:eastAsia="SimSun"/>
          <w:lang w:val="en-US"/>
        </w:rPr>
        <w:t>PC</w:t>
      </w:r>
      <w:proofErr w:type="gramEnd"/>
      <w:r>
        <w:rPr>
          <w:rFonts w:eastAsia="SimSun"/>
          <w:lang w:val="en-US"/>
        </w:rPr>
        <w:t>5 link release case is missed, and for the Notification reception from the parent, seems no reason to only restrict to CONNECTED case.</w:t>
      </w:r>
    </w:p>
    <w:p w14:paraId="6047CCEE" w14:textId="77777777" w:rsidR="00C262D9" w:rsidRDefault="00100D1F">
      <w:pPr>
        <w:pStyle w:val="af3"/>
        <w:rPr>
          <w:rFonts w:eastAsia="SimSun"/>
          <w:lang w:val="en-US"/>
        </w:rPr>
      </w:pPr>
      <w:r>
        <w:rPr>
          <w:b/>
        </w:rPr>
        <w:t>[Proposed Change]</w:t>
      </w:r>
      <w:r>
        <w:t xml:space="preserve">: </w:t>
      </w:r>
    </w:p>
    <w:p w14:paraId="3D8DC218" w14:textId="77777777" w:rsidR="00C262D9" w:rsidRDefault="00100D1F">
      <w:pPr>
        <w:pStyle w:val="50"/>
        <w:rPr>
          <w:rFonts w:eastAsia="ＭＳ 明朝"/>
        </w:rPr>
      </w:pPr>
      <w:r>
        <w:rPr>
          <w:rFonts w:eastAsia="ＭＳ 明朝"/>
        </w:rPr>
        <w:t>5.8.9.10.2</w:t>
      </w:r>
      <w:r>
        <w:rPr>
          <w:rFonts w:eastAsia="ＭＳ 明朝"/>
        </w:rPr>
        <w:tab/>
        <w:t>Initiation</w:t>
      </w:r>
    </w:p>
    <w:p w14:paraId="025BE153" w14:textId="77777777" w:rsidR="00C262D9" w:rsidRDefault="00100D1F">
      <w:r>
        <w:t>The Relay UE may initiate the procedure when one of the following conditions is met:</w:t>
      </w:r>
    </w:p>
    <w:p w14:paraId="19DFCF06" w14:textId="77777777" w:rsidR="00C262D9" w:rsidRDefault="00100D1F">
      <w:pPr>
        <w:pStyle w:val="B1"/>
      </w:pPr>
      <w:r>
        <w:t>1&gt;</w:t>
      </w:r>
      <w:r>
        <w:tab/>
        <w:t>if the UE is acting as U2N Relay UE or Last U2N Relay UE:</w:t>
      </w:r>
    </w:p>
    <w:p w14:paraId="3A15D08E" w14:textId="77777777" w:rsidR="00C262D9" w:rsidRDefault="00100D1F">
      <w:pPr>
        <w:pStyle w:val="B2"/>
      </w:pPr>
      <w:r>
        <w:t>2&gt;</w:t>
      </w:r>
      <w:r>
        <w:tab/>
        <w:t xml:space="preserve">upon Uu RLF as specified in </w:t>
      </w:r>
      <w:proofErr w:type="gramStart"/>
      <w:r>
        <w:t>5.3.10;</w:t>
      </w:r>
      <w:proofErr w:type="gramEnd"/>
    </w:p>
    <w:p w14:paraId="71EEAAFA" w14:textId="77777777" w:rsidR="00C262D9" w:rsidRDefault="00100D1F">
      <w:pPr>
        <w:pStyle w:val="B2"/>
      </w:pPr>
      <w:r>
        <w:t>2&gt;</w:t>
      </w:r>
      <w:r>
        <w:tab/>
        <w:t xml:space="preserve">upon </w:t>
      </w:r>
      <w:r>
        <w:rPr>
          <w:rFonts w:eastAsia="ＭＳ 明朝"/>
        </w:rPr>
        <w:t xml:space="preserve">reception of an </w:t>
      </w:r>
      <w:r>
        <w:rPr>
          <w:rFonts w:eastAsia="ＭＳ 明朝"/>
          <w:i/>
        </w:rPr>
        <w:t>RRCReconfiguration</w:t>
      </w:r>
      <w:r>
        <w:t xml:space="preserve"> including the </w:t>
      </w:r>
      <w:proofErr w:type="gramStart"/>
      <w:r>
        <w:rPr>
          <w:i/>
        </w:rPr>
        <w:t>reconfigurationWithSync</w:t>
      </w:r>
      <w:r>
        <w:t>;</w:t>
      </w:r>
      <w:proofErr w:type="gramEnd"/>
    </w:p>
    <w:p w14:paraId="6C223F64" w14:textId="77777777" w:rsidR="00C262D9" w:rsidRDefault="00100D1F">
      <w:pPr>
        <w:pStyle w:val="B2"/>
      </w:pPr>
      <w:r>
        <w:t>2&gt;</w:t>
      </w:r>
      <w:r>
        <w:tab/>
        <w:t xml:space="preserve">upon cell </w:t>
      </w:r>
      <w:proofErr w:type="gramStart"/>
      <w:r>
        <w:t>reselection;</w:t>
      </w:r>
      <w:proofErr w:type="gramEnd"/>
    </w:p>
    <w:p w14:paraId="78E6C1DB" w14:textId="77777777" w:rsidR="00C262D9" w:rsidRDefault="00100D1F">
      <w:pPr>
        <w:pStyle w:val="B2"/>
      </w:pPr>
      <w:r>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w:t>
      </w:r>
      <w:proofErr w:type="gramStart"/>
      <w:r>
        <w:t>5;</w:t>
      </w:r>
      <w:proofErr w:type="gramEnd"/>
    </w:p>
    <w:p w14:paraId="47A7E95E" w14:textId="77777777" w:rsidR="00C262D9" w:rsidRDefault="00100D1F">
      <w:pPr>
        <w:pStyle w:val="B1"/>
      </w:pPr>
      <w:r>
        <w:t>1&gt;</w:t>
      </w:r>
      <w:r>
        <w:tab/>
        <w:t>if the UE is acting as Intermediate U2N Relay UE:</w:t>
      </w:r>
    </w:p>
    <w:p w14:paraId="0FB089E7" w14:textId="77777777" w:rsidR="00C262D9" w:rsidRDefault="00100D1F">
      <w:pPr>
        <w:pStyle w:val="B2"/>
      </w:pPr>
      <w:r>
        <w:t>2&gt;</w:t>
      </w:r>
      <w:r>
        <w:tab/>
        <w:t xml:space="preserve">upon relay </w:t>
      </w:r>
      <w:proofErr w:type="gramStart"/>
      <w:r>
        <w:t>reselection;</w:t>
      </w:r>
      <w:proofErr w:type="gramEnd"/>
    </w:p>
    <w:p w14:paraId="02A712BA" w14:textId="77777777" w:rsidR="00C262D9" w:rsidRDefault="00100D1F">
      <w:pPr>
        <w:pStyle w:val="B2"/>
      </w:pPr>
      <w:r>
        <w:t>2&gt;</w:t>
      </w:r>
      <w:r>
        <w:tab/>
        <w:t xml:space="preserve">upon cell </w:t>
      </w:r>
      <w:proofErr w:type="gramStart"/>
      <w:r>
        <w:t>selection;</w:t>
      </w:r>
      <w:proofErr w:type="gramEnd"/>
    </w:p>
    <w:p w14:paraId="5E8618B3" w14:textId="77777777" w:rsidR="00C262D9" w:rsidRDefault="00100D1F">
      <w:pPr>
        <w:pStyle w:val="B2"/>
      </w:pPr>
      <w:r>
        <w:t>2&gt;</w:t>
      </w:r>
      <w:r>
        <w:tab/>
        <w:t xml:space="preserve">upon PC5 RLF </w:t>
      </w:r>
      <w:ins w:id="125" w:author="OPPO-Bingxue" w:date="2025-09-18T15:55:00Z">
        <w:r>
          <w:t xml:space="preserve">or PC5-RRC connection release </w:t>
        </w:r>
      </w:ins>
      <w:r>
        <w:t xml:space="preserve">with its parent relay </w:t>
      </w:r>
      <w:proofErr w:type="gramStart"/>
      <w:r>
        <w:t>UE;</w:t>
      </w:r>
      <w:proofErr w:type="gramEnd"/>
    </w:p>
    <w:p w14:paraId="596E6E89" w14:textId="77777777" w:rsidR="00C262D9" w:rsidRDefault="00100D1F">
      <w:pPr>
        <w:pStyle w:val="B2"/>
      </w:pPr>
      <w:r>
        <w:lastRenderedPageBreak/>
        <w:t>2&gt;</w:t>
      </w:r>
      <w:r>
        <w:tab/>
        <w:t xml:space="preserve">upon </w:t>
      </w:r>
      <w:r>
        <w:rPr>
          <w:rFonts w:eastAsia="ＭＳ 明朝"/>
        </w:rPr>
        <w:t xml:space="preserve">reception of an </w:t>
      </w:r>
      <w:r>
        <w:rPr>
          <w:rFonts w:eastAsia="ＭＳ 明朝"/>
          <w:i/>
        </w:rPr>
        <w:t>RRCReconfiguration</w:t>
      </w:r>
      <w:r>
        <w:t xml:space="preserve"> including the </w:t>
      </w:r>
      <w:proofErr w:type="gramStart"/>
      <w:r>
        <w:rPr>
          <w:i/>
        </w:rPr>
        <w:t>reconfigurationWithSync</w:t>
      </w:r>
      <w:r>
        <w:t>;</w:t>
      </w:r>
      <w:proofErr w:type="gramEnd"/>
    </w:p>
    <w:p w14:paraId="7C9350A3" w14:textId="77777777" w:rsidR="00C262D9" w:rsidRDefault="00100D1F">
      <w:pPr>
        <w:pStyle w:val="B2"/>
      </w:pPr>
      <w:r>
        <w:t>2&gt;</w:t>
      </w:r>
      <w:r>
        <w:tab/>
        <w:t xml:space="preserve">upon </w:t>
      </w:r>
      <w:r>
        <w:rPr>
          <w:rFonts w:eastAsia="ＭＳ 明朝"/>
        </w:rPr>
        <w:t xml:space="preserve">reception of an </w:t>
      </w:r>
      <w:r>
        <w:rPr>
          <w:rFonts w:eastAsia="ＭＳ 明朝"/>
          <w:i/>
        </w:rPr>
        <w:t>NotificationMessageSidelink</w:t>
      </w:r>
      <w:r>
        <w:t xml:space="preserve"> from the parent</w:t>
      </w:r>
      <w:del w:id="126" w:author="OPPO-Bingxue" w:date="2025-09-18T15:55:00Z">
        <w:r>
          <w:delText xml:space="preserve"> while in RRC_CONNECTED</w:delText>
        </w:r>
      </w:del>
      <w:r>
        <w:t>;</w:t>
      </w:r>
    </w:p>
    <w:p w14:paraId="3A89795F" w14:textId="77777777" w:rsidR="00C262D9" w:rsidRDefault="00100D1F">
      <w:pPr>
        <w:pStyle w:val="B1"/>
      </w:pPr>
      <w:r>
        <w:t>1&gt;</w:t>
      </w:r>
      <w:r>
        <w:tab/>
        <w:t>if the UE is acting as L2 U2U Relay UE:</w:t>
      </w:r>
    </w:p>
    <w:p w14:paraId="47020A9A" w14:textId="77777777" w:rsidR="00C262D9" w:rsidRDefault="00100D1F">
      <w:pPr>
        <w:pStyle w:val="B2"/>
      </w:pPr>
      <w:r>
        <w:t>2&gt;</w:t>
      </w:r>
      <w:r>
        <w:tab/>
        <w:t xml:space="preserve">upon detection of PC5 RLF for the hop between the L2 U2U Relay UE and L2 U2U Remote UE as specified in </w:t>
      </w:r>
      <w:proofErr w:type="gramStart"/>
      <w:r>
        <w:t>5.8.9.3;</w:t>
      </w:r>
      <w:proofErr w:type="gramEnd"/>
    </w:p>
    <w:p w14:paraId="345D8EA9" w14:textId="77777777" w:rsidR="00C262D9" w:rsidRDefault="00100D1F">
      <w:pPr>
        <w:pStyle w:val="B2"/>
      </w:pPr>
      <w:r>
        <w:t>2&gt;</w:t>
      </w:r>
      <w:r>
        <w:tab/>
        <w:t xml:space="preserve">upon PC5-RRC connection release for the per-hop link between the L2 U2U Relay UE and L2 U2U Remote UE as specified in </w:t>
      </w:r>
      <w:proofErr w:type="gramStart"/>
      <w:r>
        <w:t>5.8.9.5;</w:t>
      </w:r>
      <w:proofErr w:type="gramEnd"/>
    </w:p>
    <w:p w14:paraId="0436C5A3" w14:textId="77777777" w:rsidR="00C262D9" w:rsidRDefault="00100D1F">
      <w:pPr>
        <w:pStyle w:val="B1"/>
        <w:ind w:left="284" w:firstLine="0"/>
      </w:pPr>
      <w:r>
        <w:t>Note 1: The Notification Message may not be sent by an Intermediate U2N relay UE in RRC_IDLE or RRC_INACTIVE to its child UEs if the relay reselection or cell selection does not cause the change of the serving cell.</w:t>
      </w:r>
    </w:p>
    <w:p w14:paraId="4448A255" w14:textId="77777777" w:rsidR="00C262D9" w:rsidRDefault="00C262D9">
      <w:pPr>
        <w:pStyle w:val="B2"/>
      </w:pPr>
    </w:p>
    <w:p w14:paraId="31885F7C" w14:textId="77777777" w:rsidR="00C262D9" w:rsidRDefault="00100D1F">
      <w:pPr>
        <w:pStyle w:val="50"/>
        <w:rPr>
          <w:rFonts w:eastAsia="ＭＳ 明朝"/>
        </w:rPr>
      </w:pPr>
      <w:r>
        <w:rPr>
          <w:rFonts w:eastAsia="ＭＳ 明朝"/>
        </w:rPr>
        <w:t>5.8.9.10.3</w:t>
      </w:r>
      <w:r>
        <w:rPr>
          <w:rFonts w:eastAsia="ＭＳ 明朝"/>
        </w:rPr>
        <w:tab/>
        <w:t xml:space="preserve">Actions related to transmission of </w:t>
      </w:r>
      <w:r>
        <w:rPr>
          <w:rFonts w:eastAsia="ＭＳ 明朝"/>
          <w:i/>
        </w:rPr>
        <w:t>NotificationMessageSidelink</w:t>
      </w:r>
      <w:r>
        <w:rPr>
          <w:rFonts w:eastAsia="ＭＳ 明朝"/>
        </w:rPr>
        <w:t xml:space="preserve"> message</w:t>
      </w:r>
    </w:p>
    <w:p w14:paraId="57C3F242" w14:textId="77777777" w:rsidR="00C262D9" w:rsidRDefault="00100D1F">
      <w:r>
        <w:t>The Relay UE shall set the indication type as follows:</w:t>
      </w:r>
    </w:p>
    <w:p w14:paraId="1331C27E" w14:textId="77777777" w:rsidR="00C262D9" w:rsidRDefault="00100D1F">
      <w:pPr>
        <w:pStyle w:val="B1"/>
      </w:pPr>
      <w:r>
        <w:t>1&gt;</w:t>
      </w:r>
      <w:r>
        <w:tab/>
        <w:t>if the UE is acting as U2N Relay UE or Last U2N Relay UE:</w:t>
      </w:r>
    </w:p>
    <w:p w14:paraId="76FF208E" w14:textId="77777777" w:rsidR="00C262D9" w:rsidRDefault="00100D1F">
      <w:pPr>
        <w:pStyle w:val="B2"/>
      </w:pPr>
      <w:r>
        <w:t>2&gt;</w:t>
      </w:r>
      <w:r>
        <w:tab/>
        <w:t xml:space="preserve">if the UE initiates transmission of the </w:t>
      </w:r>
      <w:r>
        <w:rPr>
          <w:rFonts w:eastAsia="ＭＳ 明朝"/>
          <w:i/>
        </w:rPr>
        <w:t>NotificationMessageSidelink</w:t>
      </w:r>
      <w:r>
        <w:t xml:space="preserve"> message due to Uu RLF:</w:t>
      </w:r>
    </w:p>
    <w:p w14:paraId="3490DE0C" w14:textId="77777777" w:rsidR="00C262D9" w:rsidRDefault="00100D1F">
      <w:pPr>
        <w:pStyle w:val="B3"/>
      </w:pPr>
      <w:r>
        <w:t>3&gt;</w:t>
      </w:r>
      <w:r>
        <w:tab/>
        <w:t xml:space="preserve">set the </w:t>
      </w:r>
      <w:r>
        <w:rPr>
          <w:i/>
          <w:iCs/>
        </w:rPr>
        <w:t>indicationType</w:t>
      </w:r>
      <w:r>
        <w:t xml:space="preserve"> as </w:t>
      </w:r>
      <w:proofErr w:type="spellStart"/>
      <w:r>
        <w:rPr>
          <w:i/>
          <w:iCs/>
        </w:rPr>
        <w:t>relayUE</w:t>
      </w:r>
      <w:proofErr w:type="spellEnd"/>
      <w:r>
        <w:rPr>
          <w:i/>
          <w:iCs/>
        </w:rPr>
        <w:t>-Uu-</w:t>
      </w:r>
      <w:proofErr w:type="gramStart"/>
      <w:r>
        <w:rPr>
          <w:i/>
          <w:iCs/>
        </w:rPr>
        <w:t>RLF</w:t>
      </w:r>
      <w:r>
        <w:t>;</w:t>
      </w:r>
      <w:proofErr w:type="gramEnd"/>
    </w:p>
    <w:p w14:paraId="34A352F1" w14:textId="77777777" w:rsidR="00C262D9" w:rsidRDefault="00100D1F">
      <w:pPr>
        <w:pStyle w:val="B2"/>
      </w:pPr>
      <w:r>
        <w:t>2&gt;</w:t>
      </w:r>
      <w:r>
        <w:tab/>
        <w:t xml:space="preserve">else if the UE initiates transmission of the </w:t>
      </w:r>
      <w:r>
        <w:rPr>
          <w:rFonts w:eastAsia="ＭＳ 明朝"/>
          <w:i/>
        </w:rPr>
        <w:t>NotificationMessageSidelink</w:t>
      </w:r>
      <w:r>
        <w:t xml:space="preserve"> message due to reconfiguration with sync:</w:t>
      </w:r>
    </w:p>
    <w:p w14:paraId="78B1C68F" w14:textId="77777777" w:rsidR="00C262D9" w:rsidRDefault="00100D1F">
      <w:pPr>
        <w:pStyle w:val="B3"/>
      </w:pPr>
      <w:r>
        <w:t>3&gt;</w:t>
      </w:r>
      <w:r>
        <w:tab/>
        <w:t xml:space="preserve">set the </w:t>
      </w:r>
      <w:r>
        <w:rPr>
          <w:i/>
          <w:iCs/>
        </w:rPr>
        <w:t>indicationType</w:t>
      </w:r>
      <w:r>
        <w:t xml:space="preserve"> as </w:t>
      </w:r>
      <w:proofErr w:type="spellStart"/>
      <w:r>
        <w:rPr>
          <w:i/>
          <w:iCs/>
        </w:rPr>
        <w:t>relayUE</w:t>
      </w:r>
      <w:proofErr w:type="spellEnd"/>
      <w:r>
        <w:rPr>
          <w:i/>
          <w:iCs/>
        </w:rPr>
        <w:t>-</w:t>
      </w:r>
      <w:proofErr w:type="gramStart"/>
      <w:r>
        <w:rPr>
          <w:i/>
          <w:iCs/>
        </w:rPr>
        <w:t>HO</w:t>
      </w:r>
      <w:r>
        <w:t>;</w:t>
      </w:r>
      <w:proofErr w:type="gramEnd"/>
    </w:p>
    <w:p w14:paraId="571B4213" w14:textId="77777777" w:rsidR="00C262D9" w:rsidRDefault="00100D1F">
      <w:pPr>
        <w:pStyle w:val="B2"/>
      </w:pPr>
      <w:r>
        <w:t>2&gt;</w:t>
      </w:r>
      <w:r>
        <w:tab/>
        <w:t xml:space="preserve">else if the UE initiates transmission of the </w:t>
      </w:r>
      <w:r>
        <w:rPr>
          <w:rFonts w:eastAsia="ＭＳ 明朝"/>
          <w:i/>
        </w:rPr>
        <w:t>NotificationMessageSidelink</w:t>
      </w:r>
      <w:r>
        <w:t xml:space="preserve"> message due to cell reselection:</w:t>
      </w:r>
    </w:p>
    <w:p w14:paraId="4BC2C2EB" w14:textId="77777777" w:rsidR="00C262D9" w:rsidRDefault="00100D1F">
      <w:pPr>
        <w:pStyle w:val="B3"/>
      </w:pPr>
      <w:r>
        <w:t>3&gt;</w:t>
      </w:r>
      <w:r>
        <w:tab/>
        <w:t xml:space="preserve">set the </w:t>
      </w:r>
      <w:r>
        <w:rPr>
          <w:i/>
          <w:iCs/>
        </w:rPr>
        <w:t>indicationType</w:t>
      </w:r>
      <w:r>
        <w:t xml:space="preserve"> as</w:t>
      </w:r>
      <w:r>
        <w:rPr>
          <w:i/>
          <w:iCs/>
        </w:rPr>
        <w:t xml:space="preserve"> </w:t>
      </w:r>
      <w:proofErr w:type="spellStart"/>
      <w:r>
        <w:rPr>
          <w:i/>
          <w:iCs/>
        </w:rPr>
        <w:t>relayUE-</w:t>
      </w:r>
      <w:proofErr w:type="gramStart"/>
      <w:r>
        <w:rPr>
          <w:i/>
          <w:iCs/>
        </w:rPr>
        <w:t>CellReselection</w:t>
      </w:r>
      <w:proofErr w:type="spellEnd"/>
      <w:r>
        <w:t>;</w:t>
      </w:r>
      <w:proofErr w:type="gramEnd"/>
    </w:p>
    <w:p w14:paraId="09BCA06B" w14:textId="77777777" w:rsidR="00C262D9" w:rsidRDefault="00100D1F">
      <w:pPr>
        <w:pStyle w:val="B2"/>
      </w:pPr>
      <w:r>
        <w:t>2&gt;</w:t>
      </w:r>
      <w:r>
        <w:tab/>
        <w:t xml:space="preserve">if the UE initiates transmission of the </w:t>
      </w:r>
      <w:r>
        <w:rPr>
          <w:rFonts w:eastAsia="ＭＳ 明朝"/>
          <w:i/>
        </w:rPr>
        <w:t>NotificationMessageSidelink</w:t>
      </w:r>
      <w:r>
        <w:t xml:space="preserve"> message due to Uu RRC connection establishment/Resume failure:</w:t>
      </w:r>
    </w:p>
    <w:p w14:paraId="2462E3B1" w14:textId="77777777" w:rsidR="00C262D9" w:rsidRDefault="00100D1F">
      <w:pPr>
        <w:pStyle w:val="B3"/>
      </w:pPr>
      <w:r>
        <w:t>3&gt;</w:t>
      </w:r>
      <w:r>
        <w:tab/>
        <w:t xml:space="preserve">set the </w:t>
      </w:r>
      <w:r>
        <w:rPr>
          <w:i/>
          <w:iCs/>
        </w:rPr>
        <w:t>indicationType</w:t>
      </w:r>
      <w:r>
        <w:t xml:space="preserve"> as </w:t>
      </w:r>
      <w:proofErr w:type="spellStart"/>
      <w:r>
        <w:rPr>
          <w:i/>
          <w:iCs/>
        </w:rPr>
        <w:t>relayUE</w:t>
      </w:r>
      <w:proofErr w:type="spellEnd"/>
      <w:r>
        <w:rPr>
          <w:i/>
          <w:iCs/>
        </w:rPr>
        <w:t>-Uu-RRC-</w:t>
      </w:r>
      <w:proofErr w:type="gramStart"/>
      <w:r>
        <w:rPr>
          <w:i/>
          <w:iCs/>
        </w:rPr>
        <w:t>Failure</w:t>
      </w:r>
      <w:r>
        <w:t>;</w:t>
      </w:r>
      <w:proofErr w:type="gramEnd"/>
    </w:p>
    <w:p w14:paraId="00C5C756" w14:textId="77777777" w:rsidR="00C262D9" w:rsidRDefault="00100D1F">
      <w:pPr>
        <w:pStyle w:val="B1"/>
      </w:pPr>
      <w:r>
        <w:t>1&gt;</w:t>
      </w:r>
      <w:r>
        <w:tab/>
        <w:t>if the UE is acting as Intermediate U2N Relay UE:</w:t>
      </w:r>
    </w:p>
    <w:p w14:paraId="3E7CCD0A" w14:textId="77777777" w:rsidR="00C262D9" w:rsidRDefault="00100D1F">
      <w:pPr>
        <w:pStyle w:val="B2"/>
      </w:pPr>
      <w:r>
        <w:t>2&gt;</w:t>
      </w:r>
      <w:r>
        <w:tab/>
        <w:t xml:space="preserve">if the UE initiates transmission of the </w:t>
      </w:r>
      <w:r>
        <w:rPr>
          <w:rFonts w:eastAsia="ＭＳ 明朝"/>
          <w:i/>
        </w:rPr>
        <w:t>NotificationMessageSidelink</w:t>
      </w:r>
      <w:r>
        <w:t xml:space="preserve"> message due to relay reselection:</w:t>
      </w:r>
    </w:p>
    <w:p w14:paraId="54D2C536" w14:textId="77777777" w:rsidR="00C262D9" w:rsidRDefault="00100D1F">
      <w:pPr>
        <w:pStyle w:val="B3"/>
      </w:pPr>
      <w:r>
        <w:lastRenderedPageBreak/>
        <w:t>3&gt;</w:t>
      </w:r>
      <w:r>
        <w:tab/>
        <w:t xml:space="preserve">set the </w:t>
      </w:r>
      <w:r>
        <w:rPr>
          <w:i/>
          <w:iCs/>
        </w:rPr>
        <w:t>indicationType</w:t>
      </w:r>
      <w:r>
        <w:t xml:space="preserve"> as</w:t>
      </w:r>
      <w:r>
        <w:rPr>
          <w:i/>
          <w:iCs/>
        </w:rPr>
        <w:t xml:space="preserve"> </w:t>
      </w:r>
      <w:proofErr w:type="spellStart"/>
      <w:r>
        <w:rPr>
          <w:i/>
          <w:iCs/>
        </w:rPr>
        <w:t>relayUE-</w:t>
      </w:r>
      <w:proofErr w:type="gramStart"/>
      <w:r>
        <w:rPr>
          <w:i/>
          <w:iCs/>
        </w:rPr>
        <w:t>RelayReselection</w:t>
      </w:r>
      <w:proofErr w:type="spellEnd"/>
      <w:r>
        <w:t>;</w:t>
      </w:r>
      <w:proofErr w:type="gramEnd"/>
    </w:p>
    <w:p w14:paraId="34E47FFC" w14:textId="77777777" w:rsidR="00C262D9" w:rsidRDefault="00100D1F">
      <w:pPr>
        <w:pStyle w:val="B2"/>
      </w:pPr>
      <w:r>
        <w:t>2&gt;</w:t>
      </w:r>
      <w:r>
        <w:tab/>
        <w:t xml:space="preserve">else if the UE initiates transmission of the </w:t>
      </w:r>
      <w:r>
        <w:rPr>
          <w:rFonts w:eastAsia="ＭＳ 明朝"/>
          <w:i/>
        </w:rPr>
        <w:t>NotificationMessageSidelink</w:t>
      </w:r>
      <w:r>
        <w:t xml:space="preserve"> message due to cell selection:</w:t>
      </w:r>
    </w:p>
    <w:p w14:paraId="3D0EB872" w14:textId="77777777" w:rsidR="00C262D9" w:rsidRDefault="00100D1F">
      <w:pPr>
        <w:pStyle w:val="B3"/>
      </w:pPr>
      <w:r>
        <w:t>3&gt;</w:t>
      </w:r>
      <w:r>
        <w:tab/>
        <w:t xml:space="preserve">set the </w:t>
      </w:r>
      <w:r>
        <w:rPr>
          <w:i/>
          <w:iCs/>
        </w:rPr>
        <w:t>indicationType</w:t>
      </w:r>
      <w:r>
        <w:t xml:space="preserve"> as</w:t>
      </w:r>
      <w:r>
        <w:rPr>
          <w:i/>
          <w:iCs/>
        </w:rPr>
        <w:t xml:space="preserve"> </w:t>
      </w:r>
      <w:proofErr w:type="spellStart"/>
      <w:r>
        <w:rPr>
          <w:i/>
          <w:iCs/>
        </w:rPr>
        <w:t>relayUE-</w:t>
      </w:r>
      <w:proofErr w:type="gramStart"/>
      <w:r>
        <w:rPr>
          <w:i/>
          <w:iCs/>
        </w:rPr>
        <w:t>CellSelection</w:t>
      </w:r>
      <w:proofErr w:type="spellEnd"/>
      <w:r>
        <w:t>;</w:t>
      </w:r>
      <w:proofErr w:type="gramEnd"/>
    </w:p>
    <w:p w14:paraId="78C6B558" w14:textId="77777777" w:rsidR="00C262D9" w:rsidRDefault="00100D1F">
      <w:pPr>
        <w:pStyle w:val="B2"/>
      </w:pPr>
      <w:r>
        <w:t>2&gt;</w:t>
      </w:r>
      <w:r>
        <w:tab/>
        <w:t xml:space="preserve">else if the UE initiates transmission of the </w:t>
      </w:r>
      <w:r>
        <w:rPr>
          <w:rFonts w:eastAsia="ＭＳ 明朝"/>
          <w:i/>
        </w:rPr>
        <w:t>NotificationMessageSidelink</w:t>
      </w:r>
      <w:r>
        <w:t xml:space="preserve"> message due to PC5 RLF </w:t>
      </w:r>
      <w:ins w:id="127" w:author="OPPO-Bingxue" w:date="2025-09-18T15:55:00Z">
        <w:r>
          <w:t xml:space="preserve">or PC5-RRC connection release </w:t>
        </w:r>
      </w:ins>
      <w:r>
        <w:t>with its parent Relay UE:</w:t>
      </w:r>
    </w:p>
    <w:p w14:paraId="7A27D931" w14:textId="77777777" w:rsidR="00C262D9" w:rsidRDefault="00100D1F">
      <w:pPr>
        <w:pStyle w:val="B3"/>
      </w:pPr>
      <w:r>
        <w:t>3&gt;</w:t>
      </w:r>
      <w:r>
        <w:tab/>
        <w:t xml:space="preserve">set the </w:t>
      </w:r>
      <w:r>
        <w:rPr>
          <w:i/>
          <w:iCs/>
        </w:rPr>
        <w:t>indicationType</w:t>
      </w:r>
      <w:r>
        <w:t xml:space="preserve"> as </w:t>
      </w:r>
      <w:r>
        <w:rPr>
          <w:i/>
          <w:iCs/>
        </w:rPr>
        <w:t>relayUE-PC5-</w:t>
      </w:r>
      <w:proofErr w:type="gramStart"/>
      <w:r>
        <w:rPr>
          <w:i/>
          <w:iCs/>
        </w:rPr>
        <w:t>RLF</w:t>
      </w:r>
      <w:r>
        <w:t>;</w:t>
      </w:r>
      <w:proofErr w:type="gramEnd"/>
    </w:p>
    <w:p w14:paraId="65C4201D" w14:textId="77777777" w:rsidR="00C262D9" w:rsidRDefault="00100D1F">
      <w:pPr>
        <w:pStyle w:val="B2"/>
      </w:pPr>
      <w:r>
        <w:t>2&gt;</w:t>
      </w:r>
      <w:r>
        <w:tab/>
        <w:t xml:space="preserve">else if the UE initiates transmission of the </w:t>
      </w:r>
      <w:r>
        <w:rPr>
          <w:rFonts w:eastAsia="ＭＳ 明朝"/>
          <w:i/>
        </w:rPr>
        <w:t>NotificationMessageSidelink</w:t>
      </w:r>
      <w:r>
        <w:t xml:space="preserve"> message due to reconfiguration with sync:</w:t>
      </w:r>
    </w:p>
    <w:p w14:paraId="3010E75B" w14:textId="77777777" w:rsidR="00C262D9" w:rsidRDefault="00100D1F">
      <w:pPr>
        <w:pStyle w:val="B3"/>
      </w:pPr>
      <w:r>
        <w:t>3&gt;</w:t>
      </w:r>
      <w:r>
        <w:tab/>
        <w:t xml:space="preserve">set the </w:t>
      </w:r>
      <w:r>
        <w:rPr>
          <w:i/>
          <w:iCs/>
        </w:rPr>
        <w:t>indicationType</w:t>
      </w:r>
      <w:r>
        <w:t xml:space="preserve"> as </w:t>
      </w:r>
      <w:proofErr w:type="spellStart"/>
      <w:r>
        <w:rPr>
          <w:i/>
          <w:iCs/>
        </w:rPr>
        <w:t>relayUE</w:t>
      </w:r>
      <w:proofErr w:type="spellEnd"/>
      <w:r>
        <w:rPr>
          <w:i/>
          <w:iCs/>
        </w:rPr>
        <w:t>-</w:t>
      </w:r>
      <w:proofErr w:type="gramStart"/>
      <w:r>
        <w:rPr>
          <w:i/>
          <w:iCs/>
        </w:rPr>
        <w:t>HO</w:t>
      </w:r>
      <w:r>
        <w:t>;</w:t>
      </w:r>
      <w:proofErr w:type="gramEnd"/>
    </w:p>
    <w:p w14:paraId="13885A57" w14:textId="77777777" w:rsidR="00C262D9" w:rsidRDefault="00100D1F">
      <w:pPr>
        <w:pStyle w:val="B2"/>
      </w:pPr>
      <w:r>
        <w:t>2&gt;</w:t>
      </w:r>
      <w:r>
        <w:tab/>
        <w:t xml:space="preserve">else if the UE initiates transmission of the </w:t>
      </w:r>
      <w:r>
        <w:rPr>
          <w:rFonts w:eastAsia="ＭＳ 明朝"/>
          <w:i/>
        </w:rPr>
        <w:t>NotificationMessageSidelink</w:t>
      </w:r>
      <w:r>
        <w:t xml:space="preserve"> message upon reception of the </w:t>
      </w:r>
      <w:r>
        <w:rPr>
          <w:rFonts w:eastAsia="ＭＳ 明朝"/>
          <w:i/>
        </w:rPr>
        <w:t>NotificationMessageSidelink</w:t>
      </w:r>
      <w:r>
        <w:t xml:space="preserve"> message from the parent relay UE:</w:t>
      </w:r>
    </w:p>
    <w:p w14:paraId="70FE6BA2" w14:textId="77777777" w:rsidR="00C262D9" w:rsidRDefault="00100D1F">
      <w:pPr>
        <w:pStyle w:val="B3"/>
      </w:pPr>
      <w:r>
        <w:t>3&gt;</w:t>
      </w:r>
      <w:r>
        <w:tab/>
        <w:t xml:space="preserve">set the </w:t>
      </w:r>
      <w:r>
        <w:rPr>
          <w:i/>
          <w:iCs/>
        </w:rPr>
        <w:t>indicationType</w:t>
      </w:r>
      <w:r>
        <w:t xml:space="preserve"> as received from the parent relay </w:t>
      </w:r>
      <w:proofErr w:type="gramStart"/>
      <w:r>
        <w:t>UE;</w:t>
      </w:r>
      <w:proofErr w:type="gramEnd"/>
    </w:p>
    <w:p w14:paraId="6B74103F" w14:textId="77777777" w:rsidR="00C262D9" w:rsidRDefault="00100D1F">
      <w:pPr>
        <w:pStyle w:val="B2"/>
      </w:pPr>
      <w:r>
        <w:t>2&gt;</w:t>
      </w:r>
      <w:r>
        <w:tab/>
        <w:t xml:space="preserve">submit the </w:t>
      </w:r>
      <w:r>
        <w:rPr>
          <w:rFonts w:eastAsia="ＭＳ 明朝"/>
          <w:i/>
        </w:rPr>
        <w:t>NotificationMessageSidelink</w:t>
      </w:r>
      <w:r>
        <w:rPr>
          <w:i/>
        </w:rPr>
        <w:t xml:space="preserve"> </w:t>
      </w:r>
      <w:r>
        <w:t>message to lower layers for transmission.</w:t>
      </w:r>
    </w:p>
    <w:p w14:paraId="5EA03E64" w14:textId="77777777" w:rsidR="00C262D9" w:rsidRDefault="00C262D9">
      <w:pPr>
        <w:pStyle w:val="B1"/>
      </w:pPr>
    </w:p>
    <w:p w14:paraId="448665C2" w14:textId="43678E50" w:rsidR="00C262D9" w:rsidRDefault="00100D1F">
      <w:r>
        <w:rPr>
          <w:b/>
        </w:rPr>
        <w:t>[Comments]</w:t>
      </w:r>
      <w:r>
        <w:t>:</w:t>
      </w:r>
    </w:p>
    <w:p w14:paraId="76CB7930" w14:textId="3DE70E3D" w:rsidR="00A93E64" w:rsidRDefault="00A93E64">
      <w:r w:rsidRPr="00A93E64">
        <w:t xml:space="preserve">[Rapporteur]: </w:t>
      </w:r>
      <w:r>
        <w:rPr>
          <w:rFonts w:eastAsia="SimSun"/>
          <w:lang w:val="en-US"/>
        </w:rPr>
        <w:t xml:space="preserve">PC5 link release will be handled by the upper layers hence we don’t need to capture it explicitly in the specs and for the restricting sending of the </w:t>
      </w:r>
      <w:proofErr w:type="spellStart"/>
      <w:r>
        <w:rPr>
          <w:rFonts w:eastAsia="SimSun"/>
          <w:lang w:val="en-US"/>
        </w:rPr>
        <w:t>ntification</w:t>
      </w:r>
      <w:proofErr w:type="spellEnd"/>
      <w:r>
        <w:rPr>
          <w:rFonts w:eastAsia="SimSun"/>
          <w:lang w:val="en-US"/>
        </w:rPr>
        <w:t xml:space="preserve"> message for CONNECTED case is needed otherwise it will result in double notification for the IDLE or INACTVE intermediate relay UE. </w:t>
      </w:r>
      <w:r w:rsidRPr="00A93E64">
        <w:t xml:space="preserve">hence Rapporteur recommends " </w:t>
      </w:r>
      <w:proofErr w:type="spellStart"/>
      <w:r w:rsidRPr="00A93E64">
        <w:t>PropReject</w:t>
      </w:r>
      <w:proofErr w:type="spellEnd"/>
      <w:r w:rsidRPr="00A93E64">
        <w:t xml:space="preserve"> " status for this</w:t>
      </w:r>
      <w:r>
        <w:t xml:space="preserve"> RIL</w:t>
      </w:r>
      <w:r w:rsidRPr="00A93E64">
        <w:t>.</w:t>
      </w:r>
    </w:p>
    <w:p w14:paraId="33686F77" w14:textId="77777777" w:rsidR="00A93E64" w:rsidRDefault="00A93E64"/>
    <w:p w14:paraId="72FA9EBD" w14:textId="77777777" w:rsidR="00C262D9" w:rsidRDefault="00100D1F">
      <w:pPr>
        <w:pStyle w:val="1"/>
        <w:rPr>
          <w:rFonts w:eastAsia="SimSun"/>
          <w:lang w:val="en-US"/>
        </w:rPr>
      </w:pPr>
      <w:r>
        <w:rPr>
          <w:rFonts w:eastAsia="SimSun"/>
          <w:lang w:val="en-US"/>
        </w:rPr>
        <w:t>O5</w:t>
      </w:r>
      <w:r>
        <w:rPr>
          <w:rFonts w:eastAsia="SimSun" w:hint="eastAsia"/>
          <w:lang w:val="en-US"/>
        </w:rPr>
        <w:t>0</w:t>
      </w:r>
      <w:r>
        <w:rPr>
          <w:rFonts w:eastAsia="SimSun"/>
          <w:lang w:val="en-US"/>
        </w:rPr>
        <w:t>8</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39063520" w14:textId="77777777">
        <w:tc>
          <w:tcPr>
            <w:tcW w:w="967" w:type="dxa"/>
          </w:tcPr>
          <w:p w14:paraId="13A89BA5" w14:textId="77777777" w:rsidR="00C262D9" w:rsidRDefault="00100D1F">
            <w:r>
              <w:t>RIL Id</w:t>
            </w:r>
          </w:p>
        </w:tc>
        <w:tc>
          <w:tcPr>
            <w:tcW w:w="948" w:type="dxa"/>
          </w:tcPr>
          <w:p w14:paraId="4667BA78" w14:textId="77777777" w:rsidR="00C262D9" w:rsidRDefault="00100D1F">
            <w:r>
              <w:t>WI</w:t>
            </w:r>
          </w:p>
        </w:tc>
        <w:tc>
          <w:tcPr>
            <w:tcW w:w="1068" w:type="dxa"/>
          </w:tcPr>
          <w:p w14:paraId="146969E9" w14:textId="77777777" w:rsidR="00C262D9" w:rsidRDefault="00100D1F">
            <w:r>
              <w:t>Class</w:t>
            </w:r>
          </w:p>
        </w:tc>
        <w:tc>
          <w:tcPr>
            <w:tcW w:w="2797" w:type="dxa"/>
          </w:tcPr>
          <w:p w14:paraId="2B10BABB" w14:textId="77777777" w:rsidR="00C262D9" w:rsidRDefault="00100D1F">
            <w:r>
              <w:t>Title</w:t>
            </w:r>
          </w:p>
        </w:tc>
        <w:tc>
          <w:tcPr>
            <w:tcW w:w="1161" w:type="dxa"/>
          </w:tcPr>
          <w:p w14:paraId="3BD85C6B" w14:textId="77777777" w:rsidR="00C262D9" w:rsidRDefault="00100D1F">
            <w:proofErr w:type="spellStart"/>
            <w:r>
              <w:t>Tdoc</w:t>
            </w:r>
            <w:proofErr w:type="spellEnd"/>
          </w:p>
        </w:tc>
        <w:tc>
          <w:tcPr>
            <w:tcW w:w="1559" w:type="dxa"/>
          </w:tcPr>
          <w:p w14:paraId="765E4F75" w14:textId="77777777" w:rsidR="00C262D9" w:rsidRDefault="00100D1F">
            <w:r>
              <w:t>Delegate</w:t>
            </w:r>
          </w:p>
        </w:tc>
        <w:tc>
          <w:tcPr>
            <w:tcW w:w="993" w:type="dxa"/>
          </w:tcPr>
          <w:p w14:paraId="1B1B2C80" w14:textId="77777777" w:rsidR="00C262D9" w:rsidRDefault="00100D1F">
            <w:r>
              <w:t>Misc</w:t>
            </w:r>
          </w:p>
        </w:tc>
        <w:tc>
          <w:tcPr>
            <w:tcW w:w="850" w:type="dxa"/>
          </w:tcPr>
          <w:p w14:paraId="7C86DAAD" w14:textId="77777777" w:rsidR="00C262D9" w:rsidRDefault="00100D1F">
            <w:r>
              <w:t>File version</w:t>
            </w:r>
          </w:p>
        </w:tc>
        <w:tc>
          <w:tcPr>
            <w:tcW w:w="814" w:type="dxa"/>
          </w:tcPr>
          <w:p w14:paraId="5C80172E" w14:textId="77777777" w:rsidR="00C262D9" w:rsidRDefault="00100D1F">
            <w:r>
              <w:t>Status</w:t>
            </w:r>
          </w:p>
        </w:tc>
      </w:tr>
      <w:tr w:rsidR="00C262D9" w14:paraId="5AEC8F14" w14:textId="77777777">
        <w:tc>
          <w:tcPr>
            <w:tcW w:w="967" w:type="dxa"/>
          </w:tcPr>
          <w:p w14:paraId="3E30D84E" w14:textId="77777777" w:rsidR="00C262D9" w:rsidRDefault="00100D1F">
            <w:pPr>
              <w:rPr>
                <w:rFonts w:eastAsia="SimSun"/>
                <w:lang w:val="en-US"/>
              </w:rPr>
            </w:pPr>
            <w:r>
              <w:rPr>
                <w:rFonts w:eastAsia="SimSun"/>
                <w:lang w:val="en-US"/>
              </w:rPr>
              <w:t>O508</w:t>
            </w:r>
          </w:p>
        </w:tc>
        <w:tc>
          <w:tcPr>
            <w:tcW w:w="948" w:type="dxa"/>
          </w:tcPr>
          <w:p w14:paraId="72E6ED58" w14:textId="77777777" w:rsidR="00C262D9" w:rsidRDefault="00100D1F">
            <w:proofErr w:type="spellStart"/>
            <w:r>
              <w:rPr>
                <w:rFonts w:eastAsia="Malgun Gothic" w:cs="Arial"/>
                <w:lang w:val="en-US"/>
              </w:rPr>
              <w:t>NR_SL_relay_m</w:t>
            </w:r>
            <w:r>
              <w:rPr>
                <w:rFonts w:eastAsia="Malgun Gothic" w:cs="Arial"/>
                <w:lang w:val="en-US"/>
              </w:rPr>
              <w:lastRenderedPageBreak/>
              <w:t>ultihop</w:t>
            </w:r>
            <w:proofErr w:type="spellEnd"/>
            <w:r>
              <w:rPr>
                <w:rFonts w:eastAsia="Malgun Gothic" w:cs="Arial"/>
                <w:lang w:val="en-US"/>
              </w:rPr>
              <w:t>-Core</w:t>
            </w:r>
          </w:p>
        </w:tc>
        <w:tc>
          <w:tcPr>
            <w:tcW w:w="1068" w:type="dxa"/>
          </w:tcPr>
          <w:p w14:paraId="202C2DF9" w14:textId="77777777" w:rsidR="00C262D9" w:rsidRDefault="00100D1F">
            <w:pPr>
              <w:rPr>
                <w:rFonts w:eastAsia="DengXian"/>
                <w:lang w:val="en-US"/>
              </w:rPr>
            </w:pPr>
            <w:r>
              <w:rPr>
                <w:rFonts w:eastAsia="DengXian" w:hint="eastAsia"/>
                <w:lang w:val="en-US"/>
              </w:rPr>
              <w:lastRenderedPageBreak/>
              <w:t>1</w:t>
            </w:r>
          </w:p>
        </w:tc>
        <w:tc>
          <w:tcPr>
            <w:tcW w:w="2797" w:type="dxa"/>
          </w:tcPr>
          <w:p w14:paraId="59EC7D9A" w14:textId="77777777" w:rsidR="00C262D9" w:rsidRDefault="00100D1F">
            <w:pPr>
              <w:rPr>
                <w:rFonts w:eastAsia="DengXian"/>
                <w:lang w:val="en-US"/>
              </w:rPr>
            </w:pPr>
            <w:r>
              <w:rPr>
                <w:rFonts w:eastAsia="DengXian"/>
                <w:lang w:val="en-US"/>
              </w:rPr>
              <w:t>Discovery transmission condition</w:t>
            </w:r>
          </w:p>
        </w:tc>
        <w:tc>
          <w:tcPr>
            <w:tcW w:w="1161" w:type="dxa"/>
          </w:tcPr>
          <w:p w14:paraId="609B561C" w14:textId="77777777" w:rsidR="00C262D9" w:rsidRDefault="00100D1F">
            <w:pPr>
              <w:rPr>
                <w:rFonts w:eastAsia="DengXian"/>
              </w:rPr>
            </w:pPr>
            <w:r>
              <w:rPr>
                <w:rFonts w:eastAsia="DengXian" w:hint="eastAsia"/>
              </w:rPr>
              <w:t>R</w:t>
            </w:r>
            <w:r>
              <w:rPr>
                <w:rFonts w:eastAsia="DengXian"/>
              </w:rPr>
              <w:t>2-25xxxxx</w:t>
            </w:r>
          </w:p>
        </w:tc>
        <w:tc>
          <w:tcPr>
            <w:tcW w:w="1559" w:type="dxa"/>
          </w:tcPr>
          <w:p w14:paraId="42434FDB"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2B5B5CAD" w14:textId="77777777" w:rsidR="00C262D9" w:rsidRDefault="00C262D9"/>
        </w:tc>
        <w:tc>
          <w:tcPr>
            <w:tcW w:w="850" w:type="dxa"/>
          </w:tcPr>
          <w:p w14:paraId="6AFF23B3" w14:textId="77777777" w:rsidR="00C262D9" w:rsidRDefault="00100D1F">
            <w:pPr>
              <w:rPr>
                <w:rFonts w:eastAsia="SimSun"/>
                <w:lang w:val="en-US"/>
              </w:rPr>
            </w:pPr>
            <w:r>
              <w:t>V00</w:t>
            </w:r>
            <w:r>
              <w:rPr>
                <w:rFonts w:eastAsia="SimSun"/>
                <w:lang w:val="en-US"/>
              </w:rPr>
              <w:t>4</w:t>
            </w:r>
          </w:p>
        </w:tc>
        <w:tc>
          <w:tcPr>
            <w:tcW w:w="814" w:type="dxa"/>
          </w:tcPr>
          <w:p w14:paraId="59097579" w14:textId="77777777" w:rsidR="00C262D9" w:rsidRDefault="00100D1F">
            <w:proofErr w:type="spellStart"/>
            <w:r>
              <w:t>ToDo</w:t>
            </w:r>
            <w:proofErr w:type="spellEnd"/>
          </w:p>
        </w:tc>
      </w:tr>
    </w:tbl>
    <w:p w14:paraId="4039D03A" w14:textId="77777777" w:rsidR="00C262D9" w:rsidRDefault="00100D1F">
      <w:pPr>
        <w:rPr>
          <w:rFonts w:eastAsia="SimSun"/>
          <w:lang w:val="en-US"/>
        </w:rPr>
      </w:pPr>
      <w:r>
        <w:rPr>
          <w:b/>
        </w:rPr>
        <w:br/>
        <w:t>[Description]</w:t>
      </w:r>
      <w:r>
        <w:t>:</w:t>
      </w:r>
      <w:r>
        <w:rPr>
          <w:rFonts w:eastAsia="SimSun"/>
          <w:lang w:val="en-US"/>
        </w:rPr>
        <w:t xml:space="preserve"> In legacy, for discovery transmission, the threshold condition (for both Uu and PC5) are checked for each discovery transmission. For MH-U2N Relay, the following condition is defined and should be captured in the specification properly:</w:t>
      </w:r>
    </w:p>
    <w:p w14:paraId="04F6125F" w14:textId="77777777" w:rsidR="00C262D9" w:rsidRDefault="00100D1F">
      <w:pPr>
        <w:rPr>
          <w:rFonts w:eastAsia="SimSun"/>
          <w:lang w:val="en-US"/>
        </w:rPr>
      </w:pPr>
      <w:r>
        <w:rPr>
          <w:rFonts w:eastAsia="SimSun"/>
          <w:lang w:val="en-US"/>
        </w:rPr>
        <w:t xml:space="preserve">For the last relay UE, 1) Uu lower bound is defined (same value as single-hop U2N Relay UE); 2) PC5 threshold is defined for Model-B respond message transmission if there is no PC5 connection with the child </w:t>
      </w:r>
      <w:proofErr w:type="gramStart"/>
      <w:r>
        <w:rPr>
          <w:rFonts w:eastAsia="SimSun"/>
          <w:lang w:val="en-US"/>
        </w:rPr>
        <w:t>node;</w:t>
      </w:r>
      <w:proofErr w:type="gramEnd"/>
    </w:p>
    <w:p w14:paraId="6F2B7D0F" w14:textId="77777777" w:rsidR="00C262D9" w:rsidRDefault="00100D1F">
      <w:pPr>
        <w:rPr>
          <w:rFonts w:eastAsia="SimSun"/>
          <w:lang w:val="en-US"/>
        </w:rPr>
      </w:pPr>
      <w:r>
        <w:rPr>
          <w:rFonts w:eastAsia="SimSun" w:hint="eastAsia"/>
          <w:lang w:val="en-US"/>
        </w:rPr>
        <w:t>F</w:t>
      </w:r>
      <w:r>
        <w:rPr>
          <w:rFonts w:eastAsia="SimSun"/>
          <w:lang w:val="en-US"/>
        </w:rPr>
        <w:t>or the intermediate relay UE, 1) Uu upper bound is defined (same value as single-hop U2N Remote UE); 2) PC5 threshold is defined for Model-B solicitation message transmission.</w:t>
      </w:r>
    </w:p>
    <w:p w14:paraId="72698B47" w14:textId="77777777" w:rsidR="00C262D9" w:rsidRDefault="00C262D9">
      <w:pPr>
        <w:rPr>
          <w:rFonts w:eastAsia="SimSun"/>
          <w:lang w:val="en-US"/>
        </w:rPr>
      </w:pPr>
    </w:p>
    <w:p w14:paraId="5611131C" w14:textId="77777777" w:rsidR="00C262D9" w:rsidRDefault="00100D1F">
      <w:pPr>
        <w:pStyle w:val="af3"/>
        <w:rPr>
          <w:rFonts w:eastAsia="SimSun"/>
          <w:lang w:val="en-US"/>
        </w:rPr>
      </w:pPr>
      <w:r>
        <w:rPr>
          <w:b/>
        </w:rPr>
        <w:t>[Proposed Change]</w:t>
      </w:r>
      <w:r>
        <w:t xml:space="preserve">: </w:t>
      </w:r>
    </w:p>
    <w:p w14:paraId="6816FDCC" w14:textId="77777777" w:rsidR="00C262D9" w:rsidRDefault="00100D1F">
      <w:pPr>
        <w:rPr>
          <w:rFonts w:eastAsia="DengXian"/>
        </w:rPr>
      </w:pPr>
      <w:r>
        <w:t xml:space="preserve">A UE capable of </w:t>
      </w:r>
      <w:r>
        <w:rPr>
          <w:rFonts w:eastAsia="SimSun"/>
        </w:rPr>
        <w:t xml:space="preserve">NR </w:t>
      </w:r>
      <w:r>
        <w:t>sidelink discovery that is configured by upper layer to transmit NR sidelink discovery message shall:</w:t>
      </w:r>
    </w:p>
    <w:p w14:paraId="55137923" w14:textId="77777777" w:rsidR="00C262D9" w:rsidRDefault="00100D1F">
      <w:pPr>
        <w:pStyle w:val="B1"/>
      </w:pPr>
      <w:r>
        <w:t>1&gt;</w:t>
      </w:r>
      <w:r>
        <w:tab/>
        <w:t xml:space="preserve">if the frequency used for NR sidelink discovery is included in </w:t>
      </w:r>
      <w:r>
        <w:rPr>
          <w:i/>
        </w:rPr>
        <w:t>sl-</w:t>
      </w:r>
      <w:proofErr w:type="spellStart"/>
      <w:r>
        <w:rPr>
          <w:i/>
        </w:rPr>
        <w:t>FreqInfoToAddModList</w:t>
      </w:r>
      <w:proofErr w:type="spellEnd"/>
      <w:r>
        <w:t xml:space="preserve"> in </w:t>
      </w:r>
      <w:r>
        <w:rPr>
          <w:i/>
        </w:rPr>
        <w:t>sl-</w:t>
      </w:r>
      <w:proofErr w:type="spellStart"/>
      <w:r>
        <w:rPr>
          <w:i/>
        </w:rPr>
        <w:t>ConfigDedicatedNR</w:t>
      </w:r>
      <w:proofErr w:type="spellEnd"/>
      <w:r>
        <w:t xml:space="preserve"> within</w:t>
      </w:r>
      <w:r>
        <w:rPr>
          <w:i/>
        </w:rPr>
        <w:t xml:space="preserve"> RRCReconfiguration</w:t>
      </w:r>
      <w:r>
        <w:t xml:space="preserve"> message; or if the frequency used for NR sidelink discovery is included</w:t>
      </w:r>
      <w:r>
        <w:rPr>
          <w:i/>
        </w:rPr>
        <w:t xml:space="preserve"> </w:t>
      </w:r>
      <w:r>
        <w:t xml:space="preserve">in </w:t>
      </w:r>
      <w:r>
        <w:rPr>
          <w:i/>
        </w:rPr>
        <w:t>sl-</w:t>
      </w:r>
      <w:proofErr w:type="spellStart"/>
      <w:r>
        <w:rPr>
          <w:i/>
        </w:rPr>
        <w:t>FreqInfoList</w:t>
      </w:r>
      <w:proofErr w:type="spellEnd"/>
      <w:r>
        <w:t xml:space="preserve"> within </w:t>
      </w:r>
      <w:r>
        <w:rPr>
          <w:i/>
        </w:rPr>
        <w:t>SIB12</w:t>
      </w:r>
      <w:r>
        <w:t>:</w:t>
      </w:r>
    </w:p>
    <w:p w14:paraId="671B217C" w14:textId="77777777" w:rsidR="00C262D9" w:rsidRDefault="00100D1F">
      <w:pPr>
        <w:pStyle w:val="B2"/>
      </w:pPr>
      <w:r>
        <w:t>2&gt;</w:t>
      </w:r>
      <w:r>
        <w:tab/>
        <w:t>if the UE is in RRC_CONNECTED and uses the frequency included in</w:t>
      </w:r>
      <w:r>
        <w:rPr>
          <w:i/>
        </w:rPr>
        <w:t xml:space="preserve"> sl-</w:t>
      </w:r>
      <w:proofErr w:type="spellStart"/>
      <w:r>
        <w:rPr>
          <w:i/>
        </w:rPr>
        <w:t>ConfigDedicatedNR</w:t>
      </w:r>
      <w:proofErr w:type="spellEnd"/>
      <w:r>
        <w:t xml:space="preserve"> within </w:t>
      </w:r>
      <w:r>
        <w:rPr>
          <w:i/>
        </w:rPr>
        <w:t>RRCReconfiguration</w:t>
      </w:r>
      <w:r>
        <w:t xml:space="preserve"> message:</w:t>
      </w:r>
    </w:p>
    <w:p w14:paraId="16E06FDC" w14:textId="77777777" w:rsidR="00C262D9" w:rsidRDefault="00100D1F">
      <w:pPr>
        <w:pStyle w:val="B3"/>
        <w:rPr>
          <w:ins w:id="128" w:author="OPPO-Bingxue" w:date="2025-09-18T16:31:00Z"/>
        </w:rPr>
      </w:pPr>
      <w:r>
        <w:t>3&gt;</w:t>
      </w:r>
      <w:r>
        <w:tab/>
        <w:t xml:space="preserve">if the UE is acting as NR sidelink U2N Relay UE </w:t>
      </w:r>
      <w:del w:id="129" w:author="OPPO-Bingxue" w:date="2025-09-18T16:31:00Z">
        <w:r>
          <w:delText>or Last U2N Relay UE</w:delText>
        </w:r>
        <w:r>
          <w:rPr>
            <w:rFonts w:eastAsia="SimSun"/>
          </w:rPr>
          <w:delText xml:space="preserve"> </w:delText>
        </w:r>
      </w:del>
      <w:r>
        <w:rPr>
          <w:rFonts w:eastAsia="SimSun"/>
        </w:rPr>
        <w:t>and</w:t>
      </w:r>
      <w:r>
        <w:t xml:space="preserve"> </w:t>
      </w:r>
      <w:r>
        <w:rPr>
          <w:i/>
        </w:rPr>
        <w:t>sl-</w:t>
      </w:r>
      <w:proofErr w:type="spellStart"/>
      <w:r>
        <w:rPr>
          <w:i/>
        </w:rPr>
        <w:t>DiscConfig</w:t>
      </w:r>
      <w:proofErr w:type="spellEnd"/>
      <w:r>
        <w:t xml:space="preserve"> is included in </w:t>
      </w:r>
      <w:r>
        <w:rPr>
          <w:i/>
        </w:rPr>
        <w:t>RRCReconfiguration</w:t>
      </w:r>
      <w:r>
        <w:t xml:space="preserve">, and if the NR sidelink U2N Relay UE </w:t>
      </w:r>
      <w:del w:id="130" w:author="OPPO-Bingxue" w:date="2025-09-18T16:31:00Z">
        <w:r>
          <w:delText xml:space="preserve">or Last U2N Relay UE threshold </w:delText>
        </w:r>
      </w:del>
      <w:r>
        <w:t xml:space="preserve">conditions as specified in 5.8.14.2 are met based on </w:t>
      </w:r>
      <w:r>
        <w:rPr>
          <w:i/>
        </w:rPr>
        <w:t>sl-</w:t>
      </w:r>
      <w:proofErr w:type="spellStart"/>
      <w:r>
        <w:rPr>
          <w:i/>
        </w:rPr>
        <w:t>RelayUE</w:t>
      </w:r>
      <w:proofErr w:type="spellEnd"/>
      <w:r>
        <w:rPr>
          <w:i/>
        </w:rPr>
        <w:t>-Config</w:t>
      </w:r>
      <w:r>
        <w:t>; or</w:t>
      </w:r>
    </w:p>
    <w:p w14:paraId="3B300E48" w14:textId="77777777" w:rsidR="00C262D9" w:rsidRDefault="00100D1F">
      <w:pPr>
        <w:pStyle w:val="B3"/>
        <w:rPr>
          <w:ins w:id="131" w:author="OPPO-Bingxue" w:date="2025-09-18T16:31:00Z"/>
        </w:rPr>
      </w:pPr>
      <w:r>
        <w:t>3&gt;</w:t>
      </w:r>
      <w:r>
        <w:tab/>
        <w:t>if the UE is selecting NR sidelink U2N Relay UE / has a selected NR sidelink U2N Relay UE/ configured with measurement object associated to L2 U2N Relay UEs</w:t>
      </w:r>
      <w:r>
        <w:rPr>
          <w:rFonts w:eastAsia="SimSun"/>
        </w:rPr>
        <w:t xml:space="preserve"> </w:t>
      </w:r>
      <w:r>
        <w:t>in both single hop or multi hop</w:t>
      </w:r>
      <w:r>
        <w:rPr>
          <w:rFonts w:eastAsia="SimSun"/>
        </w:rPr>
        <w:t xml:space="preserve"> case and</w:t>
      </w:r>
      <w:r>
        <w:t xml:space="preserve"> </w:t>
      </w:r>
      <w:r>
        <w:rPr>
          <w:i/>
        </w:rPr>
        <w:t>sl-</w:t>
      </w:r>
      <w:proofErr w:type="spellStart"/>
      <w:r>
        <w:rPr>
          <w:i/>
        </w:rPr>
        <w:t>DiscConfig</w:t>
      </w:r>
      <w:proofErr w:type="spellEnd"/>
      <w:r>
        <w:t xml:space="preserve"> is included in </w:t>
      </w:r>
      <w:r>
        <w:rPr>
          <w:i/>
        </w:rPr>
        <w:t>RRCReconfiguration</w:t>
      </w:r>
      <w:r>
        <w:t xml:space="preserve">, and if the NR sidelink U2N Remote UE threshold conditions as specified in 5.8.15.2 are met based on </w:t>
      </w:r>
      <w:r>
        <w:rPr>
          <w:i/>
        </w:rPr>
        <w:t>sl-</w:t>
      </w:r>
      <w:proofErr w:type="spellStart"/>
      <w:r>
        <w:rPr>
          <w:i/>
        </w:rPr>
        <w:t>RemoteUE</w:t>
      </w:r>
      <w:proofErr w:type="spellEnd"/>
      <w:r>
        <w:rPr>
          <w:i/>
        </w:rPr>
        <w:t>-Config</w:t>
      </w:r>
      <w:r>
        <w:t>; or</w:t>
      </w:r>
    </w:p>
    <w:p w14:paraId="3DA0C54F" w14:textId="77777777" w:rsidR="00C262D9" w:rsidRPr="00C262D9" w:rsidRDefault="00100D1F">
      <w:pPr>
        <w:pStyle w:val="B3"/>
        <w:rPr>
          <w:rFonts w:eastAsia="DengXian"/>
          <w:rPrChange w:id="132" w:author="OPPO-Bingxue" w:date="2025-09-18T16:31:00Z">
            <w:rPr/>
          </w:rPrChange>
        </w:rPr>
      </w:pPr>
      <w:ins w:id="133" w:author="OPPO-Bingxue" w:date="2025-09-18T16:31:00Z">
        <w:r>
          <w:t>3&gt;</w:t>
        </w:r>
        <w:r>
          <w:tab/>
          <w:t xml:space="preserve">if the UE is acting as </w:t>
        </w:r>
      </w:ins>
      <w:ins w:id="134" w:author="OPPO-Bingxue" w:date="2025-09-18T16:32:00Z">
        <w:r>
          <w:t>Last</w:t>
        </w:r>
      </w:ins>
      <w:ins w:id="135" w:author="OPPO-Bingxue" w:date="2025-09-18T16:31:00Z">
        <w:r>
          <w:t xml:space="preserve"> U2N Relay UE </w:t>
        </w:r>
        <w:r>
          <w:rPr>
            <w:rFonts w:eastAsia="SimSun"/>
          </w:rPr>
          <w:t>and</w:t>
        </w:r>
        <w:r>
          <w:t xml:space="preserve"> </w:t>
        </w:r>
        <w:r>
          <w:rPr>
            <w:i/>
          </w:rPr>
          <w:t>sl-</w:t>
        </w:r>
        <w:proofErr w:type="spellStart"/>
        <w:r>
          <w:rPr>
            <w:i/>
          </w:rPr>
          <w:t>DiscConfig</w:t>
        </w:r>
        <w:proofErr w:type="spellEnd"/>
        <w:r>
          <w:t xml:space="preserve"> is included in </w:t>
        </w:r>
        <w:r>
          <w:rPr>
            <w:i/>
          </w:rPr>
          <w:t>RRCReconfiguration</w:t>
        </w:r>
        <w:r>
          <w:t xml:space="preserve">, and if the </w:t>
        </w:r>
      </w:ins>
      <w:ins w:id="136" w:author="OPPO-Bingxue" w:date="2025-09-18T16:33:00Z">
        <w:r>
          <w:t xml:space="preserve">Last </w:t>
        </w:r>
      </w:ins>
      <w:ins w:id="137" w:author="OPPO-Bingxue" w:date="2025-09-18T16:31:00Z">
        <w:r>
          <w:t>U2N Relay UE conditions as specified in 5.8.14.2</w:t>
        </w:r>
      </w:ins>
      <w:ins w:id="138" w:author="OPPO-Bingxue" w:date="2025-09-18T16:34:00Z">
        <w:r>
          <w:t xml:space="preserve"> </w:t>
        </w:r>
      </w:ins>
      <w:ins w:id="139" w:author="OPPO-Bingxue" w:date="2025-09-18T16:31:00Z">
        <w:r>
          <w:t xml:space="preserve">are met based on </w:t>
        </w:r>
        <w:r>
          <w:rPr>
            <w:i/>
          </w:rPr>
          <w:t>sl-</w:t>
        </w:r>
        <w:proofErr w:type="spellStart"/>
        <w:r>
          <w:rPr>
            <w:i/>
          </w:rPr>
          <w:t>RelayUE</w:t>
        </w:r>
        <w:proofErr w:type="spellEnd"/>
        <w:r>
          <w:rPr>
            <w:i/>
          </w:rPr>
          <w:t>-Config</w:t>
        </w:r>
      </w:ins>
      <w:ins w:id="140" w:author="OPPO-Bingxue" w:date="2025-09-18T16:34:00Z">
        <w:r>
          <w:rPr>
            <w:i/>
          </w:rPr>
          <w:t xml:space="preserve"> </w:t>
        </w:r>
        <w:r>
          <w:t xml:space="preserve">when the UE has the PC5 connection with the Child UE; Or if the UE </w:t>
        </w:r>
      </w:ins>
      <w:ins w:id="141" w:author="OPPO-Bingxue" w:date="2025-09-18T16:35:00Z">
        <w:r>
          <w:t>acting as</w:t>
        </w:r>
      </w:ins>
      <w:ins w:id="142" w:author="OPPO-Bingxue" w:date="2025-09-18T16:34:00Z">
        <w:r>
          <w:t xml:space="preserve"> Last U2N Relay UE</w:t>
        </w:r>
      </w:ins>
      <w:ins w:id="143" w:author="OPPO-Bingxue" w:date="2025-09-18T16:36:00Z">
        <w:r>
          <w:t xml:space="preserve"> is </w:t>
        </w:r>
        <w:r>
          <w:rPr>
            <w:rFonts w:eastAsia="游明朝"/>
          </w:rPr>
          <w:t>sending Discovery Response message with Model B as specified in TS 23.304 [65]</w:t>
        </w:r>
      </w:ins>
      <w:ins w:id="144" w:author="OPPO-Bingxue" w:date="2025-09-18T16:34:00Z">
        <w:r>
          <w:t>, and if</w:t>
        </w:r>
        <w:r>
          <w:rPr>
            <w:i/>
          </w:rPr>
          <w:t xml:space="preserve"> </w:t>
        </w:r>
      </w:ins>
      <w:ins w:id="145" w:author="OPPO-Bingxue" w:date="2025-09-18T16:35:00Z">
        <w:r>
          <w:rPr>
            <w:i/>
          </w:rPr>
          <w:t>sl-</w:t>
        </w:r>
        <w:proofErr w:type="spellStart"/>
        <w:r>
          <w:rPr>
            <w:i/>
          </w:rPr>
          <w:t>DiscConfig</w:t>
        </w:r>
        <w:proofErr w:type="spellEnd"/>
        <w:r>
          <w:t xml:space="preserve"> is included in </w:t>
        </w:r>
        <w:r>
          <w:rPr>
            <w:i/>
          </w:rPr>
          <w:t>RRCReconfiguration</w:t>
        </w:r>
      </w:ins>
      <w:ins w:id="146" w:author="OPPO-Bingxue" w:date="2025-09-18T16:36:00Z">
        <w:r>
          <w:rPr>
            <w:i/>
          </w:rPr>
          <w:t>,</w:t>
        </w:r>
      </w:ins>
      <w:ins w:id="147" w:author="OPPO-Bingxue" w:date="2025-09-18T16:35:00Z">
        <w:r>
          <w:rPr>
            <w:i/>
          </w:rPr>
          <w:t xml:space="preserve"> </w:t>
        </w:r>
      </w:ins>
      <w:ins w:id="148" w:author="OPPO-Bingxue" w:date="2025-09-18T16:34:00Z">
        <w:r>
          <w:t xml:space="preserve">and if the Last U2N Relay UE </w:t>
        </w:r>
        <w:proofErr w:type="spellStart"/>
        <w:r>
          <w:t>UE</w:t>
        </w:r>
        <w:proofErr w:type="spellEnd"/>
        <w:r>
          <w:t xml:space="preserve"> threshold condition as specified in 5.8.14.2 and 5.8.XX.2 are met</w:t>
        </w:r>
      </w:ins>
      <w:ins w:id="149" w:author="OPPO-Bingxue" w:date="2025-09-18T16:39:00Z">
        <w:r>
          <w:t xml:space="preserve"> based on</w:t>
        </w:r>
      </w:ins>
      <w:ins w:id="150" w:author="OPPO-Bingxue" w:date="2025-09-18T16:34:00Z">
        <w:r>
          <w:t xml:space="preserve"> </w:t>
        </w:r>
      </w:ins>
      <w:ins w:id="151" w:author="OPPO-Bingxue" w:date="2025-09-18T16:36:00Z">
        <w:r>
          <w:rPr>
            <w:i/>
          </w:rPr>
          <w:t>sl-</w:t>
        </w:r>
        <w:proofErr w:type="spellStart"/>
        <w:r>
          <w:rPr>
            <w:i/>
          </w:rPr>
          <w:t>RelayUE</w:t>
        </w:r>
        <w:proofErr w:type="spellEnd"/>
        <w:r>
          <w:rPr>
            <w:i/>
          </w:rPr>
          <w:t xml:space="preserve">-ConfigCommon </w:t>
        </w:r>
        <w:r>
          <w:rPr>
            <w:iCs/>
          </w:rPr>
          <w:t>and</w:t>
        </w:r>
        <w:r>
          <w:rPr>
            <w:i/>
          </w:rPr>
          <w:t xml:space="preserve"> sl-</w:t>
        </w:r>
        <w:proofErr w:type="spellStart"/>
        <w:r>
          <w:rPr>
            <w:i/>
          </w:rPr>
          <w:t>RelayUE</w:t>
        </w:r>
        <w:proofErr w:type="spellEnd"/>
        <w:r>
          <w:rPr>
            <w:i/>
          </w:rPr>
          <w:t>-</w:t>
        </w:r>
        <w:proofErr w:type="spellStart"/>
        <w:r>
          <w:rPr>
            <w:i/>
          </w:rPr>
          <w:t>ConfigCommonMH</w:t>
        </w:r>
        <w:proofErr w:type="spellEnd"/>
        <w:r>
          <w:t xml:space="preserve"> </w:t>
        </w:r>
      </w:ins>
      <w:ins w:id="152" w:author="OPPO-Bingxue" w:date="2025-09-18T16:34:00Z">
        <w:r>
          <w:t>when the UE has no PC5 connection with the Child UE; or</w:t>
        </w:r>
      </w:ins>
    </w:p>
    <w:p w14:paraId="5BBE49C7" w14:textId="77777777" w:rsidR="00C262D9" w:rsidRDefault="00100D1F">
      <w:pPr>
        <w:pStyle w:val="B3"/>
        <w:rPr>
          <w:del w:id="153" w:author="OPPO-Bingxue" w:date="2025-09-18T16:37:00Z"/>
          <w:rFonts w:eastAsia="SimSun"/>
        </w:rPr>
      </w:pPr>
      <w:del w:id="154" w:author="OPPO-Bingxue" w:date="2025-09-18T16:37:00Z">
        <w:r>
          <w:lastRenderedPageBreak/>
          <w:delText>3&gt;</w:delText>
        </w:r>
        <w:r>
          <w:tab/>
          <w:delText xml:space="preserve">if the UE acting as Last U2N Relay UE is </w:delText>
        </w:r>
        <w:r>
          <w:rPr>
            <w:rFonts w:eastAsia="游明朝"/>
          </w:rPr>
          <w:delText>sending Discovery Response message with Model B as specified in TS 23.304 [65]</w:delText>
        </w:r>
        <w:r>
          <w:delText xml:space="preserve"> </w:delText>
        </w:r>
        <w:r>
          <w:rPr>
            <w:rFonts w:eastAsia="SimSun"/>
          </w:rPr>
          <w:delText>and</w:delText>
        </w:r>
        <w:r>
          <w:delText xml:space="preserve"> if the NR sidelink multi-hop relay threshold conditions as specified in 5.8.x.2 are met based on </w:delText>
        </w:r>
        <w:r>
          <w:rPr>
            <w:i/>
            <w:iCs/>
          </w:rPr>
          <w:delText>sl-RelayUE-ConfigMH</w:delText>
        </w:r>
        <w:r>
          <w:rPr>
            <w:rFonts w:eastAsia="SimSun" w:hint="eastAsia"/>
          </w:rPr>
          <w:delText>;</w:delText>
        </w:r>
        <w:r>
          <w:rPr>
            <w:rFonts w:eastAsia="SimSun"/>
          </w:rPr>
          <w:delText xml:space="preserve"> or</w:delText>
        </w:r>
      </w:del>
    </w:p>
    <w:p w14:paraId="2E214E95" w14:textId="77777777" w:rsidR="00C262D9" w:rsidRPr="00C262D9" w:rsidRDefault="00100D1F">
      <w:pPr>
        <w:pStyle w:val="B3"/>
        <w:rPr>
          <w:del w:id="155" w:author="OPPO-Bingxue" w:date="2025-09-18T16:42:00Z"/>
          <w:rFonts w:eastAsia="SimSun"/>
          <w:rPrChange w:id="156" w:author="OPPO-Bingxue" w:date="2025-09-18T16:42:00Z">
            <w:rPr>
              <w:del w:id="157" w:author="OPPO-Bingxue" w:date="2025-09-18T16:42:00Z"/>
            </w:rPr>
          </w:rPrChange>
        </w:rPr>
      </w:pPr>
      <w:r>
        <w:t>3&gt;</w:t>
      </w:r>
      <w:r>
        <w:tab/>
      </w:r>
      <w:ins w:id="158" w:author="OPPO-Bingxue" w:date="2025-09-18T16:40:00Z">
        <w:r>
          <w:tab/>
          <w:t>if the UE is acting as Intermediate U2N Relay UE</w:t>
        </w:r>
        <w:r>
          <w:rPr>
            <w:rFonts w:eastAsia="SimSun"/>
          </w:rPr>
          <w:t xml:space="preserve"> and</w:t>
        </w:r>
        <w:r>
          <w:t xml:space="preserve"> </w:t>
        </w:r>
        <w:r>
          <w:rPr>
            <w:i/>
          </w:rPr>
          <w:t>sl-</w:t>
        </w:r>
        <w:proofErr w:type="spellStart"/>
        <w:r>
          <w:rPr>
            <w:i/>
          </w:rPr>
          <w:t>DiscConfig</w:t>
        </w:r>
        <w:proofErr w:type="spellEnd"/>
        <w:r>
          <w:t xml:space="preserve"> is included in </w:t>
        </w:r>
        <w:r>
          <w:rPr>
            <w:i/>
          </w:rPr>
          <w:t>RRCReconfiguration</w:t>
        </w:r>
        <w:r>
          <w:t xml:space="preserve">, and </w:t>
        </w:r>
        <w:r>
          <w:rPr>
            <w:rFonts w:eastAsiaTheme="minorEastAsia"/>
          </w:rPr>
          <w:t>i</w:t>
        </w:r>
        <w:r>
          <w:t xml:space="preserve">f the U2N Remote UE threshold conditions as specified in 5.8.15.2 are met based on </w:t>
        </w:r>
        <w:r>
          <w:rPr>
            <w:i/>
          </w:rPr>
          <w:t>sl-</w:t>
        </w:r>
        <w:proofErr w:type="spellStart"/>
        <w:r>
          <w:rPr>
            <w:i/>
          </w:rPr>
          <w:t>RemoteUE</w:t>
        </w:r>
        <w:proofErr w:type="spellEnd"/>
        <w:r>
          <w:rPr>
            <w:i/>
          </w:rPr>
          <w:t>-ConfigCommon</w:t>
        </w:r>
        <w:r>
          <w:t xml:space="preserve"> when the UE has the PC5 connection with the Parent UE; Or </w:t>
        </w:r>
      </w:ins>
      <w:r>
        <w:t xml:space="preserve">if the UE acting as Intermediate U2N Relay UE is </w:t>
      </w:r>
      <w:r>
        <w:rPr>
          <w:rFonts w:eastAsia="游明朝"/>
        </w:rPr>
        <w:t>sending Discovery Solicitation message with Model B as specified in TS 23.304 [65]</w:t>
      </w:r>
      <w:r>
        <w:t xml:space="preserve"> </w:t>
      </w:r>
      <w:ins w:id="159" w:author="OPPO-Bingxue" w:date="2025-09-18T16:40:00Z">
        <w:r>
          <w:t xml:space="preserve">and </w:t>
        </w:r>
        <w:r>
          <w:rPr>
            <w:i/>
          </w:rPr>
          <w:t>sl-</w:t>
        </w:r>
        <w:proofErr w:type="spellStart"/>
        <w:r>
          <w:rPr>
            <w:i/>
          </w:rPr>
          <w:t>DiscConfig</w:t>
        </w:r>
        <w:proofErr w:type="spellEnd"/>
        <w:r>
          <w:t xml:space="preserve"> is included in </w:t>
        </w:r>
        <w:r>
          <w:rPr>
            <w:i/>
          </w:rPr>
          <w:t>RRCReconfiguration</w:t>
        </w:r>
        <w:r>
          <w:t xml:space="preserve">, </w:t>
        </w:r>
      </w:ins>
      <w:r>
        <w:t xml:space="preserve">and </w:t>
      </w:r>
      <w:ins w:id="160" w:author="OPPO-Bingxue" w:date="2025-09-18T16:41:00Z">
        <w:r>
          <w:t xml:space="preserve">if the U2N Remote UE threshold conditions as specified in 5.8.15 are met based on </w:t>
        </w:r>
      </w:ins>
      <w:ins w:id="161" w:author="OPPO-Bingxue" w:date="2025-09-18T16:42:00Z">
        <w:r>
          <w:rPr>
            <w:i/>
          </w:rPr>
          <w:t>sl-</w:t>
        </w:r>
        <w:proofErr w:type="spellStart"/>
        <w:r>
          <w:rPr>
            <w:i/>
          </w:rPr>
          <w:t>RemoteUE</w:t>
        </w:r>
        <w:proofErr w:type="spellEnd"/>
        <w:r>
          <w:rPr>
            <w:i/>
          </w:rPr>
          <w:t>-ConfigCommon</w:t>
        </w:r>
      </w:ins>
      <w:del w:id="162" w:author="OPPO-Bingxue" w:date="2025-09-18T16:41:00Z">
        <w:r>
          <w:delText xml:space="preserve">if </w:delText>
        </w:r>
      </w:del>
      <w:ins w:id="163" w:author="OPPO-Bingxue" w:date="2025-09-18T16:41:00Z">
        <w:r>
          <w:t xml:space="preserve"> and </w:t>
        </w:r>
      </w:ins>
      <w:r>
        <w:t xml:space="preserve">the NR sidelink multi-hop relay threshold conditions as specified in 5.8.x.2 are met based on </w:t>
      </w:r>
      <w:r>
        <w:rPr>
          <w:i/>
          <w:iCs/>
        </w:rPr>
        <w:t>sl-</w:t>
      </w:r>
      <w:proofErr w:type="spellStart"/>
      <w:r>
        <w:rPr>
          <w:i/>
          <w:iCs/>
        </w:rPr>
        <w:t>RelayUE</w:t>
      </w:r>
      <w:proofErr w:type="spellEnd"/>
      <w:r>
        <w:rPr>
          <w:i/>
          <w:iCs/>
        </w:rPr>
        <w:t>-</w:t>
      </w:r>
      <w:proofErr w:type="spellStart"/>
      <w:r>
        <w:rPr>
          <w:i/>
          <w:iCs/>
        </w:rPr>
        <w:t>ConfigMH</w:t>
      </w:r>
      <w:proofErr w:type="spellEnd"/>
      <w:r>
        <w:rPr>
          <w:rFonts w:eastAsia="SimSun" w:hint="eastAsia"/>
        </w:rPr>
        <w:t>;</w:t>
      </w:r>
      <w:r>
        <w:rPr>
          <w:rFonts w:eastAsia="SimSun"/>
        </w:rPr>
        <w:t xml:space="preserve"> or</w:t>
      </w:r>
    </w:p>
    <w:p w14:paraId="4ED06433" w14:textId="77777777" w:rsidR="00C262D9" w:rsidRDefault="00100D1F">
      <w:pPr>
        <w:pStyle w:val="B6"/>
        <w:rPr>
          <w:rFonts w:eastAsia="DengXian"/>
          <w:color w:val="FF0000"/>
        </w:rPr>
      </w:pPr>
      <w:r>
        <w:rPr>
          <w:rFonts w:eastAsia="DengXian"/>
          <w:color w:val="FF0000"/>
        </w:rPr>
        <w:t>…</w:t>
      </w:r>
    </w:p>
    <w:p w14:paraId="2BA0C99A" w14:textId="77777777" w:rsidR="00C262D9" w:rsidRDefault="00100D1F">
      <w:pPr>
        <w:pStyle w:val="B2"/>
      </w:pPr>
      <w:r>
        <w:t>2&gt;</w:t>
      </w:r>
      <w:r>
        <w:tab/>
        <w:t xml:space="preserve">else if the cell chosen for NR sidelink discovery transmission provides </w:t>
      </w:r>
      <w:r>
        <w:rPr>
          <w:i/>
        </w:rPr>
        <w:t>SIB12</w:t>
      </w:r>
      <w:r>
        <w:t>:</w:t>
      </w:r>
    </w:p>
    <w:p w14:paraId="5262E0F3" w14:textId="77777777" w:rsidR="00C262D9" w:rsidRDefault="00100D1F">
      <w:pPr>
        <w:pStyle w:val="B3"/>
      </w:pPr>
      <w:r>
        <w:t>3&gt;</w:t>
      </w:r>
      <w:r>
        <w:tab/>
        <w:t xml:space="preserve">if the UE is acting as NR sidelink U2N Relay UE </w:t>
      </w:r>
      <w:del w:id="164" w:author="OPPO-Bingxue" w:date="2025-09-18T16:43:00Z">
        <w:r>
          <w:delText xml:space="preserve">or Last U2N Relay UE </w:delText>
        </w:r>
      </w:del>
      <w:r>
        <w:t xml:space="preserve">and </w:t>
      </w:r>
      <w:r>
        <w:rPr>
          <w:i/>
        </w:rPr>
        <w:t>sl-</w:t>
      </w:r>
      <w:proofErr w:type="spellStart"/>
      <w:r>
        <w:rPr>
          <w:i/>
        </w:rPr>
        <w:t>DiscConfigCommon</w:t>
      </w:r>
      <w:proofErr w:type="spellEnd"/>
      <w:r>
        <w:t xml:space="preserve"> is included in </w:t>
      </w:r>
      <w:r>
        <w:rPr>
          <w:i/>
        </w:rPr>
        <w:t>SIB12</w:t>
      </w:r>
      <w:r>
        <w:rPr>
          <w:iCs/>
        </w:rPr>
        <w:t xml:space="preserve">, </w:t>
      </w:r>
      <w:r>
        <w:t xml:space="preserve">and if the NR sidelink U2N Relay UE </w:t>
      </w:r>
      <w:del w:id="165" w:author="OPPO-Bingxue" w:date="2025-09-18T16:43:00Z">
        <w:r>
          <w:delText xml:space="preserve">or Last U2N Relay UE </w:delText>
        </w:r>
      </w:del>
      <w:r>
        <w:t xml:space="preserve">threshold conditions as specified in 5.8.14.2 are met based on </w:t>
      </w:r>
      <w:r>
        <w:rPr>
          <w:i/>
        </w:rPr>
        <w:t>sl-</w:t>
      </w:r>
      <w:proofErr w:type="spellStart"/>
      <w:r>
        <w:rPr>
          <w:i/>
        </w:rPr>
        <w:t>RelayUE</w:t>
      </w:r>
      <w:proofErr w:type="spellEnd"/>
      <w:r>
        <w:rPr>
          <w:i/>
        </w:rPr>
        <w:t>-ConfigCommon</w:t>
      </w:r>
      <w:r>
        <w:t xml:space="preserve"> in </w:t>
      </w:r>
      <w:r>
        <w:rPr>
          <w:i/>
        </w:rPr>
        <w:t>SIB12</w:t>
      </w:r>
      <w:r>
        <w:t>; or</w:t>
      </w:r>
    </w:p>
    <w:p w14:paraId="365CB979" w14:textId="77777777" w:rsidR="00C262D9" w:rsidRDefault="00100D1F">
      <w:pPr>
        <w:pStyle w:val="B3"/>
        <w:rPr>
          <w:ins w:id="166" w:author="OPPO-Bingxue" w:date="2025-09-18T16:45:00Z"/>
        </w:rPr>
      </w:pPr>
      <w:r>
        <w:t>3&gt;</w:t>
      </w:r>
      <w:r>
        <w:tab/>
        <w:t>if the UE is selecting NR sidelink U2N Relay UE / has a selected NR sidelink U2N Relay UE in both single hop or multi hop</w:t>
      </w:r>
      <w:r>
        <w:rPr>
          <w:rFonts w:eastAsia="SimSun"/>
        </w:rPr>
        <w:t xml:space="preserve"> case</w:t>
      </w:r>
      <w:r>
        <w:t xml:space="preserve"> and </w:t>
      </w:r>
      <w:r>
        <w:rPr>
          <w:i/>
        </w:rPr>
        <w:t>sl-</w:t>
      </w:r>
      <w:proofErr w:type="spellStart"/>
      <w:r>
        <w:rPr>
          <w:i/>
        </w:rPr>
        <w:t>DiscConfigCommon</w:t>
      </w:r>
      <w:proofErr w:type="spellEnd"/>
      <w:r>
        <w:t xml:space="preserve"> is included in </w:t>
      </w:r>
      <w:r>
        <w:rPr>
          <w:i/>
        </w:rPr>
        <w:t>SIB12</w:t>
      </w:r>
      <w:r>
        <w:rPr>
          <w:iCs/>
        </w:rPr>
        <w:t xml:space="preserve">, </w:t>
      </w:r>
      <w:r>
        <w:t xml:space="preserve">and if the NR sidelink U2N Remote UE threshold conditions as specified in 5.8.15.2 are met based on </w:t>
      </w:r>
      <w:r>
        <w:rPr>
          <w:i/>
        </w:rPr>
        <w:t>sl-</w:t>
      </w:r>
      <w:proofErr w:type="spellStart"/>
      <w:r>
        <w:rPr>
          <w:i/>
        </w:rPr>
        <w:t>RemoteUE</w:t>
      </w:r>
      <w:proofErr w:type="spellEnd"/>
      <w:r>
        <w:rPr>
          <w:i/>
        </w:rPr>
        <w:t>-ConfigCommon</w:t>
      </w:r>
      <w:r>
        <w:t xml:space="preserve"> in </w:t>
      </w:r>
      <w:r>
        <w:rPr>
          <w:i/>
        </w:rPr>
        <w:t>SIB12</w:t>
      </w:r>
      <w:r>
        <w:t>; or</w:t>
      </w:r>
    </w:p>
    <w:p w14:paraId="1E441FB7" w14:textId="77777777" w:rsidR="00C262D9" w:rsidRDefault="00100D1F">
      <w:pPr>
        <w:pStyle w:val="B3"/>
        <w:rPr>
          <w:ins w:id="167" w:author="OPPO-Bingxue" w:date="2025-09-18T16:45:00Z"/>
          <w:rFonts w:eastAsia="DengXian"/>
        </w:rPr>
      </w:pPr>
      <w:ins w:id="168" w:author="OPPO-Bingxue" w:date="2025-09-18T16:45:00Z">
        <w:r>
          <w:t>3&gt;</w:t>
        </w:r>
        <w:r>
          <w:tab/>
          <w:t xml:space="preserve">if the UE is acting as Last U2N Relay UE </w:t>
        </w:r>
        <w:r>
          <w:rPr>
            <w:rFonts w:eastAsia="SimSun"/>
          </w:rPr>
          <w:t>and</w:t>
        </w:r>
        <w:r>
          <w:t xml:space="preserve"> </w:t>
        </w:r>
        <w:r>
          <w:rPr>
            <w:i/>
          </w:rPr>
          <w:t>sl-</w:t>
        </w:r>
        <w:proofErr w:type="spellStart"/>
        <w:r>
          <w:rPr>
            <w:i/>
          </w:rPr>
          <w:t>DiscConfigCommon</w:t>
        </w:r>
        <w:proofErr w:type="spellEnd"/>
        <w:r>
          <w:t xml:space="preserve"> is included in </w:t>
        </w:r>
        <w:r>
          <w:rPr>
            <w:i/>
          </w:rPr>
          <w:t>SIB12</w:t>
        </w:r>
        <w:r>
          <w:t xml:space="preserve">, and if the Last U2N Relay UE conditions as specified in 5.8.14.2 are met based on </w:t>
        </w:r>
        <w:r>
          <w:rPr>
            <w:i/>
          </w:rPr>
          <w:t>sl-</w:t>
        </w:r>
        <w:proofErr w:type="spellStart"/>
        <w:r>
          <w:rPr>
            <w:i/>
          </w:rPr>
          <w:t>RelayUE</w:t>
        </w:r>
        <w:proofErr w:type="spellEnd"/>
        <w:r>
          <w:rPr>
            <w:i/>
          </w:rPr>
          <w:t xml:space="preserve">-Config </w:t>
        </w:r>
        <w:r>
          <w:t xml:space="preserve">when the UE has the PC5 connection with the Child UE; Or if the UE acting as Last U2N Relay UE is </w:t>
        </w:r>
        <w:r>
          <w:rPr>
            <w:rFonts w:eastAsia="游明朝"/>
          </w:rPr>
          <w:t>sending Discovery Response message with Model B as specified in TS 23.304 [65]</w:t>
        </w:r>
        <w:r>
          <w:t>, and if</w:t>
        </w:r>
        <w:r>
          <w:rPr>
            <w:i/>
          </w:rPr>
          <w:t xml:space="preserve"> sl-</w:t>
        </w:r>
        <w:proofErr w:type="spellStart"/>
        <w:r>
          <w:rPr>
            <w:i/>
          </w:rPr>
          <w:t>DiscConfig</w:t>
        </w:r>
        <w:proofErr w:type="spellEnd"/>
        <w:r>
          <w:t xml:space="preserve"> is included in </w:t>
        </w:r>
        <w:r>
          <w:rPr>
            <w:i/>
          </w:rPr>
          <w:t xml:space="preserve">RRCReconfiguration, </w:t>
        </w:r>
        <w:r>
          <w:t xml:space="preserve">and if the Last U2N Relay UE </w:t>
        </w:r>
        <w:proofErr w:type="spellStart"/>
        <w:r>
          <w:t>UE</w:t>
        </w:r>
        <w:proofErr w:type="spellEnd"/>
        <w:r>
          <w:t xml:space="preserve"> threshold condition as specified in 5.8.14.2 and 5.8.XX.2 are met based on </w:t>
        </w:r>
        <w:r>
          <w:rPr>
            <w:i/>
          </w:rPr>
          <w:t>sl-</w:t>
        </w:r>
        <w:proofErr w:type="spellStart"/>
        <w:r>
          <w:rPr>
            <w:i/>
          </w:rPr>
          <w:t>RelayUE</w:t>
        </w:r>
        <w:proofErr w:type="spellEnd"/>
        <w:r>
          <w:rPr>
            <w:i/>
          </w:rPr>
          <w:t xml:space="preserve">-ConfigCommon </w:t>
        </w:r>
        <w:r>
          <w:rPr>
            <w:iCs/>
          </w:rPr>
          <w:t>and</w:t>
        </w:r>
        <w:r>
          <w:rPr>
            <w:i/>
          </w:rPr>
          <w:t xml:space="preserve"> sl-</w:t>
        </w:r>
        <w:proofErr w:type="spellStart"/>
        <w:r>
          <w:rPr>
            <w:i/>
          </w:rPr>
          <w:t>RelayUE</w:t>
        </w:r>
        <w:proofErr w:type="spellEnd"/>
        <w:r>
          <w:rPr>
            <w:i/>
          </w:rPr>
          <w:t>-</w:t>
        </w:r>
        <w:proofErr w:type="spellStart"/>
        <w:r>
          <w:rPr>
            <w:i/>
          </w:rPr>
          <w:t>ConfigCommonMH</w:t>
        </w:r>
        <w:proofErr w:type="spellEnd"/>
        <w:r>
          <w:t xml:space="preserve"> when the UE has no PC5 connection with the Child UE; or</w:t>
        </w:r>
      </w:ins>
    </w:p>
    <w:p w14:paraId="36817145" w14:textId="77777777" w:rsidR="00C262D9" w:rsidRDefault="00C262D9">
      <w:pPr>
        <w:pStyle w:val="B3"/>
      </w:pPr>
    </w:p>
    <w:p w14:paraId="1EE329FA" w14:textId="77777777" w:rsidR="00C262D9" w:rsidRDefault="00100D1F">
      <w:pPr>
        <w:pStyle w:val="B3"/>
        <w:rPr>
          <w:rFonts w:eastAsia="游明朝"/>
        </w:rPr>
      </w:pPr>
      <w:r>
        <w:rPr>
          <w:rFonts w:eastAsia="游明朝"/>
        </w:rPr>
        <w:t>3&gt;</w:t>
      </w:r>
      <w:r>
        <w:rPr>
          <w:rFonts w:eastAsia="游明朝"/>
        </w:rPr>
        <w:tab/>
        <w:t>if the UE acting as Intermediate U2N Relay UE has an established PC5 link with the selected parent U2N Relay UE</w:t>
      </w:r>
      <w:r>
        <w:rPr>
          <w:iCs/>
        </w:rPr>
        <w:t xml:space="preserve">, </w:t>
      </w:r>
      <w:r>
        <w:t xml:space="preserve">and if the NR sidelink U2N Remote UE threshold conditions as specified in 5.8.15.2 are met based on </w:t>
      </w:r>
      <w:r>
        <w:rPr>
          <w:i/>
        </w:rPr>
        <w:t>sl-</w:t>
      </w:r>
      <w:proofErr w:type="spellStart"/>
      <w:r>
        <w:rPr>
          <w:i/>
        </w:rPr>
        <w:t>RemoteUE</w:t>
      </w:r>
      <w:proofErr w:type="spellEnd"/>
      <w:r>
        <w:rPr>
          <w:i/>
        </w:rPr>
        <w:t>-ConfigCommon</w:t>
      </w:r>
      <w:r>
        <w:t xml:space="preserve"> in </w:t>
      </w:r>
      <w:r>
        <w:rPr>
          <w:i/>
        </w:rPr>
        <w:t>SIB12</w:t>
      </w:r>
      <w:r>
        <w:rPr>
          <w:rFonts w:eastAsia="游明朝"/>
        </w:rPr>
        <w:t>; or</w:t>
      </w:r>
    </w:p>
    <w:p w14:paraId="0BCE215B" w14:textId="77777777" w:rsidR="00C262D9" w:rsidRDefault="00100D1F">
      <w:pPr>
        <w:pStyle w:val="B3"/>
        <w:rPr>
          <w:rFonts w:eastAsia="SimSun"/>
        </w:rPr>
      </w:pPr>
      <w:r>
        <w:t>3&gt;</w:t>
      </w:r>
      <w:r>
        <w:tab/>
        <w:t xml:space="preserve">if the UE acting as Intermediate U2N Relay UE is </w:t>
      </w:r>
      <w:r>
        <w:rPr>
          <w:rFonts w:eastAsia="游明朝"/>
        </w:rPr>
        <w:t>sending Discovery Solicitation message with Model B as specified in TS 23.304 [65]</w:t>
      </w:r>
      <w:r>
        <w:t xml:space="preserve"> </w:t>
      </w:r>
      <w:r>
        <w:rPr>
          <w:rFonts w:eastAsia="SimSun"/>
        </w:rPr>
        <w:t>and</w:t>
      </w:r>
      <w:r>
        <w:t xml:space="preserve"> </w:t>
      </w:r>
      <w:r>
        <w:rPr>
          <w:i/>
        </w:rPr>
        <w:t>sl-</w:t>
      </w:r>
      <w:proofErr w:type="spellStart"/>
      <w:r>
        <w:rPr>
          <w:i/>
        </w:rPr>
        <w:t>DiscConfigCommon</w:t>
      </w:r>
      <w:proofErr w:type="spellEnd"/>
      <w:r>
        <w:t xml:space="preserve"> is included in </w:t>
      </w:r>
      <w:r>
        <w:rPr>
          <w:i/>
        </w:rPr>
        <w:t>SIB12</w:t>
      </w:r>
      <w:r>
        <w:t>, and</w:t>
      </w:r>
      <w:ins w:id="169" w:author="OPPO-Bingxue" w:date="2025-09-18T16:49:00Z">
        <w:r>
          <w:t xml:space="preserve"> if the U2N Remote UE threshold conditions as specified in 5.8.15 are met based on </w:t>
        </w:r>
        <w:r>
          <w:rPr>
            <w:i/>
          </w:rPr>
          <w:t>sl-</w:t>
        </w:r>
        <w:proofErr w:type="spellStart"/>
        <w:r>
          <w:rPr>
            <w:i/>
          </w:rPr>
          <w:t>RemoteUE</w:t>
        </w:r>
        <w:proofErr w:type="spellEnd"/>
        <w:r>
          <w:rPr>
            <w:i/>
          </w:rPr>
          <w:t>-ConfigCommon</w:t>
        </w:r>
      </w:ins>
      <w:r>
        <w:t xml:space="preserve"> </w:t>
      </w:r>
      <w:ins w:id="170" w:author="OPPO-Bingxue" w:date="2025-09-18T16:49:00Z">
        <w:r>
          <w:t xml:space="preserve">and </w:t>
        </w:r>
      </w:ins>
      <w:r>
        <w:t xml:space="preserve">if the NR sidelink multi-hop relay threshold conditions as specified in 5.8.x.2 are met based on </w:t>
      </w:r>
      <w:r>
        <w:rPr>
          <w:i/>
          <w:iCs/>
        </w:rPr>
        <w:t>sl-</w:t>
      </w:r>
      <w:proofErr w:type="spellStart"/>
      <w:r>
        <w:rPr>
          <w:i/>
          <w:iCs/>
        </w:rPr>
        <w:t>RelayUE</w:t>
      </w:r>
      <w:proofErr w:type="spellEnd"/>
      <w:r>
        <w:rPr>
          <w:i/>
          <w:iCs/>
        </w:rPr>
        <w:t>-</w:t>
      </w:r>
      <w:proofErr w:type="spellStart"/>
      <w:r>
        <w:rPr>
          <w:i/>
          <w:iCs/>
        </w:rPr>
        <w:t>ConfigCommonMH</w:t>
      </w:r>
      <w:proofErr w:type="spellEnd"/>
      <w:r>
        <w:rPr>
          <w:rFonts w:eastAsia="SimSun" w:hint="eastAsia"/>
        </w:rPr>
        <w:t>;</w:t>
      </w:r>
      <w:r>
        <w:rPr>
          <w:rFonts w:eastAsia="SimSun"/>
        </w:rPr>
        <w:t xml:space="preserve"> or</w:t>
      </w:r>
    </w:p>
    <w:p w14:paraId="7DE2691C" w14:textId="77777777" w:rsidR="00C262D9" w:rsidRDefault="00100D1F">
      <w:pPr>
        <w:pStyle w:val="B3"/>
        <w:rPr>
          <w:del w:id="171" w:author="OPPO-Bingxue" w:date="2025-09-18T16:46:00Z"/>
          <w:rFonts w:eastAsia="ＭＳ 明朝"/>
        </w:rPr>
      </w:pPr>
      <w:del w:id="172" w:author="OPPO-Bingxue" w:date="2025-09-18T16:46:00Z">
        <w:r>
          <w:delText>3&gt;</w:delText>
        </w:r>
        <w:r>
          <w:tab/>
          <w:delText xml:space="preserve">if the UE acting as Last U2N Relay UE is </w:delText>
        </w:r>
        <w:r>
          <w:rPr>
            <w:rFonts w:eastAsia="游明朝"/>
          </w:rPr>
          <w:delText>sending Discovery Response message with Model B as specified in TS 23.304 [65]</w:delText>
        </w:r>
        <w:r>
          <w:delText xml:space="preserve"> </w:delText>
        </w:r>
        <w:r>
          <w:rPr>
            <w:rFonts w:eastAsia="SimSun"/>
          </w:rPr>
          <w:delText>and</w:delText>
        </w:r>
        <w:r>
          <w:delText xml:space="preserve"> </w:delText>
        </w:r>
        <w:r>
          <w:rPr>
            <w:i/>
          </w:rPr>
          <w:delText>sl-DiscConfigCommon</w:delText>
        </w:r>
        <w:r>
          <w:delText xml:space="preserve"> is included in </w:delText>
        </w:r>
        <w:r>
          <w:rPr>
            <w:i/>
          </w:rPr>
          <w:delText>SIB12</w:delText>
        </w:r>
        <w:r>
          <w:delText xml:space="preserve">, and if the NR sidelink multi-hop relay threshold conditions as specified in 5.8.x.2 are met based on </w:delText>
        </w:r>
        <w:r>
          <w:rPr>
            <w:i/>
            <w:iCs/>
          </w:rPr>
          <w:delText>sl-RelayUE-ConfigCommonMH</w:delText>
        </w:r>
        <w:r>
          <w:rPr>
            <w:rFonts w:eastAsia="SimSun" w:hint="eastAsia"/>
          </w:rPr>
          <w:delText>;</w:delText>
        </w:r>
        <w:r>
          <w:rPr>
            <w:rFonts w:eastAsia="SimSun"/>
          </w:rPr>
          <w:delText xml:space="preserve"> or</w:delText>
        </w:r>
      </w:del>
    </w:p>
    <w:p w14:paraId="71E75B31" w14:textId="77777777" w:rsidR="00C262D9" w:rsidRDefault="00100D1F">
      <w:pPr>
        <w:pStyle w:val="B1"/>
        <w:rPr>
          <w:rFonts w:eastAsia="DengXian"/>
          <w:color w:val="FF0000"/>
        </w:rPr>
      </w:pPr>
      <w:r>
        <w:rPr>
          <w:rFonts w:eastAsia="DengXian"/>
          <w:color w:val="FF0000"/>
        </w:rPr>
        <w:lastRenderedPageBreak/>
        <w:t>…</w:t>
      </w:r>
    </w:p>
    <w:p w14:paraId="53A2691A" w14:textId="77777777" w:rsidR="00C262D9" w:rsidRDefault="00100D1F">
      <w:pPr>
        <w:pStyle w:val="B1"/>
      </w:pPr>
      <w:r>
        <w:t>1&gt;</w:t>
      </w:r>
      <w:r>
        <w:tab/>
        <w:t xml:space="preserve">else </w:t>
      </w:r>
      <w:bookmarkStart w:id="173" w:name="OLE_LINK1"/>
      <w:r>
        <w:t>if out of coverage on the concerned frequency for NR sidelink discovery:</w:t>
      </w:r>
    </w:p>
    <w:bookmarkEnd w:id="173"/>
    <w:p w14:paraId="18A6DF7E" w14:textId="77777777" w:rsidR="00C262D9" w:rsidRDefault="00100D1F">
      <w:pPr>
        <w:pStyle w:val="B2"/>
        <w:rPr>
          <w:rFonts w:eastAsia="DengXian"/>
        </w:rPr>
      </w:pPr>
      <w:r>
        <w:t>2&gt;</w:t>
      </w:r>
      <w:r>
        <w:tab/>
        <w:t>if the UE is acting as L3 U2N Relay UE; or</w:t>
      </w:r>
    </w:p>
    <w:p w14:paraId="54D89E78" w14:textId="77777777" w:rsidR="00C262D9" w:rsidRDefault="00100D1F">
      <w:pPr>
        <w:pStyle w:val="B2"/>
      </w:pPr>
      <w:r>
        <w:t>2&gt;</w:t>
      </w:r>
      <w:r>
        <w:tab/>
        <w:t xml:space="preserve">if the UE is selecting NR sidelink U2N Relay UE / has a selected NR sidelink U2N Relay UE in both single hop or multi hop case and if the NR sidelink U2N Remote UE threshold conditions as specified in 5.8.15.2 are met based on </w:t>
      </w:r>
      <w:r>
        <w:rPr>
          <w:i/>
          <w:iCs/>
        </w:rPr>
        <w:t>sl-</w:t>
      </w:r>
      <w:proofErr w:type="spellStart"/>
      <w:r>
        <w:rPr>
          <w:i/>
          <w:iCs/>
        </w:rPr>
        <w:t>PreconfigDiscConfig</w:t>
      </w:r>
      <w:proofErr w:type="spellEnd"/>
      <w:r>
        <w:t xml:space="preserve"> in </w:t>
      </w:r>
      <w:proofErr w:type="spellStart"/>
      <w:r>
        <w:rPr>
          <w:i/>
        </w:rPr>
        <w:t>SidelinkPreconfigNR</w:t>
      </w:r>
      <w:proofErr w:type="spellEnd"/>
      <w:r>
        <w:t>; or</w:t>
      </w:r>
    </w:p>
    <w:p w14:paraId="15443631" w14:textId="77777777" w:rsidR="00C262D9" w:rsidRDefault="00100D1F">
      <w:pPr>
        <w:pStyle w:val="B2"/>
        <w:rPr>
          <w:rFonts w:eastAsia="游明朝"/>
        </w:rPr>
      </w:pPr>
      <w:r>
        <w:rPr>
          <w:rFonts w:eastAsia="游明朝"/>
        </w:rPr>
        <w:t>2&gt;</w:t>
      </w:r>
      <w:r>
        <w:rPr>
          <w:rFonts w:eastAsia="游明朝"/>
        </w:rPr>
        <w:tab/>
        <w:t>if the UE acting as Intermediate U2N Relay UE has an established PC5 link with the selected parent U2N Relay UE</w:t>
      </w:r>
      <w:ins w:id="174" w:author="OPPO-Bingxue" w:date="2025-09-18T16:50:00Z">
        <w:r>
          <w:rPr>
            <w:iCs/>
          </w:rPr>
          <w:t xml:space="preserve">, </w:t>
        </w:r>
        <w:r>
          <w:t xml:space="preserve">and if the NR sidelink U2N Remote UE threshold conditions as specified in 5.8.15.2 are met based on </w:t>
        </w:r>
        <w:r>
          <w:rPr>
            <w:i/>
            <w:iCs/>
          </w:rPr>
          <w:t>sl-</w:t>
        </w:r>
        <w:proofErr w:type="spellStart"/>
        <w:r>
          <w:rPr>
            <w:i/>
            <w:iCs/>
          </w:rPr>
          <w:t>PreconfigDiscConfig</w:t>
        </w:r>
        <w:proofErr w:type="spellEnd"/>
        <w:r>
          <w:t xml:space="preserve"> in </w:t>
        </w:r>
        <w:proofErr w:type="spellStart"/>
        <w:r>
          <w:rPr>
            <w:i/>
          </w:rPr>
          <w:t>SidelinkPreconfigNR</w:t>
        </w:r>
      </w:ins>
      <w:proofErr w:type="spellEnd"/>
      <w:r>
        <w:rPr>
          <w:rFonts w:eastAsia="游明朝"/>
        </w:rPr>
        <w:t>; or</w:t>
      </w:r>
    </w:p>
    <w:p w14:paraId="74DFAC0C" w14:textId="77777777" w:rsidR="00C262D9" w:rsidRDefault="00100D1F">
      <w:pPr>
        <w:pStyle w:val="B2"/>
        <w:rPr>
          <w:rFonts w:eastAsia="游明朝"/>
        </w:rPr>
      </w:pPr>
      <w:r>
        <w:rPr>
          <w:rFonts w:eastAsia="游明朝"/>
        </w:rPr>
        <w:t>2&gt;</w:t>
      </w:r>
      <w:r>
        <w:rPr>
          <w:rFonts w:eastAsia="游明朝"/>
        </w:rPr>
        <w:tab/>
        <w:t xml:space="preserve">if the UE acting as Intermediate U2N Relay UE </w:t>
      </w:r>
      <w:r>
        <w:t xml:space="preserve">is </w:t>
      </w:r>
      <w:r>
        <w:rPr>
          <w:rFonts w:eastAsia="游明朝"/>
        </w:rPr>
        <w:t>sending Discovery Solicitation message with Model B as specified in TS 23.304 [65]</w:t>
      </w:r>
      <w:r>
        <w:t xml:space="preserve"> </w:t>
      </w:r>
      <w:ins w:id="175" w:author="OPPO-Bingxue" w:date="2025-09-18T16:51:00Z">
        <w:r>
          <w:t xml:space="preserve">and if the NR sidelink U2N Remote UE threshold conditions as specified in 5.8.15.2 are met based on </w:t>
        </w:r>
        <w:r>
          <w:rPr>
            <w:i/>
            <w:iCs/>
          </w:rPr>
          <w:t>sl-</w:t>
        </w:r>
        <w:proofErr w:type="spellStart"/>
        <w:r>
          <w:rPr>
            <w:i/>
            <w:iCs/>
          </w:rPr>
          <w:t>PreconfigDiscConfig</w:t>
        </w:r>
        <w:proofErr w:type="spellEnd"/>
        <w:r>
          <w:t xml:space="preserve"> in </w:t>
        </w:r>
        <w:proofErr w:type="spellStart"/>
        <w:r>
          <w:rPr>
            <w:i/>
          </w:rPr>
          <w:t>SidelinkPreconfigNR</w:t>
        </w:r>
        <w:proofErr w:type="spellEnd"/>
        <w:r>
          <w:t xml:space="preserve"> </w:t>
        </w:r>
      </w:ins>
      <w:r>
        <w:t xml:space="preserve">and if the NR sidelink multi-hop relay threshold conditions as specified in 5.8.x.2 are met based on </w:t>
      </w:r>
      <w:r>
        <w:rPr>
          <w:i/>
          <w:iCs/>
        </w:rPr>
        <w:t>sl-</w:t>
      </w:r>
      <w:proofErr w:type="spellStart"/>
      <w:r>
        <w:rPr>
          <w:i/>
          <w:iCs/>
        </w:rPr>
        <w:t>PreconfigDiscConfig</w:t>
      </w:r>
      <w:proofErr w:type="spellEnd"/>
      <w:r>
        <w:t xml:space="preserve"> in </w:t>
      </w:r>
      <w:proofErr w:type="spellStart"/>
      <w:r>
        <w:rPr>
          <w:i/>
        </w:rPr>
        <w:t>SidelinkPreconfigNR</w:t>
      </w:r>
      <w:proofErr w:type="spellEnd"/>
      <w:r>
        <w:rPr>
          <w:rFonts w:eastAsia="游明朝"/>
        </w:rPr>
        <w:t>; or</w:t>
      </w:r>
    </w:p>
    <w:p w14:paraId="43D835AE" w14:textId="77777777" w:rsidR="00C262D9" w:rsidRDefault="00C262D9">
      <w:pPr>
        <w:pStyle w:val="B1"/>
      </w:pPr>
    </w:p>
    <w:p w14:paraId="58902EA6" w14:textId="0A24AB05" w:rsidR="00C262D9" w:rsidRDefault="00100D1F">
      <w:r>
        <w:rPr>
          <w:b/>
        </w:rPr>
        <w:t>[Comments]</w:t>
      </w:r>
      <w:r>
        <w:t>:</w:t>
      </w:r>
    </w:p>
    <w:p w14:paraId="0BC87C6A" w14:textId="79A94016" w:rsidR="00347C09" w:rsidRDefault="00347C09" w:rsidP="00347C09">
      <w:pPr>
        <w:rPr>
          <w:rFonts w:eastAsiaTheme="minorEastAsia"/>
        </w:rPr>
      </w:pPr>
      <w:r>
        <w:rPr>
          <w:rFonts w:eastAsiaTheme="minorEastAsia"/>
        </w:rPr>
        <w:t>[R</w:t>
      </w:r>
      <w:r w:rsidRPr="001C03A4">
        <w:t>apporteur</w:t>
      </w:r>
      <w:r>
        <w:rPr>
          <w:rFonts w:eastAsiaTheme="minorEastAsia"/>
        </w:rPr>
        <w:t xml:space="preserve">]: </w:t>
      </w:r>
      <w:r w:rsidRPr="00B54B16">
        <w:rPr>
          <w:rFonts w:eastAsiaTheme="minorEastAsia"/>
        </w:rPr>
        <w:t>In R</w:t>
      </w:r>
      <w:r w:rsidRPr="00B54B16">
        <w:t xml:space="preserve">apporteur view it is unclear why the Last Relay UE needs to </w:t>
      </w:r>
      <w:proofErr w:type="spellStart"/>
      <w:r w:rsidRPr="00B54B16">
        <w:t>chek</w:t>
      </w:r>
      <w:proofErr w:type="spellEnd"/>
      <w:r w:rsidRPr="00B54B16">
        <w:t xml:space="preserve"> if the UE has the PC5 connection with the Child UE.  Similarly for the intermediate relay UE does not need to check U2N Remote UE threshold conditions for transmitting the discovery message when the UE has no PC5 connection with the Parent UE. We can discuss this further and contributions from companies are invited on this aspect.</w:t>
      </w:r>
      <w:r>
        <w:rPr>
          <w:rFonts w:eastAsiaTheme="minorEastAsia"/>
        </w:rPr>
        <w:t xml:space="preserve"> </w:t>
      </w:r>
      <w:r w:rsidR="00313918">
        <w:rPr>
          <w:rFonts w:eastAsiaTheme="minorEastAsia"/>
        </w:rPr>
        <w:t>The RIL Status is set to “</w:t>
      </w:r>
      <w:proofErr w:type="spellStart"/>
      <w:r w:rsidR="00313918">
        <w:rPr>
          <w:rFonts w:eastAsiaTheme="minorEastAsia"/>
        </w:rPr>
        <w:t>ToDo</w:t>
      </w:r>
      <w:proofErr w:type="spellEnd"/>
      <w:r w:rsidR="00313918">
        <w:rPr>
          <w:rFonts w:eastAsiaTheme="minorEastAsia"/>
        </w:rPr>
        <w:t>”</w:t>
      </w:r>
      <w:r>
        <w:rPr>
          <w:rFonts w:eastAsiaTheme="minorEastAsia"/>
        </w:rPr>
        <w:t xml:space="preserve"> </w:t>
      </w:r>
    </w:p>
    <w:p w14:paraId="3BC19045" w14:textId="77777777" w:rsidR="00347C09" w:rsidRDefault="00347C09"/>
    <w:p w14:paraId="2E5A795C" w14:textId="77777777" w:rsidR="00C262D9" w:rsidRDefault="00100D1F">
      <w:pPr>
        <w:pStyle w:val="1"/>
        <w:rPr>
          <w:rFonts w:eastAsia="SimSun"/>
          <w:lang w:val="en-US"/>
        </w:rPr>
      </w:pPr>
      <w:r>
        <w:rPr>
          <w:rFonts w:eastAsia="SimSun"/>
          <w:lang w:val="en-US"/>
        </w:rPr>
        <w:t>O5</w:t>
      </w:r>
      <w:r>
        <w:rPr>
          <w:rFonts w:eastAsia="SimSun" w:hint="eastAsia"/>
          <w:lang w:val="en-US"/>
        </w:rPr>
        <w:t>09</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6D22CC5" w14:textId="77777777">
        <w:tc>
          <w:tcPr>
            <w:tcW w:w="967" w:type="dxa"/>
          </w:tcPr>
          <w:p w14:paraId="5FEE9D34" w14:textId="77777777" w:rsidR="00C262D9" w:rsidRDefault="00100D1F">
            <w:r>
              <w:t>RIL Id</w:t>
            </w:r>
          </w:p>
        </w:tc>
        <w:tc>
          <w:tcPr>
            <w:tcW w:w="948" w:type="dxa"/>
          </w:tcPr>
          <w:p w14:paraId="6011CB79" w14:textId="77777777" w:rsidR="00C262D9" w:rsidRDefault="00100D1F">
            <w:r>
              <w:t>WI</w:t>
            </w:r>
          </w:p>
        </w:tc>
        <w:tc>
          <w:tcPr>
            <w:tcW w:w="1068" w:type="dxa"/>
          </w:tcPr>
          <w:p w14:paraId="25B7DD44" w14:textId="77777777" w:rsidR="00C262D9" w:rsidRDefault="00100D1F">
            <w:r>
              <w:t>Class</w:t>
            </w:r>
          </w:p>
        </w:tc>
        <w:tc>
          <w:tcPr>
            <w:tcW w:w="2797" w:type="dxa"/>
          </w:tcPr>
          <w:p w14:paraId="19B03A4B" w14:textId="77777777" w:rsidR="00C262D9" w:rsidRDefault="00100D1F">
            <w:r>
              <w:t>Title</w:t>
            </w:r>
          </w:p>
        </w:tc>
        <w:tc>
          <w:tcPr>
            <w:tcW w:w="1161" w:type="dxa"/>
          </w:tcPr>
          <w:p w14:paraId="18B918C1" w14:textId="77777777" w:rsidR="00C262D9" w:rsidRDefault="00100D1F">
            <w:proofErr w:type="spellStart"/>
            <w:r>
              <w:t>Tdoc</w:t>
            </w:r>
            <w:proofErr w:type="spellEnd"/>
          </w:p>
        </w:tc>
        <w:tc>
          <w:tcPr>
            <w:tcW w:w="1559" w:type="dxa"/>
          </w:tcPr>
          <w:p w14:paraId="0FF75EDC" w14:textId="77777777" w:rsidR="00C262D9" w:rsidRDefault="00100D1F">
            <w:r>
              <w:t>Delegate</w:t>
            </w:r>
          </w:p>
        </w:tc>
        <w:tc>
          <w:tcPr>
            <w:tcW w:w="993" w:type="dxa"/>
          </w:tcPr>
          <w:p w14:paraId="1FFEE0FC" w14:textId="77777777" w:rsidR="00C262D9" w:rsidRDefault="00100D1F">
            <w:r>
              <w:t>Misc</w:t>
            </w:r>
          </w:p>
        </w:tc>
        <w:tc>
          <w:tcPr>
            <w:tcW w:w="850" w:type="dxa"/>
          </w:tcPr>
          <w:p w14:paraId="1009ECD4" w14:textId="77777777" w:rsidR="00C262D9" w:rsidRDefault="00100D1F">
            <w:r>
              <w:t>File version</w:t>
            </w:r>
          </w:p>
        </w:tc>
        <w:tc>
          <w:tcPr>
            <w:tcW w:w="814" w:type="dxa"/>
          </w:tcPr>
          <w:p w14:paraId="67CF4D37" w14:textId="77777777" w:rsidR="00C262D9" w:rsidRDefault="00100D1F">
            <w:r>
              <w:t>Status</w:t>
            </w:r>
          </w:p>
        </w:tc>
      </w:tr>
      <w:tr w:rsidR="00C262D9" w14:paraId="4C26206D" w14:textId="77777777">
        <w:tc>
          <w:tcPr>
            <w:tcW w:w="967" w:type="dxa"/>
          </w:tcPr>
          <w:p w14:paraId="180C49BA" w14:textId="77777777" w:rsidR="00C262D9" w:rsidRDefault="00100D1F">
            <w:pPr>
              <w:rPr>
                <w:rFonts w:eastAsia="SimSun"/>
                <w:lang w:val="en-US"/>
              </w:rPr>
            </w:pPr>
            <w:bookmarkStart w:id="176" w:name="_Hlk210088346"/>
            <w:r>
              <w:rPr>
                <w:rFonts w:eastAsia="SimSun"/>
                <w:lang w:val="en-US"/>
              </w:rPr>
              <w:t>O5</w:t>
            </w:r>
            <w:r>
              <w:rPr>
                <w:rFonts w:eastAsia="SimSun" w:hint="eastAsia"/>
                <w:lang w:val="en-US"/>
              </w:rPr>
              <w:t>09</w:t>
            </w:r>
            <w:bookmarkEnd w:id="176"/>
          </w:p>
        </w:tc>
        <w:tc>
          <w:tcPr>
            <w:tcW w:w="948" w:type="dxa"/>
          </w:tcPr>
          <w:p w14:paraId="2A7514FA"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68B27B55" w14:textId="77777777" w:rsidR="00C262D9" w:rsidRDefault="00100D1F">
            <w:pPr>
              <w:rPr>
                <w:rFonts w:eastAsia="DengXian"/>
                <w:lang w:val="en-US"/>
              </w:rPr>
            </w:pPr>
            <w:r>
              <w:rPr>
                <w:rFonts w:eastAsia="DengXian" w:hint="eastAsia"/>
                <w:lang w:val="en-US"/>
              </w:rPr>
              <w:t>1</w:t>
            </w:r>
          </w:p>
        </w:tc>
        <w:tc>
          <w:tcPr>
            <w:tcW w:w="2797" w:type="dxa"/>
          </w:tcPr>
          <w:p w14:paraId="223254C8" w14:textId="77777777" w:rsidR="00C262D9" w:rsidRDefault="00100D1F">
            <w:pPr>
              <w:rPr>
                <w:rFonts w:eastAsia="DengXian"/>
                <w:lang w:val="en-US"/>
              </w:rPr>
            </w:pPr>
            <w:r>
              <w:rPr>
                <w:rFonts w:eastAsia="SimSun"/>
              </w:rPr>
              <w:t>No Discovery Solicitation</w:t>
            </w:r>
            <w:r>
              <w:t xml:space="preserve"> </w:t>
            </w:r>
            <w:r>
              <w:rPr>
                <w:rFonts w:eastAsia="SimSun"/>
              </w:rPr>
              <w:t>Response message type</w:t>
            </w:r>
          </w:p>
        </w:tc>
        <w:tc>
          <w:tcPr>
            <w:tcW w:w="1161" w:type="dxa"/>
          </w:tcPr>
          <w:p w14:paraId="7FEB3B84" w14:textId="77777777" w:rsidR="00C262D9" w:rsidRDefault="00C262D9">
            <w:pPr>
              <w:rPr>
                <w:rFonts w:eastAsia="DengXian"/>
              </w:rPr>
            </w:pPr>
          </w:p>
        </w:tc>
        <w:tc>
          <w:tcPr>
            <w:tcW w:w="1559" w:type="dxa"/>
          </w:tcPr>
          <w:p w14:paraId="7E57465D"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75335119" w14:textId="77777777" w:rsidR="00C262D9" w:rsidRDefault="00C262D9"/>
        </w:tc>
        <w:tc>
          <w:tcPr>
            <w:tcW w:w="850" w:type="dxa"/>
          </w:tcPr>
          <w:p w14:paraId="4CBB1AE7" w14:textId="77777777" w:rsidR="00C262D9" w:rsidRDefault="00100D1F">
            <w:pPr>
              <w:rPr>
                <w:rFonts w:eastAsia="SimSun"/>
                <w:lang w:val="en-US"/>
              </w:rPr>
            </w:pPr>
            <w:r>
              <w:t>V00</w:t>
            </w:r>
            <w:r>
              <w:rPr>
                <w:rFonts w:eastAsia="SimSun"/>
                <w:lang w:val="en-US"/>
              </w:rPr>
              <w:t>4</w:t>
            </w:r>
          </w:p>
        </w:tc>
        <w:tc>
          <w:tcPr>
            <w:tcW w:w="814" w:type="dxa"/>
          </w:tcPr>
          <w:p w14:paraId="4103DC45" w14:textId="77777777" w:rsidR="00C262D9" w:rsidRDefault="00100D1F">
            <w:bookmarkStart w:id="177" w:name="_Hlk210088391"/>
            <w:proofErr w:type="spellStart"/>
            <w:r>
              <w:t>ToDo</w:t>
            </w:r>
            <w:bookmarkEnd w:id="177"/>
            <w:proofErr w:type="spellEnd"/>
          </w:p>
        </w:tc>
      </w:tr>
    </w:tbl>
    <w:p w14:paraId="6DB6DBDF" w14:textId="77777777" w:rsidR="00C262D9" w:rsidRDefault="00100D1F">
      <w:pPr>
        <w:rPr>
          <w:rFonts w:eastAsia="SimSun"/>
          <w:lang w:val="en-US"/>
        </w:rPr>
      </w:pPr>
      <w:r>
        <w:rPr>
          <w:b/>
        </w:rPr>
        <w:lastRenderedPageBreak/>
        <w:br/>
        <w:t>[Description]</w:t>
      </w:r>
      <w:r>
        <w:t>:</w:t>
      </w:r>
      <w:r>
        <w:rPr>
          <w:rFonts w:eastAsia="SimSun" w:hint="eastAsia"/>
          <w:lang w:val="en-US"/>
        </w:rPr>
        <w:t xml:space="preserve"> </w:t>
      </w:r>
      <w:r>
        <w:rPr>
          <w:rFonts w:eastAsia="SimSun"/>
          <w:lang w:val="en-US"/>
        </w:rPr>
        <w:t xml:space="preserve">No </w:t>
      </w:r>
      <w:r>
        <w:rPr>
          <w:rFonts w:eastAsia="SimSun"/>
        </w:rPr>
        <w:t>Discovery Solicitation</w:t>
      </w:r>
      <w:r>
        <w:t xml:space="preserve"> </w:t>
      </w:r>
      <w:r>
        <w:rPr>
          <w:rFonts w:eastAsia="SimSun"/>
        </w:rPr>
        <w:t>Response message type, so “Response” should be removed</w:t>
      </w:r>
    </w:p>
    <w:p w14:paraId="1B1DF7E5" w14:textId="77777777" w:rsidR="00C262D9" w:rsidRDefault="00100D1F">
      <w:pPr>
        <w:pStyle w:val="af3"/>
        <w:rPr>
          <w:rFonts w:eastAsia="SimSun"/>
          <w:lang w:val="en-US"/>
        </w:rPr>
      </w:pPr>
      <w:r>
        <w:rPr>
          <w:b/>
        </w:rPr>
        <w:t>[Proposed Change]</w:t>
      </w:r>
      <w:r>
        <w:t xml:space="preserve">: </w:t>
      </w:r>
    </w:p>
    <w:p w14:paraId="67BBC5A9" w14:textId="77777777" w:rsidR="00C262D9" w:rsidRDefault="00100D1F">
      <w:pPr>
        <w:pStyle w:val="B1"/>
        <w:rPr>
          <w:rFonts w:eastAsia="SimSun"/>
        </w:rPr>
      </w:pPr>
      <w:r>
        <w:rPr>
          <w:rFonts w:eastAsia="SimSun"/>
        </w:rPr>
        <w:t>1&gt;</w:t>
      </w:r>
      <w:r>
        <w:rPr>
          <w:rFonts w:eastAsia="SimSun"/>
        </w:rPr>
        <w:tab/>
        <w:t>if the threshold conditions for sending the Discovery Solicitation</w:t>
      </w:r>
      <w:r>
        <w:t xml:space="preserve"> </w:t>
      </w:r>
      <w:del w:id="178" w:author="OPPO-Bingxue" w:date="2025-09-18T16:54:00Z">
        <w:r>
          <w:rPr>
            <w:rFonts w:eastAsia="SimSun"/>
          </w:rPr>
          <w:delText xml:space="preserve">Response </w:delText>
        </w:r>
      </w:del>
      <w:r>
        <w:rPr>
          <w:rFonts w:eastAsia="SimSun"/>
        </w:rPr>
        <w:t>message with Model B Discovery specified in this clause were previously not met:</w:t>
      </w:r>
    </w:p>
    <w:p w14:paraId="299ACA73" w14:textId="77777777" w:rsidR="00C262D9" w:rsidRDefault="00C262D9">
      <w:pPr>
        <w:pStyle w:val="af3"/>
        <w:rPr>
          <w:rFonts w:eastAsia="SimSun"/>
        </w:rPr>
      </w:pPr>
    </w:p>
    <w:p w14:paraId="32556064" w14:textId="0418CB77" w:rsidR="00C262D9" w:rsidRDefault="00100D1F">
      <w:r>
        <w:rPr>
          <w:b/>
        </w:rPr>
        <w:t>[Comments]</w:t>
      </w:r>
      <w:r>
        <w:t>:</w:t>
      </w:r>
    </w:p>
    <w:p w14:paraId="46424469" w14:textId="78AE16A4" w:rsidR="00E96A89" w:rsidRDefault="00E96A89">
      <w:r w:rsidRPr="00E96A89">
        <w:t>[Rapporteur]:</w:t>
      </w:r>
      <w:r>
        <w:t xml:space="preserve"> Is the suggested change </w:t>
      </w:r>
      <w:ins w:id="179" w:author="Huawei - Jagdeep" w:date="2025-09-28T22:15:00Z">
        <w:r w:rsidR="00DE3E72">
          <w:t>is</w:t>
        </w:r>
      </w:ins>
      <w:r w:rsidR="00090D96">
        <w:t xml:space="preserve"> </w:t>
      </w:r>
      <w:r>
        <w:t xml:space="preserve">to remove </w:t>
      </w:r>
      <w:r w:rsidR="00DE3E72">
        <w:t>the word “</w:t>
      </w:r>
      <w:r>
        <w:t>Solicitation</w:t>
      </w:r>
      <w:r w:rsidR="00DE3E72">
        <w:t xml:space="preserve">” and call it Discovery Response message as indicated </w:t>
      </w:r>
      <w:proofErr w:type="spellStart"/>
      <w:r w:rsidR="00DE3E72">
        <w:t>belwo</w:t>
      </w:r>
      <w:proofErr w:type="spellEnd"/>
      <w:r w:rsidR="00DE3E72">
        <w:t>. If so the RIL status can be changed to “</w:t>
      </w:r>
      <w:proofErr w:type="spellStart"/>
      <w:r w:rsidR="00DE3E72">
        <w:t>PropAgree</w:t>
      </w:r>
      <w:proofErr w:type="spellEnd"/>
      <w:r w:rsidR="00DE3E72">
        <w:t>”</w:t>
      </w:r>
    </w:p>
    <w:p w14:paraId="4D83FEAB" w14:textId="3655707B" w:rsidR="00DE3E72" w:rsidRDefault="00DE3E72" w:rsidP="00DE3E72">
      <w:pPr>
        <w:pStyle w:val="B1"/>
        <w:rPr>
          <w:rFonts w:eastAsia="SimSun"/>
        </w:rPr>
      </w:pPr>
      <w:r>
        <w:rPr>
          <w:rFonts w:eastAsia="SimSun"/>
        </w:rPr>
        <w:t>1&gt;</w:t>
      </w:r>
      <w:r>
        <w:rPr>
          <w:rFonts w:eastAsia="SimSun"/>
        </w:rPr>
        <w:tab/>
        <w:t xml:space="preserve">if the threshold conditions for sending the Discovery </w:t>
      </w:r>
      <w:del w:id="180" w:author="Huawei - Jagdeep" w:date="2025-09-28T22:15:00Z">
        <w:r w:rsidDel="00DE3E72">
          <w:rPr>
            <w:rFonts w:eastAsia="SimSun"/>
          </w:rPr>
          <w:delText>Solicitation</w:delText>
        </w:r>
        <w:r w:rsidDel="00DE3E72">
          <w:delText xml:space="preserve"> </w:delText>
        </w:r>
      </w:del>
      <w:r>
        <w:rPr>
          <w:rFonts w:eastAsia="SimSun"/>
        </w:rPr>
        <w:t>Response message with Model B Discovery specified in this clause were previously not met:</w:t>
      </w:r>
    </w:p>
    <w:p w14:paraId="105FA22A" w14:textId="77777777" w:rsidR="00C262D9" w:rsidRDefault="00C262D9">
      <w:pPr>
        <w:rPr>
          <w:rFonts w:eastAsia="DengXian"/>
        </w:rPr>
      </w:pPr>
    </w:p>
    <w:p w14:paraId="3FDCE3D3" w14:textId="77777777" w:rsidR="00C262D9" w:rsidRDefault="00100D1F">
      <w:pPr>
        <w:pStyle w:val="1"/>
        <w:rPr>
          <w:rFonts w:eastAsia="SimSun"/>
          <w:lang w:val="en-US"/>
        </w:rPr>
      </w:pPr>
      <w:r>
        <w:rPr>
          <w:rFonts w:eastAsia="SimSun" w:hint="eastAsia"/>
          <w:lang w:val="en-US"/>
        </w:rPr>
        <w:t>Z458</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35A85BC3" w14:textId="77777777">
        <w:tc>
          <w:tcPr>
            <w:tcW w:w="967" w:type="dxa"/>
          </w:tcPr>
          <w:p w14:paraId="181CE2D5" w14:textId="77777777" w:rsidR="00C262D9" w:rsidRDefault="00100D1F">
            <w:r>
              <w:t>RIL Id</w:t>
            </w:r>
          </w:p>
        </w:tc>
        <w:tc>
          <w:tcPr>
            <w:tcW w:w="948" w:type="dxa"/>
          </w:tcPr>
          <w:p w14:paraId="2736BC4E" w14:textId="77777777" w:rsidR="00C262D9" w:rsidRDefault="00100D1F">
            <w:r>
              <w:t>WI</w:t>
            </w:r>
          </w:p>
        </w:tc>
        <w:tc>
          <w:tcPr>
            <w:tcW w:w="1068" w:type="dxa"/>
          </w:tcPr>
          <w:p w14:paraId="79E2B547" w14:textId="77777777" w:rsidR="00C262D9" w:rsidRDefault="00100D1F">
            <w:r>
              <w:t>Class</w:t>
            </w:r>
          </w:p>
        </w:tc>
        <w:tc>
          <w:tcPr>
            <w:tcW w:w="2797" w:type="dxa"/>
          </w:tcPr>
          <w:p w14:paraId="095166CC" w14:textId="77777777" w:rsidR="00C262D9" w:rsidRDefault="00100D1F">
            <w:r>
              <w:t>Title</w:t>
            </w:r>
          </w:p>
        </w:tc>
        <w:tc>
          <w:tcPr>
            <w:tcW w:w="1161" w:type="dxa"/>
          </w:tcPr>
          <w:p w14:paraId="12E15948" w14:textId="77777777" w:rsidR="00C262D9" w:rsidRDefault="00100D1F">
            <w:proofErr w:type="spellStart"/>
            <w:r>
              <w:t>Tdoc</w:t>
            </w:r>
            <w:proofErr w:type="spellEnd"/>
          </w:p>
        </w:tc>
        <w:tc>
          <w:tcPr>
            <w:tcW w:w="1559" w:type="dxa"/>
          </w:tcPr>
          <w:p w14:paraId="6A2AE955" w14:textId="77777777" w:rsidR="00C262D9" w:rsidRDefault="00100D1F">
            <w:r>
              <w:t>Delegate</w:t>
            </w:r>
          </w:p>
        </w:tc>
        <w:tc>
          <w:tcPr>
            <w:tcW w:w="993" w:type="dxa"/>
          </w:tcPr>
          <w:p w14:paraId="0B465B57" w14:textId="77777777" w:rsidR="00C262D9" w:rsidRDefault="00100D1F">
            <w:r>
              <w:t>Misc</w:t>
            </w:r>
          </w:p>
        </w:tc>
        <w:tc>
          <w:tcPr>
            <w:tcW w:w="850" w:type="dxa"/>
          </w:tcPr>
          <w:p w14:paraId="252ADCF1" w14:textId="77777777" w:rsidR="00C262D9" w:rsidRDefault="00100D1F">
            <w:r>
              <w:t>File version</w:t>
            </w:r>
          </w:p>
        </w:tc>
        <w:tc>
          <w:tcPr>
            <w:tcW w:w="814" w:type="dxa"/>
          </w:tcPr>
          <w:p w14:paraId="786AD633" w14:textId="77777777" w:rsidR="00C262D9" w:rsidRDefault="00100D1F">
            <w:r>
              <w:t>Status</w:t>
            </w:r>
          </w:p>
        </w:tc>
      </w:tr>
      <w:tr w:rsidR="00C262D9" w14:paraId="0A838DFE" w14:textId="77777777">
        <w:tc>
          <w:tcPr>
            <w:tcW w:w="967" w:type="dxa"/>
          </w:tcPr>
          <w:p w14:paraId="16D51DC9" w14:textId="77777777" w:rsidR="00C262D9" w:rsidRDefault="00100D1F">
            <w:pPr>
              <w:rPr>
                <w:rFonts w:eastAsia="SimSun"/>
                <w:lang w:val="en-US"/>
              </w:rPr>
            </w:pPr>
            <w:r>
              <w:rPr>
                <w:rFonts w:eastAsia="SimSun" w:hint="eastAsia"/>
                <w:lang w:val="en-US"/>
              </w:rPr>
              <w:t>Z458</w:t>
            </w:r>
          </w:p>
        </w:tc>
        <w:tc>
          <w:tcPr>
            <w:tcW w:w="948" w:type="dxa"/>
          </w:tcPr>
          <w:p w14:paraId="08E4689D"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3D8DF22D" w14:textId="77777777" w:rsidR="00C262D9" w:rsidRDefault="00100D1F">
            <w:pPr>
              <w:rPr>
                <w:rFonts w:eastAsia="DengXian"/>
                <w:lang w:val="en-US"/>
              </w:rPr>
            </w:pPr>
            <w:r>
              <w:rPr>
                <w:rFonts w:eastAsia="DengXian" w:hint="eastAsia"/>
                <w:lang w:val="en-US"/>
              </w:rPr>
              <w:t>1</w:t>
            </w:r>
          </w:p>
        </w:tc>
        <w:tc>
          <w:tcPr>
            <w:tcW w:w="2797" w:type="dxa"/>
          </w:tcPr>
          <w:p w14:paraId="09908975" w14:textId="77777777" w:rsidR="00C262D9" w:rsidRDefault="00100D1F">
            <w:pPr>
              <w:rPr>
                <w:rFonts w:eastAsia="DengXian"/>
                <w:lang w:val="en-US"/>
              </w:rPr>
            </w:pPr>
            <w:r>
              <w:rPr>
                <w:rFonts w:eastAsia="DengXian" w:hint="eastAsia"/>
                <w:lang w:val="en-US"/>
              </w:rPr>
              <w:t>Upper bound for intermediate relay UE</w:t>
            </w:r>
          </w:p>
        </w:tc>
        <w:tc>
          <w:tcPr>
            <w:tcW w:w="1161" w:type="dxa"/>
          </w:tcPr>
          <w:p w14:paraId="08F61092" w14:textId="77777777" w:rsidR="00C262D9" w:rsidRDefault="00C262D9">
            <w:pPr>
              <w:rPr>
                <w:rFonts w:eastAsia="DengXian"/>
              </w:rPr>
            </w:pPr>
          </w:p>
        </w:tc>
        <w:tc>
          <w:tcPr>
            <w:tcW w:w="1559" w:type="dxa"/>
          </w:tcPr>
          <w:p w14:paraId="62E653F4"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392FAA35" w14:textId="77777777" w:rsidR="00C262D9" w:rsidRDefault="00C262D9"/>
        </w:tc>
        <w:tc>
          <w:tcPr>
            <w:tcW w:w="850" w:type="dxa"/>
          </w:tcPr>
          <w:p w14:paraId="74A182AD" w14:textId="77777777" w:rsidR="00C262D9" w:rsidRDefault="00100D1F">
            <w:pPr>
              <w:rPr>
                <w:rFonts w:eastAsia="SimSun"/>
                <w:lang w:val="en-US"/>
              </w:rPr>
            </w:pPr>
            <w:r>
              <w:rPr>
                <w:rFonts w:eastAsia="SimSun" w:hint="eastAsia"/>
              </w:rPr>
              <w:t>V009</w:t>
            </w:r>
          </w:p>
        </w:tc>
        <w:tc>
          <w:tcPr>
            <w:tcW w:w="814" w:type="dxa"/>
          </w:tcPr>
          <w:p w14:paraId="731F155D" w14:textId="2E284B92" w:rsidR="00C262D9" w:rsidRDefault="00377844">
            <w:proofErr w:type="spellStart"/>
            <w:r w:rsidRPr="00377844">
              <w:t>PropReject</w:t>
            </w:r>
            <w:proofErr w:type="spellEnd"/>
          </w:p>
        </w:tc>
      </w:tr>
    </w:tbl>
    <w:p w14:paraId="73EB10D4" w14:textId="77777777" w:rsidR="00C262D9" w:rsidRDefault="00100D1F">
      <w:pPr>
        <w:rPr>
          <w:rFonts w:eastAsia="SimSun"/>
          <w:lang w:val="en-US"/>
        </w:rPr>
      </w:pPr>
      <w:r>
        <w:rPr>
          <w:b/>
        </w:rPr>
        <w:t>[Description]</w:t>
      </w:r>
      <w:r>
        <w:t>:</w:t>
      </w:r>
      <w:r>
        <w:rPr>
          <w:rFonts w:eastAsia="SimSun" w:hint="eastAsia"/>
          <w:lang w:val="en-US"/>
        </w:rPr>
        <w:t xml:space="preserve"> RAN2 agreed that </w:t>
      </w:r>
      <w:r>
        <w:rPr>
          <w:rFonts w:eastAsia="SimSun"/>
          <w:lang w:val="en-US"/>
        </w:rPr>
        <w:t>“</w:t>
      </w:r>
      <w:r>
        <w:rPr>
          <w:i/>
          <w:iCs/>
        </w:rPr>
        <w:t>The network can configure an upper bound of Uu RSRP for the UE to operate as an intermediate relay UE.  If the upper bound is not configured, there is no threshold, but this does not override the previous agreement.</w:t>
      </w:r>
      <w:r>
        <w:rPr>
          <w:rFonts w:eastAsia="SimSun"/>
          <w:lang w:val="en-US"/>
        </w:rPr>
        <w:t>”</w:t>
      </w:r>
      <w:r>
        <w:rPr>
          <w:rFonts w:eastAsia="SimSun" w:hint="eastAsia"/>
          <w:lang w:val="en-US"/>
        </w:rPr>
        <w:t>. I believe this should be a new separate Uu threshold for intermediate relay UE, but corresponding new threshold is missing.</w:t>
      </w:r>
    </w:p>
    <w:p w14:paraId="1BF180C4" w14:textId="77777777" w:rsidR="00C262D9" w:rsidRDefault="00100D1F">
      <w:pPr>
        <w:pStyle w:val="af3"/>
        <w:rPr>
          <w:rFonts w:eastAsia="SimSun"/>
          <w:lang w:val="en-US"/>
        </w:rPr>
      </w:pPr>
      <w:r>
        <w:rPr>
          <w:b/>
        </w:rPr>
        <w:t>[Proposed Change]</w:t>
      </w:r>
      <w:r>
        <w:t xml:space="preserve">: </w:t>
      </w:r>
      <w:r>
        <w:rPr>
          <w:rFonts w:eastAsia="SimSun" w:hint="eastAsia"/>
          <w:lang w:val="en-US"/>
        </w:rPr>
        <w:t>Introduce a new separate Uu threshold for intermediate relay UE.</w:t>
      </w:r>
    </w:p>
    <w:p w14:paraId="1AE59A79" w14:textId="706712A1" w:rsidR="00C262D9" w:rsidRDefault="00100D1F">
      <w:pPr>
        <w:pBdr>
          <w:bottom w:val="single" w:sz="6" w:space="1" w:color="auto"/>
        </w:pBdr>
      </w:pPr>
      <w:r>
        <w:rPr>
          <w:b/>
        </w:rPr>
        <w:t>[Comments]</w:t>
      </w:r>
      <w:r>
        <w:t>:</w:t>
      </w:r>
    </w:p>
    <w:p w14:paraId="3D429C28" w14:textId="3E091F9B" w:rsidR="00DE3E72" w:rsidRDefault="00DE3E72">
      <w:pPr>
        <w:pBdr>
          <w:bottom w:val="single" w:sz="6" w:space="1" w:color="auto"/>
        </w:pBdr>
      </w:pPr>
      <w:r w:rsidRPr="00DE3E72">
        <w:lastRenderedPageBreak/>
        <w:t>[Rapporteur]:</w:t>
      </w:r>
      <w:r>
        <w:t xml:space="preserve"> No </w:t>
      </w:r>
      <w:proofErr w:type="spellStart"/>
      <w:r>
        <w:t>seprate</w:t>
      </w:r>
      <w:proofErr w:type="spellEnd"/>
      <w:r>
        <w:t xml:space="preserve"> Uu threshold is needed for </w:t>
      </w:r>
      <w:r>
        <w:rPr>
          <w:rFonts w:eastAsia="SimSun" w:hint="eastAsia"/>
          <w:lang w:val="en-US"/>
        </w:rPr>
        <w:t>for intermediate relay UE</w:t>
      </w:r>
      <w:r>
        <w:rPr>
          <w:rFonts w:eastAsia="SimSun"/>
          <w:lang w:val="en-US"/>
        </w:rPr>
        <w:t xml:space="preserve"> as it can use the threshold condition for the remote UE </w:t>
      </w:r>
      <w:r w:rsidR="00376DD6">
        <w:rPr>
          <w:rFonts w:eastAsia="SimSun"/>
          <w:lang w:val="en-US"/>
        </w:rPr>
        <w:t xml:space="preserve">to connect with the parent UE and </w:t>
      </w:r>
      <w:r>
        <w:rPr>
          <w:rFonts w:eastAsia="SimSun"/>
          <w:lang w:val="en-US"/>
        </w:rPr>
        <w:t xml:space="preserve">to access the </w:t>
      </w:r>
      <w:proofErr w:type="spellStart"/>
      <w:r>
        <w:rPr>
          <w:rFonts w:eastAsia="SimSun"/>
          <w:lang w:val="en-US"/>
        </w:rPr>
        <w:t>netwok</w:t>
      </w:r>
      <w:proofErr w:type="spellEnd"/>
      <w:r>
        <w:rPr>
          <w:rFonts w:eastAsia="SimSun"/>
          <w:lang w:val="en-US"/>
        </w:rPr>
        <w:t>. This agreement was made when both Approach 1 and Approach 2 were being discussed</w:t>
      </w:r>
      <w:r w:rsidR="00376DD6">
        <w:rPr>
          <w:rFonts w:eastAsia="SimSun"/>
          <w:lang w:val="en-US"/>
        </w:rPr>
        <w:t xml:space="preserve"> but is no longer needed </w:t>
      </w:r>
      <w:proofErr w:type="gramStart"/>
      <w:r w:rsidR="00376DD6">
        <w:rPr>
          <w:rFonts w:eastAsia="SimSun"/>
          <w:lang w:val="en-US"/>
        </w:rPr>
        <w:t>with for</w:t>
      </w:r>
      <w:proofErr w:type="gramEnd"/>
      <w:r w:rsidR="00376DD6">
        <w:rPr>
          <w:rFonts w:eastAsia="SimSun"/>
          <w:lang w:val="en-US"/>
        </w:rPr>
        <w:t xml:space="preserve"> Approach 1. Hence </w:t>
      </w:r>
      <w:r w:rsidR="00376DD6" w:rsidRPr="00376DD6">
        <w:rPr>
          <w:rFonts w:eastAsia="SimSun"/>
          <w:lang w:val="en-US"/>
        </w:rPr>
        <w:t xml:space="preserve">Rapporteur recommends " </w:t>
      </w:r>
      <w:proofErr w:type="spellStart"/>
      <w:r w:rsidR="00376DD6" w:rsidRPr="00376DD6">
        <w:rPr>
          <w:rFonts w:eastAsia="SimSun"/>
          <w:lang w:val="en-US"/>
        </w:rPr>
        <w:t>PropReject</w:t>
      </w:r>
      <w:proofErr w:type="spellEnd"/>
      <w:r w:rsidR="00376DD6" w:rsidRPr="00376DD6">
        <w:rPr>
          <w:rFonts w:eastAsia="SimSun"/>
          <w:lang w:val="en-US"/>
        </w:rPr>
        <w:t xml:space="preserve"> " status for this RIL</w:t>
      </w:r>
    </w:p>
    <w:p w14:paraId="7563E16E" w14:textId="77777777" w:rsidR="00C262D9" w:rsidRDefault="00100D1F">
      <w:pPr>
        <w:pStyle w:val="1"/>
        <w:rPr>
          <w:rFonts w:eastAsia="SimSun"/>
          <w:lang w:val="en-US"/>
        </w:rPr>
      </w:pPr>
      <w:r>
        <w:rPr>
          <w:rFonts w:eastAsia="SimSun" w:hint="eastAsia"/>
          <w:lang w:val="en-US"/>
        </w:rPr>
        <w:t>Z459</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36BCFF4B" w14:textId="77777777">
        <w:tc>
          <w:tcPr>
            <w:tcW w:w="967" w:type="dxa"/>
          </w:tcPr>
          <w:p w14:paraId="13CC321F" w14:textId="77777777" w:rsidR="00C262D9" w:rsidRDefault="00100D1F">
            <w:r>
              <w:t>RIL Id</w:t>
            </w:r>
          </w:p>
        </w:tc>
        <w:tc>
          <w:tcPr>
            <w:tcW w:w="948" w:type="dxa"/>
          </w:tcPr>
          <w:p w14:paraId="1BAB9E2A" w14:textId="77777777" w:rsidR="00C262D9" w:rsidRDefault="00100D1F">
            <w:r>
              <w:t>WI</w:t>
            </w:r>
          </w:p>
        </w:tc>
        <w:tc>
          <w:tcPr>
            <w:tcW w:w="1068" w:type="dxa"/>
          </w:tcPr>
          <w:p w14:paraId="21DF6F00" w14:textId="77777777" w:rsidR="00C262D9" w:rsidRDefault="00100D1F">
            <w:r>
              <w:t>Class</w:t>
            </w:r>
          </w:p>
        </w:tc>
        <w:tc>
          <w:tcPr>
            <w:tcW w:w="2797" w:type="dxa"/>
          </w:tcPr>
          <w:p w14:paraId="13B22041" w14:textId="77777777" w:rsidR="00C262D9" w:rsidRDefault="00100D1F">
            <w:r>
              <w:t>Title</w:t>
            </w:r>
          </w:p>
        </w:tc>
        <w:tc>
          <w:tcPr>
            <w:tcW w:w="1161" w:type="dxa"/>
          </w:tcPr>
          <w:p w14:paraId="338C1B81" w14:textId="77777777" w:rsidR="00C262D9" w:rsidRDefault="00100D1F">
            <w:proofErr w:type="spellStart"/>
            <w:r>
              <w:t>Tdoc</w:t>
            </w:r>
            <w:proofErr w:type="spellEnd"/>
          </w:p>
        </w:tc>
        <w:tc>
          <w:tcPr>
            <w:tcW w:w="1559" w:type="dxa"/>
          </w:tcPr>
          <w:p w14:paraId="2107FF0E" w14:textId="77777777" w:rsidR="00C262D9" w:rsidRDefault="00100D1F">
            <w:r>
              <w:t>Delegate</w:t>
            </w:r>
          </w:p>
        </w:tc>
        <w:tc>
          <w:tcPr>
            <w:tcW w:w="993" w:type="dxa"/>
          </w:tcPr>
          <w:p w14:paraId="4AD071BC" w14:textId="77777777" w:rsidR="00C262D9" w:rsidRDefault="00100D1F">
            <w:r>
              <w:t>Misc</w:t>
            </w:r>
          </w:p>
        </w:tc>
        <w:tc>
          <w:tcPr>
            <w:tcW w:w="850" w:type="dxa"/>
          </w:tcPr>
          <w:p w14:paraId="39A8153C" w14:textId="77777777" w:rsidR="00C262D9" w:rsidRDefault="00100D1F">
            <w:r>
              <w:t>File version</w:t>
            </w:r>
          </w:p>
        </w:tc>
        <w:tc>
          <w:tcPr>
            <w:tcW w:w="814" w:type="dxa"/>
          </w:tcPr>
          <w:p w14:paraId="004373C5" w14:textId="77777777" w:rsidR="00C262D9" w:rsidRDefault="00100D1F">
            <w:r>
              <w:t>Status</w:t>
            </w:r>
          </w:p>
        </w:tc>
      </w:tr>
      <w:tr w:rsidR="00C262D9" w14:paraId="20CBE261" w14:textId="77777777">
        <w:tc>
          <w:tcPr>
            <w:tcW w:w="967" w:type="dxa"/>
          </w:tcPr>
          <w:p w14:paraId="0B9AB8F7" w14:textId="77777777" w:rsidR="00C262D9" w:rsidRDefault="00100D1F">
            <w:pPr>
              <w:rPr>
                <w:rFonts w:eastAsia="SimSun"/>
                <w:lang w:val="en-US"/>
              </w:rPr>
            </w:pPr>
            <w:r>
              <w:rPr>
                <w:rFonts w:eastAsia="SimSun" w:hint="eastAsia"/>
                <w:lang w:val="en-US"/>
              </w:rPr>
              <w:t>Z459</w:t>
            </w:r>
          </w:p>
        </w:tc>
        <w:tc>
          <w:tcPr>
            <w:tcW w:w="948" w:type="dxa"/>
          </w:tcPr>
          <w:p w14:paraId="49B69FFD"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7E2498F4" w14:textId="77777777" w:rsidR="00C262D9" w:rsidRDefault="00100D1F">
            <w:pPr>
              <w:rPr>
                <w:rFonts w:eastAsia="DengXian"/>
                <w:lang w:val="en-US"/>
              </w:rPr>
            </w:pPr>
            <w:r>
              <w:rPr>
                <w:rFonts w:eastAsia="DengXian" w:hint="eastAsia"/>
                <w:lang w:val="en-US"/>
              </w:rPr>
              <w:t>1</w:t>
            </w:r>
          </w:p>
        </w:tc>
        <w:tc>
          <w:tcPr>
            <w:tcW w:w="2797" w:type="dxa"/>
          </w:tcPr>
          <w:p w14:paraId="5D0CC5FF" w14:textId="77777777" w:rsidR="00C262D9" w:rsidRDefault="00100D1F">
            <w:pPr>
              <w:rPr>
                <w:rFonts w:eastAsia="DengXian"/>
                <w:lang w:val="en-US"/>
              </w:rPr>
            </w:pPr>
            <w:r>
              <w:rPr>
                <w:rFonts w:eastAsia="DengXian" w:hint="eastAsia"/>
                <w:lang w:val="en-US"/>
              </w:rPr>
              <w:t>Prioritization between last relay UE and intermediate relay UE</w:t>
            </w:r>
          </w:p>
        </w:tc>
        <w:tc>
          <w:tcPr>
            <w:tcW w:w="1161" w:type="dxa"/>
          </w:tcPr>
          <w:p w14:paraId="4E149D21" w14:textId="77777777" w:rsidR="00C262D9" w:rsidRDefault="00100D1F">
            <w:pPr>
              <w:rPr>
                <w:rFonts w:eastAsia="DengXian"/>
              </w:rPr>
            </w:pPr>
            <w:r>
              <w:rPr>
                <w:rFonts w:eastAsia="DengXian" w:hint="eastAsia"/>
              </w:rPr>
              <w:t>R</w:t>
            </w:r>
            <w:r>
              <w:rPr>
                <w:rFonts w:eastAsia="DengXian"/>
              </w:rPr>
              <w:t>2-25xxxxx</w:t>
            </w:r>
          </w:p>
        </w:tc>
        <w:tc>
          <w:tcPr>
            <w:tcW w:w="1559" w:type="dxa"/>
          </w:tcPr>
          <w:p w14:paraId="07DCDE7F"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3F506A01" w14:textId="77777777" w:rsidR="00C262D9" w:rsidRDefault="00C262D9"/>
        </w:tc>
        <w:tc>
          <w:tcPr>
            <w:tcW w:w="850" w:type="dxa"/>
          </w:tcPr>
          <w:p w14:paraId="0AFF873A" w14:textId="77777777" w:rsidR="00C262D9" w:rsidRDefault="00100D1F">
            <w:pPr>
              <w:rPr>
                <w:rFonts w:eastAsia="SimSun"/>
                <w:lang w:val="en-US"/>
              </w:rPr>
            </w:pPr>
            <w:r>
              <w:rPr>
                <w:rFonts w:eastAsia="SimSun" w:hint="eastAsia"/>
              </w:rPr>
              <w:t>V009</w:t>
            </w:r>
          </w:p>
        </w:tc>
        <w:tc>
          <w:tcPr>
            <w:tcW w:w="814" w:type="dxa"/>
          </w:tcPr>
          <w:p w14:paraId="07F36DE7" w14:textId="423C7331" w:rsidR="00C262D9" w:rsidRDefault="00377844">
            <w:proofErr w:type="spellStart"/>
            <w:r w:rsidRPr="00377844">
              <w:t>PropReject</w:t>
            </w:r>
            <w:proofErr w:type="spellEnd"/>
          </w:p>
        </w:tc>
      </w:tr>
    </w:tbl>
    <w:p w14:paraId="48B86433" w14:textId="77777777" w:rsidR="00C262D9" w:rsidRDefault="00100D1F">
      <w:pPr>
        <w:rPr>
          <w:rFonts w:eastAsia="SimSun"/>
          <w:lang w:val="en-US"/>
        </w:rPr>
      </w:pPr>
      <w:r>
        <w:rPr>
          <w:b/>
        </w:rPr>
        <w:t>[Description]</w:t>
      </w:r>
      <w:r>
        <w:t>:</w:t>
      </w:r>
      <w:r>
        <w:rPr>
          <w:rFonts w:eastAsia="SimSun" w:hint="eastAsia"/>
          <w:lang w:val="en-US"/>
        </w:rPr>
        <w:t xml:space="preserve"> In case the Uu threshold for intermediate relay UE and last relay UE is not configured or only Uu threshold for last relay UE is configured, we think UE should prioritize to operate as a last relay UE</w:t>
      </w:r>
    </w:p>
    <w:p w14:paraId="64E8E4DF" w14:textId="77777777" w:rsidR="00C262D9" w:rsidRDefault="00100D1F">
      <w:pPr>
        <w:pStyle w:val="af3"/>
        <w:rPr>
          <w:rFonts w:eastAsia="SimSun"/>
          <w:lang w:val="en-US"/>
        </w:rPr>
      </w:pPr>
      <w:r>
        <w:rPr>
          <w:b/>
        </w:rPr>
        <w:t>[Proposed Change]</w:t>
      </w:r>
      <w:r>
        <w:t xml:space="preserve">: </w:t>
      </w:r>
      <w:r>
        <w:rPr>
          <w:rFonts w:eastAsia="SimSun" w:hint="eastAsia"/>
          <w:lang w:val="en-US"/>
        </w:rPr>
        <w:t>RAN2 is suggested to agrees that Capture in normative text to say that if both conditions for last relay UE operation and intermediate relay UE operation are met, UE shall prioritize to act as a last relay UE.</w:t>
      </w:r>
    </w:p>
    <w:p w14:paraId="55A131E0" w14:textId="6DAD686D" w:rsidR="00C262D9" w:rsidRDefault="00100D1F">
      <w:pPr>
        <w:pBdr>
          <w:bottom w:val="single" w:sz="6" w:space="1" w:color="auto"/>
        </w:pBdr>
      </w:pPr>
      <w:r>
        <w:rPr>
          <w:b/>
        </w:rPr>
        <w:t>[Comments]</w:t>
      </w:r>
      <w:r>
        <w:t>:</w:t>
      </w:r>
      <w:r w:rsidR="00377844">
        <w:t xml:space="preserve"> For approach 1 these conditions will not be met at the same time hence </w:t>
      </w:r>
      <w:r w:rsidR="00377844" w:rsidRPr="00377844">
        <w:t xml:space="preserve">Rapporteur recommends " </w:t>
      </w:r>
      <w:proofErr w:type="spellStart"/>
      <w:r w:rsidR="00377844" w:rsidRPr="00377844">
        <w:t>PropReject</w:t>
      </w:r>
      <w:proofErr w:type="spellEnd"/>
      <w:r w:rsidR="00377844" w:rsidRPr="00377844">
        <w:t xml:space="preserve"> " status for this RIL</w:t>
      </w:r>
    </w:p>
    <w:p w14:paraId="240349AD" w14:textId="77777777" w:rsidR="00C262D9" w:rsidRDefault="00100D1F">
      <w:pPr>
        <w:pStyle w:val="1"/>
        <w:rPr>
          <w:rFonts w:eastAsia="SimSun"/>
          <w:lang w:val="en-US"/>
        </w:rPr>
      </w:pPr>
      <w:r>
        <w:rPr>
          <w:rFonts w:eastAsia="SimSun"/>
          <w:lang w:val="en-US"/>
        </w:rPr>
        <w:t>O510</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FB590D4" w14:textId="77777777">
        <w:tc>
          <w:tcPr>
            <w:tcW w:w="967" w:type="dxa"/>
          </w:tcPr>
          <w:p w14:paraId="2D2E2985" w14:textId="77777777" w:rsidR="00C262D9" w:rsidRDefault="00100D1F">
            <w:r>
              <w:t>RIL Id</w:t>
            </w:r>
          </w:p>
        </w:tc>
        <w:tc>
          <w:tcPr>
            <w:tcW w:w="948" w:type="dxa"/>
          </w:tcPr>
          <w:p w14:paraId="5EFBAB95" w14:textId="77777777" w:rsidR="00C262D9" w:rsidRDefault="00100D1F">
            <w:r>
              <w:t>WI</w:t>
            </w:r>
          </w:p>
        </w:tc>
        <w:tc>
          <w:tcPr>
            <w:tcW w:w="1068" w:type="dxa"/>
          </w:tcPr>
          <w:p w14:paraId="77F24BEA" w14:textId="77777777" w:rsidR="00C262D9" w:rsidRDefault="00100D1F">
            <w:r>
              <w:t>Class</w:t>
            </w:r>
          </w:p>
        </w:tc>
        <w:tc>
          <w:tcPr>
            <w:tcW w:w="2797" w:type="dxa"/>
          </w:tcPr>
          <w:p w14:paraId="25575994" w14:textId="77777777" w:rsidR="00C262D9" w:rsidRDefault="00100D1F">
            <w:r>
              <w:t>Title</w:t>
            </w:r>
          </w:p>
        </w:tc>
        <w:tc>
          <w:tcPr>
            <w:tcW w:w="1161" w:type="dxa"/>
          </w:tcPr>
          <w:p w14:paraId="23144920" w14:textId="77777777" w:rsidR="00C262D9" w:rsidRDefault="00100D1F">
            <w:proofErr w:type="spellStart"/>
            <w:r>
              <w:t>Tdoc</w:t>
            </w:r>
            <w:proofErr w:type="spellEnd"/>
          </w:p>
        </w:tc>
        <w:tc>
          <w:tcPr>
            <w:tcW w:w="1559" w:type="dxa"/>
          </w:tcPr>
          <w:p w14:paraId="5C46199B" w14:textId="77777777" w:rsidR="00C262D9" w:rsidRDefault="00100D1F">
            <w:r>
              <w:t>Delegate</w:t>
            </w:r>
          </w:p>
        </w:tc>
        <w:tc>
          <w:tcPr>
            <w:tcW w:w="993" w:type="dxa"/>
          </w:tcPr>
          <w:p w14:paraId="08512601" w14:textId="77777777" w:rsidR="00C262D9" w:rsidRDefault="00100D1F">
            <w:r>
              <w:t>Misc</w:t>
            </w:r>
          </w:p>
        </w:tc>
        <w:tc>
          <w:tcPr>
            <w:tcW w:w="850" w:type="dxa"/>
          </w:tcPr>
          <w:p w14:paraId="2C2BADE9" w14:textId="77777777" w:rsidR="00C262D9" w:rsidRDefault="00100D1F">
            <w:r>
              <w:t>File version</w:t>
            </w:r>
          </w:p>
        </w:tc>
        <w:tc>
          <w:tcPr>
            <w:tcW w:w="814" w:type="dxa"/>
          </w:tcPr>
          <w:p w14:paraId="22BB8A4E" w14:textId="77777777" w:rsidR="00C262D9" w:rsidRDefault="00100D1F">
            <w:r>
              <w:t>Status</w:t>
            </w:r>
          </w:p>
        </w:tc>
      </w:tr>
      <w:tr w:rsidR="00C262D9" w14:paraId="48BB704B" w14:textId="77777777">
        <w:tc>
          <w:tcPr>
            <w:tcW w:w="967" w:type="dxa"/>
          </w:tcPr>
          <w:p w14:paraId="4381DB39" w14:textId="77777777" w:rsidR="00C262D9" w:rsidRDefault="00100D1F">
            <w:pPr>
              <w:rPr>
                <w:rFonts w:eastAsia="SimSun"/>
                <w:lang w:val="en-US"/>
              </w:rPr>
            </w:pPr>
            <w:r>
              <w:rPr>
                <w:rFonts w:eastAsia="SimSun"/>
                <w:lang w:val="en-US"/>
              </w:rPr>
              <w:t>O510</w:t>
            </w:r>
          </w:p>
        </w:tc>
        <w:tc>
          <w:tcPr>
            <w:tcW w:w="948" w:type="dxa"/>
          </w:tcPr>
          <w:p w14:paraId="67C3FB1D"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64856678" w14:textId="77777777" w:rsidR="00C262D9" w:rsidRDefault="00100D1F">
            <w:pPr>
              <w:rPr>
                <w:rFonts w:eastAsia="DengXian"/>
                <w:lang w:val="en-US"/>
              </w:rPr>
            </w:pPr>
            <w:r>
              <w:rPr>
                <w:rFonts w:eastAsia="DengXian" w:hint="eastAsia"/>
                <w:lang w:val="en-US"/>
              </w:rPr>
              <w:t>1</w:t>
            </w:r>
          </w:p>
        </w:tc>
        <w:tc>
          <w:tcPr>
            <w:tcW w:w="2797" w:type="dxa"/>
          </w:tcPr>
          <w:p w14:paraId="6CB8E8C0" w14:textId="77777777" w:rsidR="00C262D9" w:rsidRDefault="00100D1F">
            <w:pPr>
              <w:rPr>
                <w:rFonts w:eastAsia="DengXian"/>
                <w:lang w:val="en-US"/>
              </w:rPr>
            </w:pPr>
            <w:r>
              <w:rPr>
                <w:rFonts w:eastAsia="SimSun"/>
              </w:rPr>
              <w:t xml:space="preserve">Clarification on how to understand the Paging message included in </w:t>
            </w:r>
            <w:proofErr w:type="spellStart"/>
            <w:r>
              <w:rPr>
                <w:rFonts w:eastAsia="SimSun"/>
              </w:rPr>
              <w:t>dedicatedPagingDelivery</w:t>
            </w:r>
            <w:proofErr w:type="spellEnd"/>
          </w:p>
        </w:tc>
        <w:tc>
          <w:tcPr>
            <w:tcW w:w="1161" w:type="dxa"/>
          </w:tcPr>
          <w:p w14:paraId="0CC601D1" w14:textId="77777777" w:rsidR="00C262D9" w:rsidRDefault="00100D1F">
            <w:pPr>
              <w:rPr>
                <w:rFonts w:eastAsia="DengXian"/>
              </w:rPr>
            </w:pPr>
            <w:r>
              <w:rPr>
                <w:rFonts w:eastAsia="DengXian" w:hint="eastAsia"/>
              </w:rPr>
              <w:t>R</w:t>
            </w:r>
            <w:r>
              <w:rPr>
                <w:rFonts w:eastAsia="DengXian"/>
              </w:rPr>
              <w:t>2-25xxxxx</w:t>
            </w:r>
          </w:p>
        </w:tc>
        <w:tc>
          <w:tcPr>
            <w:tcW w:w="1559" w:type="dxa"/>
          </w:tcPr>
          <w:p w14:paraId="23407057"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7A228308" w14:textId="77777777" w:rsidR="00C262D9" w:rsidRDefault="00C262D9"/>
        </w:tc>
        <w:tc>
          <w:tcPr>
            <w:tcW w:w="850" w:type="dxa"/>
          </w:tcPr>
          <w:p w14:paraId="1909CA69" w14:textId="77777777" w:rsidR="00C262D9" w:rsidRDefault="00100D1F">
            <w:pPr>
              <w:rPr>
                <w:rFonts w:eastAsia="SimSun"/>
                <w:lang w:val="en-US"/>
              </w:rPr>
            </w:pPr>
            <w:r>
              <w:t>V00</w:t>
            </w:r>
            <w:r>
              <w:rPr>
                <w:rFonts w:eastAsia="SimSun"/>
                <w:lang w:val="en-US"/>
              </w:rPr>
              <w:t>4</w:t>
            </w:r>
          </w:p>
        </w:tc>
        <w:tc>
          <w:tcPr>
            <w:tcW w:w="814" w:type="dxa"/>
          </w:tcPr>
          <w:p w14:paraId="27A6E567" w14:textId="5E6C6692" w:rsidR="00C262D9" w:rsidRDefault="00377844">
            <w:proofErr w:type="spellStart"/>
            <w:r>
              <w:rPr>
                <w:rFonts w:eastAsiaTheme="minorEastAsia"/>
              </w:rPr>
              <w:t>PropAgree</w:t>
            </w:r>
            <w:proofErr w:type="spellEnd"/>
          </w:p>
        </w:tc>
      </w:tr>
    </w:tbl>
    <w:p w14:paraId="59CFB8D9" w14:textId="77777777" w:rsidR="00C262D9" w:rsidRDefault="00100D1F">
      <w:pPr>
        <w:rPr>
          <w:rFonts w:eastAsia="SimSun"/>
          <w:lang w:val="en-US"/>
        </w:rPr>
      </w:pPr>
      <w:r>
        <w:rPr>
          <w:b/>
        </w:rPr>
        <w:br/>
        <w:t>[Description]</w:t>
      </w:r>
      <w:r>
        <w:t>:</w:t>
      </w:r>
      <w:r>
        <w:rPr>
          <w:rFonts w:eastAsia="SimSun" w:hint="eastAsia"/>
          <w:lang w:val="en-US"/>
        </w:rPr>
        <w:t xml:space="preserve"> </w:t>
      </w:r>
      <w:r>
        <w:rPr>
          <w:rFonts w:eastAsia="SimSun"/>
          <w:lang w:val="en-US"/>
        </w:rPr>
        <w:t xml:space="preserve">It is described in the field description of </w:t>
      </w:r>
      <w:proofErr w:type="spellStart"/>
      <w:r>
        <w:rPr>
          <w:rFonts w:eastAsia="SimSun"/>
          <w:lang w:val="en-US"/>
        </w:rPr>
        <w:t>dedicatedPagingDelivery</w:t>
      </w:r>
      <w:proofErr w:type="spellEnd"/>
      <w:r>
        <w:rPr>
          <w:rFonts w:eastAsia="SimSun"/>
          <w:lang w:val="en-US"/>
        </w:rPr>
        <w:t>:</w:t>
      </w:r>
      <w:r>
        <w:rPr>
          <w:rFonts w:eastAsia="SimSun" w:hint="eastAsia"/>
          <w:lang w:val="en-US"/>
        </w:rPr>
        <w:t xml:space="preserve"> </w:t>
      </w:r>
      <w:r>
        <w:rPr>
          <w:rFonts w:eastAsia="SimSun"/>
          <w:lang w:val="en-US"/>
        </w:rPr>
        <w:t xml:space="preserve">This field is used to transfer Paging message for the associated L2 U2N Remote UE or for the </w:t>
      </w:r>
      <w:r>
        <w:rPr>
          <w:rFonts w:eastAsia="SimSun"/>
          <w:lang w:val="en-US"/>
        </w:rPr>
        <w:lastRenderedPageBreak/>
        <w:t xml:space="preserve">associated child UE to the L2 U2N Relay UE or to L2 Last U2N Relay UE in RRC_CONNECTED. While it is not clear about how to understand the Paging message included in </w:t>
      </w:r>
      <w:proofErr w:type="spellStart"/>
      <w:r>
        <w:rPr>
          <w:rFonts w:eastAsia="SimSun"/>
          <w:lang w:val="en-US"/>
        </w:rPr>
        <w:t>dedicatedPagingDelivery</w:t>
      </w:r>
      <w:proofErr w:type="spellEnd"/>
      <w:r>
        <w:rPr>
          <w:rFonts w:eastAsia="SimSun"/>
          <w:lang w:val="en-US"/>
        </w:rPr>
        <w:t>:</w:t>
      </w:r>
    </w:p>
    <w:p w14:paraId="10F3413D" w14:textId="77777777" w:rsidR="00C262D9" w:rsidRDefault="00100D1F">
      <w:pPr>
        <w:rPr>
          <w:rFonts w:eastAsia="SimSun"/>
          <w:lang w:val="en-US"/>
        </w:rPr>
      </w:pPr>
      <w:r>
        <w:rPr>
          <w:rFonts w:eastAsia="SimSun" w:hint="eastAsia"/>
          <w:lang w:val="en-US"/>
        </w:rPr>
        <w:t>1</w:t>
      </w:r>
      <w:r>
        <w:rPr>
          <w:rFonts w:eastAsia="SimSun"/>
          <w:lang w:val="en-US"/>
        </w:rPr>
        <w:t xml:space="preserve">/If only the directly connected remote UE’s Paging message can be </w:t>
      </w:r>
      <w:proofErr w:type="gramStart"/>
      <w:r>
        <w:rPr>
          <w:rFonts w:eastAsia="SimSun"/>
          <w:lang w:val="en-US"/>
        </w:rPr>
        <w:t>include</w:t>
      </w:r>
      <w:proofErr w:type="gramEnd"/>
      <w:r>
        <w:rPr>
          <w:rFonts w:eastAsia="SimSun"/>
          <w:lang w:val="en-US"/>
        </w:rPr>
        <w:t xml:space="preserve">, then new IE for delivering of the indirectly connected remote UE’s </w:t>
      </w:r>
      <w:proofErr w:type="gramStart"/>
      <w:r>
        <w:rPr>
          <w:rFonts w:eastAsia="SimSun"/>
          <w:lang w:val="en-US"/>
        </w:rPr>
        <w:t>paging</w:t>
      </w:r>
      <w:proofErr w:type="gramEnd"/>
      <w:r>
        <w:rPr>
          <w:rFonts w:eastAsia="SimSun"/>
          <w:lang w:val="en-US"/>
        </w:rPr>
        <w:t xml:space="preserve"> is </w:t>
      </w:r>
      <w:proofErr w:type="gramStart"/>
      <w:r>
        <w:rPr>
          <w:rFonts w:eastAsia="SimSun"/>
          <w:lang w:val="en-US"/>
        </w:rPr>
        <w:t>needed;</w:t>
      </w:r>
      <w:proofErr w:type="gramEnd"/>
    </w:p>
    <w:p w14:paraId="5F1A83EB" w14:textId="77777777" w:rsidR="00C262D9" w:rsidRDefault="00100D1F">
      <w:pPr>
        <w:rPr>
          <w:rFonts w:eastAsia="SimSun"/>
          <w:lang w:val="en-US"/>
        </w:rPr>
      </w:pPr>
      <w:r>
        <w:rPr>
          <w:rFonts w:eastAsia="SimSun" w:hint="eastAsia"/>
          <w:lang w:val="en-US"/>
        </w:rPr>
        <w:t>2</w:t>
      </w:r>
      <w:r>
        <w:rPr>
          <w:rFonts w:eastAsia="SimSun"/>
          <w:lang w:val="en-US"/>
        </w:rPr>
        <w:t>/If both directly and indirectly connected remote UE’s Paging message can be included, the “or for the associated child UE” can be removed and rely on associated L2 U2N Remote UE to cover both directly and indirectly connected remote UEs</w:t>
      </w:r>
    </w:p>
    <w:p w14:paraId="1743C882" w14:textId="77777777" w:rsidR="00C262D9" w:rsidRDefault="00100D1F">
      <w:pPr>
        <w:pStyle w:val="af3"/>
        <w:rPr>
          <w:rFonts w:eastAsia="SimSun"/>
          <w:lang w:val="en-US"/>
        </w:rPr>
      </w:pPr>
      <w:r>
        <w:rPr>
          <w:b/>
        </w:rPr>
        <w:t>[Proposed Change]</w:t>
      </w:r>
      <w:r>
        <w:t>: The second option is preferred:</w:t>
      </w:r>
    </w:p>
    <w:p w14:paraId="1E6FD98D" w14:textId="77777777" w:rsidR="00C262D9" w:rsidRDefault="00100D1F">
      <w:pPr>
        <w:keepNext/>
        <w:keepLines/>
        <w:spacing w:after="0"/>
        <w:rPr>
          <w:rFonts w:ascii="Arial" w:hAnsi="Arial"/>
          <w:b/>
          <w:bCs/>
          <w:i/>
          <w:sz w:val="18"/>
          <w:lang w:eastAsia="en-GB"/>
        </w:rPr>
      </w:pPr>
      <w:bookmarkStart w:id="181" w:name="_Hlk209107060"/>
      <w:proofErr w:type="spellStart"/>
      <w:r>
        <w:rPr>
          <w:rFonts w:ascii="Arial" w:hAnsi="Arial"/>
          <w:b/>
          <w:bCs/>
          <w:i/>
          <w:sz w:val="18"/>
          <w:lang w:eastAsia="en-GB"/>
        </w:rPr>
        <w:t>dedicatedPagingDelivery</w:t>
      </w:r>
      <w:proofErr w:type="spellEnd"/>
    </w:p>
    <w:p w14:paraId="43F9C426" w14:textId="77777777" w:rsidR="00C262D9" w:rsidRDefault="00100D1F">
      <w:pPr>
        <w:pStyle w:val="af3"/>
        <w:rPr>
          <w:rFonts w:eastAsia="SimSun"/>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w:t>
      </w:r>
      <w:del w:id="182" w:author="OPPO-Bingxue" w:date="2025-09-18T17:02:00Z">
        <w:r>
          <w:rPr>
            <w:bCs/>
            <w:lang w:eastAsia="en-GB"/>
          </w:rPr>
          <w:delText xml:space="preserve">or </w:delText>
        </w:r>
        <w:r>
          <w:delText xml:space="preserve">for the associated child UE </w:delText>
        </w:r>
      </w:del>
      <w:r>
        <w:rPr>
          <w:bCs/>
          <w:lang w:eastAsia="en-GB"/>
        </w:rPr>
        <w:t xml:space="preserve">to the L2 U2N Relay UE </w:t>
      </w:r>
      <w:ins w:id="183" w:author="OPPO-Bingxue" w:date="2025-09-18T17:02:00Z">
        <w:r>
          <w:rPr>
            <w:bCs/>
            <w:lang w:eastAsia="en-GB"/>
          </w:rPr>
          <w:t>i</w:t>
        </w:r>
      </w:ins>
      <w:ins w:id="184" w:author="OPPO-Bingxue" w:date="2025-09-18T17:03:00Z">
        <w:r>
          <w:rPr>
            <w:bCs/>
            <w:lang w:eastAsia="en-GB"/>
          </w:rPr>
          <w:t xml:space="preserve">n case of single hop </w:t>
        </w:r>
      </w:ins>
      <w:r>
        <w:rPr>
          <w:bCs/>
          <w:lang w:eastAsia="en-GB"/>
        </w:rPr>
        <w:t>or to L2 Last U2N Relay UE in RRC_CONNECTED.</w:t>
      </w:r>
      <w:bookmarkEnd w:id="181"/>
    </w:p>
    <w:p w14:paraId="0C65D312" w14:textId="77777777" w:rsidR="0020157B" w:rsidRDefault="00100D1F" w:rsidP="0020157B">
      <w:pPr>
        <w:rPr>
          <w:rFonts w:eastAsiaTheme="minorEastAsia"/>
        </w:rPr>
      </w:pPr>
      <w:r>
        <w:rPr>
          <w:b/>
        </w:rPr>
        <w:t>[Comments]</w:t>
      </w:r>
      <w:r>
        <w:t>:</w:t>
      </w:r>
      <w:r w:rsidR="0020157B" w:rsidRPr="0020157B">
        <w:rPr>
          <w:rFonts w:eastAsiaTheme="minorEastAsia"/>
        </w:rPr>
        <w:t xml:space="preserve"> </w:t>
      </w:r>
    </w:p>
    <w:p w14:paraId="670A8E99" w14:textId="58CB5AC3" w:rsidR="0020157B" w:rsidRDefault="0020157B" w:rsidP="0020157B">
      <w:pPr>
        <w:rPr>
          <w:rFonts w:eastAsiaTheme="minorEastAsia"/>
        </w:rPr>
      </w:pPr>
      <w:r>
        <w:rPr>
          <w:rFonts w:eastAsiaTheme="minorEastAsia"/>
        </w:rPr>
        <w:t>[R</w:t>
      </w:r>
      <w:r w:rsidRPr="001C03A4">
        <w:t>apporteur</w:t>
      </w:r>
      <w:r>
        <w:rPr>
          <w:rFonts w:eastAsiaTheme="minorEastAsia"/>
        </w:rPr>
        <w:t xml:space="preserve">]: Agree to </w:t>
      </w:r>
      <w:proofErr w:type="spellStart"/>
      <w:r>
        <w:rPr>
          <w:rFonts w:eastAsia="DengXian"/>
          <w:lang w:val="en-US"/>
        </w:rPr>
        <w:t>gowith</w:t>
      </w:r>
      <w:proofErr w:type="spellEnd"/>
      <w:r>
        <w:rPr>
          <w:rFonts w:eastAsia="DengXian"/>
          <w:lang w:val="en-US"/>
        </w:rPr>
        <w:t xml:space="preserve"> option 2</w:t>
      </w:r>
      <w:r>
        <w:rPr>
          <w:rFonts w:eastAsiaTheme="minorEastAsia"/>
        </w:rPr>
        <w:t xml:space="preserve"> as suggested </w:t>
      </w:r>
      <w:proofErr w:type="gramStart"/>
      <w:r>
        <w:rPr>
          <w:rFonts w:eastAsiaTheme="minorEastAsia"/>
        </w:rPr>
        <w:t>above .</w:t>
      </w:r>
      <w:proofErr w:type="gramEnd"/>
      <w:r>
        <w:rPr>
          <w:rFonts w:eastAsiaTheme="minorEastAsia"/>
        </w:rPr>
        <w:t xml:space="preserve"> Have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5FE6BC0C" w14:textId="1B0D7DF1" w:rsidR="00C262D9" w:rsidRDefault="00C262D9">
      <w:pPr>
        <w:pBdr>
          <w:bottom w:val="single" w:sz="6" w:space="11" w:color="auto"/>
        </w:pBdr>
      </w:pPr>
    </w:p>
    <w:p w14:paraId="32A9F7F8" w14:textId="77777777" w:rsidR="00377844" w:rsidRDefault="00377844">
      <w:pPr>
        <w:pBdr>
          <w:bottom w:val="single" w:sz="6" w:space="11" w:color="auto"/>
        </w:pBdr>
      </w:pPr>
    </w:p>
    <w:p w14:paraId="31C8F4D2" w14:textId="77777777" w:rsidR="00C262D9" w:rsidRDefault="00C262D9">
      <w:pPr>
        <w:pBdr>
          <w:bottom w:val="single" w:sz="6" w:space="11" w:color="auto"/>
        </w:pBdr>
      </w:pPr>
    </w:p>
    <w:p w14:paraId="0564FBAD" w14:textId="77777777" w:rsidR="00C262D9" w:rsidRDefault="00100D1F">
      <w:pPr>
        <w:pStyle w:val="1"/>
      </w:pPr>
      <w:r>
        <w:t>X500</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54ACFF7A" w14:textId="77777777">
        <w:tc>
          <w:tcPr>
            <w:tcW w:w="967" w:type="dxa"/>
          </w:tcPr>
          <w:p w14:paraId="0E17D818" w14:textId="77777777" w:rsidR="00C262D9" w:rsidRDefault="00100D1F">
            <w:r>
              <w:t>RIL Id</w:t>
            </w:r>
          </w:p>
        </w:tc>
        <w:tc>
          <w:tcPr>
            <w:tcW w:w="948" w:type="dxa"/>
          </w:tcPr>
          <w:p w14:paraId="43C9C5B1" w14:textId="77777777" w:rsidR="00C262D9" w:rsidRDefault="00100D1F">
            <w:r>
              <w:t>WI</w:t>
            </w:r>
          </w:p>
        </w:tc>
        <w:tc>
          <w:tcPr>
            <w:tcW w:w="1068" w:type="dxa"/>
          </w:tcPr>
          <w:p w14:paraId="2EB20140" w14:textId="77777777" w:rsidR="00C262D9" w:rsidRDefault="00100D1F">
            <w:r>
              <w:t>Class</w:t>
            </w:r>
          </w:p>
        </w:tc>
        <w:tc>
          <w:tcPr>
            <w:tcW w:w="2797" w:type="dxa"/>
          </w:tcPr>
          <w:p w14:paraId="7DE6C7F1" w14:textId="77777777" w:rsidR="00C262D9" w:rsidRDefault="00100D1F">
            <w:r>
              <w:t>Title</w:t>
            </w:r>
          </w:p>
        </w:tc>
        <w:tc>
          <w:tcPr>
            <w:tcW w:w="1161" w:type="dxa"/>
          </w:tcPr>
          <w:p w14:paraId="199164A2" w14:textId="77777777" w:rsidR="00C262D9" w:rsidRDefault="00100D1F">
            <w:proofErr w:type="spellStart"/>
            <w:r>
              <w:t>Tdoc</w:t>
            </w:r>
            <w:proofErr w:type="spellEnd"/>
          </w:p>
        </w:tc>
        <w:tc>
          <w:tcPr>
            <w:tcW w:w="1559" w:type="dxa"/>
          </w:tcPr>
          <w:p w14:paraId="79CE6CE5" w14:textId="77777777" w:rsidR="00C262D9" w:rsidRDefault="00100D1F">
            <w:r>
              <w:t>Delegate</w:t>
            </w:r>
          </w:p>
        </w:tc>
        <w:tc>
          <w:tcPr>
            <w:tcW w:w="993" w:type="dxa"/>
          </w:tcPr>
          <w:p w14:paraId="7F34896B" w14:textId="77777777" w:rsidR="00C262D9" w:rsidRDefault="00100D1F">
            <w:r>
              <w:t>Misc</w:t>
            </w:r>
          </w:p>
        </w:tc>
        <w:tc>
          <w:tcPr>
            <w:tcW w:w="850" w:type="dxa"/>
          </w:tcPr>
          <w:p w14:paraId="1D88D45F" w14:textId="77777777" w:rsidR="00C262D9" w:rsidRDefault="00100D1F">
            <w:r>
              <w:t>File version</w:t>
            </w:r>
          </w:p>
        </w:tc>
        <w:tc>
          <w:tcPr>
            <w:tcW w:w="814" w:type="dxa"/>
          </w:tcPr>
          <w:p w14:paraId="2547F5CA" w14:textId="77777777" w:rsidR="00C262D9" w:rsidRDefault="00100D1F">
            <w:r>
              <w:t>Status</w:t>
            </w:r>
          </w:p>
        </w:tc>
      </w:tr>
      <w:tr w:rsidR="00C262D9" w14:paraId="636CAD88" w14:textId="77777777">
        <w:tc>
          <w:tcPr>
            <w:tcW w:w="967" w:type="dxa"/>
          </w:tcPr>
          <w:p w14:paraId="0BD1D4E6" w14:textId="77777777" w:rsidR="00C262D9" w:rsidRDefault="00100D1F">
            <w:r>
              <w:rPr>
                <w:rFonts w:eastAsia="SimSun"/>
                <w:lang w:val="en-US"/>
              </w:rPr>
              <w:t>X500</w:t>
            </w:r>
          </w:p>
        </w:tc>
        <w:tc>
          <w:tcPr>
            <w:tcW w:w="948" w:type="dxa"/>
          </w:tcPr>
          <w:p w14:paraId="0BE12C69" w14:textId="77777777" w:rsidR="00C262D9" w:rsidRDefault="00100D1F">
            <w:proofErr w:type="spellStart"/>
            <w:r>
              <w:rPr>
                <w:rFonts w:eastAsia="Malgun Gothic" w:cs="Arial"/>
                <w:lang w:val="en-US"/>
              </w:rPr>
              <w:t>SLRelay</w:t>
            </w:r>
            <w:proofErr w:type="spellEnd"/>
          </w:p>
        </w:tc>
        <w:tc>
          <w:tcPr>
            <w:tcW w:w="1068" w:type="dxa"/>
          </w:tcPr>
          <w:p w14:paraId="58717C1A" w14:textId="77777777" w:rsidR="00C262D9" w:rsidRDefault="00100D1F">
            <w:r>
              <w:rPr>
                <w:rFonts w:eastAsia="DengXian" w:hint="eastAsia"/>
                <w:lang w:val="en-US"/>
              </w:rPr>
              <w:t>1</w:t>
            </w:r>
          </w:p>
        </w:tc>
        <w:tc>
          <w:tcPr>
            <w:tcW w:w="2797" w:type="dxa"/>
          </w:tcPr>
          <w:p w14:paraId="14B2E7FC" w14:textId="77777777" w:rsidR="00C262D9" w:rsidRDefault="00100D1F">
            <w:r>
              <w:rPr>
                <w:rFonts w:eastAsia="DengXian"/>
              </w:rPr>
              <w:t>U2N Relay UE needs clarification</w:t>
            </w:r>
          </w:p>
        </w:tc>
        <w:tc>
          <w:tcPr>
            <w:tcW w:w="1161" w:type="dxa"/>
          </w:tcPr>
          <w:p w14:paraId="2E7A6FA9" w14:textId="77777777" w:rsidR="00C262D9" w:rsidRDefault="00C262D9"/>
        </w:tc>
        <w:tc>
          <w:tcPr>
            <w:tcW w:w="1559" w:type="dxa"/>
          </w:tcPr>
          <w:p w14:paraId="2A1A7A51" w14:textId="77777777" w:rsidR="00C262D9" w:rsidRDefault="00100D1F">
            <w:r>
              <w:rPr>
                <w:rFonts w:eastAsia="DengXian" w:hint="eastAsia"/>
              </w:rPr>
              <w:t>X</w:t>
            </w:r>
            <w:r>
              <w:rPr>
                <w:rFonts w:eastAsia="DengXian"/>
              </w:rPr>
              <w:t>iaomi (Shuai)</w:t>
            </w:r>
          </w:p>
        </w:tc>
        <w:tc>
          <w:tcPr>
            <w:tcW w:w="993" w:type="dxa"/>
          </w:tcPr>
          <w:p w14:paraId="54D339AF" w14:textId="77777777" w:rsidR="00C262D9" w:rsidRDefault="00C262D9"/>
        </w:tc>
        <w:tc>
          <w:tcPr>
            <w:tcW w:w="850" w:type="dxa"/>
          </w:tcPr>
          <w:p w14:paraId="4658DA9F" w14:textId="77777777" w:rsidR="00C262D9" w:rsidRDefault="00100D1F">
            <w:r>
              <w:t>V00</w:t>
            </w:r>
            <w:r>
              <w:rPr>
                <w:rFonts w:eastAsia="SimSun"/>
                <w:lang w:val="en-US"/>
              </w:rPr>
              <w:t>5</w:t>
            </w:r>
          </w:p>
        </w:tc>
        <w:tc>
          <w:tcPr>
            <w:tcW w:w="814" w:type="dxa"/>
          </w:tcPr>
          <w:p w14:paraId="59C7DCC1" w14:textId="77777777" w:rsidR="00C262D9" w:rsidRDefault="00100D1F">
            <w:proofErr w:type="spellStart"/>
            <w:r>
              <w:t>ToDo</w:t>
            </w:r>
            <w:proofErr w:type="spellEnd"/>
          </w:p>
        </w:tc>
      </w:tr>
    </w:tbl>
    <w:p w14:paraId="5B4A16F1" w14:textId="77777777" w:rsidR="00C262D9" w:rsidRDefault="00100D1F">
      <w:pPr>
        <w:pStyle w:val="af3"/>
      </w:pPr>
      <w:r>
        <w:rPr>
          <w:b/>
        </w:rPr>
        <w:br/>
        <w:t>[Description]</w:t>
      </w:r>
      <w:r>
        <w:t>: Should add “in case of single hop” to avoid confusion. Due to “U2N Relay UE” is only referred to single-hop case, and Last U2N Relay UE is only referred to multi-hop case.</w:t>
      </w:r>
    </w:p>
    <w:p w14:paraId="445F01E7" w14:textId="77777777" w:rsidR="00C262D9" w:rsidRDefault="00100D1F">
      <w:pPr>
        <w:pStyle w:val="af3"/>
      </w:pPr>
      <w:r>
        <w:rPr>
          <w:b/>
        </w:rPr>
        <w:lastRenderedPageBreak/>
        <w:t>[Proposed Change]</w:t>
      </w:r>
      <w:r>
        <w:t>: See below change.</w:t>
      </w:r>
    </w:p>
    <w:p w14:paraId="0BD8D968" w14:textId="77777777" w:rsidR="00C262D9" w:rsidRDefault="00100D1F">
      <w:pPr>
        <w:pStyle w:val="B4"/>
      </w:pPr>
      <w:r>
        <w:t>4&gt;</w:t>
      </w:r>
      <w:r>
        <w:tab/>
        <w:t>if the UE is capable of U2N Relay UE or of Last U2N Relay UE, and if</w:t>
      </w:r>
      <w:r>
        <w:rPr>
          <w:i/>
        </w:rPr>
        <w:t xml:space="preserve"> SIB12</w:t>
      </w:r>
      <w:r>
        <w:t xml:space="preserve"> includes </w:t>
      </w:r>
      <w:r>
        <w:rPr>
          <w:i/>
        </w:rPr>
        <w:t>sl-</w:t>
      </w:r>
      <w:proofErr w:type="spellStart"/>
      <w:r>
        <w:rPr>
          <w:i/>
        </w:rPr>
        <w:t>RelayUE</w:t>
      </w:r>
      <w:proofErr w:type="spellEnd"/>
      <w:r>
        <w:rPr>
          <w:i/>
        </w:rPr>
        <w:t>-ConfigCommon</w:t>
      </w:r>
      <w:r>
        <w:t xml:space="preserve">, and if the U2N Relay UE </w:t>
      </w:r>
      <w:ins w:id="185" w:author="Xiaomi (Shuai)" w:date="2025-09-18T19:27:00Z">
        <w:r>
          <w:rPr>
            <w:rFonts w:eastAsia="DengXian"/>
          </w:rPr>
          <w:t>in case of single hop</w:t>
        </w:r>
        <w:r>
          <w:t xml:space="preserve"> </w:t>
        </w:r>
      </w:ins>
      <w:r>
        <w:t>or if the Last U2N Relay UE threshold conditions as specified in 5.8.14.2 are met; or</w:t>
      </w:r>
    </w:p>
    <w:p w14:paraId="19192022" w14:textId="77777777" w:rsidR="00C262D9" w:rsidRDefault="00C262D9">
      <w:pPr>
        <w:pStyle w:val="af3"/>
      </w:pPr>
    </w:p>
    <w:p w14:paraId="73F2786A" w14:textId="30A645E2" w:rsidR="00C262D9" w:rsidRDefault="00100D1F">
      <w:r>
        <w:rPr>
          <w:b/>
        </w:rPr>
        <w:t>[Comments]</w:t>
      </w:r>
      <w:r>
        <w:t>:</w:t>
      </w:r>
    </w:p>
    <w:p w14:paraId="75D3ABB7" w14:textId="39FD9F97" w:rsidR="0020157B" w:rsidRDefault="0020157B">
      <w:r w:rsidRPr="0020157B">
        <w:t xml:space="preserve">[Rapporteur]: Rapporteur </w:t>
      </w:r>
      <w:r>
        <w:t xml:space="preserve">agrees that such clarification will be helpful and </w:t>
      </w:r>
      <w:r w:rsidRPr="0020157B">
        <w:t>recommends "</w:t>
      </w:r>
      <w:proofErr w:type="spellStart"/>
      <w:r w:rsidRPr="0020157B">
        <w:t>ToDo</w:t>
      </w:r>
      <w:proofErr w:type="spellEnd"/>
      <w:r w:rsidRPr="0020157B">
        <w:t>" status for this RIL</w:t>
      </w:r>
      <w:r>
        <w:t xml:space="preserve"> as it can be discussed together with other changed </w:t>
      </w:r>
      <w:proofErr w:type="spellStart"/>
      <w:r>
        <w:t>porposed</w:t>
      </w:r>
      <w:proofErr w:type="spellEnd"/>
      <w:r>
        <w:t xml:space="preserve"> in </w:t>
      </w:r>
      <w:r>
        <w:rPr>
          <w:rFonts w:eastAsia="SimSun"/>
          <w:lang w:val="en-US"/>
        </w:rPr>
        <w:t>O503</w:t>
      </w:r>
    </w:p>
    <w:p w14:paraId="38025FF6" w14:textId="77777777" w:rsidR="00C262D9" w:rsidRDefault="00C262D9"/>
    <w:p w14:paraId="4E28381C" w14:textId="77777777" w:rsidR="00C262D9" w:rsidRDefault="00100D1F">
      <w:pPr>
        <w:pStyle w:val="1"/>
        <w:rPr>
          <w:rFonts w:eastAsia="SimSun"/>
          <w:lang w:val="en-US"/>
        </w:rPr>
      </w:pPr>
      <w:r>
        <w:rPr>
          <w:rFonts w:eastAsia="SimSun"/>
          <w:lang w:val="en-US"/>
        </w:rPr>
        <w:t>X501</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E4D6A54" w14:textId="77777777">
        <w:tc>
          <w:tcPr>
            <w:tcW w:w="967" w:type="dxa"/>
          </w:tcPr>
          <w:p w14:paraId="77FD588B" w14:textId="77777777" w:rsidR="00C262D9" w:rsidRDefault="00100D1F">
            <w:r>
              <w:t>RIL Id</w:t>
            </w:r>
          </w:p>
        </w:tc>
        <w:tc>
          <w:tcPr>
            <w:tcW w:w="948" w:type="dxa"/>
          </w:tcPr>
          <w:p w14:paraId="4D3ACC8C" w14:textId="77777777" w:rsidR="00C262D9" w:rsidRDefault="00100D1F">
            <w:r>
              <w:t>WI</w:t>
            </w:r>
          </w:p>
        </w:tc>
        <w:tc>
          <w:tcPr>
            <w:tcW w:w="1068" w:type="dxa"/>
          </w:tcPr>
          <w:p w14:paraId="63C60108" w14:textId="77777777" w:rsidR="00C262D9" w:rsidRDefault="00100D1F">
            <w:r>
              <w:t>Class</w:t>
            </w:r>
          </w:p>
        </w:tc>
        <w:tc>
          <w:tcPr>
            <w:tcW w:w="2797" w:type="dxa"/>
          </w:tcPr>
          <w:p w14:paraId="3E227882" w14:textId="77777777" w:rsidR="00C262D9" w:rsidRDefault="00100D1F">
            <w:r>
              <w:t>Title</w:t>
            </w:r>
          </w:p>
        </w:tc>
        <w:tc>
          <w:tcPr>
            <w:tcW w:w="1161" w:type="dxa"/>
          </w:tcPr>
          <w:p w14:paraId="4B75DC95" w14:textId="77777777" w:rsidR="00C262D9" w:rsidRDefault="00100D1F">
            <w:proofErr w:type="spellStart"/>
            <w:r>
              <w:t>Tdoc</w:t>
            </w:r>
            <w:proofErr w:type="spellEnd"/>
          </w:p>
        </w:tc>
        <w:tc>
          <w:tcPr>
            <w:tcW w:w="1559" w:type="dxa"/>
          </w:tcPr>
          <w:p w14:paraId="039C134E" w14:textId="77777777" w:rsidR="00C262D9" w:rsidRDefault="00100D1F">
            <w:r>
              <w:t>Delegate</w:t>
            </w:r>
          </w:p>
        </w:tc>
        <w:tc>
          <w:tcPr>
            <w:tcW w:w="993" w:type="dxa"/>
          </w:tcPr>
          <w:p w14:paraId="159D3C47" w14:textId="77777777" w:rsidR="00C262D9" w:rsidRDefault="00100D1F">
            <w:r>
              <w:t>Misc</w:t>
            </w:r>
          </w:p>
        </w:tc>
        <w:tc>
          <w:tcPr>
            <w:tcW w:w="850" w:type="dxa"/>
          </w:tcPr>
          <w:p w14:paraId="4C1E3853" w14:textId="77777777" w:rsidR="00C262D9" w:rsidRDefault="00100D1F">
            <w:r>
              <w:t>File version</w:t>
            </w:r>
          </w:p>
        </w:tc>
        <w:tc>
          <w:tcPr>
            <w:tcW w:w="814" w:type="dxa"/>
          </w:tcPr>
          <w:p w14:paraId="3E639B66" w14:textId="77777777" w:rsidR="00C262D9" w:rsidRDefault="00100D1F">
            <w:r>
              <w:t>Status</w:t>
            </w:r>
          </w:p>
        </w:tc>
      </w:tr>
      <w:tr w:rsidR="00C262D9" w14:paraId="08DF6E45" w14:textId="77777777">
        <w:tc>
          <w:tcPr>
            <w:tcW w:w="967" w:type="dxa"/>
          </w:tcPr>
          <w:p w14:paraId="4AF4DCED" w14:textId="77777777" w:rsidR="00C262D9" w:rsidRDefault="00100D1F">
            <w:pPr>
              <w:rPr>
                <w:rFonts w:eastAsia="SimSun"/>
                <w:lang w:val="en-US"/>
              </w:rPr>
            </w:pPr>
            <w:r>
              <w:rPr>
                <w:rFonts w:eastAsia="SimSun"/>
                <w:lang w:val="en-US"/>
              </w:rPr>
              <w:t>X501</w:t>
            </w:r>
          </w:p>
        </w:tc>
        <w:tc>
          <w:tcPr>
            <w:tcW w:w="948" w:type="dxa"/>
          </w:tcPr>
          <w:p w14:paraId="2ECC43B8" w14:textId="77777777" w:rsidR="00C262D9" w:rsidRDefault="00100D1F">
            <w:proofErr w:type="spellStart"/>
            <w:r>
              <w:rPr>
                <w:rFonts w:eastAsia="Malgun Gothic" w:cs="Arial"/>
                <w:lang w:val="en-US"/>
              </w:rPr>
              <w:t>SLRelay</w:t>
            </w:r>
            <w:proofErr w:type="spellEnd"/>
          </w:p>
        </w:tc>
        <w:tc>
          <w:tcPr>
            <w:tcW w:w="1068" w:type="dxa"/>
          </w:tcPr>
          <w:p w14:paraId="6D4EB897" w14:textId="77777777" w:rsidR="00C262D9" w:rsidRDefault="00100D1F">
            <w:pPr>
              <w:rPr>
                <w:rFonts w:eastAsia="DengXian"/>
                <w:lang w:val="en-US"/>
              </w:rPr>
            </w:pPr>
            <w:r>
              <w:rPr>
                <w:rFonts w:eastAsia="DengXian" w:hint="eastAsia"/>
                <w:lang w:val="en-US"/>
              </w:rPr>
              <w:t>1</w:t>
            </w:r>
          </w:p>
        </w:tc>
        <w:tc>
          <w:tcPr>
            <w:tcW w:w="2797" w:type="dxa"/>
          </w:tcPr>
          <w:p w14:paraId="000C7564" w14:textId="77777777" w:rsidR="00C262D9" w:rsidRDefault="00100D1F">
            <w:pPr>
              <w:rPr>
                <w:rFonts w:eastAsia="DengXian"/>
                <w:lang w:val="en-US"/>
              </w:rPr>
            </w:pPr>
            <w:r>
              <w:rPr>
                <w:rFonts w:eastAsia="DengXian" w:hint="eastAsia"/>
                <w:lang w:val="en-US"/>
              </w:rPr>
              <w:t>S</w:t>
            </w:r>
            <w:r>
              <w:rPr>
                <w:rFonts w:eastAsia="DengXian"/>
                <w:lang w:val="en-US"/>
              </w:rPr>
              <w:t>I request determination</w:t>
            </w:r>
          </w:p>
        </w:tc>
        <w:tc>
          <w:tcPr>
            <w:tcW w:w="1161" w:type="dxa"/>
          </w:tcPr>
          <w:p w14:paraId="79002C9B" w14:textId="77777777" w:rsidR="00C262D9" w:rsidRDefault="00C262D9">
            <w:pPr>
              <w:rPr>
                <w:rFonts w:eastAsia="DengXian"/>
              </w:rPr>
            </w:pPr>
          </w:p>
        </w:tc>
        <w:tc>
          <w:tcPr>
            <w:tcW w:w="1559" w:type="dxa"/>
          </w:tcPr>
          <w:p w14:paraId="16BC27C1" w14:textId="77777777" w:rsidR="00C262D9" w:rsidRDefault="00100D1F">
            <w:pPr>
              <w:rPr>
                <w:rFonts w:eastAsia="DengXian"/>
              </w:rPr>
            </w:pPr>
            <w:r>
              <w:rPr>
                <w:rFonts w:eastAsia="DengXian" w:hint="eastAsia"/>
              </w:rPr>
              <w:t>X</w:t>
            </w:r>
            <w:r>
              <w:rPr>
                <w:rFonts w:eastAsia="DengXian"/>
              </w:rPr>
              <w:t>iaomi (Xing Yang)</w:t>
            </w:r>
          </w:p>
        </w:tc>
        <w:tc>
          <w:tcPr>
            <w:tcW w:w="993" w:type="dxa"/>
          </w:tcPr>
          <w:p w14:paraId="4B4DD886" w14:textId="77777777" w:rsidR="00C262D9" w:rsidRDefault="00C262D9"/>
        </w:tc>
        <w:tc>
          <w:tcPr>
            <w:tcW w:w="850" w:type="dxa"/>
          </w:tcPr>
          <w:p w14:paraId="04787C7A" w14:textId="77777777" w:rsidR="00C262D9" w:rsidRDefault="00100D1F">
            <w:pPr>
              <w:rPr>
                <w:rFonts w:eastAsia="SimSun"/>
                <w:lang w:val="en-US"/>
              </w:rPr>
            </w:pPr>
            <w:r>
              <w:t>V00</w:t>
            </w:r>
            <w:r>
              <w:rPr>
                <w:rFonts w:eastAsia="SimSun"/>
                <w:lang w:val="en-US"/>
              </w:rPr>
              <w:t>5</w:t>
            </w:r>
          </w:p>
        </w:tc>
        <w:tc>
          <w:tcPr>
            <w:tcW w:w="814" w:type="dxa"/>
          </w:tcPr>
          <w:p w14:paraId="1D4C0819" w14:textId="2B6BF08E" w:rsidR="00C262D9" w:rsidRDefault="00090D96">
            <w:proofErr w:type="spellStart"/>
            <w:r w:rsidRPr="00864464">
              <w:rPr>
                <w:rFonts w:eastAsia="DengXian"/>
              </w:rPr>
              <w:t>PropReject</w:t>
            </w:r>
            <w:proofErr w:type="spellEnd"/>
          </w:p>
        </w:tc>
      </w:tr>
    </w:tbl>
    <w:p w14:paraId="7E95EF9B" w14:textId="77777777" w:rsidR="00C262D9" w:rsidRDefault="00100D1F">
      <w:pPr>
        <w:pStyle w:val="af3"/>
        <w:rPr>
          <w:i/>
          <w:iCs/>
          <w:szCs w:val="16"/>
        </w:rPr>
      </w:pPr>
      <w:r>
        <w:rPr>
          <w:b/>
        </w:rPr>
        <w:br/>
        <w:t>[Description]</w:t>
      </w:r>
      <w:r>
        <w:t>:</w:t>
      </w:r>
    </w:p>
    <w:p w14:paraId="59160365" w14:textId="77777777" w:rsidR="00C262D9" w:rsidRDefault="00100D1F">
      <w:pPr>
        <w:pStyle w:val="af3"/>
        <w:rPr>
          <w:rFonts w:eastAsia="SimSun"/>
          <w:lang w:val="en-US"/>
        </w:rPr>
      </w:pPr>
      <w:r>
        <w:rPr>
          <w:rFonts w:eastAsia="SimSun"/>
          <w:lang w:val="en-US"/>
        </w:rPr>
        <w:tab/>
        <w:t>The intermediate relay UE shall also request the SIBs requested by child UE.</w:t>
      </w:r>
    </w:p>
    <w:p w14:paraId="3C8D1DB9" w14:textId="77777777" w:rsidR="00C262D9" w:rsidRDefault="00100D1F">
      <w:pPr>
        <w:pStyle w:val="af3"/>
      </w:pPr>
      <w:r>
        <w:rPr>
          <w:b/>
        </w:rPr>
        <w:t>[Proposed Change]</w:t>
      </w:r>
      <w:r>
        <w:t xml:space="preserve">: </w:t>
      </w:r>
    </w:p>
    <w:p w14:paraId="0CBA087E" w14:textId="77777777" w:rsidR="00C262D9" w:rsidRDefault="00100D1F">
      <w:pPr>
        <w:pStyle w:val="50"/>
        <w:rPr>
          <w:rFonts w:eastAsia="ＭＳ 明朝"/>
        </w:rPr>
      </w:pPr>
      <w:bookmarkStart w:id="186" w:name="_Toc201295246"/>
      <w:bookmarkStart w:id="187" w:name="_Toc193451690"/>
      <w:bookmarkStart w:id="188" w:name="_Toc193462959"/>
      <w:bookmarkStart w:id="189" w:name="_Toc193445885"/>
      <w:r>
        <w:rPr>
          <w:rFonts w:eastAsia="ＭＳ 明朝"/>
        </w:rPr>
        <w:t>5.8.9.8.2</w:t>
      </w:r>
      <w:r>
        <w:rPr>
          <w:rFonts w:eastAsia="ＭＳ 明朝"/>
        </w:rPr>
        <w:tab/>
        <w:t xml:space="preserve">Actions related to transmission of </w:t>
      </w:r>
      <w:r>
        <w:rPr>
          <w:rFonts w:eastAsia="ＭＳ 明朝"/>
          <w:i/>
        </w:rPr>
        <w:t>RemoteUEInformationSidelink</w:t>
      </w:r>
      <w:r>
        <w:rPr>
          <w:rFonts w:eastAsia="ＭＳ 明朝"/>
        </w:rPr>
        <w:t xml:space="preserve"> message</w:t>
      </w:r>
      <w:bookmarkEnd w:id="186"/>
      <w:bookmarkEnd w:id="187"/>
      <w:bookmarkEnd w:id="188"/>
      <w:bookmarkEnd w:id="189"/>
    </w:p>
    <w:p w14:paraId="57E48BC9" w14:textId="77777777" w:rsidR="00C262D9" w:rsidRDefault="00100D1F">
      <w:pPr>
        <w:rPr>
          <w:rFonts w:eastAsia="ＭＳ 明朝"/>
        </w:rPr>
      </w:pPr>
      <w:r>
        <w:t xml:space="preserve">When entering RRC_IDLE or RRC_INACTIVE, or upon change in any of the information in the </w:t>
      </w:r>
      <w:r>
        <w:rPr>
          <w:i/>
          <w:iCs/>
        </w:rPr>
        <w:t>RemoteUEInformationSidelink</w:t>
      </w:r>
      <w:r>
        <w:t xml:space="preserve"> while in RRC_IDLE or RRC_INACTIVE, the L2 U2N Remote UE or L2 Intermediate U2N Relay UE shall:</w:t>
      </w:r>
    </w:p>
    <w:p w14:paraId="75D378D4" w14:textId="77777777" w:rsidR="00C262D9" w:rsidRDefault="00100D1F">
      <w:pPr>
        <w:pStyle w:val="B1"/>
      </w:pPr>
      <w:r>
        <w:t>1&gt;</w:t>
      </w:r>
      <w:r>
        <w:tab/>
        <w:t>if the UE has SIB request information to provide (e.g. the UE has not stored a valid version of a SIB, in accordance with clause 5.2.2.2.1, of one or several required SIB(s) in accordance with clause 5.2.2.1</w:t>
      </w:r>
      <w:ins w:id="190" w:author="Xiaomi（Xing Yang)" w:date="2025-09-18T18:00:00Z">
        <w:r>
          <w:t xml:space="preserve"> or SIB(s) requested by child UE</w:t>
        </w:r>
      </w:ins>
      <w:r>
        <w:t xml:space="preserve"> and the requested SIB has not been indicated in </w:t>
      </w:r>
      <w:r>
        <w:rPr>
          <w:rFonts w:eastAsia="ＭＳ 明朝"/>
          <w:i/>
        </w:rPr>
        <w:t>RemoteUEInformationSidelink</w:t>
      </w:r>
      <w:r>
        <w:t xml:space="preserve"> message to the parent L2 U2N Relay UE before):</w:t>
      </w:r>
    </w:p>
    <w:p w14:paraId="4CCF62E9" w14:textId="77777777" w:rsidR="00C262D9" w:rsidRDefault="00C262D9">
      <w:pPr>
        <w:pStyle w:val="af3"/>
        <w:ind w:left="840" w:firstLine="280"/>
        <w:rPr>
          <w:rFonts w:eastAsia="SimSun"/>
          <w:lang w:val="en-US"/>
        </w:rPr>
      </w:pPr>
    </w:p>
    <w:p w14:paraId="4B127543" w14:textId="77777777" w:rsidR="00C262D9" w:rsidRDefault="00100D1F">
      <w:r>
        <w:rPr>
          <w:b/>
        </w:rPr>
        <w:t>[Comments]</w:t>
      </w:r>
      <w:r>
        <w:t>:</w:t>
      </w:r>
    </w:p>
    <w:p w14:paraId="1E296568" w14:textId="160E0639" w:rsidR="00C262D9" w:rsidRDefault="00864464">
      <w:pPr>
        <w:rPr>
          <w:rFonts w:eastAsia="DengXian"/>
        </w:rPr>
      </w:pPr>
      <w:r w:rsidRPr="00864464">
        <w:rPr>
          <w:rFonts w:eastAsia="DengXian"/>
        </w:rPr>
        <w:t xml:space="preserve">[Rapporteur]: </w:t>
      </w:r>
      <w:r>
        <w:rPr>
          <w:rFonts w:eastAsia="DengXian"/>
        </w:rPr>
        <w:t>The proposed addition is not essential as the intermediate relay UE will generally have child UEs connected to it hence r</w:t>
      </w:r>
      <w:r w:rsidRPr="00864464">
        <w:rPr>
          <w:rFonts w:eastAsia="DengXian"/>
        </w:rPr>
        <w:t xml:space="preserve">apporteur recommends " </w:t>
      </w:r>
      <w:proofErr w:type="spellStart"/>
      <w:r w:rsidRPr="00864464">
        <w:rPr>
          <w:rFonts w:eastAsia="DengXian"/>
        </w:rPr>
        <w:t>PropReject</w:t>
      </w:r>
      <w:proofErr w:type="spellEnd"/>
      <w:r w:rsidRPr="00864464">
        <w:rPr>
          <w:rFonts w:eastAsia="DengXian"/>
        </w:rPr>
        <w:t xml:space="preserve"> " status for this RIL.</w:t>
      </w:r>
    </w:p>
    <w:p w14:paraId="3BFE4E21" w14:textId="2FA0CB2A" w:rsidR="00520A0E" w:rsidRDefault="00520A0E">
      <w:pPr>
        <w:rPr>
          <w:rFonts w:eastAsiaTheme="minorEastAsia"/>
          <w:lang w:val="en-US" w:eastAsia="ja-JP"/>
        </w:rPr>
      </w:pPr>
      <w:r>
        <w:rPr>
          <w:rFonts w:eastAsia="DengXian"/>
          <w:lang w:val="en-US"/>
        </w:rPr>
        <w:t xml:space="preserve">[Apple] We support this change because there is a need to </w:t>
      </w:r>
      <w:proofErr w:type="gramStart"/>
      <w:r>
        <w:rPr>
          <w:rFonts w:eastAsia="DengXian"/>
          <w:lang w:val="en-US"/>
        </w:rPr>
        <w:t>differentiation</w:t>
      </w:r>
      <w:proofErr w:type="gramEnd"/>
      <w:r>
        <w:rPr>
          <w:rFonts w:eastAsia="DengXian"/>
          <w:lang w:val="en-US"/>
        </w:rPr>
        <w:t xml:space="preserve"> its own SIB </w:t>
      </w:r>
      <w:proofErr w:type="spellStart"/>
      <w:r>
        <w:rPr>
          <w:rFonts w:eastAsia="DengXian"/>
          <w:lang w:val="en-US"/>
        </w:rPr>
        <w:t>requiest</w:t>
      </w:r>
      <w:proofErr w:type="spellEnd"/>
      <w:r>
        <w:rPr>
          <w:rFonts w:eastAsia="DengXian"/>
          <w:lang w:val="en-US"/>
        </w:rPr>
        <w:t xml:space="preserve"> and SIB request relayed on behalf its children.</w:t>
      </w:r>
    </w:p>
    <w:p w14:paraId="777FE0E6" w14:textId="77777777" w:rsidR="00676488" w:rsidRDefault="00676488" w:rsidP="00676488">
      <w:pPr>
        <w:rPr>
          <w:rFonts w:eastAsiaTheme="minorEastAsia"/>
          <w:lang w:eastAsia="ja-JP"/>
        </w:rPr>
      </w:pPr>
    </w:p>
    <w:p w14:paraId="7FE3CE2A" w14:textId="77777777" w:rsidR="00676488" w:rsidRPr="0015386E" w:rsidRDefault="00676488" w:rsidP="00676488">
      <w:pPr>
        <w:pStyle w:val="1"/>
        <w:rPr>
          <w:rFonts w:eastAsiaTheme="minorEastAsia" w:hint="eastAsia"/>
          <w:lang w:eastAsia="ja-JP"/>
        </w:rPr>
      </w:pPr>
      <w:r>
        <w:rPr>
          <w:rFonts w:eastAsiaTheme="minorEastAsia" w:hint="eastAsia"/>
          <w:lang w:eastAsia="ja-JP"/>
        </w:rPr>
        <w:t>J058</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76488" w14:paraId="02A020E6" w14:textId="77777777" w:rsidTr="00A773FF">
        <w:tc>
          <w:tcPr>
            <w:tcW w:w="967" w:type="dxa"/>
          </w:tcPr>
          <w:p w14:paraId="61690FC6" w14:textId="77777777" w:rsidR="00676488" w:rsidRDefault="00676488" w:rsidP="00A773FF">
            <w:r>
              <w:t>RIL Id</w:t>
            </w:r>
          </w:p>
        </w:tc>
        <w:tc>
          <w:tcPr>
            <w:tcW w:w="948" w:type="dxa"/>
          </w:tcPr>
          <w:p w14:paraId="168F1C23" w14:textId="77777777" w:rsidR="00676488" w:rsidRDefault="00676488" w:rsidP="00A773FF">
            <w:r>
              <w:t>WI</w:t>
            </w:r>
          </w:p>
        </w:tc>
        <w:tc>
          <w:tcPr>
            <w:tcW w:w="1068" w:type="dxa"/>
          </w:tcPr>
          <w:p w14:paraId="0B373233" w14:textId="77777777" w:rsidR="00676488" w:rsidRDefault="00676488" w:rsidP="00A773FF">
            <w:r>
              <w:t>Class</w:t>
            </w:r>
          </w:p>
        </w:tc>
        <w:tc>
          <w:tcPr>
            <w:tcW w:w="2797" w:type="dxa"/>
          </w:tcPr>
          <w:p w14:paraId="5F8D8CF1" w14:textId="77777777" w:rsidR="00676488" w:rsidRDefault="00676488" w:rsidP="00A773FF">
            <w:r>
              <w:t>Title</w:t>
            </w:r>
          </w:p>
        </w:tc>
        <w:tc>
          <w:tcPr>
            <w:tcW w:w="1161" w:type="dxa"/>
          </w:tcPr>
          <w:p w14:paraId="5464DF27" w14:textId="77777777" w:rsidR="00676488" w:rsidRDefault="00676488" w:rsidP="00A773FF">
            <w:proofErr w:type="spellStart"/>
            <w:r>
              <w:t>Tdoc</w:t>
            </w:r>
            <w:proofErr w:type="spellEnd"/>
          </w:p>
        </w:tc>
        <w:tc>
          <w:tcPr>
            <w:tcW w:w="1559" w:type="dxa"/>
          </w:tcPr>
          <w:p w14:paraId="3CD1C0B2" w14:textId="77777777" w:rsidR="00676488" w:rsidRDefault="00676488" w:rsidP="00A773FF">
            <w:r>
              <w:t>Delegate</w:t>
            </w:r>
          </w:p>
        </w:tc>
        <w:tc>
          <w:tcPr>
            <w:tcW w:w="993" w:type="dxa"/>
          </w:tcPr>
          <w:p w14:paraId="55DA4B39" w14:textId="77777777" w:rsidR="00676488" w:rsidRDefault="00676488" w:rsidP="00A773FF">
            <w:r>
              <w:t>Misc</w:t>
            </w:r>
          </w:p>
        </w:tc>
        <w:tc>
          <w:tcPr>
            <w:tcW w:w="850" w:type="dxa"/>
          </w:tcPr>
          <w:p w14:paraId="3284AC64" w14:textId="77777777" w:rsidR="00676488" w:rsidRDefault="00676488" w:rsidP="00A773FF">
            <w:r>
              <w:t>File version</w:t>
            </w:r>
          </w:p>
        </w:tc>
        <w:tc>
          <w:tcPr>
            <w:tcW w:w="814" w:type="dxa"/>
          </w:tcPr>
          <w:p w14:paraId="26D63446" w14:textId="77777777" w:rsidR="00676488" w:rsidRDefault="00676488" w:rsidP="00A773FF">
            <w:r>
              <w:t>Status</w:t>
            </w:r>
          </w:p>
        </w:tc>
      </w:tr>
      <w:tr w:rsidR="00676488" w14:paraId="29CDD61C" w14:textId="77777777" w:rsidTr="00A773FF">
        <w:tc>
          <w:tcPr>
            <w:tcW w:w="967" w:type="dxa"/>
          </w:tcPr>
          <w:p w14:paraId="541AC543" w14:textId="77777777" w:rsidR="00676488" w:rsidRPr="0015386E" w:rsidRDefault="00676488" w:rsidP="00A773FF">
            <w:pPr>
              <w:rPr>
                <w:rFonts w:eastAsiaTheme="minorEastAsia" w:hint="eastAsia"/>
                <w:lang w:eastAsia="ja-JP"/>
              </w:rPr>
            </w:pPr>
            <w:r>
              <w:rPr>
                <w:rFonts w:eastAsiaTheme="minorEastAsia" w:hint="eastAsia"/>
                <w:lang w:eastAsia="ja-JP"/>
              </w:rPr>
              <w:t>J058</w:t>
            </w:r>
          </w:p>
        </w:tc>
        <w:tc>
          <w:tcPr>
            <w:tcW w:w="948" w:type="dxa"/>
          </w:tcPr>
          <w:p w14:paraId="220E6D8A" w14:textId="77777777" w:rsidR="00676488" w:rsidRDefault="00676488" w:rsidP="00A773F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1E8D1B94" w14:textId="77777777" w:rsidR="00676488" w:rsidRDefault="00676488" w:rsidP="00A773FF">
            <w:r>
              <w:rPr>
                <w:rFonts w:eastAsia="DengXian" w:hint="eastAsia"/>
                <w:lang w:val="en-US"/>
              </w:rPr>
              <w:t>1</w:t>
            </w:r>
          </w:p>
        </w:tc>
        <w:tc>
          <w:tcPr>
            <w:tcW w:w="2797" w:type="dxa"/>
          </w:tcPr>
          <w:p w14:paraId="2667CB71" w14:textId="77777777" w:rsidR="00676488" w:rsidRPr="00A12B10" w:rsidRDefault="00676488" w:rsidP="00A773FF">
            <w:pPr>
              <w:rPr>
                <w:rFonts w:eastAsiaTheme="minorEastAsia" w:hint="eastAsia"/>
                <w:lang w:eastAsia="ja-JP"/>
              </w:rPr>
            </w:pPr>
            <w:r>
              <w:rPr>
                <w:rFonts w:eastAsiaTheme="minorEastAsia"/>
                <w:lang w:eastAsia="ja-JP"/>
              </w:rPr>
              <w:t>M</w:t>
            </w:r>
            <w:r>
              <w:rPr>
                <w:rFonts w:eastAsiaTheme="minorEastAsia" w:hint="eastAsia"/>
                <w:lang w:eastAsia="ja-JP"/>
              </w:rPr>
              <w:t xml:space="preserve">issing </w:t>
            </w:r>
            <w:r>
              <w:rPr>
                <w:i/>
                <w:iCs/>
                <w:color w:val="000000" w:themeColor="text1"/>
              </w:rPr>
              <w:t>sl-</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p>
        </w:tc>
        <w:tc>
          <w:tcPr>
            <w:tcW w:w="1161" w:type="dxa"/>
          </w:tcPr>
          <w:p w14:paraId="76F47D3F" w14:textId="77777777" w:rsidR="00676488" w:rsidRDefault="00676488" w:rsidP="00A773FF"/>
        </w:tc>
        <w:tc>
          <w:tcPr>
            <w:tcW w:w="1559" w:type="dxa"/>
          </w:tcPr>
          <w:p w14:paraId="1C75D9DE" w14:textId="77777777" w:rsidR="00676488" w:rsidRDefault="00676488" w:rsidP="00A773FF">
            <w:r>
              <w:rPr>
                <w:rFonts w:eastAsiaTheme="minorEastAsia" w:hint="eastAsia"/>
                <w:lang w:eastAsia="ja-JP"/>
              </w:rPr>
              <w:t>Tsuboi (Sharp)</w:t>
            </w:r>
          </w:p>
        </w:tc>
        <w:tc>
          <w:tcPr>
            <w:tcW w:w="993" w:type="dxa"/>
          </w:tcPr>
          <w:p w14:paraId="7033D66A" w14:textId="77777777" w:rsidR="00676488" w:rsidRDefault="00676488" w:rsidP="00A773FF"/>
        </w:tc>
        <w:tc>
          <w:tcPr>
            <w:tcW w:w="850" w:type="dxa"/>
          </w:tcPr>
          <w:p w14:paraId="0FB58644" w14:textId="3AB7125C" w:rsidR="00676488" w:rsidRDefault="00676488" w:rsidP="00A773FF">
            <w:r>
              <w:t>v019</w:t>
            </w:r>
          </w:p>
        </w:tc>
        <w:tc>
          <w:tcPr>
            <w:tcW w:w="814" w:type="dxa"/>
          </w:tcPr>
          <w:p w14:paraId="41EC8597" w14:textId="77777777" w:rsidR="00676488" w:rsidRPr="0015386E" w:rsidRDefault="00676488" w:rsidP="00A773FF">
            <w:pPr>
              <w:rPr>
                <w:rFonts w:eastAsiaTheme="minorEastAsia" w:hint="eastAsia"/>
                <w:lang w:eastAsia="ja-JP"/>
              </w:rPr>
            </w:pPr>
          </w:p>
        </w:tc>
      </w:tr>
    </w:tbl>
    <w:p w14:paraId="589BCB5C" w14:textId="77777777" w:rsidR="00676488" w:rsidRPr="00A12B10" w:rsidRDefault="00676488" w:rsidP="00676488">
      <w:pPr>
        <w:pStyle w:val="af3"/>
        <w:rPr>
          <w:rFonts w:eastAsiaTheme="minorEastAsia" w:hint="eastAsia"/>
          <w:lang w:eastAsia="ja-JP"/>
        </w:rPr>
      </w:pPr>
      <w:r>
        <w:rPr>
          <w:b/>
        </w:rPr>
        <w:br/>
        <w:t>[Description]</w:t>
      </w:r>
      <w:r>
        <w:t xml:space="preserve">: </w:t>
      </w:r>
      <w:r w:rsidRPr="00A12B10">
        <w:rPr>
          <w:rFonts w:eastAsiaTheme="minorEastAsia" w:hint="eastAsia"/>
          <w:i/>
          <w:iCs/>
          <w:lang w:eastAsia="ja-JP"/>
        </w:rPr>
        <w:t>sl-</w:t>
      </w:r>
      <w:proofErr w:type="spellStart"/>
      <w:r w:rsidRPr="00A12B10">
        <w:rPr>
          <w:rFonts w:eastAsiaTheme="minorEastAsia" w:hint="eastAsia"/>
          <w:i/>
          <w:iCs/>
          <w:lang w:eastAsia="ja-JP"/>
        </w:rPr>
        <w:t>PagingInfo</w:t>
      </w:r>
      <w:proofErr w:type="spellEnd"/>
      <w:r w:rsidRPr="00A12B10">
        <w:rPr>
          <w:rFonts w:eastAsiaTheme="minorEastAsia" w:hint="eastAsia"/>
          <w:i/>
          <w:iCs/>
          <w:lang w:eastAsia="ja-JP"/>
        </w:rPr>
        <w:t>-</w:t>
      </w:r>
      <w:proofErr w:type="spellStart"/>
      <w:r w:rsidRPr="00A12B10">
        <w:rPr>
          <w:rFonts w:eastAsiaTheme="minorEastAsia" w:hint="eastAsia"/>
          <w:i/>
          <w:iCs/>
          <w:lang w:eastAsia="ja-JP"/>
        </w:rPr>
        <w:t>RemoteUE</w:t>
      </w:r>
      <w:proofErr w:type="spellEnd"/>
      <w:r w:rsidRPr="00A12B10">
        <w:rPr>
          <w:rFonts w:eastAsiaTheme="minorEastAsia" w:hint="eastAsia"/>
          <w:i/>
          <w:iCs/>
          <w:lang w:eastAsia="ja-JP"/>
        </w:rPr>
        <w:t>-List</w:t>
      </w:r>
      <w:r>
        <w:rPr>
          <w:rFonts w:eastAsiaTheme="minorEastAsia" w:hint="eastAsia"/>
          <w:lang w:eastAsia="ja-JP"/>
        </w:rPr>
        <w:t xml:space="preserve"> should be needed in the sentence.</w:t>
      </w:r>
    </w:p>
    <w:p w14:paraId="6BD5646E" w14:textId="77777777" w:rsidR="00676488" w:rsidRDefault="00676488" w:rsidP="00676488">
      <w:pPr>
        <w:pStyle w:val="B1"/>
      </w:pPr>
      <w:r>
        <w:t>1&gt;</w:t>
      </w:r>
      <w:r>
        <w:tab/>
        <w:t xml:space="preserve">if the UE has paging related information to provide (e.g. the UE has not sent </w:t>
      </w:r>
      <w:r w:rsidRPr="00A12B10">
        <w:rPr>
          <w:i/>
          <w:highlight w:val="yellow"/>
        </w:rPr>
        <w:t>sl-</w:t>
      </w:r>
      <w:proofErr w:type="spellStart"/>
      <w:r w:rsidRPr="00A12B10">
        <w:rPr>
          <w:i/>
          <w:highlight w:val="yellow"/>
        </w:rPr>
        <w:t>PagingInfo</w:t>
      </w:r>
      <w:proofErr w:type="spellEnd"/>
      <w:r w:rsidRPr="00A12B10">
        <w:rPr>
          <w:i/>
          <w:highlight w:val="yellow"/>
        </w:rPr>
        <w:t>-</w:t>
      </w:r>
      <w:proofErr w:type="spellStart"/>
      <w:r w:rsidRPr="00A12B10">
        <w:rPr>
          <w:i/>
          <w:highlight w:val="yellow"/>
        </w:rPr>
        <w:t>RemoteUE</w:t>
      </w:r>
      <w:proofErr w:type="spellEnd"/>
      <w:r>
        <w:t xml:space="preserve"> in the </w:t>
      </w:r>
      <w:r>
        <w:rPr>
          <w:i/>
        </w:rPr>
        <w:t>RemoteUEInformationSidelink</w:t>
      </w:r>
      <w:r>
        <w:t xml:space="preserve"> message to the parent L2 U2N Relay UE before),</w:t>
      </w:r>
      <w:r>
        <w:rPr>
          <w:i/>
        </w:rPr>
        <w:t xml:space="preserve"> </w:t>
      </w:r>
      <w:r>
        <w:t xml:space="preserve">set </w:t>
      </w:r>
      <w:r>
        <w:rPr>
          <w:i/>
        </w:rPr>
        <w:t>sl-</w:t>
      </w:r>
      <w:proofErr w:type="spellStart"/>
      <w:r>
        <w:rPr>
          <w:i/>
        </w:rPr>
        <w:t>PagingInfo</w:t>
      </w:r>
      <w:proofErr w:type="spellEnd"/>
      <w:r>
        <w:rPr>
          <w:i/>
        </w:rPr>
        <w:t>-</w:t>
      </w:r>
      <w:proofErr w:type="spellStart"/>
      <w:r>
        <w:rPr>
          <w:i/>
        </w:rPr>
        <w:t>RemoteUE</w:t>
      </w:r>
      <w:proofErr w:type="spellEnd"/>
      <w:r>
        <w:rPr>
          <w:i/>
        </w:rPr>
        <w:t>/</w:t>
      </w:r>
      <w:r>
        <w:rPr>
          <w:i/>
          <w:iCs/>
          <w:color w:val="000000" w:themeColor="text1"/>
        </w:rPr>
        <w:t xml:space="preserve"> sl-</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t xml:space="preserve"> as follows:</w:t>
      </w:r>
    </w:p>
    <w:p w14:paraId="747AD242" w14:textId="77777777" w:rsidR="00676488" w:rsidRPr="00A12B10" w:rsidRDefault="00676488" w:rsidP="00676488">
      <w:pPr>
        <w:pStyle w:val="af3"/>
        <w:rPr>
          <w:rFonts w:eastAsiaTheme="minorEastAsia" w:hint="eastAsia"/>
          <w:lang w:eastAsia="ja-JP"/>
        </w:rPr>
      </w:pPr>
    </w:p>
    <w:p w14:paraId="26E12963" w14:textId="77777777" w:rsidR="00676488" w:rsidRDefault="00676488" w:rsidP="00676488">
      <w:pPr>
        <w:pStyle w:val="af3"/>
        <w:rPr>
          <w:rFonts w:eastAsiaTheme="minorEastAsia"/>
          <w:lang w:eastAsia="ja-JP"/>
        </w:rPr>
      </w:pPr>
      <w:r>
        <w:rPr>
          <w:b/>
        </w:rPr>
        <w:t>[Proposed Change]</w:t>
      </w:r>
      <w:r>
        <w:t xml:space="preserve">: </w:t>
      </w:r>
    </w:p>
    <w:p w14:paraId="26FD74BD" w14:textId="77777777" w:rsidR="00676488" w:rsidRDefault="00676488" w:rsidP="00676488">
      <w:pPr>
        <w:pStyle w:val="B1"/>
      </w:pPr>
      <w:r>
        <w:t>1&gt;</w:t>
      </w:r>
      <w:r>
        <w:tab/>
        <w:t xml:space="preserve">if the UE has paging related information to provide (e.g. the UE has not sent </w:t>
      </w:r>
      <w:r>
        <w:rPr>
          <w:i/>
        </w:rPr>
        <w:t>sl-</w:t>
      </w:r>
      <w:proofErr w:type="spellStart"/>
      <w:r>
        <w:rPr>
          <w:i/>
        </w:rPr>
        <w:t>PagingInfo</w:t>
      </w:r>
      <w:proofErr w:type="spellEnd"/>
      <w:r>
        <w:rPr>
          <w:i/>
        </w:rPr>
        <w:t>-</w:t>
      </w:r>
      <w:proofErr w:type="spellStart"/>
      <w:r>
        <w:rPr>
          <w:i/>
        </w:rPr>
        <w:t>RemoteUE</w:t>
      </w:r>
      <w:proofErr w:type="spellEnd"/>
      <w:r>
        <w:rPr>
          <w:i/>
        </w:rPr>
        <w:t>/</w:t>
      </w:r>
      <w:r>
        <w:rPr>
          <w:i/>
          <w:iCs/>
          <w:color w:val="000000" w:themeColor="text1"/>
        </w:rPr>
        <w:t xml:space="preserve"> sl-</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t xml:space="preserve"> in the </w:t>
      </w:r>
      <w:r>
        <w:rPr>
          <w:i/>
        </w:rPr>
        <w:t>RemoteUEInformationSidelink</w:t>
      </w:r>
      <w:r>
        <w:t xml:space="preserve"> message to the parent L2 U2N Relay UE before),</w:t>
      </w:r>
      <w:r>
        <w:rPr>
          <w:i/>
        </w:rPr>
        <w:t xml:space="preserve"> </w:t>
      </w:r>
      <w:r>
        <w:t xml:space="preserve">set </w:t>
      </w:r>
      <w:r>
        <w:rPr>
          <w:i/>
        </w:rPr>
        <w:t>sl-</w:t>
      </w:r>
      <w:proofErr w:type="spellStart"/>
      <w:r>
        <w:rPr>
          <w:i/>
        </w:rPr>
        <w:t>PagingInfo</w:t>
      </w:r>
      <w:proofErr w:type="spellEnd"/>
      <w:r>
        <w:rPr>
          <w:i/>
        </w:rPr>
        <w:t>-</w:t>
      </w:r>
      <w:proofErr w:type="spellStart"/>
      <w:r>
        <w:rPr>
          <w:i/>
        </w:rPr>
        <w:t>RemoteUE</w:t>
      </w:r>
      <w:proofErr w:type="spellEnd"/>
      <w:r>
        <w:rPr>
          <w:i/>
        </w:rPr>
        <w:t>/</w:t>
      </w:r>
      <w:r>
        <w:rPr>
          <w:i/>
          <w:iCs/>
          <w:color w:val="000000" w:themeColor="text1"/>
        </w:rPr>
        <w:t xml:space="preserve"> sl-</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t xml:space="preserve"> as follows:</w:t>
      </w:r>
    </w:p>
    <w:p w14:paraId="64742BDB" w14:textId="77777777" w:rsidR="00676488" w:rsidRPr="00A12B10" w:rsidRDefault="00676488" w:rsidP="00676488">
      <w:pPr>
        <w:pStyle w:val="af3"/>
        <w:rPr>
          <w:rFonts w:eastAsiaTheme="minorEastAsia" w:hint="eastAsia"/>
          <w:lang w:eastAsia="ja-JP"/>
        </w:rPr>
      </w:pPr>
    </w:p>
    <w:p w14:paraId="57C36F69" w14:textId="77777777" w:rsidR="00676488" w:rsidRDefault="00676488" w:rsidP="00676488">
      <w:r>
        <w:rPr>
          <w:b/>
        </w:rPr>
        <w:t>[Comments]</w:t>
      </w:r>
      <w:r>
        <w:t>:</w:t>
      </w:r>
    </w:p>
    <w:p w14:paraId="3B7E950B" w14:textId="77777777" w:rsidR="00676488" w:rsidRPr="00676488" w:rsidRDefault="00676488">
      <w:pPr>
        <w:rPr>
          <w:rFonts w:eastAsiaTheme="minorEastAsia" w:hint="eastAsia"/>
          <w:lang w:val="en-US" w:eastAsia="ja-JP"/>
        </w:rPr>
      </w:pPr>
    </w:p>
    <w:p w14:paraId="352406FF" w14:textId="77777777" w:rsidR="00C262D9" w:rsidRDefault="00100D1F">
      <w:pPr>
        <w:pStyle w:val="1"/>
      </w:pPr>
      <w:r>
        <w:t>X502</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78C784BB" w14:textId="77777777">
        <w:tc>
          <w:tcPr>
            <w:tcW w:w="967" w:type="dxa"/>
          </w:tcPr>
          <w:p w14:paraId="422D31AA" w14:textId="77777777" w:rsidR="00C262D9" w:rsidRDefault="00100D1F">
            <w:r>
              <w:t>RIL Id</w:t>
            </w:r>
          </w:p>
        </w:tc>
        <w:tc>
          <w:tcPr>
            <w:tcW w:w="948" w:type="dxa"/>
          </w:tcPr>
          <w:p w14:paraId="5AD7161B" w14:textId="77777777" w:rsidR="00C262D9" w:rsidRDefault="00100D1F">
            <w:r>
              <w:t>WI</w:t>
            </w:r>
          </w:p>
        </w:tc>
        <w:tc>
          <w:tcPr>
            <w:tcW w:w="1068" w:type="dxa"/>
          </w:tcPr>
          <w:p w14:paraId="0877F15D" w14:textId="77777777" w:rsidR="00C262D9" w:rsidRDefault="00100D1F">
            <w:r>
              <w:t>Class</w:t>
            </w:r>
          </w:p>
        </w:tc>
        <w:tc>
          <w:tcPr>
            <w:tcW w:w="2797" w:type="dxa"/>
          </w:tcPr>
          <w:p w14:paraId="7C73314E" w14:textId="77777777" w:rsidR="00C262D9" w:rsidRDefault="00100D1F">
            <w:r>
              <w:t>Title</w:t>
            </w:r>
          </w:p>
        </w:tc>
        <w:tc>
          <w:tcPr>
            <w:tcW w:w="1161" w:type="dxa"/>
          </w:tcPr>
          <w:p w14:paraId="6A378A33" w14:textId="77777777" w:rsidR="00C262D9" w:rsidRDefault="00100D1F">
            <w:proofErr w:type="spellStart"/>
            <w:r>
              <w:t>Tdoc</w:t>
            </w:r>
            <w:proofErr w:type="spellEnd"/>
          </w:p>
        </w:tc>
        <w:tc>
          <w:tcPr>
            <w:tcW w:w="1559" w:type="dxa"/>
          </w:tcPr>
          <w:p w14:paraId="6FBDB2F2" w14:textId="77777777" w:rsidR="00C262D9" w:rsidRDefault="00100D1F">
            <w:r>
              <w:t>Delegate</w:t>
            </w:r>
          </w:p>
        </w:tc>
        <w:tc>
          <w:tcPr>
            <w:tcW w:w="993" w:type="dxa"/>
          </w:tcPr>
          <w:p w14:paraId="5B86E7BF" w14:textId="77777777" w:rsidR="00C262D9" w:rsidRDefault="00100D1F">
            <w:r>
              <w:t>Misc</w:t>
            </w:r>
          </w:p>
        </w:tc>
        <w:tc>
          <w:tcPr>
            <w:tcW w:w="850" w:type="dxa"/>
          </w:tcPr>
          <w:p w14:paraId="617571B6" w14:textId="77777777" w:rsidR="00C262D9" w:rsidRDefault="00100D1F">
            <w:r>
              <w:t>File version</w:t>
            </w:r>
          </w:p>
        </w:tc>
        <w:tc>
          <w:tcPr>
            <w:tcW w:w="814" w:type="dxa"/>
          </w:tcPr>
          <w:p w14:paraId="71983F76" w14:textId="77777777" w:rsidR="00C262D9" w:rsidRDefault="00100D1F">
            <w:r>
              <w:t>Status</w:t>
            </w:r>
          </w:p>
        </w:tc>
      </w:tr>
      <w:tr w:rsidR="00C262D9" w14:paraId="31C05C4F" w14:textId="77777777">
        <w:tc>
          <w:tcPr>
            <w:tcW w:w="967" w:type="dxa"/>
          </w:tcPr>
          <w:p w14:paraId="193BE54F" w14:textId="77777777" w:rsidR="00C262D9" w:rsidRDefault="00100D1F">
            <w:r>
              <w:rPr>
                <w:rFonts w:eastAsia="SimSun"/>
                <w:lang w:val="en-US"/>
              </w:rPr>
              <w:t>X502</w:t>
            </w:r>
          </w:p>
        </w:tc>
        <w:tc>
          <w:tcPr>
            <w:tcW w:w="948" w:type="dxa"/>
          </w:tcPr>
          <w:p w14:paraId="29D8C66A" w14:textId="77777777" w:rsidR="00C262D9" w:rsidRDefault="00100D1F">
            <w:proofErr w:type="spellStart"/>
            <w:r>
              <w:rPr>
                <w:rFonts w:eastAsia="Malgun Gothic" w:cs="Arial"/>
                <w:lang w:val="en-US"/>
              </w:rPr>
              <w:t>SLRelay</w:t>
            </w:r>
            <w:proofErr w:type="spellEnd"/>
          </w:p>
        </w:tc>
        <w:tc>
          <w:tcPr>
            <w:tcW w:w="1068" w:type="dxa"/>
          </w:tcPr>
          <w:p w14:paraId="7C40AB9E" w14:textId="77777777" w:rsidR="00C262D9" w:rsidRDefault="00100D1F">
            <w:r>
              <w:rPr>
                <w:rFonts w:eastAsia="DengXian" w:hint="eastAsia"/>
                <w:lang w:val="en-US"/>
              </w:rPr>
              <w:t>1</w:t>
            </w:r>
          </w:p>
        </w:tc>
        <w:tc>
          <w:tcPr>
            <w:tcW w:w="2797" w:type="dxa"/>
          </w:tcPr>
          <w:p w14:paraId="5804C7CE" w14:textId="77777777" w:rsidR="00C262D9" w:rsidRDefault="00100D1F">
            <w:pPr>
              <w:rPr>
                <w:rFonts w:eastAsia="DengXian"/>
              </w:rPr>
            </w:pPr>
            <w:r>
              <w:rPr>
                <w:rFonts w:eastAsia="DengXian" w:hint="eastAsia"/>
              </w:rPr>
              <w:t>Definitio</w:t>
            </w:r>
            <w:r>
              <w:rPr>
                <w:rFonts w:eastAsia="DengXian"/>
              </w:rPr>
              <w:t xml:space="preserve">n of </w:t>
            </w:r>
            <w:r>
              <w:rPr>
                <w:rFonts w:eastAsia="DengXian" w:hint="eastAsia"/>
              </w:rPr>
              <w:t>P</w:t>
            </w:r>
            <w:r>
              <w:rPr>
                <w:rFonts w:eastAsia="DengXian"/>
              </w:rPr>
              <w:t>aging information is not clear</w:t>
            </w:r>
          </w:p>
        </w:tc>
        <w:tc>
          <w:tcPr>
            <w:tcW w:w="1161" w:type="dxa"/>
          </w:tcPr>
          <w:p w14:paraId="4A7209F8" w14:textId="77777777" w:rsidR="00C262D9" w:rsidRDefault="00C262D9"/>
        </w:tc>
        <w:tc>
          <w:tcPr>
            <w:tcW w:w="1559" w:type="dxa"/>
          </w:tcPr>
          <w:p w14:paraId="13F54AA9" w14:textId="77777777" w:rsidR="00C262D9" w:rsidRDefault="00100D1F">
            <w:r>
              <w:rPr>
                <w:rFonts w:eastAsia="DengXian" w:hint="eastAsia"/>
              </w:rPr>
              <w:t>X</w:t>
            </w:r>
            <w:r>
              <w:rPr>
                <w:rFonts w:eastAsia="DengXian"/>
              </w:rPr>
              <w:t>iaomi (Shuai)</w:t>
            </w:r>
          </w:p>
        </w:tc>
        <w:tc>
          <w:tcPr>
            <w:tcW w:w="993" w:type="dxa"/>
          </w:tcPr>
          <w:p w14:paraId="443DE786" w14:textId="77777777" w:rsidR="00C262D9" w:rsidRDefault="00C262D9"/>
        </w:tc>
        <w:tc>
          <w:tcPr>
            <w:tcW w:w="850" w:type="dxa"/>
          </w:tcPr>
          <w:p w14:paraId="15E7C704" w14:textId="77777777" w:rsidR="00C262D9" w:rsidRDefault="00100D1F">
            <w:r>
              <w:t>V00</w:t>
            </w:r>
            <w:r>
              <w:rPr>
                <w:rFonts w:eastAsia="SimSun"/>
                <w:lang w:val="en-US"/>
              </w:rPr>
              <w:t>5</w:t>
            </w:r>
          </w:p>
        </w:tc>
        <w:tc>
          <w:tcPr>
            <w:tcW w:w="814" w:type="dxa"/>
          </w:tcPr>
          <w:p w14:paraId="77CA94EE" w14:textId="2C675DF4" w:rsidR="00C262D9" w:rsidRDefault="004818CD">
            <w:proofErr w:type="spellStart"/>
            <w:r w:rsidRPr="00864464">
              <w:rPr>
                <w:rFonts w:eastAsia="DengXian"/>
              </w:rPr>
              <w:t>PropReject</w:t>
            </w:r>
            <w:proofErr w:type="spellEnd"/>
          </w:p>
        </w:tc>
      </w:tr>
    </w:tbl>
    <w:p w14:paraId="3BA20144" w14:textId="77777777" w:rsidR="00C262D9" w:rsidRDefault="00100D1F">
      <w:pPr>
        <w:pStyle w:val="af3"/>
      </w:pPr>
      <w:r>
        <w:rPr>
          <w:b/>
        </w:rPr>
        <w:br/>
        <w:t>[Description]</w:t>
      </w:r>
      <w:r>
        <w:t>: In clause 5.8.9.8.2, legacy paging information usually indicates paging message, while paging information here means paging monitoring parameter or paging information request, thus need to clarify.</w:t>
      </w:r>
    </w:p>
    <w:p w14:paraId="51175AE1" w14:textId="77777777" w:rsidR="00C262D9" w:rsidRDefault="00100D1F">
      <w:pPr>
        <w:pStyle w:val="af3"/>
      </w:pPr>
      <w:r>
        <w:rPr>
          <w:b/>
        </w:rPr>
        <w:t>[Proposed Change]</w:t>
      </w:r>
      <w:r>
        <w:t>: See below change.</w:t>
      </w:r>
    </w:p>
    <w:p w14:paraId="08064707" w14:textId="77777777" w:rsidR="00C262D9" w:rsidRDefault="00C262D9">
      <w:pPr>
        <w:pStyle w:val="af3"/>
      </w:pPr>
    </w:p>
    <w:p w14:paraId="73DF907C" w14:textId="77777777" w:rsidR="00C262D9" w:rsidRDefault="00100D1F">
      <w:pPr>
        <w:pStyle w:val="B2"/>
      </w:pPr>
      <w:r>
        <w:t>2&gt;</w:t>
      </w:r>
      <w:r>
        <w:tab/>
        <w:t xml:space="preserve">if any </w:t>
      </w:r>
      <w:bookmarkStart w:id="191" w:name="_Hlk209992232"/>
      <w:ins w:id="192" w:author="Xiaomi (Shuai)" w:date="2025-09-18T19:38:00Z">
        <w:r>
          <w:rPr>
            <w:i/>
            <w:iCs/>
          </w:rPr>
          <w:t>sl-</w:t>
        </w:r>
        <w:proofErr w:type="spellStart"/>
        <w:r>
          <w:rPr>
            <w:i/>
            <w:iCs/>
          </w:rPr>
          <w:t>PagingInfo</w:t>
        </w:r>
        <w:proofErr w:type="spellEnd"/>
        <w:r>
          <w:rPr>
            <w:i/>
            <w:iCs/>
          </w:rPr>
          <w:t>-</w:t>
        </w:r>
        <w:proofErr w:type="spellStart"/>
        <w:r>
          <w:rPr>
            <w:i/>
            <w:iCs/>
          </w:rPr>
          <w:t>RemoteUE</w:t>
        </w:r>
        <w:proofErr w:type="spellEnd"/>
        <w:r>
          <w:rPr>
            <w:i/>
            <w:iCs/>
          </w:rPr>
          <w:t>-List</w:t>
        </w:r>
        <w:r>
          <w:t xml:space="preserve"> or </w:t>
        </w:r>
        <w:r>
          <w:rPr>
            <w:i/>
            <w:iCs/>
          </w:rPr>
          <w:t>sl-</w:t>
        </w:r>
        <w:proofErr w:type="spellStart"/>
        <w:r>
          <w:rPr>
            <w:i/>
            <w:iCs/>
          </w:rPr>
          <w:t>PagingInfo</w:t>
        </w:r>
        <w:proofErr w:type="spellEnd"/>
        <w:r>
          <w:rPr>
            <w:i/>
            <w:iCs/>
          </w:rPr>
          <w:t>-</w:t>
        </w:r>
        <w:proofErr w:type="spellStart"/>
        <w:r>
          <w:rPr>
            <w:i/>
            <w:iCs/>
          </w:rPr>
          <w:t>RemoteUE</w:t>
        </w:r>
      </w:ins>
      <w:bookmarkEnd w:id="191"/>
      <w:proofErr w:type="spellEnd"/>
      <w:del w:id="193" w:author="Xiaomi (Shuai)" w:date="2025-09-18T19:38:00Z">
        <w:r>
          <w:delText>paging information</w:delText>
        </w:r>
      </w:del>
      <w:r>
        <w:t xml:space="preserve"> is received from the Child UE:</w:t>
      </w:r>
    </w:p>
    <w:p w14:paraId="62B6E70C" w14:textId="77777777" w:rsidR="00C262D9" w:rsidRDefault="00100D1F">
      <w:pPr>
        <w:pStyle w:val="B3"/>
      </w:pPr>
      <w:r>
        <w:t>3&gt;</w:t>
      </w:r>
      <w:r>
        <w:tab/>
        <w:t xml:space="preserve">include the received paging information in the </w:t>
      </w:r>
      <w:r>
        <w:rPr>
          <w:i/>
          <w:iCs/>
          <w:color w:val="000000" w:themeColor="text1"/>
        </w:rPr>
        <w:t>sl-</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w:t>
      </w:r>
      <w:proofErr w:type="gramStart"/>
      <w:r>
        <w:rPr>
          <w:rFonts w:eastAsiaTheme="minorEastAsia" w:hint="eastAsia"/>
          <w:i/>
          <w:iCs/>
          <w:color w:val="000000" w:themeColor="text1"/>
        </w:rPr>
        <w:t>L</w:t>
      </w:r>
      <w:r>
        <w:rPr>
          <w:rFonts w:hint="eastAsia"/>
          <w:i/>
          <w:iCs/>
          <w:color w:val="000000" w:themeColor="text1"/>
        </w:rPr>
        <w:t>ist</w:t>
      </w:r>
      <w:r>
        <w:t>;</w:t>
      </w:r>
      <w:proofErr w:type="gramEnd"/>
    </w:p>
    <w:p w14:paraId="1DCA96E5" w14:textId="77777777" w:rsidR="00C262D9" w:rsidRDefault="00C262D9">
      <w:pPr>
        <w:pStyle w:val="af3"/>
      </w:pPr>
    </w:p>
    <w:p w14:paraId="000B9960" w14:textId="77777777" w:rsidR="00C262D9" w:rsidRDefault="00100D1F">
      <w:r>
        <w:rPr>
          <w:b/>
        </w:rPr>
        <w:t>[Comments]</w:t>
      </w:r>
      <w:r>
        <w:t>:</w:t>
      </w:r>
    </w:p>
    <w:p w14:paraId="3C5CBA08" w14:textId="49A52723" w:rsidR="00864464" w:rsidRDefault="00864464" w:rsidP="00864464">
      <w:pPr>
        <w:rPr>
          <w:rFonts w:eastAsia="DengXian"/>
        </w:rPr>
      </w:pPr>
      <w:r w:rsidRPr="00864464">
        <w:rPr>
          <w:rFonts w:eastAsia="DengXian"/>
        </w:rPr>
        <w:t xml:space="preserve">[Rapporteur]: </w:t>
      </w:r>
      <w:r>
        <w:rPr>
          <w:rFonts w:eastAsia="DengXian"/>
        </w:rPr>
        <w:t xml:space="preserve">The proposed clarification is not essential as it is </w:t>
      </w:r>
      <w:proofErr w:type="spellStart"/>
      <w:r>
        <w:rPr>
          <w:rFonts w:eastAsia="DengXian"/>
        </w:rPr>
        <w:t>generallly</w:t>
      </w:r>
      <w:proofErr w:type="spellEnd"/>
      <w:r>
        <w:rPr>
          <w:rFonts w:eastAsia="DengXian"/>
        </w:rPr>
        <w:t xml:space="preserve"> understood that paging information is included </w:t>
      </w:r>
      <w:proofErr w:type="gramStart"/>
      <w:r>
        <w:rPr>
          <w:rFonts w:eastAsia="DengXian"/>
        </w:rPr>
        <w:t xml:space="preserve">in  </w:t>
      </w:r>
      <w:r w:rsidRPr="00864464">
        <w:rPr>
          <w:rFonts w:eastAsia="DengXian"/>
        </w:rPr>
        <w:t>sl</w:t>
      </w:r>
      <w:proofErr w:type="gramEnd"/>
      <w:r w:rsidRPr="00864464">
        <w:rPr>
          <w:rFonts w:eastAsia="DengXian"/>
        </w:rPr>
        <w:t>-</w:t>
      </w:r>
      <w:proofErr w:type="spellStart"/>
      <w:r w:rsidRPr="00864464">
        <w:rPr>
          <w:rFonts w:eastAsia="DengXian"/>
        </w:rPr>
        <w:t>PagingInfo</w:t>
      </w:r>
      <w:proofErr w:type="spellEnd"/>
      <w:r w:rsidRPr="00864464">
        <w:rPr>
          <w:rFonts w:eastAsia="DengXian"/>
        </w:rPr>
        <w:t>-</w:t>
      </w:r>
      <w:proofErr w:type="spellStart"/>
      <w:r w:rsidRPr="00864464">
        <w:rPr>
          <w:rFonts w:eastAsia="DengXian"/>
        </w:rPr>
        <w:t>RemoteUE</w:t>
      </w:r>
      <w:proofErr w:type="spellEnd"/>
      <w:r w:rsidRPr="00864464">
        <w:rPr>
          <w:rFonts w:eastAsia="DengXian"/>
        </w:rPr>
        <w:t>-List or sl-</w:t>
      </w:r>
      <w:proofErr w:type="spellStart"/>
      <w:r w:rsidRPr="00864464">
        <w:rPr>
          <w:rFonts w:eastAsia="DengXian"/>
        </w:rPr>
        <w:t>PagingInfo</w:t>
      </w:r>
      <w:proofErr w:type="spellEnd"/>
      <w:r w:rsidRPr="00864464">
        <w:rPr>
          <w:rFonts w:eastAsia="DengXian"/>
        </w:rPr>
        <w:t>-</w:t>
      </w:r>
      <w:proofErr w:type="spellStart"/>
      <w:r w:rsidRPr="00864464">
        <w:rPr>
          <w:rFonts w:eastAsia="DengXian"/>
        </w:rPr>
        <w:t>RemoteUE</w:t>
      </w:r>
      <w:proofErr w:type="spellEnd"/>
      <w:r>
        <w:rPr>
          <w:rFonts w:eastAsia="DengXian"/>
        </w:rPr>
        <w:t xml:space="preserve"> hence r</w:t>
      </w:r>
      <w:r w:rsidRPr="00864464">
        <w:rPr>
          <w:rFonts w:eastAsia="DengXian"/>
        </w:rPr>
        <w:t xml:space="preserve">apporteur recommends " </w:t>
      </w:r>
      <w:proofErr w:type="spellStart"/>
      <w:r w:rsidRPr="00864464">
        <w:rPr>
          <w:rFonts w:eastAsia="DengXian"/>
        </w:rPr>
        <w:t>PropReject</w:t>
      </w:r>
      <w:proofErr w:type="spellEnd"/>
      <w:r w:rsidRPr="00864464">
        <w:rPr>
          <w:rFonts w:eastAsia="DengXian"/>
        </w:rPr>
        <w:t xml:space="preserve"> " status for this RIL.</w:t>
      </w:r>
    </w:p>
    <w:p w14:paraId="5807A49B" w14:textId="77777777" w:rsidR="00C262D9" w:rsidRDefault="00C262D9">
      <w:pPr>
        <w:rPr>
          <w:rFonts w:eastAsia="DengXian"/>
        </w:rPr>
      </w:pPr>
    </w:p>
    <w:p w14:paraId="07C98207" w14:textId="77777777" w:rsidR="0065229A" w:rsidRDefault="0065229A" w:rsidP="0065229A">
      <w:pPr>
        <w:pStyle w:val="1"/>
      </w:pPr>
      <w:r>
        <w:t>X503</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5229A" w14:paraId="480B3A23" w14:textId="77777777" w:rsidTr="00003DB4">
        <w:tc>
          <w:tcPr>
            <w:tcW w:w="967" w:type="dxa"/>
          </w:tcPr>
          <w:p w14:paraId="588DEF01" w14:textId="77777777" w:rsidR="0065229A" w:rsidRDefault="0065229A" w:rsidP="00003DB4">
            <w:r>
              <w:t>RIL Id</w:t>
            </w:r>
          </w:p>
        </w:tc>
        <w:tc>
          <w:tcPr>
            <w:tcW w:w="948" w:type="dxa"/>
          </w:tcPr>
          <w:p w14:paraId="5816D67F" w14:textId="77777777" w:rsidR="0065229A" w:rsidRDefault="0065229A" w:rsidP="00003DB4">
            <w:r>
              <w:t>WI</w:t>
            </w:r>
          </w:p>
        </w:tc>
        <w:tc>
          <w:tcPr>
            <w:tcW w:w="1068" w:type="dxa"/>
          </w:tcPr>
          <w:p w14:paraId="7F2FBDDE" w14:textId="77777777" w:rsidR="0065229A" w:rsidRDefault="0065229A" w:rsidP="00003DB4">
            <w:r>
              <w:t>Class</w:t>
            </w:r>
          </w:p>
        </w:tc>
        <w:tc>
          <w:tcPr>
            <w:tcW w:w="2797" w:type="dxa"/>
          </w:tcPr>
          <w:p w14:paraId="6593F7E4" w14:textId="77777777" w:rsidR="0065229A" w:rsidRDefault="0065229A" w:rsidP="00003DB4">
            <w:r>
              <w:t>Title</w:t>
            </w:r>
          </w:p>
        </w:tc>
        <w:tc>
          <w:tcPr>
            <w:tcW w:w="1161" w:type="dxa"/>
          </w:tcPr>
          <w:p w14:paraId="7899C49C" w14:textId="77777777" w:rsidR="0065229A" w:rsidRDefault="0065229A" w:rsidP="00003DB4">
            <w:proofErr w:type="spellStart"/>
            <w:r>
              <w:t>Tdoc</w:t>
            </w:r>
            <w:proofErr w:type="spellEnd"/>
          </w:p>
        </w:tc>
        <w:tc>
          <w:tcPr>
            <w:tcW w:w="1559" w:type="dxa"/>
          </w:tcPr>
          <w:p w14:paraId="3E188C42" w14:textId="77777777" w:rsidR="0065229A" w:rsidRDefault="0065229A" w:rsidP="00003DB4">
            <w:r>
              <w:t>Delegate</w:t>
            </w:r>
          </w:p>
        </w:tc>
        <w:tc>
          <w:tcPr>
            <w:tcW w:w="993" w:type="dxa"/>
          </w:tcPr>
          <w:p w14:paraId="4EC995EB" w14:textId="77777777" w:rsidR="0065229A" w:rsidRDefault="0065229A" w:rsidP="00003DB4">
            <w:r>
              <w:t>Misc</w:t>
            </w:r>
          </w:p>
        </w:tc>
        <w:tc>
          <w:tcPr>
            <w:tcW w:w="850" w:type="dxa"/>
          </w:tcPr>
          <w:p w14:paraId="26893F53" w14:textId="77777777" w:rsidR="0065229A" w:rsidRDefault="0065229A" w:rsidP="00003DB4">
            <w:r>
              <w:t>File version</w:t>
            </w:r>
          </w:p>
        </w:tc>
        <w:tc>
          <w:tcPr>
            <w:tcW w:w="814" w:type="dxa"/>
          </w:tcPr>
          <w:p w14:paraId="7A4F1CA7" w14:textId="77777777" w:rsidR="0065229A" w:rsidRDefault="0065229A" w:rsidP="00003DB4">
            <w:r>
              <w:t>Status</w:t>
            </w:r>
          </w:p>
        </w:tc>
      </w:tr>
      <w:tr w:rsidR="0065229A" w14:paraId="1880E8BF" w14:textId="77777777" w:rsidTr="00003DB4">
        <w:tc>
          <w:tcPr>
            <w:tcW w:w="967" w:type="dxa"/>
          </w:tcPr>
          <w:p w14:paraId="71C23A23" w14:textId="77777777" w:rsidR="0065229A" w:rsidRDefault="0065229A" w:rsidP="00003DB4">
            <w:r>
              <w:rPr>
                <w:rFonts w:eastAsia="SimSun"/>
                <w:lang w:val="en-US"/>
              </w:rPr>
              <w:lastRenderedPageBreak/>
              <w:t>X503</w:t>
            </w:r>
          </w:p>
        </w:tc>
        <w:tc>
          <w:tcPr>
            <w:tcW w:w="948" w:type="dxa"/>
          </w:tcPr>
          <w:p w14:paraId="433D405C" w14:textId="77777777" w:rsidR="0065229A" w:rsidRDefault="0065229A" w:rsidP="00003DB4">
            <w:proofErr w:type="spellStart"/>
            <w:r>
              <w:rPr>
                <w:rFonts w:eastAsia="Malgun Gothic" w:cs="Arial"/>
                <w:lang w:val="en-US"/>
              </w:rPr>
              <w:t>SLRelay</w:t>
            </w:r>
            <w:proofErr w:type="spellEnd"/>
          </w:p>
        </w:tc>
        <w:tc>
          <w:tcPr>
            <w:tcW w:w="1068" w:type="dxa"/>
          </w:tcPr>
          <w:p w14:paraId="1FDAD5C7" w14:textId="77777777" w:rsidR="0065229A" w:rsidRDefault="0065229A" w:rsidP="00003DB4">
            <w:r>
              <w:rPr>
                <w:rFonts w:eastAsia="DengXian" w:hint="eastAsia"/>
                <w:lang w:val="en-US"/>
              </w:rPr>
              <w:t>1</w:t>
            </w:r>
          </w:p>
        </w:tc>
        <w:tc>
          <w:tcPr>
            <w:tcW w:w="2797" w:type="dxa"/>
          </w:tcPr>
          <w:p w14:paraId="2947EA4B" w14:textId="77777777" w:rsidR="0065229A" w:rsidRDefault="0065229A" w:rsidP="00003DB4">
            <w:pPr>
              <w:rPr>
                <w:rFonts w:eastAsia="DengXian"/>
              </w:rPr>
            </w:pPr>
            <w:r>
              <w:rPr>
                <w:rFonts w:eastAsia="DengXian" w:hint="eastAsia"/>
              </w:rPr>
              <w:t>F</w:t>
            </w:r>
            <w:r>
              <w:rPr>
                <w:rFonts w:eastAsia="DengXian"/>
              </w:rPr>
              <w:t>igure needs to be revised</w:t>
            </w:r>
          </w:p>
        </w:tc>
        <w:tc>
          <w:tcPr>
            <w:tcW w:w="1161" w:type="dxa"/>
          </w:tcPr>
          <w:p w14:paraId="46F3FF29" w14:textId="77777777" w:rsidR="0065229A" w:rsidRDefault="0065229A" w:rsidP="00003DB4"/>
        </w:tc>
        <w:tc>
          <w:tcPr>
            <w:tcW w:w="1559" w:type="dxa"/>
          </w:tcPr>
          <w:p w14:paraId="19909F6A" w14:textId="77777777" w:rsidR="0065229A" w:rsidRDefault="0065229A" w:rsidP="00003DB4">
            <w:r>
              <w:rPr>
                <w:rFonts w:eastAsia="DengXian" w:hint="eastAsia"/>
              </w:rPr>
              <w:t>X</w:t>
            </w:r>
            <w:r>
              <w:rPr>
                <w:rFonts w:eastAsia="DengXian"/>
              </w:rPr>
              <w:t>iaomi (Shuai)</w:t>
            </w:r>
          </w:p>
        </w:tc>
        <w:tc>
          <w:tcPr>
            <w:tcW w:w="993" w:type="dxa"/>
          </w:tcPr>
          <w:p w14:paraId="5C405EFA" w14:textId="77777777" w:rsidR="0065229A" w:rsidRDefault="0065229A" w:rsidP="00003DB4"/>
        </w:tc>
        <w:tc>
          <w:tcPr>
            <w:tcW w:w="850" w:type="dxa"/>
          </w:tcPr>
          <w:p w14:paraId="2C8882E0" w14:textId="77777777" w:rsidR="0065229A" w:rsidRDefault="0065229A" w:rsidP="00003DB4">
            <w:r>
              <w:t>V00</w:t>
            </w:r>
            <w:r>
              <w:rPr>
                <w:rFonts w:eastAsia="SimSun"/>
                <w:lang w:val="en-US"/>
              </w:rPr>
              <w:t>5</w:t>
            </w:r>
          </w:p>
        </w:tc>
        <w:tc>
          <w:tcPr>
            <w:tcW w:w="814" w:type="dxa"/>
          </w:tcPr>
          <w:p w14:paraId="0C118DFD" w14:textId="77777777" w:rsidR="0065229A" w:rsidRDefault="0065229A" w:rsidP="00003DB4">
            <w:proofErr w:type="spellStart"/>
            <w:r w:rsidRPr="00864464">
              <w:rPr>
                <w:rFonts w:eastAsia="DengXian"/>
              </w:rPr>
              <w:t>PropReject</w:t>
            </w:r>
            <w:proofErr w:type="spellEnd"/>
          </w:p>
        </w:tc>
      </w:tr>
    </w:tbl>
    <w:p w14:paraId="246DA5F4" w14:textId="77777777" w:rsidR="0065229A" w:rsidRDefault="0065229A" w:rsidP="0065229A">
      <w:pPr>
        <w:pStyle w:val="af3"/>
      </w:pPr>
      <w:r>
        <w:rPr>
          <w:b/>
        </w:rPr>
        <w:br/>
        <w:t>[Description]</w:t>
      </w:r>
      <w:r>
        <w:t>: Figure 5.8.9.8.1-1 should be revised to align with the below text “This procedure is used by a U2N Relay UE to send notification to the connected U2N Remote UE or to the connected child UE”.</w:t>
      </w:r>
    </w:p>
    <w:p w14:paraId="1D844ED2" w14:textId="77777777" w:rsidR="0065229A" w:rsidRDefault="0065229A" w:rsidP="0065229A">
      <w:pPr>
        <w:pStyle w:val="af3"/>
      </w:pPr>
      <w:r>
        <w:rPr>
          <w:b/>
        </w:rPr>
        <w:t>[Proposed Change]</w:t>
      </w:r>
      <w:r>
        <w:t>: See below change.</w:t>
      </w:r>
    </w:p>
    <w:p w14:paraId="77D08535" w14:textId="77777777" w:rsidR="0065229A" w:rsidRDefault="00A412D4" w:rsidP="0065229A">
      <w:pPr>
        <w:pStyle w:val="TH"/>
        <w:rPr>
          <w:ins w:id="194" w:author="Xiaomi (Shuai)" w:date="2025-09-18T19:42:00Z"/>
        </w:rPr>
      </w:pPr>
      <w:del w:id="195" w:author="Xiaomi (Shuai)" w:date="2025-09-18T19:43:00Z">
        <w:r>
          <w:rPr>
            <w:noProof/>
          </w:rPr>
          <w:object w:dxaOrig="4760" w:dyaOrig="1580" w14:anchorId="20772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5pt;height:79.5pt;mso-width-percent:0;mso-height-percent:0;mso-width-percent:0;mso-height-percent:0" o:ole="">
              <v:imagedata r:id="rId12" o:title=""/>
            </v:shape>
            <o:OLEObject Type="Embed" ProgID="Mscgen.Chart" ShapeID="_x0000_i1025" DrawAspect="Content" ObjectID="_1820922122" r:id="rId13"/>
          </w:object>
        </w:r>
      </w:del>
    </w:p>
    <w:p w14:paraId="159347EE" w14:textId="77777777" w:rsidR="0065229A" w:rsidRDefault="00A412D4" w:rsidP="0065229A">
      <w:pPr>
        <w:pStyle w:val="TH"/>
      </w:pPr>
      <w:ins w:id="196" w:author="Xiaomi (Shuai)" w:date="2025-09-18T19:42:00Z">
        <w:r>
          <w:rPr>
            <w:noProof/>
          </w:rPr>
          <w:object w:dxaOrig="5140" w:dyaOrig="1840" w14:anchorId="3FC9159B">
            <v:shape id="_x0000_i1026" type="#_x0000_t75" alt="" style="width:256.5pt;height:93pt;mso-width-percent:0;mso-height-percent:0;mso-width-percent:0;mso-height-percent:0" o:ole="">
              <v:imagedata r:id="rId14" o:title=""/>
            </v:shape>
            <o:OLEObject Type="Embed" ProgID="Mscgen.Chart" ShapeID="_x0000_i1026" DrawAspect="Content" ObjectID="_1820922123" r:id="rId15"/>
          </w:object>
        </w:r>
      </w:ins>
    </w:p>
    <w:p w14:paraId="4E3B2ABC" w14:textId="77777777" w:rsidR="0065229A" w:rsidRDefault="0065229A" w:rsidP="0065229A">
      <w:pPr>
        <w:pStyle w:val="TF"/>
      </w:pPr>
      <w:bookmarkStart w:id="197" w:name="_Hlk209116846"/>
      <w:r>
        <w:t>Figure 5.8.9.8.1-1: Notification message in sidelink</w:t>
      </w:r>
      <w:bookmarkEnd w:id="197"/>
    </w:p>
    <w:p w14:paraId="4EE34DC1" w14:textId="77777777" w:rsidR="0065229A" w:rsidRDefault="0065229A" w:rsidP="0065229A">
      <w:r>
        <w:t xml:space="preserve">This procedure is used by a U2N Relay UE to send notification to the connected U2N Remote UE or to the connected child UE, or used by a L2 U2U Relay UE to send notification to </w:t>
      </w:r>
      <w:r>
        <w:rPr>
          <w:rFonts w:eastAsia="SimSun"/>
        </w:rPr>
        <w:t>the</w:t>
      </w:r>
      <w:r>
        <w:t xml:space="preserve"> L2 U2U Remote UE</w:t>
      </w:r>
      <w:r>
        <w:rPr>
          <w:rFonts w:eastAsia="SimSun"/>
        </w:rPr>
        <w:t xml:space="preserve"> for an end-to-end PC5 connection when condition(s) as specified in 5.8.9.10.2 is met for the hop between the L2 U2U Relay UE and the peer L2 U2U Remote UE</w:t>
      </w:r>
      <w:r>
        <w:t>.</w:t>
      </w:r>
    </w:p>
    <w:p w14:paraId="012ACEB1" w14:textId="77777777" w:rsidR="0065229A" w:rsidRDefault="0065229A" w:rsidP="0065229A">
      <w:pPr>
        <w:pStyle w:val="af3"/>
      </w:pPr>
    </w:p>
    <w:p w14:paraId="62480D27" w14:textId="77777777" w:rsidR="0065229A" w:rsidRDefault="0065229A" w:rsidP="0065229A">
      <w:r>
        <w:rPr>
          <w:b/>
        </w:rPr>
        <w:t>[Comments]</w:t>
      </w:r>
      <w:r>
        <w:t>:</w:t>
      </w:r>
    </w:p>
    <w:p w14:paraId="012D7B7F" w14:textId="77777777" w:rsidR="0065229A" w:rsidRDefault="0065229A" w:rsidP="0065229A">
      <w:pPr>
        <w:rPr>
          <w:rFonts w:eastAsia="DengXian"/>
        </w:rPr>
      </w:pPr>
      <w:r w:rsidRPr="00864464">
        <w:rPr>
          <w:rFonts w:eastAsia="DengXian"/>
        </w:rPr>
        <w:t xml:space="preserve">[Rapporteur]: </w:t>
      </w:r>
      <w:r>
        <w:rPr>
          <w:rFonts w:eastAsia="DengXian"/>
        </w:rPr>
        <w:t xml:space="preserve">The proposed change to the figure is not needed as figure are maintained as in the previous release and the text below the figure is update extend the procedure to the </w:t>
      </w:r>
      <w:proofErr w:type="spellStart"/>
      <w:r>
        <w:rPr>
          <w:rFonts w:eastAsia="DengXian"/>
        </w:rPr>
        <w:t>multihop</w:t>
      </w:r>
      <w:proofErr w:type="spellEnd"/>
      <w:r>
        <w:rPr>
          <w:rFonts w:eastAsia="DengXian"/>
        </w:rPr>
        <w:t xml:space="preserve"> relay hence r</w:t>
      </w:r>
      <w:r w:rsidRPr="00864464">
        <w:rPr>
          <w:rFonts w:eastAsia="DengXian"/>
        </w:rPr>
        <w:t xml:space="preserve">apporteur recommends " </w:t>
      </w:r>
      <w:proofErr w:type="spellStart"/>
      <w:r w:rsidRPr="00864464">
        <w:rPr>
          <w:rFonts w:eastAsia="DengXian"/>
        </w:rPr>
        <w:t>PropReject</w:t>
      </w:r>
      <w:proofErr w:type="spellEnd"/>
      <w:r w:rsidRPr="00864464">
        <w:rPr>
          <w:rFonts w:eastAsia="DengXian"/>
        </w:rPr>
        <w:t xml:space="preserve"> " status for this RIL.</w:t>
      </w:r>
    </w:p>
    <w:p w14:paraId="65488EB8" w14:textId="77777777" w:rsidR="00676488" w:rsidRDefault="00676488" w:rsidP="00676488">
      <w:pPr>
        <w:rPr>
          <w:rFonts w:eastAsiaTheme="minorEastAsia"/>
          <w:lang w:eastAsia="ja-JP"/>
        </w:rPr>
      </w:pPr>
    </w:p>
    <w:p w14:paraId="2B981BB6" w14:textId="77777777" w:rsidR="00676488" w:rsidRPr="0015386E" w:rsidRDefault="00676488" w:rsidP="00676488">
      <w:pPr>
        <w:pStyle w:val="1"/>
        <w:rPr>
          <w:rFonts w:eastAsiaTheme="minorEastAsia" w:hint="eastAsia"/>
          <w:lang w:eastAsia="ja-JP"/>
        </w:rPr>
      </w:pPr>
      <w:r>
        <w:rPr>
          <w:rFonts w:eastAsiaTheme="minorEastAsia" w:hint="eastAsia"/>
          <w:lang w:eastAsia="ja-JP"/>
        </w:rPr>
        <w:t>J061</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76488" w14:paraId="5E6EA1AA" w14:textId="77777777" w:rsidTr="00A773FF">
        <w:tc>
          <w:tcPr>
            <w:tcW w:w="967" w:type="dxa"/>
          </w:tcPr>
          <w:p w14:paraId="056BDA0E" w14:textId="77777777" w:rsidR="00676488" w:rsidRDefault="00676488" w:rsidP="00A773FF">
            <w:r>
              <w:t>RIL Id</w:t>
            </w:r>
          </w:p>
        </w:tc>
        <w:tc>
          <w:tcPr>
            <w:tcW w:w="948" w:type="dxa"/>
          </w:tcPr>
          <w:p w14:paraId="159902C3" w14:textId="77777777" w:rsidR="00676488" w:rsidRDefault="00676488" w:rsidP="00A773FF">
            <w:r>
              <w:t>WI</w:t>
            </w:r>
          </w:p>
        </w:tc>
        <w:tc>
          <w:tcPr>
            <w:tcW w:w="1068" w:type="dxa"/>
          </w:tcPr>
          <w:p w14:paraId="2A0BA4BE" w14:textId="77777777" w:rsidR="00676488" w:rsidRDefault="00676488" w:rsidP="00A773FF">
            <w:r>
              <w:t>Class</w:t>
            </w:r>
          </w:p>
        </w:tc>
        <w:tc>
          <w:tcPr>
            <w:tcW w:w="2797" w:type="dxa"/>
          </w:tcPr>
          <w:p w14:paraId="1BBBE5D1" w14:textId="77777777" w:rsidR="00676488" w:rsidRDefault="00676488" w:rsidP="00A773FF">
            <w:r>
              <w:t>Title</w:t>
            </w:r>
          </w:p>
        </w:tc>
        <w:tc>
          <w:tcPr>
            <w:tcW w:w="1161" w:type="dxa"/>
          </w:tcPr>
          <w:p w14:paraId="126C3FC5" w14:textId="77777777" w:rsidR="00676488" w:rsidRDefault="00676488" w:rsidP="00A773FF">
            <w:proofErr w:type="spellStart"/>
            <w:r>
              <w:t>Tdoc</w:t>
            </w:r>
            <w:proofErr w:type="spellEnd"/>
          </w:p>
        </w:tc>
        <w:tc>
          <w:tcPr>
            <w:tcW w:w="1559" w:type="dxa"/>
          </w:tcPr>
          <w:p w14:paraId="5DD72EEC" w14:textId="77777777" w:rsidR="00676488" w:rsidRDefault="00676488" w:rsidP="00A773FF">
            <w:r>
              <w:t>Delegate</w:t>
            </w:r>
          </w:p>
        </w:tc>
        <w:tc>
          <w:tcPr>
            <w:tcW w:w="993" w:type="dxa"/>
          </w:tcPr>
          <w:p w14:paraId="23300314" w14:textId="77777777" w:rsidR="00676488" w:rsidRDefault="00676488" w:rsidP="00A773FF">
            <w:r>
              <w:t>Misc</w:t>
            </w:r>
          </w:p>
        </w:tc>
        <w:tc>
          <w:tcPr>
            <w:tcW w:w="850" w:type="dxa"/>
          </w:tcPr>
          <w:p w14:paraId="03F2ECF6" w14:textId="77777777" w:rsidR="00676488" w:rsidRDefault="00676488" w:rsidP="00A773FF">
            <w:r>
              <w:t>File version</w:t>
            </w:r>
          </w:p>
        </w:tc>
        <w:tc>
          <w:tcPr>
            <w:tcW w:w="814" w:type="dxa"/>
          </w:tcPr>
          <w:p w14:paraId="197952EA" w14:textId="77777777" w:rsidR="00676488" w:rsidRDefault="00676488" w:rsidP="00A773FF">
            <w:r>
              <w:t>Status</w:t>
            </w:r>
          </w:p>
        </w:tc>
      </w:tr>
      <w:tr w:rsidR="00676488" w14:paraId="6EB89F84" w14:textId="77777777" w:rsidTr="00A773FF">
        <w:tc>
          <w:tcPr>
            <w:tcW w:w="967" w:type="dxa"/>
          </w:tcPr>
          <w:p w14:paraId="553CDB9C" w14:textId="77777777" w:rsidR="00676488" w:rsidRPr="0015386E" w:rsidRDefault="00676488" w:rsidP="00A773FF">
            <w:pPr>
              <w:rPr>
                <w:rFonts w:eastAsiaTheme="minorEastAsia" w:hint="eastAsia"/>
                <w:lang w:eastAsia="ja-JP"/>
              </w:rPr>
            </w:pPr>
            <w:r>
              <w:rPr>
                <w:rFonts w:eastAsiaTheme="minorEastAsia" w:hint="eastAsia"/>
                <w:lang w:eastAsia="ja-JP"/>
              </w:rPr>
              <w:t>J061</w:t>
            </w:r>
          </w:p>
        </w:tc>
        <w:tc>
          <w:tcPr>
            <w:tcW w:w="948" w:type="dxa"/>
          </w:tcPr>
          <w:p w14:paraId="1AC1DC3F" w14:textId="77777777" w:rsidR="00676488" w:rsidRDefault="00676488" w:rsidP="00A773F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1A2B17EF" w14:textId="77777777" w:rsidR="00676488" w:rsidRPr="00C02208" w:rsidRDefault="00676488" w:rsidP="00A773FF">
            <w:pPr>
              <w:rPr>
                <w:rFonts w:eastAsiaTheme="minorEastAsia"/>
                <w:lang w:eastAsia="ja-JP"/>
              </w:rPr>
            </w:pPr>
            <w:r>
              <w:rPr>
                <w:rFonts w:eastAsiaTheme="minorEastAsia" w:hint="eastAsia"/>
                <w:lang w:val="en-US" w:eastAsia="ja-JP"/>
              </w:rPr>
              <w:t>1</w:t>
            </w:r>
          </w:p>
        </w:tc>
        <w:tc>
          <w:tcPr>
            <w:tcW w:w="2797" w:type="dxa"/>
          </w:tcPr>
          <w:p w14:paraId="0241E466" w14:textId="77777777" w:rsidR="00676488" w:rsidRPr="00A12B10" w:rsidRDefault="00676488" w:rsidP="00A773FF">
            <w:pPr>
              <w:rPr>
                <w:rFonts w:eastAsiaTheme="minorEastAsia" w:hint="eastAsia"/>
                <w:lang w:eastAsia="ja-JP"/>
              </w:rPr>
            </w:pPr>
            <w:r w:rsidRPr="00604FE0">
              <w:rPr>
                <w:rFonts w:eastAsiaTheme="minorEastAsia"/>
                <w:lang w:eastAsia="ja-JP"/>
              </w:rPr>
              <w:t>Avoid Using ‘Connected Child UE’ to Prevent Confusion</w:t>
            </w:r>
          </w:p>
        </w:tc>
        <w:tc>
          <w:tcPr>
            <w:tcW w:w="1161" w:type="dxa"/>
          </w:tcPr>
          <w:p w14:paraId="34E3D5DA" w14:textId="77777777" w:rsidR="00676488" w:rsidRDefault="00676488" w:rsidP="00A773FF"/>
        </w:tc>
        <w:tc>
          <w:tcPr>
            <w:tcW w:w="1559" w:type="dxa"/>
          </w:tcPr>
          <w:p w14:paraId="238FD9E6" w14:textId="77777777" w:rsidR="00676488" w:rsidRPr="005B4109" w:rsidRDefault="00676488" w:rsidP="00A773FF">
            <w:pPr>
              <w:rPr>
                <w:rFonts w:eastAsiaTheme="minorEastAsia" w:hint="eastAsia"/>
                <w:lang w:eastAsia="ja-JP"/>
              </w:rPr>
            </w:pPr>
            <w:r>
              <w:rPr>
                <w:rFonts w:eastAsiaTheme="minorEastAsia" w:hint="eastAsia"/>
                <w:lang w:eastAsia="ja-JP"/>
              </w:rPr>
              <w:t>Tsuboi (Sharp)</w:t>
            </w:r>
          </w:p>
        </w:tc>
        <w:tc>
          <w:tcPr>
            <w:tcW w:w="993" w:type="dxa"/>
          </w:tcPr>
          <w:p w14:paraId="60A724E5" w14:textId="77777777" w:rsidR="00676488" w:rsidRDefault="00676488" w:rsidP="00A773FF"/>
        </w:tc>
        <w:tc>
          <w:tcPr>
            <w:tcW w:w="850" w:type="dxa"/>
          </w:tcPr>
          <w:p w14:paraId="073F44F4" w14:textId="0A5CDCF9" w:rsidR="00676488" w:rsidRPr="00676488" w:rsidRDefault="00676488" w:rsidP="00A773FF">
            <w:pPr>
              <w:rPr>
                <w:rFonts w:eastAsiaTheme="minorEastAsia" w:hint="eastAsia"/>
                <w:lang w:eastAsia="ja-JP"/>
              </w:rPr>
            </w:pPr>
            <w:r>
              <w:t>V</w:t>
            </w:r>
            <w:r>
              <w:rPr>
                <w:rFonts w:eastAsiaTheme="minorEastAsia" w:hint="eastAsia"/>
                <w:lang w:eastAsia="ja-JP"/>
              </w:rPr>
              <w:t>019</w:t>
            </w:r>
          </w:p>
        </w:tc>
        <w:tc>
          <w:tcPr>
            <w:tcW w:w="814" w:type="dxa"/>
          </w:tcPr>
          <w:p w14:paraId="2144FD5D" w14:textId="77777777" w:rsidR="00676488" w:rsidRPr="0015386E" w:rsidRDefault="00676488" w:rsidP="00A773FF">
            <w:pPr>
              <w:rPr>
                <w:rFonts w:eastAsiaTheme="minorEastAsia" w:hint="eastAsia"/>
                <w:lang w:eastAsia="ja-JP"/>
              </w:rPr>
            </w:pPr>
          </w:p>
        </w:tc>
      </w:tr>
    </w:tbl>
    <w:p w14:paraId="3BCC76C7" w14:textId="77777777" w:rsidR="00676488" w:rsidRPr="00A12B10" w:rsidRDefault="00676488" w:rsidP="00676488">
      <w:pPr>
        <w:pStyle w:val="af3"/>
        <w:rPr>
          <w:rFonts w:eastAsiaTheme="minorEastAsia" w:hint="eastAsia"/>
          <w:lang w:eastAsia="ja-JP"/>
        </w:rPr>
      </w:pPr>
      <w:r>
        <w:rPr>
          <w:b/>
        </w:rPr>
        <w:br/>
        <w:t>[Description]</w:t>
      </w:r>
      <w:r>
        <w:t xml:space="preserve">: </w:t>
      </w:r>
      <w:r w:rsidRPr="00604FE0">
        <w:rPr>
          <w:rFonts w:eastAsiaTheme="minorEastAsia"/>
          <w:lang w:eastAsia="ja-JP"/>
        </w:rPr>
        <w:t>Connected is not needed since the definition of child UE is “</w:t>
      </w:r>
      <w:r w:rsidRPr="00604FE0">
        <w:rPr>
          <w:rFonts w:eastAsiaTheme="minorEastAsia"/>
          <w:b/>
          <w:bCs/>
          <w:lang w:eastAsia="ja-JP"/>
        </w:rPr>
        <w:t>Child UE:</w:t>
      </w:r>
      <w:r w:rsidRPr="00604FE0">
        <w:rPr>
          <w:rFonts w:eastAsiaTheme="minorEastAsia"/>
          <w:lang w:eastAsia="ja-JP"/>
        </w:rPr>
        <w:t xml:space="preserve"> A U2N Relay UE’s next hop in downstream direction for serving a U2N Remote UE in U2N Relay communication.” If the term “connected child UE” is included in the specification, it should have a different meaning from “child UE.” However, the “connected child UE” described here does not carry such a special meaning and only causes unnecessary confusion.</w:t>
      </w:r>
    </w:p>
    <w:p w14:paraId="2DF57275" w14:textId="77777777" w:rsidR="00676488" w:rsidRPr="00604FE0" w:rsidRDefault="00676488" w:rsidP="00676488">
      <w:pPr>
        <w:pStyle w:val="af3"/>
        <w:rPr>
          <w:rFonts w:eastAsiaTheme="minorEastAsia" w:hint="eastAsia"/>
          <w:lang w:eastAsia="ja-JP"/>
        </w:rPr>
      </w:pPr>
      <w:r>
        <w:rPr>
          <w:rFonts w:eastAsiaTheme="minorEastAsia"/>
          <w:lang w:eastAsia="ja-JP"/>
        </w:rPr>
        <w:t>“</w:t>
      </w:r>
      <w:r w:rsidRPr="00604FE0">
        <w:t xml:space="preserve">This procedure is used by a U2N Relay UE to send notification to the connected U2N Remote UE or to </w:t>
      </w:r>
      <w:r w:rsidRPr="00604FE0">
        <w:rPr>
          <w:highlight w:val="yellow"/>
        </w:rPr>
        <w:t>the connected child UE</w:t>
      </w:r>
      <w:r w:rsidRPr="00604FE0">
        <w:t>, or used by a L2 U2U Relay UE to send notification to the L2 U2U Remote UE for an end-to-end PC5 connection when condition(s) as specified in 5.8.9.10.2 is met for the hop between the L2 U2U Relay UE and the peer L2 U2U Remote UE.</w:t>
      </w:r>
      <w:r>
        <w:rPr>
          <w:rFonts w:eastAsiaTheme="minorEastAsia"/>
          <w:lang w:eastAsia="ja-JP"/>
        </w:rPr>
        <w:t>”</w:t>
      </w:r>
    </w:p>
    <w:p w14:paraId="3C34B4E4" w14:textId="77777777" w:rsidR="00676488" w:rsidRPr="00604FE0" w:rsidRDefault="00676488" w:rsidP="00676488">
      <w:pPr>
        <w:pStyle w:val="af3"/>
        <w:rPr>
          <w:rFonts w:eastAsiaTheme="minorEastAsia" w:hint="eastAsia"/>
          <w:lang w:eastAsia="ja-JP"/>
        </w:rPr>
      </w:pPr>
    </w:p>
    <w:p w14:paraId="4D0C661E" w14:textId="77777777" w:rsidR="00676488" w:rsidRPr="00C02208" w:rsidRDefault="00676488" w:rsidP="00676488">
      <w:pPr>
        <w:pStyle w:val="af3"/>
        <w:rPr>
          <w:rFonts w:eastAsiaTheme="minorEastAsia" w:hint="eastAsia"/>
          <w:lang w:eastAsia="ja-JP"/>
        </w:rPr>
      </w:pPr>
      <w:r>
        <w:rPr>
          <w:b/>
        </w:rPr>
        <w:t>[Proposed Change]</w:t>
      </w:r>
      <w:r>
        <w:t xml:space="preserve">: </w:t>
      </w:r>
      <w:r>
        <w:rPr>
          <w:rFonts w:eastAsiaTheme="minorEastAsia" w:hint="eastAsia"/>
          <w:lang w:eastAsia="ja-JP"/>
        </w:rPr>
        <w:t>I</w:t>
      </w:r>
      <w:r w:rsidRPr="00C02208">
        <w:t xml:space="preserve">t is suggested to </w:t>
      </w:r>
      <w:proofErr w:type="spellStart"/>
      <w:r>
        <w:rPr>
          <w:rFonts w:eastAsiaTheme="minorEastAsia" w:hint="eastAsia"/>
          <w:lang w:eastAsia="ja-JP"/>
        </w:rPr>
        <w:t>remve</w:t>
      </w:r>
      <w:proofErr w:type="spellEnd"/>
      <w:r>
        <w:rPr>
          <w:rFonts w:eastAsiaTheme="minorEastAsia" w:hint="eastAsia"/>
          <w:lang w:eastAsia="ja-JP"/>
        </w:rPr>
        <w:t xml:space="preserve"> </w:t>
      </w:r>
      <w:r>
        <w:rPr>
          <w:rFonts w:eastAsiaTheme="minorEastAsia"/>
          <w:lang w:eastAsia="ja-JP"/>
        </w:rPr>
        <w:t>“</w:t>
      </w:r>
      <w:r>
        <w:rPr>
          <w:rFonts w:eastAsiaTheme="minorEastAsia" w:hint="eastAsia"/>
          <w:lang w:eastAsia="ja-JP"/>
        </w:rPr>
        <w:t>connected</w:t>
      </w:r>
      <w:r>
        <w:rPr>
          <w:rFonts w:eastAsiaTheme="minorEastAsia"/>
          <w:lang w:eastAsia="ja-JP"/>
        </w:rPr>
        <w:t>”</w:t>
      </w:r>
      <w:r>
        <w:rPr>
          <w:rFonts w:eastAsiaTheme="minorEastAsia" w:hint="eastAsia"/>
          <w:lang w:eastAsia="ja-JP"/>
        </w:rPr>
        <w:t xml:space="preserve"> from </w:t>
      </w:r>
      <w:r>
        <w:rPr>
          <w:rFonts w:eastAsiaTheme="minorEastAsia"/>
          <w:lang w:eastAsia="ja-JP"/>
        </w:rPr>
        <w:t>“</w:t>
      </w:r>
      <w:r>
        <w:rPr>
          <w:rFonts w:eastAsiaTheme="minorEastAsia" w:hint="eastAsia"/>
          <w:lang w:eastAsia="ja-JP"/>
        </w:rPr>
        <w:t>connected child UE</w:t>
      </w:r>
      <w:r>
        <w:rPr>
          <w:rFonts w:eastAsiaTheme="minorEastAsia"/>
          <w:lang w:eastAsia="ja-JP"/>
        </w:rPr>
        <w:t>”</w:t>
      </w:r>
      <w:r>
        <w:rPr>
          <w:rFonts w:eastAsiaTheme="minorEastAsia" w:hint="eastAsia"/>
          <w:lang w:eastAsia="ja-JP"/>
        </w:rPr>
        <w:t>.</w:t>
      </w:r>
    </w:p>
    <w:p w14:paraId="6FB67E30" w14:textId="77777777" w:rsidR="00676488" w:rsidRPr="00A12B10" w:rsidRDefault="00676488" w:rsidP="00676488">
      <w:pPr>
        <w:pStyle w:val="af3"/>
        <w:rPr>
          <w:rFonts w:eastAsiaTheme="minorEastAsia" w:hint="eastAsia"/>
          <w:lang w:eastAsia="ja-JP"/>
        </w:rPr>
      </w:pPr>
    </w:p>
    <w:p w14:paraId="4713E9DA" w14:textId="77777777" w:rsidR="00676488" w:rsidRDefault="00676488" w:rsidP="00676488">
      <w:r>
        <w:rPr>
          <w:b/>
        </w:rPr>
        <w:t>[Comments]</w:t>
      </w:r>
      <w:r>
        <w:t>:</w:t>
      </w:r>
    </w:p>
    <w:p w14:paraId="48E76C69" w14:textId="77777777" w:rsidR="0065229A" w:rsidRDefault="0065229A" w:rsidP="0065229A">
      <w:pPr>
        <w:rPr>
          <w:rFonts w:eastAsia="DengXian"/>
        </w:rPr>
      </w:pPr>
    </w:p>
    <w:p w14:paraId="2F214A7C" w14:textId="77777777" w:rsidR="00C262D9" w:rsidRDefault="00100D1F">
      <w:pPr>
        <w:pStyle w:val="1"/>
      </w:pPr>
      <w:r>
        <w:lastRenderedPageBreak/>
        <w:t>X504</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4AF957C4" w14:textId="77777777">
        <w:tc>
          <w:tcPr>
            <w:tcW w:w="967" w:type="dxa"/>
          </w:tcPr>
          <w:p w14:paraId="2B3347BF" w14:textId="77777777" w:rsidR="00C262D9" w:rsidRDefault="00100D1F">
            <w:r>
              <w:t>RIL Id</w:t>
            </w:r>
          </w:p>
        </w:tc>
        <w:tc>
          <w:tcPr>
            <w:tcW w:w="948" w:type="dxa"/>
          </w:tcPr>
          <w:p w14:paraId="695435EA" w14:textId="77777777" w:rsidR="00C262D9" w:rsidRDefault="00100D1F">
            <w:r>
              <w:t>WI</w:t>
            </w:r>
          </w:p>
        </w:tc>
        <w:tc>
          <w:tcPr>
            <w:tcW w:w="1068" w:type="dxa"/>
          </w:tcPr>
          <w:p w14:paraId="5EA52F71" w14:textId="77777777" w:rsidR="00C262D9" w:rsidRDefault="00100D1F">
            <w:r>
              <w:t>Class</w:t>
            </w:r>
          </w:p>
        </w:tc>
        <w:tc>
          <w:tcPr>
            <w:tcW w:w="2797" w:type="dxa"/>
          </w:tcPr>
          <w:p w14:paraId="0219EF4D" w14:textId="77777777" w:rsidR="00C262D9" w:rsidRDefault="00100D1F">
            <w:r>
              <w:t>Title</w:t>
            </w:r>
          </w:p>
        </w:tc>
        <w:tc>
          <w:tcPr>
            <w:tcW w:w="1161" w:type="dxa"/>
          </w:tcPr>
          <w:p w14:paraId="37FE0A01" w14:textId="77777777" w:rsidR="00C262D9" w:rsidRDefault="00100D1F">
            <w:proofErr w:type="spellStart"/>
            <w:r>
              <w:t>Tdoc</w:t>
            </w:r>
            <w:proofErr w:type="spellEnd"/>
          </w:p>
        </w:tc>
        <w:tc>
          <w:tcPr>
            <w:tcW w:w="1559" w:type="dxa"/>
          </w:tcPr>
          <w:p w14:paraId="27D2A893" w14:textId="77777777" w:rsidR="00C262D9" w:rsidRDefault="00100D1F">
            <w:r>
              <w:t>Delegate</w:t>
            </w:r>
          </w:p>
        </w:tc>
        <w:tc>
          <w:tcPr>
            <w:tcW w:w="993" w:type="dxa"/>
          </w:tcPr>
          <w:p w14:paraId="5799E292" w14:textId="77777777" w:rsidR="00C262D9" w:rsidRDefault="00100D1F">
            <w:r>
              <w:t>Misc</w:t>
            </w:r>
          </w:p>
        </w:tc>
        <w:tc>
          <w:tcPr>
            <w:tcW w:w="850" w:type="dxa"/>
          </w:tcPr>
          <w:p w14:paraId="4595ECB5" w14:textId="77777777" w:rsidR="00C262D9" w:rsidRDefault="00100D1F">
            <w:r>
              <w:t>File version</w:t>
            </w:r>
          </w:p>
        </w:tc>
        <w:tc>
          <w:tcPr>
            <w:tcW w:w="814" w:type="dxa"/>
          </w:tcPr>
          <w:p w14:paraId="23A6A449" w14:textId="77777777" w:rsidR="00C262D9" w:rsidRDefault="00100D1F">
            <w:r>
              <w:t>Status</w:t>
            </w:r>
          </w:p>
        </w:tc>
      </w:tr>
      <w:tr w:rsidR="00C262D9" w14:paraId="6E286546" w14:textId="77777777">
        <w:tc>
          <w:tcPr>
            <w:tcW w:w="967" w:type="dxa"/>
          </w:tcPr>
          <w:p w14:paraId="5AA8CC79" w14:textId="77777777" w:rsidR="00C262D9" w:rsidRDefault="00100D1F">
            <w:r>
              <w:rPr>
                <w:rFonts w:eastAsia="SimSun"/>
                <w:lang w:val="en-US"/>
              </w:rPr>
              <w:t>X504</w:t>
            </w:r>
          </w:p>
        </w:tc>
        <w:tc>
          <w:tcPr>
            <w:tcW w:w="948" w:type="dxa"/>
          </w:tcPr>
          <w:p w14:paraId="18B928BC" w14:textId="77777777" w:rsidR="00C262D9" w:rsidRDefault="00100D1F">
            <w:proofErr w:type="spellStart"/>
            <w:r>
              <w:rPr>
                <w:rFonts w:eastAsia="Malgun Gothic" w:cs="Arial"/>
                <w:lang w:val="en-US"/>
              </w:rPr>
              <w:t>SLRelay</w:t>
            </w:r>
            <w:proofErr w:type="spellEnd"/>
          </w:p>
        </w:tc>
        <w:tc>
          <w:tcPr>
            <w:tcW w:w="1068" w:type="dxa"/>
          </w:tcPr>
          <w:p w14:paraId="125C618F" w14:textId="77777777" w:rsidR="00C262D9" w:rsidRDefault="00100D1F">
            <w:r>
              <w:rPr>
                <w:rFonts w:eastAsia="DengXian" w:hint="eastAsia"/>
                <w:lang w:val="en-US"/>
              </w:rPr>
              <w:t>1</w:t>
            </w:r>
          </w:p>
        </w:tc>
        <w:tc>
          <w:tcPr>
            <w:tcW w:w="2797" w:type="dxa"/>
          </w:tcPr>
          <w:p w14:paraId="7D175355" w14:textId="77777777" w:rsidR="00C262D9" w:rsidRDefault="00100D1F">
            <w:pPr>
              <w:rPr>
                <w:rFonts w:eastAsia="DengXian"/>
              </w:rPr>
            </w:pPr>
            <w:r>
              <w:rPr>
                <w:rFonts w:eastAsia="DengXian"/>
              </w:rPr>
              <w:t>Missed words</w:t>
            </w:r>
          </w:p>
        </w:tc>
        <w:tc>
          <w:tcPr>
            <w:tcW w:w="1161" w:type="dxa"/>
          </w:tcPr>
          <w:p w14:paraId="02E4E06A" w14:textId="77777777" w:rsidR="00C262D9" w:rsidRDefault="00C262D9"/>
        </w:tc>
        <w:tc>
          <w:tcPr>
            <w:tcW w:w="1559" w:type="dxa"/>
          </w:tcPr>
          <w:p w14:paraId="2181F1CA" w14:textId="77777777" w:rsidR="00C262D9" w:rsidRDefault="00100D1F">
            <w:r>
              <w:rPr>
                <w:rFonts w:eastAsia="DengXian" w:hint="eastAsia"/>
              </w:rPr>
              <w:t>X</w:t>
            </w:r>
            <w:r>
              <w:rPr>
                <w:rFonts w:eastAsia="DengXian"/>
              </w:rPr>
              <w:t>iaomi (Shuai)</w:t>
            </w:r>
          </w:p>
        </w:tc>
        <w:tc>
          <w:tcPr>
            <w:tcW w:w="993" w:type="dxa"/>
          </w:tcPr>
          <w:p w14:paraId="11259D77" w14:textId="77777777" w:rsidR="00C262D9" w:rsidRDefault="00C262D9"/>
        </w:tc>
        <w:tc>
          <w:tcPr>
            <w:tcW w:w="850" w:type="dxa"/>
          </w:tcPr>
          <w:p w14:paraId="6B16A8DB" w14:textId="77777777" w:rsidR="00C262D9" w:rsidRDefault="00100D1F">
            <w:r>
              <w:t>V00</w:t>
            </w:r>
            <w:r>
              <w:rPr>
                <w:rFonts w:eastAsia="SimSun"/>
                <w:lang w:val="en-US"/>
              </w:rPr>
              <w:t>5</w:t>
            </w:r>
          </w:p>
        </w:tc>
        <w:tc>
          <w:tcPr>
            <w:tcW w:w="814" w:type="dxa"/>
          </w:tcPr>
          <w:p w14:paraId="5F58D676" w14:textId="79742F23" w:rsidR="00C262D9" w:rsidRDefault="004818CD">
            <w:proofErr w:type="spellStart"/>
            <w:r w:rsidRPr="004818CD">
              <w:t>PropAgree</w:t>
            </w:r>
            <w:proofErr w:type="spellEnd"/>
          </w:p>
        </w:tc>
      </w:tr>
    </w:tbl>
    <w:p w14:paraId="1EC22AAA" w14:textId="77777777" w:rsidR="00C262D9" w:rsidRDefault="00100D1F">
      <w:pPr>
        <w:pStyle w:val="af3"/>
      </w:pPr>
      <w:r>
        <w:rPr>
          <w:b/>
        </w:rPr>
        <w:br/>
        <w:t>[Description]</w:t>
      </w:r>
      <w:r>
        <w:t>: In clause 5.8.9.10.2, “relay UE” is missed after “parent”.</w:t>
      </w:r>
    </w:p>
    <w:p w14:paraId="19EB7588" w14:textId="77777777" w:rsidR="00C262D9" w:rsidRDefault="00100D1F">
      <w:pPr>
        <w:pStyle w:val="af3"/>
      </w:pPr>
      <w:r>
        <w:rPr>
          <w:b/>
        </w:rPr>
        <w:t>[Proposed Change]</w:t>
      </w:r>
      <w:r>
        <w:t>: See below change.</w:t>
      </w:r>
    </w:p>
    <w:p w14:paraId="7908979A" w14:textId="77777777" w:rsidR="00C262D9" w:rsidRDefault="00100D1F">
      <w:pPr>
        <w:pStyle w:val="B2"/>
      </w:pPr>
      <w:r>
        <w:t>2&gt;</w:t>
      </w:r>
      <w:r>
        <w:tab/>
        <w:t xml:space="preserve">upon </w:t>
      </w:r>
      <w:r>
        <w:rPr>
          <w:rFonts w:eastAsia="ＭＳ 明朝"/>
        </w:rPr>
        <w:t xml:space="preserve">reception of an </w:t>
      </w:r>
      <w:r>
        <w:rPr>
          <w:rFonts w:eastAsia="ＭＳ 明朝"/>
          <w:i/>
        </w:rPr>
        <w:t>RRCReconfiguration</w:t>
      </w:r>
      <w:r>
        <w:t xml:space="preserve"> including the </w:t>
      </w:r>
      <w:proofErr w:type="gramStart"/>
      <w:r>
        <w:rPr>
          <w:i/>
        </w:rPr>
        <w:t>reconfigurationWithSync</w:t>
      </w:r>
      <w:r>
        <w:t>;</w:t>
      </w:r>
      <w:proofErr w:type="gramEnd"/>
    </w:p>
    <w:p w14:paraId="59ACEDCC" w14:textId="77777777" w:rsidR="00C262D9" w:rsidRDefault="00100D1F">
      <w:pPr>
        <w:pStyle w:val="B2"/>
      </w:pPr>
      <w:r>
        <w:t>2&gt;</w:t>
      </w:r>
      <w:r>
        <w:tab/>
        <w:t xml:space="preserve">upon </w:t>
      </w:r>
      <w:r>
        <w:rPr>
          <w:rFonts w:eastAsia="ＭＳ 明朝"/>
        </w:rPr>
        <w:t xml:space="preserve">reception of an </w:t>
      </w:r>
      <w:r>
        <w:rPr>
          <w:rFonts w:eastAsia="ＭＳ 明朝"/>
          <w:i/>
        </w:rPr>
        <w:t>NotificationMessageSidelink</w:t>
      </w:r>
      <w:r>
        <w:t xml:space="preserve"> from the parent </w:t>
      </w:r>
      <w:ins w:id="198" w:author="Xiaomi (Shuai)" w:date="2025-09-18T19:48:00Z">
        <w:r>
          <w:t xml:space="preserve">relay UE </w:t>
        </w:r>
      </w:ins>
      <w:r>
        <w:t>while in RRC_</w:t>
      </w:r>
      <w:proofErr w:type="gramStart"/>
      <w:r>
        <w:t>CONNECTED;</w:t>
      </w:r>
      <w:proofErr w:type="gramEnd"/>
    </w:p>
    <w:p w14:paraId="5A2B98E1" w14:textId="77777777" w:rsidR="00C262D9" w:rsidRDefault="00C262D9">
      <w:pPr>
        <w:pStyle w:val="af3"/>
      </w:pPr>
    </w:p>
    <w:p w14:paraId="5594CD8C" w14:textId="020FC3A8" w:rsidR="00C262D9" w:rsidRDefault="00100D1F">
      <w:r>
        <w:rPr>
          <w:b/>
        </w:rPr>
        <w:t>[Comments]</w:t>
      </w:r>
      <w:r>
        <w:t>:</w:t>
      </w:r>
    </w:p>
    <w:p w14:paraId="31D1B09D" w14:textId="3B1B4674" w:rsidR="004818CD" w:rsidRDefault="004818CD">
      <w:r w:rsidRPr="004818CD">
        <w:t xml:space="preserve">[Rapporteur]: Agree to </w:t>
      </w:r>
      <w:r>
        <w:t>add “relay UE” after “parent</w:t>
      </w:r>
      <w:proofErr w:type="gramStart"/>
      <w:r>
        <w:t>”.</w:t>
      </w:r>
      <w:r w:rsidRPr="004818CD">
        <w:t>.</w:t>
      </w:r>
      <w:proofErr w:type="gramEnd"/>
      <w:r w:rsidRPr="004818CD">
        <w:t xml:space="preserve"> Have changed the status from “</w:t>
      </w:r>
      <w:proofErr w:type="spellStart"/>
      <w:r w:rsidRPr="004818CD">
        <w:t>ToDo</w:t>
      </w:r>
      <w:proofErr w:type="spellEnd"/>
      <w:r w:rsidRPr="004818CD">
        <w:t>” to “</w:t>
      </w:r>
      <w:proofErr w:type="spellStart"/>
      <w:r w:rsidRPr="004818CD">
        <w:t>PropAgree</w:t>
      </w:r>
      <w:proofErr w:type="spellEnd"/>
      <w:r w:rsidRPr="004818CD">
        <w:t>”.</w:t>
      </w:r>
    </w:p>
    <w:p w14:paraId="489E5D95" w14:textId="77777777" w:rsidR="00C262D9" w:rsidRDefault="00100D1F">
      <w:pPr>
        <w:pStyle w:val="1"/>
        <w:rPr>
          <w:rFonts w:eastAsia="SimSun"/>
          <w:lang w:val="en-US"/>
        </w:rPr>
      </w:pPr>
      <w:r>
        <w:rPr>
          <w:rFonts w:eastAsia="SimSun"/>
          <w:lang w:val="en-US"/>
        </w:rPr>
        <w:t>J012</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4C1C9C0D" w14:textId="77777777">
        <w:tc>
          <w:tcPr>
            <w:tcW w:w="967" w:type="dxa"/>
          </w:tcPr>
          <w:p w14:paraId="7E790247" w14:textId="77777777" w:rsidR="00C262D9" w:rsidRDefault="00100D1F">
            <w:r>
              <w:t>RIL Id</w:t>
            </w:r>
          </w:p>
        </w:tc>
        <w:tc>
          <w:tcPr>
            <w:tcW w:w="948" w:type="dxa"/>
          </w:tcPr>
          <w:p w14:paraId="0359663E" w14:textId="77777777" w:rsidR="00C262D9" w:rsidRDefault="00100D1F">
            <w:r>
              <w:t>WI</w:t>
            </w:r>
          </w:p>
        </w:tc>
        <w:tc>
          <w:tcPr>
            <w:tcW w:w="1068" w:type="dxa"/>
          </w:tcPr>
          <w:p w14:paraId="17B40329" w14:textId="77777777" w:rsidR="00C262D9" w:rsidRDefault="00100D1F">
            <w:r>
              <w:t>Class</w:t>
            </w:r>
          </w:p>
        </w:tc>
        <w:tc>
          <w:tcPr>
            <w:tcW w:w="2797" w:type="dxa"/>
          </w:tcPr>
          <w:p w14:paraId="6FE9FCEE" w14:textId="77777777" w:rsidR="00C262D9" w:rsidRDefault="00100D1F">
            <w:r>
              <w:t>Title</w:t>
            </w:r>
          </w:p>
        </w:tc>
        <w:tc>
          <w:tcPr>
            <w:tcW w:w="1161" w:type="dxa"/>
          </w:tcPr>
          <w:p w14:paraId="7E9929C6" w14:textId="77777777" w:rsidR="00C262D9" w:rsidRDefault="00100D1F">
            <w:proofErr w:type="spellStart"/>
            <w:r>
              <w:t>Tdoc</w:t>
            </w:r>
            <w:proofErr w:type="spellEnd"/>
          </w:p>
        </w:tc>
        <w:tc>
          <w:tcPr>
            <w:tcW w:w="1559" w:type="dxa"/>
          </w:tcPr>
          <w:p w14:paraId="54E47FBF" w14:textId="77777777" w:rsidR="00C262D9" w:rsidRDefault="00100D1F">
            <w:r>
              <w:t>Delegate</w:t>
            </w:r>
          </w:p>
        </w:tc>
        <w:tc>
          <w:tcPr>
            <w:tcW w:w="993" w:type="dxa"/>
          </w:tcPr>
          <w:p w14:paraId="5D05B51A" w14:textId="77777777" w:rsidR="00C262D9" w:rsidRDefault="00100D1F">
            <w:r>
              <w:t>Misc</w:t>
            </w:r>
          </w:p>
        </w:tc>
        <w:tc>
          <w:tcPr>
            <w:tcW w:w="850" w:type="dxa"/>
          </w:tcPr>
          <w:p w14:paraId="3F0183CE" w14:textId="77777777" w:rsidR="00C262D9" w:rsidRDefault="00100D1F">
            <w:r>
              <w:t>File version</w:t>
            </w:r>
          </w:p>
        </w:tc>
        <w:tc>
          <w:tcPr>
            <w:tcW w:w="814" w:type="dxa"/>
          </w:tcPr>
          <w:p w14:paraId="382A5C1D" w14:textId="77777777" w:rsidR="00C262D9" w:rsidRDefault="00100D1F">
            <w:r>
              <w:t>Status</w:t>
            </w:r>
          </w:p>
        </w:tc>
      </w:tr>
      <w:tr w:rsidR="00C262D9" w14:paraId="37E470A7" w14:textId="77777777">
        <w:tc>
          <w:tcPr>
            <w:tcW w:w="967" w:type="dxa"/>
          </w:tcPr>
          <w:p w14:paraId="009B7E8F" w14:textId="77777777" w:rsidR="00C262D9" w:rsidRDefault="00100D1F">
            <w:pPr>
              <w:rPr>
                <w:rFonts w:eastAsia="SimSun"/>
                <w:lang w:val="en-US"/>
              </w:rPr>
            </w:pPr>
            <w:r>
              <w:rPr>
                <w:rFonts w:eastAsia="SimSun"/>
                <w:lang w:val="en-US"/>
              </w:rPr>
              <w:t>J012</w:t>
            </w:r>
          </w:p>
        </w:tc>
        <w:tc>
          <w:tcPr>
            <w:tcW w:w="948" w:type="dxa"/>
          </w:tcPr>
          <w:p w14:paraId="6852F3A3"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1599D31" w14:textId="77777777" w:rsidR="00C262D9" w:rsidRDefault="00100D1F">
            <w:pPr>
              <w:rPr>
                <w:rFonts w:eastAsia="DengXian"/>
                <w:lang w:val="en-US"/>
              </w:rPr>
            </w:pPr>
            <w:r>
              <w:rPr>
                <w:rFonts w:eastAsia="DengXian" w:hint="eastAsia"/>
                <w:lang w:val="en-US"/>
              </w:rPr>
              <w:t>1</w:t>
            </w:r>
          </w:p>
        </w:tc>
        <w:tc>
          <w:tcPr>
            <w:tcW w:w="2797" w:type="dxa"/>
          </w:tcPr>
          <w:p w14:paraId="75F03218" w14:textId="77777777" w:rsidR="00C262D9" w:rsidRDefault="00100D1F">
            <w:pPr>
              <w:rPr>
                <w:rFonts w:eastAsia="DengXian"/>
                <w:lang w:val="en-US"/>
              </w:rPr>
            </w:pPr>
            <w:r>
              <w:rPr>
                <w:rFonts w:eastAsia="DengXian"/>
                <w:lang w:val="en-US"/>
              </w:rPr>
              <w:t xml:space="preserve">Remove First U2N Relay UE in field description for </w:t>
            </w:r>
            <w:r>
              <w:rPr>
                <w:i/>
              </w:rPr>
              <w:t>SL-</w:t>
            </w:r>
            <w:proofErr w:type="spellStart"/>
            <w:r>
              <w:rPr>
                <w:i/>
              </w:rPr>
              <w:t>RelayUE</w:t>
            </w:r>
            <w:proofErr w:type="spellEnd"/>
            <w:r>
              <w:rPr>
                <w:i/>
              </w:rPr>
              <w:t>-</w:t>
            </w:r>
            <w:proofErr w:type="spellStart"/>
            <w:r>
              <w:rPr>
                <w:i/>
              </w:rPr>
              <w:t>ConfigMH</w:t>
            </w:r>
            <w:proofErr w:type="spellEnd"/>
          </w:p>
        </w:tc>
        <w:tc>
          <w:tcPr>
            <w:tcW w:w="1161" w:type="dxa"/>
          </w:tcPr>
          <w:p w14:paraId="1ABEC5FF" w14:textId="77777777" w:rsidR="00C262D9" w:rsidRDefault="00C262D9">
            <w:pPr>
              <w:rPr>
                <w:rFonts w:eastAsia="DengXian"/>
              </w:rPr>
            </w:pPr>
          </w:p>
        </w:tc>
        <w:tc>
          <w:tcPr>
            <w:tcW w:w="1559" w:type="dxa"/>
          </w:tcPr>
          <w:p w14:paraId="23BE841B" w14:textId="77777777" w:rsidR="00C262D9" w:rsidRDefault="00100D1F">
            <w:pPr>
              <w:rPr>
                <w:rFonts w:eastAsia="DengXian"/>
              </w:rPr>
            </w:pPr>
            <w:r>
              <w:rPr>
                <w:rFonts w:eastAsia="DengXian"/>
                <w:lang w:val="en-US"/>
              </w:rPr>
              <w:t>Sharp (LIU Lei)</w:t>
            </w:r>
          </w:p>
        </w:tc>
        <w:tc>
          <w:tcPr>
            <w:tcW w:w="993" w:type="dxa"/>
          </w:tcPr>
          <w:p w14:paraId="5EDEC9B0" w14:textId="77777777" w:rsidR="00C262D9" w:rsidRDefault="00C262D9"/>
        </w:tc>
        <w:tc>
          <w:tcPr>
            <w:tcW w:w="850" w:type="dxa"/>
          </w:tcPr>
          <w:p w14:paraId="23EC4286" w14:textId="77777777" w:rsidR="00C262D9" w:rsidRDefault="00100D1F">
            <w:pPr>
              <w:rPr>
                <w:rFonts w:eastAsia="SimSun"/>
                <w:lang w:val="en-US"/>
              </w:rPr>
            </w:pPr>
            <w:r>
              <w:t>V00</w:t>
            </w:r>
            <w:r>
              <w:rPr>
                <w:rFonts w:eastAsia="SimSun"/>
                <w:lang w:val="en-US"/>
              </w:rPr>
              <w:t>6</w:t>
            </w:r>
          </w:p>
        </w:tc>
        <w:tc>
          <w:tcPr>
            <w:tcW w:w="814" w:type="dxa"/>
          </w:tcPr>
          <w:p w14:paraId="39C0E380" w14:textId="6060DB53" w:rsidR="00C262D9" w:rsidRDefault="00C354AB">
            <w:proofErr w:type="spellStart"/>
            <w:r w:rsidRPr="00864464">
              <w:rPr>
                <w:rFonts w:eastAsia="DengXian"/>
              </w:rPr>
              <w:t>PropReject</w:t>
            </w:r>
            <w:proofErr w:type="spellEnd"/>
          </w:p>
        </w:tc>
      </w:tr>
    </w:tbl>
    <w:p w14:paraId="51C297A0" w14:textId="77777777" w:rsidR="00C262D9" w:rsidRDefault="00100D1F">
      <w:pPr>
        <w:rPr>
          <w:rFonts w:eastAsia="SimSun"/>
          <w:lang w:val="en-US"/>
        </w:rPr>
      </w:pPr>
      <w:r>
        <w:rPr>
          <w:b/>
        </w:rPr>
        <w:br/>
        <w:t>[Description]</w:t>
      </w:r>
      <w:r>
        <w:t>:</w:t>
      </w:r>
      <w:r>
        <w:rPr>
          <w:rFonts w:eastAsia="SimSun"/>
          <w:lang w:val="en-US"/>
        </w:rPr>
        <w:t xml:space="preserve"> </w:t>
      </w:r>
      <w:r>
        <w:rPr>
          <w:rFonts w:eastAsia="DengXian"/>
          <w:lang w:val="en-US"/>
        </w:rPr>
        <w:t xml:space="preserve">First U2N Relay UE is </w:t>
      </w:r>
      <w:proofErr w:type="spellStart"/>
      <w:r>
        <w:rPr>
          <w:rFonts w:eastAsia="DengXian"/>
          <w:lang w:val="en-US"/>
        </w:rPr>
        <w:t>immeterdiate</w:t>
      </w:r>
      <w:proofErr w:type="spellEnd"/>
      <w:r>
        <w:rPr>
          <w:rFonts w:eastAsia="DengXian"/>
          <w:lang w:val="en-US"/>
        </w:rPr>
        <w:t xml:space="preserve"> U2N Relay UE, “First U2N Relay UE” in field description for </w:t>
      </w:r>
      <w:r>
        <w:rPr>
          <w:i/>
        </w:rPr>
        <w:t>SL-</w:t>
      </w:r>
      <w:proofErr w:type="spellStart"/>
      <w:r>
        <w:rPr>
          <w:i/>
        </w:rPr>
        <w:t>RelayUE</w:t>
      </w:r>
      <w:proofErr w:type="spellEnd"/>
      <w:r>
        <w:rPr>
          <w:i/>
        </w:rPr>
        <w:t>-</w:t>
      </w:r>
      <w:proofErr w:type="spellStart"/>
      <w:r>
        <w:rPr>
          <w:i/>
        </w:rPr>
        <w:t>ConfigMH</w:t>
      </w:r>
      <w:proofErr w:type="spellEnd"/>
      <w:r>
        <w:rPr>
          <w:i/>
        </w:rPr>
        <w:t xml:space="preserve"> </w:t>
      </w:r>
      <w:r>
        <w:t>can be removed.</w:t>
      </w:r>
    </w:p>
    <w:p w14:paraId="313FB09D" w14:textId="77777777" w:rsidR="00C262D9" w:rsidRDefault="00100D1F">
      <w:pPr>
        <w:pStyle w:val="af3"/>
      </w:pPr>
      <w:r>
        <w:rPr>
          <w:b/>
        </w:rPr>
        <w:lastRenderedPageBreak/>
        <w:t>[Proposed Change]</w:t>
      </w:r>
      <w:r>
        <w:t xml:space="preserve">: </w:t>
      </w:r>
    </w:p>
    <w:p w14:paraId="7367488E" w14:textId="77777777" w:rsidR="00C262D9" w:rsidRDefault="00100D1F">
      <w:bookmarkStart w:id="199" w:name="_Toc193446621"/>
      <w:bookmarkStart w:id="200" w:name="_Toc193463700"/>
      <w:bookmarkStart w:id="201" w:name="_Toc193452426"/>
      <w:r>
        <w:t>–</w:t>
      </w:r>
      <w:r>
        <w:tab/>
        <w:t>SL-</w:t>
      </w:r>
      <w:proofErr w:type="spellStart"/>
      <w:r>
        <w:t>RelayUE</w:t>
      </w:r>
      <w:proofErr w:type="spellEnd"/>
      <w:r>
        <w:t>-</w:t>
      </w:r>
      <w:proofErr w:type="spellStart"/>
      <w:r>
        <w:t>Config</w:t>
      </w:r>
      <w:bookmarkEnd w:id="199"/>
      <w:bookmarkEnd w:id="200"/>
      <w:bookmarkEnd w:id="201"/>
      <w:r>
        <w:t>MH</w:t>
      </w:r>
      <w:proofErr w:type="spellEnd"/>
    </w:p>
    <w:p w14:paraId="5C576167" w14:textId="77777777" w:rsidR="00C262D9" w:rsidRDefault="00100D1F">
      <w:r>
        <w:t xml:space="preserve">The IE </w:t>
      </w:r>
      <w:r>
        <w:rPr>
          <w:i/>
        </w:rPr>
        <w:t>SL-</w:t>
      </w:r>
      <w:proofErr w:type="spellStart"/>
      <w:r>
        <w:rPr>
          <w:i/>
        </w:rPr>
        <w:t>RelayUE</w:t>
      </w:r>
      <w:proofErr w:type="spellEnd"/>
      <w:r>
        <w:rPr>
          <w:i/>
        </w:rPr>
        <w:t>-</w:t>
      </w:r>
      <w:proofErr w:type="spellStart"/>
      <w:r>
        <w:rPr>
          <w:i/>
        </w:rPr>
        <w:t>ConfigMH</w:t>
      </w:r>
      <w:proofErr w:type="spellEnd"/>
      <w:r>
        <w:rPr>
          <w:i/>
        </w:rPr>
        <w:t xml:space="preserve"> </w:t>
      </w:r>
      <w:r>
        <w:t>specifies the threshold configuration information for NR sidelink Last U2N Relay UE or Intermediate U2N Relay UE</w:t>
      </w:r>
      <w:del w:id="202" w:author="Sharp-LIU Lei" w:date="2025-09-19T11:19:00Z">
        <w:r>
          <w:delText xml:space="preserve"> or First U2N Relay UE</w:delText>
        </w:r>
      </w:del>
      <w:r>
        <w:t>.</w:t>
      </w:r>
    </w:p>
    <w:p w14:paraId="1F4082F6" w14:textId="77777777" w:rsidR="00C262D9" w:rsidRDefault="00100D1F">
      <w:pPr>
        <w:pStyle w:val="TH"/>
      </w:pPr>
      <w:r>
        <w:rPr>
          <w:i/>
          <w:iCs/>
        </w:rPr>
        <w:t>SL-</w:t>
      </w:r>
      <w:proofErr w:type="spellStart"/>
      <w:r>
        <w:rPr>
          <w:i/>
          <w:iCs/>
        </w:rPr>
        <w:t>RelayUE</w:t>
      </w:r>
      <w:proofErr w:type="spellEnd"/>
      <w:r>
        <w:rPr>
          <w:i/>
          <w:iCs/>
        </w:rPr>
        <w:t>-</w:t>
      </w:r>
      <w:proofErr w:type="spellStart"/>
      <w:r>
        <w:rPr>
          <w:i/>
          <w:iCs/>
        </w:rPr>
        <w:t>ConfigMH</w:t>
      </w:r>
      <w:proofErr w:type="spellEnd"/>
      <w:r>
        <w:t xml:space="preserve"> information element</w:t>
      </w:r>
    </w:p>
    <w:p w14:paraId="08ECE958" w14:textId="77777777" w:rsidR="00C262D9" w:rsidRDefault="00100D1F">
      <w:pPr>
        <w:pStyle w:val="PL"/>
        <w:rPr>
          <w:color w:val="808080"/>
        </w:rPr>
      </w:pPr>
      <w:r>
        <w:rPr>
          <w:color w:val="808080"/>
        </w:rPr>
        <w:t>-- ASN1START</w:t>
      </w:r>
    </w:p>
    <w:p w14:paraId="03C07D82" w14:textId="77777777" w:rsidR="00C262D9" w:rsidRDefault="00100D1F">
      <w:pPr>
        <w:pStyle w:val="PL"/>
        <w:rPr>
          <w:color w:val="808080"/>
        </w:rPr>
      </w:pPr>
      <w:r>
        <w:rPr>
          <w:color w:val="808080"/>
        </w:rPr>
        <w:t>-- TAG-SL-RELAYUE-CONFIGMH-START</w:t>
      </w:r>
    </w:p>
    <w:p w14:paraId="0A9BA1F9" w14:textId="77777777" w:rsidR="00C262D9" w:rsidRDefault="00C262D9">
      <w:pPr>
        <w:pStyle w:val="PL"/>
      </w:pPr>
    </w:p>
    <w:p w14:paraId="0FA17459" w14:textId="77777777" w:rsidR="00C262D9" w:rsidRDefault="00100D1F">
      <w:pPr>
        <w:pStyle w:val="PL"/>
      </w:pPr>
      <w:r>
        <w:t>SL-RelayUE-ConfigMH-r</w:t>
      </w:r>
      <w:proofErr w:type="gramStart"/>
      <w:r>
        <w:t>19::</w:t>
      </w:r>
      <w:proofErr w:type="gramEnd"/>
      <w:r>
        <w:t xml:space="preserve">=           </w:t>
      </w:r>
      <w:r>
        <w:rPr>
          <w:color w:val="993366"/>
        </w:rPr>
        <w:t>SEQUENCE</w:t>
      </w:r>
      <w:r>
        <w:t xml:space="preserve"> {</w:t>
      </w:r>
    </w:p>
    <w:p w14:paraId="3FF93839" w14:textId="77777777" w:rsidR="00C262D9" w:rsidRDefault="00100D1F">
      <w:pPr>
        <w:pStyle w:val="PL"/>
        <w:rPr>
          <w:color w:val="808080"/>
        </w:rPr>
      </w:pPr>
      <w:r>
        <w:t xml:space="preserve">    sd-RSRP-ThreshDiscConfigMH-r19       SL-RSRP-Range-r16,</w:t>
      </w:r>
    </w:p>
    <w:p w14:paraId="56EEBDE5" w14:textId="77777777" w:rsidR="00C262D9" w:rsidRDefault="00100D1F">
      <w:pPr>
        <w:pStyle w:val="PL"/>
        <w:rPr>
          <w:color w:val="808080"/>
        </w:rPr>
      </w:pPr>
      <w:r>
        <w:t xml:space="preserve">    sd-hystMaxRelayMH-r19                Hysteresis</w:t>
      </w:r>
    </w:p>
    <w:p w14:paraId="1FF7D635" w14:textId="77777777" w:rsidR="00C262D9" w:rsidRDefault="00100D1F">
      <w:pPr>
        <w:pStyle w:val="PL"/>
      </w:pPr>
      <w:r>
        <w:t>}</w:t>
      </w:r>
    </w:p>
    <w:p w14:paraId="01E164D5" w14:textId="77777777" w:rsidR="00C262D9" w:rsidRDefault="00C262D9">
      <w:pPr>
        <w:pStyle w:val="PL"/>
      </w:pPr>
    </w:p>
    <w:p w14:paraId="3EE5EDFC" w14:textId="77777777" w:rsidR="00C262D9" w:rsidRDefault="00100D1F">
      <w:pPr>
        <w:pStyle w:val="PL"/>
        <w:rPr>
          <w:color w:val="808080"/>
        </w:rPr>
      </w:pPr>
      <w:r>
        <w:rPr>
          <w:color w:val="808080"/>
        </w:rPr>
        <w:t>-- TAG-SL-RELAYUE-CONFIGMH-STOP</w:t>
      </w:r>
    </w:p>
    <w:p w14:paraId="15E7B5A4" w14:textId="77777777" w:rsidR="00C262D9" w:rsidRDefault="00100D1F">
      <w:pPr>
        <w:pStyle w:val="PL"/>
        <w:rPr>
          <w:color w:val="808080"/>
        </w:rPr>
      </w:pPr>
      <w:r>
        <w:rPr>
          <w:color w:val="808080"/>
        </w:rPr>
        <w:t>-- ASN1STOP</w:t>
      </w:r>
    </w:p>
    <w:p w14:paraId="75301DEE" w14:textId="77777777" w:rsidR="00C262D9" w:rsidRDefault="00C262D9"/>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C262D9" w14:paraId="5F3FFE17"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51F92CFE" w14:textId="77777777" w:rsidR="00C262D9" w:rsidRDefault="00100D1F">
            <w:pPr>
              <w:pStyle w:val="TAH"/>
              <w:rPr>
                <w:lang w:eastAsia="en-GB"/>
              </w:rPr>
            </w:pPr>
            <w:r>
              <w:rPr>
                <w:i/>
                <w:iCs/>
                <w:lang w:eastAsia="en-GB"/>
              </w:rPr>
              <w:t>SL</w:t>
            </w:r>
            <w:r>
              <w:rPr>
                <w:i/>
                <w:iCs/>
                <w:lang w:eastAsia="sv-SE"/>
              </w:rPr>
              <w:t>-</w:t>
            </w:r>
            <w:proofErr w:type="spellStart"/>
            <w:r>
              <w:rPr>
                <w:i/>
                <w:iCs/>
                <w:lang w:eastAsia="sv-SE"/>
              </w:rPr>
              <w:t>RelayUE</w:t>
            </w:r>
            <w:proofErr w:type="spellEnd"/>
            <w:r>
              <w:rPr>
                <w:i/>
                <w:iCs/>
                <w:lang w:eastAsia="sv-SE"/>
              </w:rPr>
              <w:t>-</w:t>
            </w:r>
            <w:proofErr w:type="spellStart"/>
            <w:r>
              <w:rPr>
                <w:i/>
                <w:iCs/>
                <w:lang w:eastAsia="sv-SE"/>
              </w:rPr>
              <w:t>ConfigMH</w:t>
            </w:r>
            <w:proofErr w:type="spellEnd"/>
            <w:r>
              <w:rPr>
                <w:lang w:eastAsia="sv-SE"/>
              </w:rPr>
              <w:t xml:space="preserve"> </w:t>
            </w:r>
            <w:r>
              <w:rPr>
                <w:lang w:eastAsia="en-GB"/>
              </w:rPr>
              <w:t>field descriptions</w:t>
            </w:r>
          </w:p>
        </w:tc>
      </w:tr>
      <w:tr w:rsidR="00C262D9" w14:paraId="437EA30D"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35038ED3" w14:textId="77777777" w:rsidR="00C262D9" w:rsidRDefault="00100D1F">
            <w:pPr>
              <w:pStyle w:val="TAL"/>
              <w:rPr>
                <w:b/>
                <w:bCs/>
                <w:i/>
                <w:iCs/>
                <w:lang w:eastAsia="en-GB"/>
              </w:rPr>
            </w:pPr>
            <w:proofErr w:type="spellStart"/>
            <w:r>
              <w:rPr>
                <w:b/>
                <w:bCs/>
                <w:i/>
                <w:iCs/>
                <w:lang w:eastAsia="en-GB"/>
              </w:rPr>
              <w:t>sd</w:t>
            </w:r>
            <w:proofErr w:type="spellEnd"/>
            <w:r>
              <w:rPr>
                <w:b/>
                <w:bCs/>
                <w:i/>
                <w:iCs/>
                <w:lang w:eastAsia="en-GB"/>
              </w:rPr>
              <w:t>-RSRP-</w:t>
            </w:r>
            <w:proofErr w:type="spellStart"/>
            <w:r>
              <w:rPr>
                <w:b/>
                <w:bCs/>
                <w:i/>
                <w:iCs/>
                <w:lang w:eastAsia="en-GB"/>
              </w:rPr>
              <w:t>ThreshDiscConfigMH</w:t>
            </w:r>
            <w:proofErr w:type="spellEnd"/>
          </w:p>
          <w:p w14:paraId="648AFFA7" w14:textId="77777777" w:rsidR="00C262D9" w:rsidRDefault="00100D1F">
            <w:pPr>
              <w:pStyle w:val="TAL"/>
              <w:rPr>
                <w:lang w:eastAsia="en-GB"/>
              </w:rPr>
            </w:pPr>
            <w:r>
              <w:rPr>
                <w:lang w:eastAsia="en-GB"/>
              </w:rPr>
              <w:t xml:space="preserve">Indicates the threshold of SD-RSRP for </w:t>
            </w:r>
            <w:proofErr w:type="gramStart"/>
            <w:r>
              <w:rPr>
                <w:lang w:eastAsia="en-GB"/>
              </w:rPr>
              <w:t>an</w:t>
            </w:r>
            <w:proofErr w:type="gramEnd"/>
            <w:r>
              <w:rPr>
                <w:lang w:eastAsia="en-GB"/>
              </w:rPr>
              <w:t xml:space="preserve"> Last U2N Relay UE or Intermediate U2N Relay UE to evaluate AS layer conditions for discovery. The Last U2N relay UE applies the value of this field to evaluate AS layer conditions to decide whether to respond to the discovery solicitation message when performing the multi hop U2N Relay Discovery with Model B as specified in TS 23.304 [65]. The Intermediate U2N relay UE</w:t>
            </w:r>
            <w:del w:id="203" w:author="Sharp-LIU Lei" w:date="2025-09-19T11:19:00Z">
              <w:r>
                <w:rPr>
                  <w:lang w:eastAsia="en-GB"/>
                </w:rPr>
                <w:delText xml:space="preserve"> or the First U2N relay UE</w:delText>
              </w:r>
            </w:del>
            <w:r>
              <w:rPr>
                <w:lang w:eastAsia="en-GB"/>
              </w:rPr>
              <w:t xml:space="preserve"> applies the value of this field to evaluate AS layer conditions to decide whether to forward the discovery solicitation message when performing the multi hop U2N Relay Discovery with Model B as specified in TS 23.304 [65].</w:t>
            </w:r>
          </w:p>
        </w:tc>
      </w:tr>
    </w:tbl>
    <w:p w14:paraId="6C420D73" w14:textId="77777777" w:rsidR="00C262D9" w:rsidRDefault="00C262D9">
      <w:pPr>
        <w:pStyle w:val="af3"/>
        <w:rPr>
          <w:rFonts w:eastAsia="SimSun"/>
        </w:rPr>
      </w:pPr>
    </w:p>
    <w:p w14:paraId="3D0AEBEA" w14:textId="77777777" w:rsidR="00C262D9" w:rsidRDefault="00100D1F">
      <w:r>
        <w:rPr>
          <w:b/>
        </w:rPr>
        <w:t>[Comments]</w:t>
      </w:r>
      <w:r>
        <w:t>:</w:t>
      </w:r>
    </w:p>
    <w:p w14:paraId="3938960F" w14:textId="327CDC92" w:rsidR="004818CD" w:rsidRDefault="004818CD" w:rsidP="004818CD">
      <w:pPr>
        <w:rPr>
          <w:rFonts w:eastAsia="DengXian"/>
        </w:rPr>
      </w:pPr>
      <w:r w:rsidRPr="00864464">
        <w:rPr>
          <w:rFonts w:eastAsia="DengXian"/>
        </w:rPr>
        <w:t xml:space="preserve">[Rapporteur]: </w:t>
      </w:r>
      <w:r>
        <w:rPr>
          <w:rFonts w:eastAsia="DengXian"/>
        </w:rPr>
        <w:t>It is essential to mention that this threshold is applicable to First U2N relay UE to avoid any confusion</w:t>
      </w:r>
      <w:r w:rsidR="00C354AB">
        <w:rPr>
          <w:rFonts w:eastAsia="DengXian"/>
        </w:rPr>
        <w:t xml:space="preserve"> </w:t>
      </w:r>
      <w:r>
        <w:rPr>
          <w:rFonts w:eastAsia="DengXian"/>
        </w:rPr>
        <w:t>hence r</w:t>
      </w:r>
      <w:r w:rsidRPr="00864464">
        <w:rPr>
          <w:rFonts w:eastAsia="DengXian"/>
        </w:rPr>
        <w:t xml:space="preserve">apporteur recommends " </w:t>
      </w:r>
      <w:proofErr w:type="spellStart"/>
      <w:r w:rsidRPr="00864464">
        <w:rPr>
          <w:rFonts w:eastAsia="DengXian"/>
        </w:rPr>
        <w:t>PropReject</w:t>
      </w:r>
      <w:proofErr w:type="spellEnd"/>
      <w:r w:rsidRPr="00864464">
        <w:rPr>
          <w:rFonts w:eastAsia="DengXian"/>
        </w:rPr>
        <w:t xml:space="preserve"> " status for this RIL.</w:t>
      </w:r>
    </w:p>
    <w:p w14:paraId="670942A7" w14:textId="77777777" w:rsidR="00C262D9" w:rsidRDefault="00C262D9">
      <w:pPr>
        <w:rPr>
          <w:rFonts w:eastAsia="DengXian"/>
        </w:rPr>
      </w:pPr>
    </w:p>
    <w:p w14:paraId="694EE7EB" w14:textId="77777777" w:rsidR="00C262D9" w:rsidRDefault="00100D1F">
      <w:pPr>
        <w:pStyle w:val="1"/>
        <w:rPr>
          <w:rFonts w:eastAsia="SimSun"/>
          <w:lang w:val="en-US"/>
        </w:rPr>
      </w:pPr>
      <w:r>
        <w:rPr>
          <w:rFonts w:eastAsia="SimSun"/>
          <w:lang w:val="en-US"/>
        </w:rPr>
        <w:t>X505</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C481226" w14:textId="77777777">
        <w:tc>
          <w:tcPr>
            <w:tcW w:w="967" w:type="dxa"/>
          </w:tcPr>
          <w:p w14:paraId="132407C1" w14:textId="77777777" w:rsidR="00C262D9" w:rsidRDefault="00100D1F">
            <w:r>
              <w:t>RIL Id</w:t>
            </w:r>
          </w:p>
        </w:tc>
        <w:tc>
          <w:tcPr>
            <w:tcW w:w="948" w:type="dxa"/>
          </w:tcPr>
          <w:p w14:paraId="684A215F" w14:textId="77777777" w:rsidR="00C262D9" w:rsidRDefault="00100D1F">
            <w:r>
              <w:t>WI</w:t>
            </w:r>
          </w:p>
        </w:tc>
        <w:tc>
          <w:tcPr>
            <w:tcW w:w="1068" w:type="dxa"/>
          </w:tcPr>
          <w:p w14:paraId="7EEF246E" w14:textId="77777777" w:rsidR="00C262D9" w:rsidRDefault="00100D1F">
            <w:r>
              <w:t>Class</w:t>
            </w:r>
          </w:p>
        </w:tc>
        <w:tc>
          <w:tcPr>
            <w:tcW w:w="2797" w:type="dxa"/>
          </w:tcPr>
          <w:p w14:paraId="375597E2" w14:textId="77777777" w:rsidR="00C262D9" w:rsidRDefault="00100D1F">
            <w:r>
              <w:t>Title</w:t>
            </w:r>
          </w:p>
        </w:tc>
        <w:tc>
          <w:tcPr>
            <w:tcW w:w="1161" w:type="dxa"/>
          </w:tcPr>
          <w:p w14:paraId="69B07FC2" w14:textId="77777777" w:rsidR="00C262D9" w:rsidRDefault="00100D1F">
            <w:proofErr w:type="spellStart"/>
            <w:r>
              <w:t>Tdoc</w:t>
            </w:r>
            <w:proofErr w:type="spellEnd"/>
          </w:p>
        </w:tc>
        <w:tc>
          <w:tcPr>
            <w:tcW w:w="1559" w:type="dxa"/>
          </w:tcPr>
          <w:p w14:paraId="33221A55" w14:textId="77777777" w:rsidR="00C262D9" w:rsidRDefault="00100D1F">
            <w:r>
              <w:t>Delegate</w:t>
            </w:r>
          </w:p>
        </w:tc>
        <w:tc>
          <w:tcPr>
            <w:tcW w:w="993" w:type="dxa"/>
          </w:tcPr>
          <w:p w14:paraId="3E58F516" w14:textId="77777777" w:rsidR="00C262D9" w:rsidRDefault="00100D1F">
            <w:r>
              <w:t>Misc</w:t>
            </w:r>
          </w:p>
        </w:tc>
        <w:tc>
          <w:tcPr>
            <w:tcW w:w="850" w:type="dxa"/>
          </w:tcPr>
          <w:p w14:paraId="75BF2E65" w14:textId="77777777" w:rsidR="00C262D9" w:rsidRDefault="00100D1F">
            <w:r>
              <w:t>File version</w:t>
            </w:r>
          </w:p>
        </w:tc>
        <w:tc>
          <w:tcPr>
            <w:tcW w:w="814" w:type="dxa"/>
          </w:tcPr>
          <w:p w14:paraId="4263DDFD" w14:textId="77777777" w:rsidR="00C262D9" w:rsidRDefault="00100D1F">
            <w:r>
              <w:t>Status</w:t>
            </w:r>
          </w:p>
        </w:tc>
      </w:tr>
      <w:tr w:rsidR="00C262D9" w14:paraId="3349CCF8" w14:textId="77777777">
        <w:tc>
          <w:tcPr>
            <w:tcW w:w="967" w:type="dxa"/>
          </w:tcPr>
          <w:p w14:paraId="43ECEA1C" w14:textId="77777777" w:rsidR="00C262D9" w:rsidRDefault="00100D1F">
            <w:pPr>
              <w:rPr>
                <w:rFonts w:eastAsia="SimSun"/>
                <w:lang w:val="en-US"/>
              </w:rPr>
            </w:pPr>
            <w:r>
              <w:rPr>
                <w:rFonts w:eastAsia="SimSun"/>
                <w:lang w:val="en-US"/>
              </w:rPr>
              <w:t>X505</w:t>
            </w:r>
          </w:p>
        </w:tc>
        <w:tc>
          <w:tcPr>
            <w:tcW w:w="948" w:type="dxa"/>
          </w:tcPr>
          <w:p w14:paraId="72DE17C0" w14:textId="77777777" w:rsidR="00C262D9" w:rsidRDefault="00100D1F">
            <w:proofErr w:type="spellStart"/>
            <w:r>
              <w:rPr>
                <w:rFonts w:eastAsia="Malgun Gothic" w:cs="Arial"/>
                <w:lang w:val="en-US"/>
              </w:rPr>
              <w:t>SLRelay</w:t>
            </w:r>
            <w:proofErr w:type="spellEnd"/>
          </w:p>
        </w:tc>
        <w:tc>
          <w:tcPr>
            <w:tcW w:w="1068" w:type="dxa"/>
          </w:tcPr>
          <w:p w14:paraId="4D4209F3" w14:textId="77777777" w:rsidR="00C262D9" w:rsidRDefault="00100D1F">
            <w:pPr>
              <w:rPr>
                <w:rFonts w:eastAsia="DengXian"/>
                <w:lang w:val="en-US"/>
              </w:rPr>
            </w:pPr>
            <w:r>
              <w:rPr>
                <w:rFonts w:eastAsia="DengXian" w:hint="eastAsia"/>
                <w:lang w:val="en-US"/>
              </w:rPr>
              <w:t>1</w:t>
            </w:r>
          </w:p>
        </w:tc>
        <w:tc>
          <w:tcPr>
            <w:tcW w:w="2797" w:type="dxa"/>
          </w:tcPr>
          <w:p w14:paraId="79848A03" w14:textId="77777777" w:rsidR="00C262D9" w:rsidRDefault="00100D1F">
            <w:pPr>
              <w:rPr>
                <w:rFonts w:eastAsia="DengXian"/>
                <w:lang w:val="en-US"/>
              </w:rPr>
            </w:pPr>
            <w:r>
              <w:rPr>
                <w:rFonts w:eastAsia="DengXian"/>
                <w:lang w:val="en-US"/>
              </w:rPr>
              <w:t>Wrong IE name</w:t>
            </w:r>
          </w:p>
        </w:tc>
        <w:tc>
          <w:tcPr>
            <w:tcW w:w="1161" w:type="dxa"/>
          </w:tcPr>
          <w:p w14:paraId="6CAF9404" w14:textId="77777777" w:rsidR="00C262D9" w:rsidRDefault="00C262D9">
            <w:pPr>
              <w:rPr>
                <w:rFonts w:eastAsia="DengXian"/>
              </w:rPr>
            </w:pPr>
          </w:p>
        </w:tc>
        <w:tc>
          <w:tcPr>
            <w:tcW w:w="1559" w:type="dxa"/>
          </w:tcPr>
          <w:p w14:paraId="26CE5245" w14:textId="77777777" w:rsidR="00C262D9" w:rsidRDefault="00100D1F">
            <w:pPr>
              <w:rPr>
                <w:rFonts w:eastAsia="DengXian"/>
              </w:rPr>
            </w:pPr>
            <w:r>
              <w:rPr>
                <w:rFonts w:eastAsia="DengXian" w:hint="eastAsia"/>
              </w:rPr>
              <w:t>X</w:t>
            </w:r>
            <w:r>
              <w:rPr>
                <w:rFonts w:eastAsia="DengXian"/>
              </w:rPr>
              <w:t>iaomi (Xing Yang)</w:t>
            </w:r>
          </w:p>
        </w:tc>
        <w:tc>
          <w:tcPr>
            <w:tcW w:w="993" w:type="dxa"/>
          </w:tcPr>
          <w:p w14:paraId="5436DB6F" w14:textId="77777777" w:rsidR="00C262D9" w:rsidRDefault="00C262D9"/>
        </w:tc>
        <w:tc>
          <w:tcPr>
            <w:tcW w:w="850" w:type="dxa"/>
          </w:tcPr>
          <w:p w14:paraId="578D1E45" w14:textId="77777777" w:rsidR="00C262D9" w:rsidRDefault="00100D1F">
            <w:pPr>
              <w:rPr>
                <w:rFonts w:eastAsia="SimSun"/>
                <w:lang w:val="en-US"/>
              </w:rPr>
            </w:pPr>
            <w:r>
              <w:t>V00</w:t>
            </w:r>
            <w:r>
              <w:rPr>
                <w:rFonts w:eastAsia="SimSun"/>
                <w:lang w:val="en-US"/>
              </w:rPr>
              <w:t>5</w:t>
            </w:r>
          </w:p>
        </w:tc>
        <w:tc>
          <w:tcPr>
            <w:tcW w:w="814" w:type="dxa"/>
          </w:tcPr>
          <w:p w14:paraId="5BCF1AF3" w14:textId="1A954900" w:rsidR="00C262D9" w:rsidRDefault="00C354AB">
            <w:proofErr w:type="spellStart"/>
            <w:r w:rsidRPr="00864464">
              <w:rPr>
                <w:rFonts w:eastAsia="DengXian"/>
              </w:rPr>
              <w:t>PropReject</w:t>
            </w:r>
            <w:proofErr w:type="spellEnd"/>
          </w:p>
        </w:tc>
      </w:tr>
    </w:tbl>
    <w:p w14:paraId="31492721" w14:textId="77777777" w:rsidR="00C262D9" w:rsidRDefault="00100D1F">
      <w:pPr>
        <w:pStyle w:val="af3"/>
        <w:rPr>
          <w:i/>
          <w:iCs/>
          <w:szCs w:val="16"/>
        </w:rPr>
      </w:pPr>
      <w:r>
        <w:rPr>
          <w:b/>
        </w:rPr>
        <w:br/>
        <w:t>[Description]</w:t>
      </w:r>
      <w:r>
        <w:t>:</w:t>
      </w:r>
    </w:p>
    <w:p w14:paraId="5E6ED914" w14:textId="77777777" w:rsidR="00C262D9" w:rsidRDefault="00100D1F">
      <w:pPr>
        <w:pStyle w:val="af3"/>
        <w:rPr>
          <w:rFonts w:eastAsia="SimSun"/>
          <w:lang w:val="en-US"/>
        </w:rPr>
      </w:pPr>
      <w:r>
        <w:rPr>
          <w:rFonts w:eastAsia="SimSun"/>
          <w:lang w:val="en-US"/>
        </w:rPr>
        <w:tab/>
        <w:t>The pre-fix of ‘</w:t>
      </w:r>
      <w:r>
        <w:t>mh-indicationType-r19’ should be removed to align with legacy IE names. Otherwise, the procedure text shall differentiate the two IEs.</w:t>
      </w:r>
    </w:p>
    <w:p w14:paraId="67FF9915" w14:textId="1B4F1216" w:rsidR="00C354AB" w:rsidRDefault="00100D1F">
      <w:pPr>
        <w:pStyle w:val="af3"/>
      </w:pPr>
      <w:r>
        <w:rPr>
          <w:b/>
        </w:rPr>
        <w:t>[Proposed Change]</w:t>
      </w:r>
      <w:r>
        <w:t xml:space="preserve">: </w:t>
      </w:r>
    </w:p>
    <w:p w14:paraId="3028A6BC" w14:textId="77777777" w:rsidR="00C262D9" w:rsidRDefault="00C262D9">
      <w:pPr>
        <w:pStyle w:val="af3"/>
        <w:ind w:left="840" w:firstLine="280"/>
        <w:rPr>
          <w:rFonts w:eastAsia="SimSun"/>
          <w:lang w:val="en-US"/>
        </w:rPr>
      </w:pPr>
    </w:p>
    <w:p w14:paraId="22914D3F" w14:textId="77777777" w:rsidR="00C262D9" w:rsidRDefault="00100D1F">
      <w:pPr>
        <w:pStyle w:val="2"/>
      </w:pPr>
      <w:bookmarkStart w:id="204" w:name="_Toc193463739"/>
      <w:bookmarkStart w:id="205" w:name="_Toc193452465"/>
      <w:bookmarkStart w:id="206" w:name="_Toc60777562"/>
      <w:bookmarkStart w:id="207" w:name="_Toc201296026"/>
      <w:bookmarkStart w:id="208" w:name="_Toc193446660"/>
      <w:r>
        <w:t>6.6</w:t>
      </w:r>
      <w:r>
        <w:tab/>
        <w:t>PC5 RRC messages</w:t>
      </w:r>
      <w:bookmarkEnd w:id="204"/>
      <w:bookmarkEnd w:id="205"/>
      <w:bookmarkEnd w:id="206"/>
      <w:bookmarkEnd w:id="207"/>
      <w:bookmarkEnd w:id="208"/>
    </w:p>
    <w:p w14:paraId="3B4D2049" w14:textId="77777777" w:rsidR="00C262D9" w:rsidRDefault="00100D1F">
      <w:r>
        <w:t>=================================NEXT CHANGE=======================================</w:t>
      </w:r>
    </w:p>
    <w:p w14:paraId="18DC656A" w14:textId="77777777" w:rsidR="00C262D9" w:rsidRDefault="00100D1F">
      <w:pPr>
        <w:keepNext/>
        <w:keepLines/>
        <w:spacing w:before="120"/>
        <w:ind w:left="1134" w:hanging="1134"/>
        <w:outlineLvl w:val="2"/>
        <w:rPr>
          <w:rFonts w:ascii="Arial" w:hAnsi="Arial"/>
          <w:sz w:val="28"/>
        </w:rPr>
      </w:pPr>
      <w:bookmarkStart w:id="209" w:name="_Toc201296031"/>
      <w:bookmarkStart w:id="210" w:name="_Toc193463744"/>
      <w:r>
        <w:rPr>
          <w:rFonts w:ascii="Arial" w:hAnsi="Arial"/>
          <w:sz w:val="28"/>
        </w:rPr>
        <w:t>6.6.2</w:t>
      </w:r>
      <w:r>
        <w:rPr>
          <w:rFonts w:ascii="Arial" w:hAnsi="Arial"/>
          <w:sz w:val="28"/>
        </w:rPr>
        <w:tab/>
        <w:t>Message definitions</w:t>
      </w:r>
      <w:bookmarkEnd w:id="209"/>
      <w:bookmarkEnd w:id="210"/>
    </w:p>
    <w:p w14:paraId="5A2B65A1" w14:textId="77777777" w:rsidR="00C262D9" w:rsidRDefault="00100D1F">
      <w:pPr>
        <w:pStyle w:val="40"/>
      </w:pPr>
      <w:bookmarkStart w:id="211" w:name="_Toc201296034"/>
      <w:bookmarkStart w:id="212" w:name="_Toc193446667"/>
      <w:bookmarkStart w:id="213" w:name="_Toc193452472"/>
      <w:bookmarkStart w:id="214" w:name="_Toc193463747"/>
      <w:bookmarkStart w:id="215" w:name="MCCQCTEMPBM_00000743"/>
      <w:r>
        <w:t>–</w:t>
      </w:r>
      <w:r>
        <w:tab/>
      </w:r>
      <w:r>
        <w:rPr>
          <w:i/>
          <w:iCs/>
        </w:rPr>
        <w:t>NotificationMessageSidelink</w:t>
      </w:r>
      <w:bookmarkEnd w:id="211"/>
      <w:bookmarkEnd w:id="212"/>
      <w:bookmarkEnd w:id="213"/>
      <w:bookmarkEnd w:id="214"/>
    </w:p>
    <w:bookmarkEnd w:id="215"/>
    <w:p w14:paraId="4DE6AE53" w14:textId="77777777" w:rsidR="00C262D9" w:rsidRDefault="00100D1F">
      <w:r>
        <w:t xml:space="preserve">The </w:t>
      </w:r>
      <w:r>
        <w:rPr>
          <w:i/>
        </w:rPr>
        <w:t>NotificationMessageSidelink</w:t>
      </w:r>
      <w:r>
        <w:t xml:space="preserve"> message is used to send notification message from U2N Relay UE to the connected U2N Remote UE or from U2U Relay UE to the connected U2U Remote UE.</w:t>
      </w:r>
    </w:p>
    <w:p w14:paraId="25BA8204" w14:textId="77777777" w:rsidR="00C262D9" w:rsidRDefault="00100D1F">
      <w:pPr>
        <w:pStyle w:val="B1"/>
      </w:pPr>
      <w:r>
        <w:t xml:space="preserve">Signalling radio bearer: </w:t>
      </w:r>
      <w:r>
        <w:rPr>
          <w:rFonts w:eastAsia="DengXian"/>
        </w:rPr>
        <w:t>SL-SRB3</w:t>
      </w:r>
    </w:p>
    <w:p w14:paraId="7F1AA173" w14:textId="77777777" w:rsidR="00C262D9" w:rsidRDefault="00100D1F">
      <w:pPr>
        <w:pStyle w:val="B1"/>
      </w:pPr>
      <w:r>
        <w:t>RLC-SAP: AM</w:t>
      </w:r>
    </w:p>
    <w:p w14:paraId="3BB0BC5A" w14:textId="77777777" w:rsidR="00C262D9" w:rsidRDefault="00100D1F">
      <w:pPr>
        <w:pStyle w:val="B1"/>
      </w:pPr>
      <w:r>
        <w:t>Logical channel: SCCH</w:t>
      </w:r>
    </w:p>
    <w:p w14:paraId="0636A10A" w14:textId="77777777" w:rsidR="00C262D9" w:rsidRDefault="00100D1F">
      <w:pPr>
        <w:pStyle w:val="B1"/>
      </w:pPr>
      <w:r>
        <w:lastRenderedPageBreak/>
        <w:t>Direction: U2N Relay UE to U2N Remote UE or U2N Parent UE to U2N Child UE or U2U Relay UE to U2U Remote UE</w:t>
      </w:r>
    </w:p>
    <w:p w14:paraId="78CCB606" w14:textId="77777777" w:rsidR="00C262D9" w:rsidRDefault="00100D1F">
      <w:pPr>
        <w:pStyle w:val="TH"/>
      </w:pPr>
      <w:r>
        <w:rPr>
          <w:i/>
          <w:iCs/>
        </w:rPr>
        <w:t>NotificationMessageSidelink</w:t>
      </w:r>
      <w:r>
        <w:t xml:space="preserve"> message</w:t>
      </w:r>
    </w:p>
    <w:p w14:paraId="607009A0" w14:textId="77777777" w:rsidR="00C262D9" w:rsidRDefault="00100D1F">
      <w:pPr>
        <w:pStyle w:val="PL"/>
        <w:rPr>
          <w:color w:val="808080"/>
        </w:rPr>
      </w:pPr>
      <w:r>
        <w:rPr>
          <w:color w:val="808080"/>
        </w:rPr>
        <w:t>-- ASN1START</w:t>
      </w:r>
    </w:p>
    <w:p w14:paraId="452E2C4C" w14:textId="77777777" w:rsidR="00C262D9" w:rsidRDefault="00100D1F">
      <w:pPr>
        <w:pStyle w:val="PL"/>
        <w:rPr>
          <w:color w:val="808080"/>
        </w:rPr>
      </w:pPr>
      <w:r>
        <w:rPr>
          <w:color w:val="808080"/>
        </w:rPr>
        <w:t>-- TAG-NOTIFICATIONMESSAGESIDELINK-START</w:t>
      </w:r>
    </w:p>
    <w:p w14:paraId="17662C0A" w14:textId="77777777" w:rsidR="00C262D9" w:rsidRDefault="00C262D9">
      <w:pPr>
        <w:pStyle w:val="PL"/>
      </w:pPr>
    </w:p>
    <w:p w14:paraId="45B43999" w14:textId="77777777" w:rsidR="00C262D9" w:rsidRDefault="00100D1F">
      <w:pPr>
        <w:pStyle w:val="PL"/>
      </w:pPr>
      <w:r>
        <w:t>NotificationMessageSidelink-r</w:t>
      </w:r>
      <w:proofErr w:type="gramStart"/>
      <w:r>
        <w:t>17 ::=</w:t>
      </w:r>
      <w:proofErr w:type="gramEnd"/>
      <w:r>
        <w:t xml:space="preserve">       </w:t>
      </w:r>
      <w:r>
        <w:rPr>
          <w:color w:val="993366"/>
        </w:rPr>
        <w:t>SEQUENCE</w:t>
      </w:r>
      <w:r>
        <w:t xml:space="preserve"> {</w:t>
      </w:r>
    </w:p>
    <w:p w14:paraId="2E1284BD" w14:textId="77777777" w:rsidR="00C262D9" w:rsidRDefault="00100D1F">
      <w:pPr>
        <w:pStyle w:val="PL"/>
      </w:pPr>
      <w:r>
        <w:t xml:space="preserve">    </w:t>
      </w:r>
      <w:proofErr w:type="spellStart"/>
      <w:r>
        <w:t>criticalExtensions</w:t>
      </w:r>
      <w:proofErr w:type="spellEnd"/>
      <w:r>
        <w:t xml:space="preserve">                        </w:t>
      </w:r>
      <w:r>
        <w:rPr>
          <w:color w:val="993366"/>
        </w:rPr>
        <w:t>CHOICE</w:t>
      </w:r>
      <w:r>
        <w:t xml:space="preserve"> {</w:t>
      </w:r>
    </w:p>
    <w:p w14:paraId="177B1E8E" w14:textId="77777777" w:rsidR="00C262D9" w:rsidRDefault="00100D1F">
      <w:pPr>
        <w:pStyle w:val="PL"/>
      </w:pPr>
      <w:r>
        <w:t xml:space="preserve">        notificationMessageSidelink-r17           NotificationMessageSidelink-r17-IEs,</w:t>
      </w:r>
    </w:p>
    <w:p w14:paraId="694FE388" w14:textId="77777777" w:rsidR="00C262D9" w:rsidRDefault="00100D1F">
      <w:pPr>
        <w:pStyle w:val="PL"/>
      </w:pPr>
      <w:r>
        <w:t xml:space="preserve">        </w:t>
      </w:r>
      <w:proofErr w:type="spellStart"/>
      <w:r>
        <w:t>criticalExtensionsFuture</w:t>
      </w:r>
      <w:proofErr w:type="spellEnd"/>
      <w:r>
        <w:t xml:space="preserve">                  </w:t>
      </w:r>
      <w:r>
        <w:rPr>
          <w:color w:val="993366"/>
        </w:rPr>
        <w:t>SEQUENCE</w:t>
      </w:r>
      <w:r>
        <w:t xml:space="preserve"> {}</w:t>
      </w:r>
    </w:p>
    <w:p w14:paraId="38D8D038" w14:textId="77777777" w:rsidR="00C262D9" w:rsidRDefault="00100D1F">
      <w:pPr>
        <w:pStyle w:val="PL"/>
      </w:pPr>
      <w:r>
        <w:t xml:space="preserve">    }</w:t>
      </w:r>
    </w:p>
    <w:p w14:paraId="70B8B8D3" w14:textId="77777777" w:rsidR="00C262D9" w:rsidRDefault="00100D1F">
      <w:pPr>
        <w:pStyle w:val="PL"/>
      </w:pPr>
      <w:r>
        <w:t>}</w:t>
      </w:r>
    </w:p>
    <w:p w14:paraId="7997779A" w14:textId="77777777" w:rsidR="00C262D9" w:rsidRDefault="00C262D9">
      <w:pPr>
        <w:pStyle w:val="PL"/>
      </w:pPr>
    </w:p>
    <w:p w14:paraId="42D44003" w14:textId="77777777" w:rsidR="00C262D9" w:rsidRDefault="00100D1F">
      <w:pPr>
        <w:pStyle w:val="PL"/>
      </w:pPr>
      <w:r>
        <w:t>NotificationMessageSidelink-r17-</w:t>
      </w:r>
      <w:proofErr w:type="gramStart"/>
      <w:r>
        <w:t>IEs ::=</w:t>
      </w:r>
      <w:proofErr w:type="gramEnd"/>
      <w:r>
        <w:t xml:space="preserve">   </w:t>
      </w:r>
      <w:r>
        <w:rPr>
          <w:color w:val="993366"/>
        </w:rPr>
        <w:t>SEQUENCE</w:t>
      </w:r>
      <w:r>
        <w:t xml:space="preserve"> {</w:t>
      </w:r>
    </w:p>
    <w:p w14:paraId="63A890AC" w14:textId="77777777" w:rsidR="00C262D9" w:rsidRDefault="00100D1F">
      <w:pPr>
        <w:pStyle w:val="PL"/>
      </w:pPr>
      <w:r>
        <w:t xml:space="preserve">    indicationType-r17                        </w:t>
      </w:r>
      <w:r>
        <w:rPr>
          <w:color w:val="993366"/>
        </w:rPr>
        <w:t>ENUMERATED</w:t>
      </w:r>
      <w:r>
        <w:t xml:space="preserve"> {</w:t>
      </w:r>
    </w:p>
    <w:p w14:paraId="54C311AA" w14:textId="77777777" w:rsidR="00C262D9" w:rsidRDefault="00100D1F">
      <w:pPr>
        <w:pStyle w:val="PL"/>
      </w:pPr>
      <w:r>
        <w:t xml:space="preserve">                                                  </w:t>
      </w:r>
      <w:proofErr w:type="spellStart"/>
      <w:r>
        <w:t>relayUE</w:t>
      </w:r>
      <w:proofErr w:type="spellEnd"/>
      <w:r>
        <w:t xml:space="preserve">-Uu-RLF, relayUE-HO, </w:t>
      </w:r>
      <w:proofErr w:type="spellStart"/>
      <w:r>
        <w:t>relayUE-CellReselection</w:t>
      </w:r>
      <w:proofErr w:type="spellEnd"/>
      <w:r>
        <w:t>,</w:t>
      </w:r>
    </w:p>
    <w:p w14:paraId="5A899846" w14:textId="77777777" w:rsidR="00C262D9" w:rsidRDefault="00100D1F">
      <w:pPr>
        <w:pStyle w:val="PL"/>
      </w:pPr>
      <w:r>
        <w:t xml:space="preserve">                                                  </w:t>
      </w:r>
      <w:proofErr w:type="spellStart"/>
      <w:r>
        <w:t>relayUE</w:t>
      </w:r>
      <w:proofErr w:type="spellEnd"/>
      <w:r>
        <w:t>-Uu-RRC-Failure</w:t>
      </w:r>
    </w:p>
    <w:p w14:paraId="6BA39662" w14:textId="77777777" w:rsidR="00C262D9" w:rsidRDefault="00100D1F">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r>
        <w:rPr>
          <w:color w:val="808080"/>
        </w:rPr>
        <w:t>--</w:t>
      </w:r>
      <w:proofErr w:type="gramEnd"/>
      <w:r>
        <w:rPr>
          <w:color w:val="808080"/>
        </w:rPr>
        <w:t xml:space="preserve"> Need N</w:t>
      </w:r>
    </w:p>
    <w:p w14:paraId="7DCD2F73" w14:textId="77777777" w:rsidR="00C262D9" w:rsidRDefault="00100D1F">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43A246BD" w14:textId="77777777" w:rsidR="00C262D9" w:rsidRDefault="00100D1F">
      <w:pPr>
        <w:pStyle w:val="PL"/>
      </w:pPr>
      <w:r>
        <w:t xml:space="preserve">    </w:t>
      </w:r>
      <w:proofErr w:type="spellStart"/>
      <w:r>
        <w:t>nonCriticalExtension</w:t>
      </w:r>
      <w:proofErr w:type="spellEnd"/>
      <w:r>
        <w:t xml:space="preserve">                      NotificationMessageSidelink-v1800-IEs </w:t>
      </w:r>
      <w:r>
        <w:rPr>
          <w:color w:val="993366"/>
        </w:rPr>
        <w:t>OPTIONAL</w:t>
      </w:r>
    </w:p>
    <w:p w14:paraId="43809328" w14:textId="77777777" w:rsidR="00C262D9" w:rsidRDefault="00100D1F">
      <w:pPr>
        <w:pStyle w:val="PL"/>
      </w:pPr>
      <w:r>
        <w:t>}</w:t>
      </w:r>
    </w:p>
    <w:p w14:paraId="369A3ED9" w14:textId="77777777" w:rsidR="00C262D9" w:rsidRDefault="00C262D9">
      <w:pPr>
        <w:pStyle w:val="PL"/>
      </w:pPr>
    </w:p>
    <w:p w14:paraId="5669D216" w14:textId="77777777" w:rsidR="00C262D9" w:rsidRDefault="00100D1F">
      <w:pPr>
        <w:pStyle w:val="PL"/>
      </w:pPr>
      <w:r>
        <w:t>NotificationMessageSidelink-v1800-</w:t>
      </w:r>
      <w:proofErr w:type="gramStart"/>
      <w:r>
        <w:t>IEs ::=</w:t>
      </w:r>
      <w:proofErr w:type="gramEnd"/>
      <w:r>
        <w:t xml:space="preserve"> </w:t>
      </w:r>
      <w:r>
        <w:rPr>
          <w:color w:val="993366"/>
        </w:rPr>
        <w:t>SEQUENCE</w:t>
      </w:r>
      <w:r>
        <w:t xml:space="preserve"> {</w:t>
      </w:r>
    </w:p>
    <w:p w14:paraId="34AD8C3B" w14:textId="77777777" w:rsidR="00C262D9" w:rsidRDefault="00100D1F">
      <w:pPr>
        <w:pStyle w:val="PL"/>
        <w:rPr>
          <w:color w:val="808080"/>
        </w:rPr>
      </w:pPr>
      <w:r>
        <w:t xml:space="preserve">    sl-IndicationType-r18                     </w:t>
      </w:r>
      <w:r>
        <w:rPr>
          <w:color w:val="993366"/>
        </w:rPr>
        <w:t>ENUMERATED</w:t>
      </w:r>
      <w:r>
        <w:t xml:space="preserve"> {relayUE-PC5-RLF, spare1</w:t>
      </w:r>
      <w:proofErr w:type="gramStart"/>
      <w:r>
        <w:t xml:space="preserve">}  </w:t>
      </w:r>
      <w:r>
        <w:rPr>
          <w:color w:val="993366"/>
        </w:rPr>
        <w:t>OPTIONAL</w:t>
      </w:r>
      <w:r>
        <w:t xml:space="preserve">,  </w:t>
      </w:r>
      <w:r>
        <w:rPr>
          <w:color w:val="808080"/>
        </w:rPr>
        <w:t>--</w:t>
      </w:r>
      <w:proofErr w:type="gramEnd"/>
      <w:r>
        <w:rPr>
          <w:color w:val="808080"/>
        </w:rPr>
        <w:t xml:space="preserve"> Need N</w:t>
      </w:r>
    </w:p>
    <w:p w14:paraId="00E97F0A" w14:textId="77777777" w:rsidR="00C262D9" w:rsidRDefault="00100D1F">
      <w:pPr>
        <w:pStyle w:val="PL"/>
        <w:rPr>
          <w:color w:val="808080"/>
        </w:rPr>
      </w:pPr>
      <w:r>
        <w:t xml:space="preserve">    sl-DestinationIdentityRemoteUE-r18        SL-DestinationIdentity-r16            </w:t>
      </w:r>
      <w:proofErr w:type="gramStart"/>
      <w:r>
        <w:rPr>
          <w:color w:val="993366"/>
        </w:rPr>
        <w:t>OPTIONAL</w:t>
      </w:r>
      <w:r>
        <w:t xml:space="preserve">,  </w:t>
      </w:r>
      <w:r>
        <w:rPr>
          <w:color w:val="808080"/>
        </w:rPr>
        <w:t>--</w:t>
      </w:r>
      <w:proofErr w:type="gramEnd"/>
      <w:r>
        <w:rPr>
          <w:color w:val="808080"/>
        </w:rPr>
        <w:t xml:space="preserve"> Need N</w:t>
      </w:r>
    </w:p>
    <w:p w14:paraId="18BB60AD" w14:textId="77777777" w:rsidR="00C262D9" w:rsidRDefault="00100D1F">
      <w:pPr>
        <w:pStyle w:val="PL"/>
      </w:pPr>
      <w:r>
        <w:lastRenderedPageBreak/>
        <w:t xml:space="preserve">    </w:t>
      </w:r>
      <w:proofErr w:type="spellStart"/>
      <w:r>
        <w:t>nonCriticalExtension</w:t>
      </w:r>
      <w:proofErr w:type="spellEnd"/>
      <w:r>
        <w:t xml:space="preserve">                      NotificationMessageSidelink-v19xy-IEs </w:t>
      </w:r>
      <w:r>
        <w:rPr>
          <w:color w:val="993366"/>
        </w:rPr>
        <w:t>OPTIONAL</w:t>
      </w:r>
    </w:p>
    <w:p w14:paraId="67788F9C" w14:textId="77777777" w:rsidR="00C262D9" w:rsidRDefault="00100D1F">
      <w:pPr>
        <w:pStyle w:val="PL"/>
      </w:pPr>
      <w:r>
        <w:t>}</w:t>
      </w:r>
    </w:p>
    <w:p w14:paraId="172A32F2" w14:textId="77777777" w:rsidR="00C262D9" w:rsidRDefault="00C262D9">
      <w:pPr>
        <w:pStyle w:val="PL"/>
      </w:pPr>
    </w:p>
    <w:p w14:paraId="48F132D9" w14:textId="77777777" w:rsidR="00C262D9" w:rsidRDefault="00100D1F">
      <w:pPr>
        <w:pStyle w:val="PL"/>
      </w:pPr>
      <w:r>
        <w:t>NotificationMessageSidelink-v19xy-</w:t>
      </w:r>
      <w:proofErr w:type="gramStart"/>
      <w:r>
        <w:t>IEs ::=</w:t>
      </w:r>
      <w:proofErr w:type="gramEnd"/>
      <w:r>
        <w:t xml:space="preserve"> </w:t>
      </w:r>
      <w:r>
        <w:rPr>
          <w:color w:val="993366"/>
        </w:rPr>
        <w:t>SEQUENCE</w:t>
      </w:r>
      <w:r>
        <w:t xml:space="preserve"> {</w:t>
      </w:r>
    </w:p>
    <w:p w14:paraId="68388CDD" w14:textId="77777777" w:rsidR="00C262D9" w:rsidRDefault="00100D1F">
      <w:pPr>
        <w:pStyle w:val="PL"/>
      </w:pPr>
      <w:r>
        <w:t xml:space="preserve">    </w:t>
      </w:r>
      <w:del w:id="216" w:author="Xiaomi（Xing Yang)" w:date="2025-09-18T18:09:00Z">
        <w:r>
          <w:delText>mh-</w:delText>
        </w:r>
      </w:del>
      <w:r>
        <w:t xml:space="preserve">indicationType-r19                     </w:t>
      </w:r>
      <w:r>
        <w:rPr>
          <w:color w:val="993366"/>
        </w:rPr>
        <w:t>ENUMERATED</w:t>
      </w:r>
      <w:r>
        <w:t xml:space="preserve"> {</w:t>
      </w:r>
    </w:p>
    <w:p w14:paraId="5C80F8EA" w14:textId="77777777" w:rsidR="00C262D9" w:rsidRDefault="00100D1F">
      <w:pPr>
        <w:pStyle w:val="PL"/>
      </w:pPr>
      <w:r>
        <w:t xml:space="preserve">                                                  </w:t>
      </w:r>
      <w:proofErr w:type="spellStart"/>
      <w:r>
        <w:t>relayUE-RelayReselection</w:t>
      </w:r>
      <w:proofErr w:type="spellEnd"/>
      <w:r>
        <w:t>,</w:t>
      </w:r>
    </w:p>
    <w:p w14:paraId="5ADA01CC" w14:textId="77777777" w:rsidR="00C262D9" w:rsidRDefault="00100D1F">
      <w:pPr>
        <w:pStyle w:val="PL"/>
      </w:pPr>
      <w:r>
        <w:tab/>
      </w:r>
      <w:r>
        <w:tab/>
      </w:r>
      <w:r>
        <w:tab/>
      </w:r>
      <w:r>
        <w:tab/>
      </w:r>
      <w:r>
        <w:tab/>
      </w:r>
      <w:r>
        <w:tab/>
      </w:r>
      <w:r>
        <w:tab/>
      </w:r>
      <w:r>
        <w:tab/>
      </w:r>
      <w:r>
        <w:tab/>
      </w:r>
      <w:r>
        <w:tab/>
      </w:r>
      <w:r>
        <w:tab/>
      </w:r>
      <w:r>
        <w:tab/>
        <w:t xml:space="preserve">  </w:t>
      </w:r>
      <w:proofErr w:type="spellStart"/>
      <w:r>
        <w:t>relayUE-CellSelection</w:t>
      </w:r>
      <w:proofErr w:type="spellEnd"/>
    </w:p>
    <w:p w14:paraId="7883D250" w14:textId="77777777" w:rsidR="00C262D9" w:rsidRDefault="00100D1F">
      <w:pPr>
        <w:pStyle w:val="PL"/>
        <w:rPr>
          <w:color w:val="808080"/>
        </w:rPr>
      </w:pPr>
      <w:r>
        <w:tab/>
      </w:r>
      <w:r>
        <w:tab/>
      </w:r>
      <w:r>
        <w:tab/>
      </w:r>
      <w:r>
        <w:tab/>
      </w:r>
      <w:r>
        <w:tab/>
      </w:r>
      <w:r>
        <w:tab/>
      </w:r>
      <w:r>
        <w:tab/>
      </w:r>
      <w:r>
        <w:tab/>
      </w:r>
      <w:r>
        <w:tab/>
      </w:r>
      <w:r>
        <w:tab/>
      </w:r>
      <w:r>
        <w:tab/>
      </w:r>
      <w:r>
        <w:tab/>
        <w:t xml:space="preserve">  </w:t>
      </w:r>
      <w:proofErr w:type="gramStart"/>
      <w:r>
        <w:t xml:space="preserve">}  </w:t>
      </w:r>
      <w:r>
        <w:tab/>
      </w:r>
      <w:proofErr w:type="gramEnd"/>
      <w:r>
        <w:tab/>
      </w:r>
      <w:r>
        <w:tab/>
      </w:r>
      <w:r>
        <w:tab/>
      </w:r>
      <w:r>
        <w:tab/>
      </w:r>
      <w:r>
        <w:tab/>
      </w:r>
      <w:r>
        <w:tab/>
      </w:r>
      <w:r>
        <w:tab/>
      </w:r>
      <w:proofErr w:type="gramStart"/>
      <w:r>
        <w:rPr>
          <w:color w:val="993366"/>
        </w:rPr>
        <w:t>OPTIONAL</w:t>
      </w:r>
      <w:r>
        <w:t xml:space="preserve">,  </w:t>
      </w:r>
      <w:r>
        <w:rPr>
          <w:color w:val="808080"/>
        </w:rPr>
        <w:t>--</w:t>
      </w:r>
      <w:proofErr w:type="gramEnd"/>
      <w:r>
        <w:rPr>
          <w:color w:val="808080"/>
        </w:rPr>
        <w:t xml:space="preserve"> Need N</w:t>
      </w:r>
    </w:p>
    <w:p w14:paraId="742833C8" w14:textId="77777777" w:rsidR="00C262D9" w:rsidRDefault="00100D1F">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45576F13" w14:textId="77777777" w:rsidR="00C262D9" w:rsidRDefault="00100D1F">
      <w:pPr>
        <w:pStyle w:val="PL"/>
      </w:pPr>
      <w:r>
        <w:t>}</w:t>
      </w:r>
    </w:p>
    <w:p w14:paraId="464D09A3" w14:textId="77777777" w:rsidR="00C262D9" w:rsidRDefault="00C262D9">
      <w:pPr>
        <w:pStyle w:val="PL"/>
      </w:pPr>
    </w:p>
    <w:p w14:paraId="147794F9" w14:textId="77777777" w:rsidR="00C262D9" w:rsidRDefault="00100D1F">
      <w:pPr>
        <w:pStyle w:val="PL"/>
        <w:rPr>
          <w:color w:val="808080"/>
        </w:rPr>
      </w:pPr>
      <w:r>
        <w:rPr>
          <w:color w:val="808080"/>
        </w:rPr>
        <w:t>-- TAG-NOTIFICATIONMESSAGESIDELINK -STOP</w:t>
      </w:r>
    </w:p>
    <w:p w14:paraId="4A9AD75E" w14:textId="77777777" w:rsidR="00C262D9" w:rsidRDefault="00100D1F">
      <w:pPr>
        <w:pStyle w:val="PL"/>
        <w:rPr>
          <w:color w:val="808080"/>
        </w:rPr>
      </w:pPr>
      <w:r>
        <w:rPr>
          <w:color w:val="808080"/>
        </w:rPr>
        <w:t>-- ASN1STOP</w:t>
      </w:r>
    </w:p>
    <w:p w14:paraId="314512DB" w14:textId="77777777" w:rsidR="00C262D9" w:rsidRDefault="00C262D9">
      <w:pPr>
        <w:pStyle w:val="af3"/>
        <w:ind w:left="840" w:firstLine="280"/>
        <w:rPr>
          <w:rFonts w:eastAsia="SimSun"/>
          <w:lang w:val="en-US"/>
        </w:rPr>
      </w:pPr>
    </w:p>
    <w:p w14:paraId="41F13001" w14:textId="77777777" w:rsidR="00C262D9" w:rsidRDefault="00100D1F">
      <w:r>
        <w:rPr>
          <w:b/>
        </w:rPr>
        <w:t>[Comments]</w:t>
      </w:r>
      <w:r>
        <w:t>:</w:t>
      </w:r>
    </w:p>
    <w:p w14:paraId="7C81A57B" w14:textId="2B2B89F1" w:rsidR="00C354AB" w:rsidRDefault="00C354AB" w:rsidP="00C354AB">
      <w:pPr>
        <w:rPr>
          <w:rFonts w:eastAsia="DengXian"/>
        </w:rPr>
      </w:pPr>
      <w:r w:rsidRPr="00864464">
        <w:rPr>
          <w:rFonts w:eastAsia="DengXian"/>
        </w:rPr>
        <w:t xml:space="preserve">[Rapporteur]: </w:t>
      </w:r>
      <w:r>
        <w:rPr>
          <w:rFonts w:eastAsia="DengXian"/>
        </w:rPr>
        <w:t xml:space="preserve">In </w:t>
      </w:r>
      <w:r w:rsidRPr="00864464">
        <w:rPr>
          <w:rFonts w:eastAsia="DengXian"/>
        </w:rPr>
        <w:t>Rapporteur</w:t>
      </w:r>
      <w:r>
        <w:rPr>
          <w:rFonts w:eastAsia="DengXian"/>
        </w:rPr>
        <w:t xml:space="preserve"> understanding we will need a different name for the new cause value as it is used together with the legacy </w:t>
      </w:r>
      <w:r>
        <w:t xml:space="preserve">indicationType-r17                        </w:t>
      </w:r>
      <w:r>
        <w:rPr>
          <w:rFonts w:eastAsia="DengXian"/>
        </w:rPr>
        <w:t xml:space="preserve"> hence r</w:t>
      </w:r>
      <w:r w:rsidRPr="00864464">
        <w:rPr>
          <w:rFonts w:eastAsia="DengXian"/>
        </w:rPr>
        <w:t xml:space="preserve">apporteur recommends " </w:t>
      </w:r>
      <w:proofErr w:type="spellStart"/>
      <w:r w:rsidRPr="00864464">
        <w:rPr>
          <w:rFonts w:eastAsia="DengXian"/>
        </w:rPr>
        <w:t>PropReject</w:t>
      </w:r>
      <w:proofErr w:type="spellEnd"/>
      <w:r w:rsidRPr="00864464">
        <w:rPr>
          <w:rFonts w:eastAsia="DengXian"/>
        </w:rPr>
        <w:t xml:space="preserve"> " status for this RIL.</w:t>
      </w:r>
    </w:p>
    <w:p w14:paraId="5CCB6509" w14:textId="77777777" w:rsidR="00C262D9" w:rsidRDefault="00C262D9">
      <w:pPr>
        <w:rPr>
          <w:rFonts w:eastAsia="DengXian"/>
        </w:rPr>
      </w:pPr>
    </w:p>
    <w:p w14:paraId="01EFFFD6" w14:textId="77777777" w:rsidR="00C262D9" w:rsidRDefault="00100D1F">
      <w:pPr>
        <w:pStyle w:val="1"/>
      </w:pPr>
      <w:r>
        <w:t>K001</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6C77DBE0" w14:textId="77777777">
        <w:tc>
          <w:tcPr>
            <w:tcW w:w="967" w:type="dxa"/>
          </w:tcPr>
          <w:p w14:paraId="6F3667FE" w14:textId="77777777" w:rsidR="00C262D9" w:rsidRDefault="00100D1F">
            <w:r>
              <w:t>RIL Id</w:t>
            </w:r>
          </w:p>
        </w:tc>
        <w:tc>
          <w:tcPr>
            <w:tcW w:w="948" w:type="dxa"/>
          </w:tcPr>
          <w:p w14:paraId="15405E69" w14:textId="77777777" w:rsidR="00C262D9" w:rsidRDefault="00100D1F">
            <w:r>
              <w:t>WI</w:t>
            </w:r>
          </w:p>
        </w:tc>
        <w:tc>
          <w:tcPr>
            <w:tcW w:w="1068" w:type="dxa"/>
          </w:tcPr>
          <w:p w14:paraId="6172922C" w14:textId="77777777" w:rsidR="00C262D9" w:rsidRDefault="00100D1F">
            <w:r>
              <w:t>Class</w:t>
            </w:r>
          </w:p>
        </w:tc>
        <w:tc>
          <w:tcPr>
            <w:tcW w:w="2797" w:type="dxa"/>
          </w:tcPr>
          <w:p w14:paraId="035E8C63" w14:textId="77777777" w:rsidR="00C262D9" w:rsidRDefault="00100D1F">
            <w:r>
              <w:t>Title</w:t>
            </w:r>
          </w:p>
        </w:tc>
        <w:tc>
          <w:tcPr>
            <w:tcW w:w="1161" w:type="dxa"/>
          </w:tcPr>
          <w:p w14:paraId="5D3C62BE" w14:textId="77777777" w:rsidR="00C262D9" w:rsidRDefault="00100D1F">
            <w:proofErr w:type="spellStart"/>
            <w:r>
              <w:t>Tdoc</w:t>
            </w:r>
            <w:proofErr w:type="spellEnd"/>
          </w:p>
        </w:tc>
        <w:tc>
          <w:tcPr>
            <w:tcW w:w="1559" w:type="dxa"/>
          </w:tcPr>
          <w:p w14:paraId="70A4F660" w14:textId="77777777" w:rsidR="00C262D9" w:rsidRDefault="00100D1F">
            <w:r>
              <w:t>Delegate</w:t>
            </w:r>
          </w:p>
        </w:tc>
        <w:tc>
          <w:tcPr>
            <w:tcW w:w="993" w:type="dxa"/>
          </w:tcPr>
          <w:p w14:paraId="038CBB89" w14:textId="77777777" w:rsidR="00C262D9" w:rsidRDefault="00100D1F">
            <w:r>
              <w:t>Misc</w:t>
            </w:r>
          </w:p>
        </w:tc>
        <w:tc>
          <w:tcPr>
            <w:tcW w:w="850" w:type="dxa"/>
          </w:tcPr>
          <w:p w14:paraId="49033795" w14:textId="77777777" w:rsidR="00C262D9" w:rsidRDefault="00100D1F">
            <w:r>
              <w:t>File version</w:t>
            </w:r>
          </w:p>
        </w:tc>
        <w:tc>
          <w:tcPr>
            <w:tcW w:w="814" w:type="dxa"/>
          </w:tcPr>
          <w:p w14:paraId="1B782D8B" w14:textId="77777777" w:rsidR="00C262D9" w:rsidRDefault="00100D1F">
            <w:r>
              <w:t>Status</w:t>
            </w:r>
          </w:p>
        </w:tc>
      </w:tr>
      <w:tr w:rsidR="00C262D9" w14:paraId="01B44232" w14:textId="77777777">
        <w:tc>
          <w:tcPr>
            <w:tcW w:w="967" w:type="dxa"/>
          </w:tcPr>
          <w:p w14:paraId="4D3B0AEC" w14:textId="77777777" w:rsidR="00C262D9" w:rsidRDefault="00100D1F">
            <w:r>
              <w:lastRenderedPageBreak/>
              <w:t>K001</w:t>
            </w:r>
          </w:p>
        </w:tc>
        <w:tc>
          <w:tcPr>
            <w:tcW w:w="948" w:type="dxa"/>
          </w:tcPr>
          <w:p w14:paraId="6D1EE4F6"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5429A6A" w14:textId="77777777" w:rsidR="00C262D9" w:rsidRDefault="00100D1F">
            <w:pPr>
              <w:rPr>
                <w:rFonts w:eastAsia="PMingLiU"/>
                <w:lang w:eastAsia="zh-TW"/>
              </w:rPr>
            </w:pPr>
            <w:r>
              <w:rPr>
                <w:rFonts w:eastAsia="PMingLiU" w:hint="eastAsia"/>
                <w:lang w:eastAsia="zh-TW"/>
              </w:rPr>
              <w:t>1</w:t>
            </w:r>
          </w:p>
        </w:tc>
        <w:tc>
          <w:tcPr>
            <w:tcW w:w="2797" w:type="dxa"/>
          </w:tcPr>
          <w:p w14:paraId="772AC7D2" w14:textId="77777777" w:rsidR="00C262D9" w:rsidRDefault="00100D1F">
            <w:r>
              <w:rPr>
                <w:color w:val="000000" w:themeColor="text1"/>
              </w:rPr>
              <w:t>PC5 Relay RLC channel release by Intermediate U2N Relay UE</w:t>
            </w:r>
          </w:p>
        </w:tc>
        <w:tc>
          <w:tcPr>
            <w:tcW w:w="1161" w:type="dxa"/>
          </w:tcPr>
          <w:p w14:paraId="3F40B209" w14:textId="77777777" w:rsidR="00C262D9" w:rsidRDefault="00C262D9"/>
        </w:tc>
        <w:tc>
          <w:tcPr>
            <w:tcW w:w="1559" w:type="dxa"/>
          </w:tcPr>
          <w:p w14:paraId="2FFAC8BB" w14:textId="77777777" w:rsidR="00C262D9" w:rsidRDefault="00100D1F">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42F37005" w14:textId="77777777" w:rsidR="00C262D9" w:rsidRDefault="00C262D9"/>
        </w:tc>
        <w:tc>
          <w:tcPr>
            <w:tcW w:w="850" w:type="dxa"/>
          </w:tcPr>
          <w:p w14:paraId="101D519A" w14:textId="77777777" w:rsidR="00C262D9" w:rsidRDefault="00100D1F">
            <w:r>
              <w:t>V007</w:t>
            </w:r>
          </w:p>
        </w:tc>
        <w:tc>
          <w:tcPr>
            <w:tcW w:w="814" w:type="dxa"/>
          </w:tcPr>
          <w:p w14:paraId="4FD035FE" w14:textId="50C32B06" w:rsidR="00C262D9" w:rsidRDefault="00AD512F">
            <w:proofErr w:type="spellStart"/>
            <w:r w:rsidRPr="00AD512F">
              <w:rPr>
                <w:color w:val="000000" w:themeColor="text1"/>
              </w:rPr>
              <w:t>PropReject</w:t>
            </w:r>
            <w:proofErr w:type="spellEnd"/>
          </w:p>
        </w:tc>
      </w:tr>
    </w:tbl>
    <w:p w14:paraId="7B5C215F" w14:textId="77777777" w:rsidR="00C262D9" w:rsidRDefault="00100D1F">
      <w:pPr>
        <w:pStyle w:val="af3"/>
        <w:rPr>
          <w:color w:val="000000" w:themeColor="text1"/>
        </w:rPr>
      </w:pPr>
      <w:r>
        <w:rPr>
          <w:b/>
        </w:rPr>
        <w:br/>
        <w:t>[Description]</w:t>
      </w:r>
      <w:r>
        <w:t xml:space="preserve">: </w:t>
      </w:r>
      <w:r>
        <w:rPr>
          <w:color w:val="000000" w:themeColor="text1"/>
        </w:rPr>
        <w:t>In our understanding, an Intermediate U2N Relay UE should provide PC5 Relay RLC channel configuration(s) configured by the gNB to its parent UE for upstream transmission. Given this, when SL RLF with its child UE is detected, the Intermediate Relay UE should inform its parent UE to release a PC5 Relay RLC channel if there is no other SLRB associated with this PC5 Relay RLC channel.</w:t>
      </w:r>
    </w:p>
    <w:p w14:paraId="187935F9" w14:textId="77777777" w:rsidR="00C262D9" w:rsidRDefault="00100D1F">
      <w:pPr>
        <w:pStyle w:val="af3"/>
      </w:pPr>
      <w:r>
        <w:rPr>
          <w:b/>
        </w:rPr>
        <w:t>[Proposed Change]</w:t>
      </w:r>
      <w:r>
        <w:t xml:space="preserve">: </w:t>
      </w:r>
    </w:p>
    <w:p w14:paraId="7D18509E" w14:textId="77777777" w:rsidR="00C262D9" w:rsidRDefault="00100D1F">
      <w:pPr>
        <w:pStyle w:val="50"/>
        <w:snapToGrid w:val="0"/>
        <w:spacing w:afterLines="50" w:after="120" w:line="240" w:lineRule="atLeast"/>
        <w:rPr>
          <w:b/>
          <w:bCs/>
          <w:sz w:val="24"/>
          <w:szCs w:val="24"/>
        </w:rPr>
      </w:pPr>
      <w:bookmarkStart w:id="217" w:name="_Toc60777027"/>
      <w:bookmarkStart w:id="218" w:name="_Toc193445837"/>
      <w:bookmarkStart w:id="219" w:name="_Toc201295197"/>
      <w:bookmarkStart w:id="220" w:name="_Toc193451642"/>
      <w:bookmarkStart w:id="221" w:name="_Toc193462910"/>
      <w:r>
        <w:rPr>
          <w:sz w:val="24"/>
          <w:szCs w:val="24"/>
          <w:lang w:eastAsia="ko-KR"/>
        </w:rPr>
        <w:t>5.8</w:t>
      </w:r>
      <w:r>
        <w:rPr>
          <w:sz w:val="24"/>
          <w:szCs w:val="24"/>
        </w:rPr>
        <w:t xml:space="preserve">.9.1.2   Actions related to transmission of </w:t>
      </w:r>
      <w:r>
        <w:rPr>
          <w:i/>
          <w:iCs/>
          <w:sz w:val="24"/>
          <w:szCs w:val="24"/>
        </w:rPr>
        <w:t>RRCReconfigurationSidelink</w:t>
      </w:r>
      <w:r>
        <w:rPr>
          <w:sz w:val="24"/>
          <w:szCs w:val="24"/>
        </w:rPr>
        <w:t xml:space="preserve"> message</w:t>
      </w:r>
      <w:bookmarkEnd w:id="217"/>
      <w:bookmarkEnd w:id="218"/>
      <w:bookmarkEnd w:id="219"/>
      <w:bookmarkEnd w:id="220"/>
      <w:bookmarkEnd w:id="221"/>
    </w:p>
    <w:p w14:paraId="28D9C253" w14:textId="77777777" w:rsidR="00C262D9" w:rsidRDefault="00100D1F">
      <w:pPr>
        <w:snapToGrid w:val="0"/>
        <w:spacing w:afterLines="50" w:after="120" w:line="240" w:lineRule="atLeast"/>
        <w:rPr>
          <w:lang w:val="en-US"/>
        </w:rPr>
      </w:pPr>
      <w:r>
        <w:t xml:space="preserve">The UE shall set the contents of </w:t>
      </w:r>
      <w:r>
        <w:rPr>
          <w:i/>
          <w:iCs/>
        </w:rPr>
        <w:t>RRCReconfigurationSidelink</w:t>
      </w:r>
      <w:r>
        <w:t xml:space="preserve"> message as follows:</w:t>
      </w:r>
    </w:p>
    <w:p w14:paraId="4500A69F" w14:textId="77777777" w:rsidR="00C262D9" w:rsidRDefault="00100D1F">
      <w:pPr>
        <w:spacing w:afterLines="50" w:after="120"/>
        <w:rPr>
          <w:rFonts w:ascii="Calibri" w:hAnsi="Calibri" w:cs="Calibri"/>
          <w:color w:val="3333FF"/>
          <w:sz w:val="24"/>
          <w:szCs w:val="24"/>
        </w:rPr>
      </w:pPr>
      <w:r>
        <w:rPr>
          <w:color w:val="3333FF"/>
        </w:rPr>
        <w:t>…</w:t>
      </w:r>
    </w:p>
    <w:p w14:paraId="4504EBA4" w14:textId="77777777" w:rsidR="00C262D9" w:rsidRDefault="00100D1F">
      <w:pPr>
        <w:pStyle w:val="B1"/>
        <w:snapToGrid w:val="0"/>
        <w:spacing w:afterLines="50" w:after="120" w:line="240" w:lineRule="atLeast"/>
      </w:pPr>
      <w:r>
        <w:t>1&gt; if the UE is acting as L2 U2U Remote UE (i.e. Tx UE) and is in RRC_IDLE or in RRC_INACTIVE or out of coverage, and the procedure is initiated to release the first hop PC5 Relay RLC channel of an end-to-end sidelink DRB to the connected L2 U2U Relay UE (i.e. Rx UE) according to clause 5.8.9.7.1; or</w:t>
      </w:r>
    </w:p>
    <w:p w14:paraId="68D0D029" w14:textId="77777777" w:rsidR="00C262D9" w:rsidRDefault="00100D1F">
      <w:pPr>
        <w:pStyle w:val="B1"/>
        <w:snapToGrid w:val="0"/>
        <w:spacing w:afterLines="50" w:after="120" w:line="240" w:lineRule="atLeast"/>
      </w:pPr>
      <w:r>
        <w:t>1&gt; if the UE is acting as L2 U2U Relay UE (i.e. Tx UE) and is in RRC_IDLE or in RRC_INACTIVE or out of coverage, and the procedure is initiated to release the second hop PC5 Relay RLC channel of an end-to-end sidelink DRB to the connected L2 U2U Remote UE (i.e. Rx UE) according to clause 5.8.9.7.1; or</w:t>
      </w:r>
    </w:p>
    <w:p w14:paraId="2DCEB014" w14:textId="77777777" w:rsidR="00C262D9" w:rsidRDefault="00100D1F">
      <w:pPr>
        <w:pStyle w:val="B1"/>
        <w:snapToGrid w:val="0"/>
        <w:spacing w:afterLines="50" w:after="120" w:line="240" w:lineRule="atLeast"/>
        <w:rPr>
          <w:u w:val="single"/>
        </w:rPr>
      </w:pPr>
      <w:r>
        <w:rPr>
          <w:color w:val="FF0000"/>
          <w:u w:val="single"/>
        </w:rPr>
        <w:t>1&gt; if the UE is acting as L2 Intermediate U2N Relay UE (i.e. Tx UE) and the procedure is initiated to release the PC5 Relay RLC channel to the connected UE (i.e. Rx UE) according to clause 5.8.9.7.1:</w:t>
      </w:r>
    </w:p>
    <w:p w14:paraId="6D45BA6B" w14:textId="77777777" w:rsidR="00C262D9" w:rsidRDefault="00100D1F">
      <w:pPr>
        <w:pStyle w:val="B2"/>
        <w:snapToGrid w:val="0"/>
        <w:spacing w:afterLines="50" w:after="120" w:line="240" w:lineRule="atLeast"/>
        <w:rPr>
          <w:lang w:eastAsia="zh-TW"/>
        </w:rPr>
      </w:pPr>
      <w:r>
        <w:t xml:space="preserve">2&gt; set the </w:t>
      </w:r>
      <w:r>
        <w:rPr>
          <w:i/>
          <w:iCs/>
        </w:rPr>
        <w:t>SL-RLC-ChannelID</w:t>
      </w:r>
      <w:r>
        <w:t xml:space="preserve"> corresponding to the PC5 Relay RLC channel in the </w:t>
      </w:r>
      <w:r>
        <w:rPr>
          <w:i/>
          <w:iCs/>
        </w:rPr>
        <w:t>sl-RLC-</w:t>
      </w:r>
      <w:proofErr w:type="gramStart"/>
      <w:r>
        <w:rPr>
          <w:i/>
          <w:iCs/>
        </w:rPr>
        <w:t>ChannelToReleaseListPC5</w:t>
      </w:r>
      <w:r>
        <w:t>;</w:t>
      </w:r>
      <w:proofErr w:type="gramEnd"/>
    </w:p>
    <w:p w14:paraId="270D7BD5" w14:textId="77777777" w:rsidR="00C262D9" w:rsidRDefault="00100D1F">
      <w:pPr>
        <w:spacing w:afterLines="50" w:after="120"/>
        <w:rPr>
          <w:color w:val="3333FF"/>
          <w:lang w:eastAsia="zh-TW"/>
        </w:rPr>
      </w:pPr>
      <w:r>
        <w:rPr>
          <w:color w:val="3333FF"/>
        </w:rPr>
        <w:t>…</w:t>
      </w:r>
    </w:p>
    <w:p w14:paraId="4B544FA7" w14:textId="77777777" w:rsidR="00C262D9" w:rsidRDefault="00100D1F">
      <w:pPr>
        <w:pStyle w:val="40"/>
        <w:snapToGrid w:val="0"/>
        <w:spacing w:afterLines="50" w:after="120" w:line="240" w:lineRule="atLeast"/>
        <w:rPr>
          <w:rFonts w:cs="Arial"/>
          <w:szCs w:val="24"/>
          <w:lang w:val="en-US"/>
        </w:rPr>
      </w:pPr>
      <w:r>
        <w:rPr>
          <w:rFonts w:cs="Arial"/>
          <w:szCs w:val="24"/>
        </w:rPr>
        <w:t>5.8.9.3   Sidelink radio link failure related actions</w:t>
      </w:r>
    </w:p>
    <w:p w14:paraId="7C809920" w14:textId="77777777" w:rsidR="00C262D9" w:rsidRDefault="00100D1F">
      <w:pPr>
        <w:snapToGrid w:val="0"/>
        <w:spacing w:afterLines="50" w:after="120" w:line="240" w:lineRule="atLeast"/>
        <w:rPr>
          <w:sz w:val="24"/>
          <w:szCs w:val="24"/>
        </w:rPr>
      </w:pPr>
      <w:r>
        <w:t>The UE shall:</w:t>
      </w:r>
    </w:p>
    <w:p w14:paraId="6C7F4A32" w14:textId="77777777" w:rsidR="00C262D9" w:rsidRDefault="00100D1F">
      <w:pPr>
        <w:pStyle w:val="B1"/>
        <w:snapToGrid w:val="0"/>
        <w:spacing w:line="240" w:lineRule="atLeast"/>
      </w:pPr>
      <w:r>
        <w:t>1&gt; upon indication from sidelink RLC entity that the maximum number of retransmissions for a specific destination has been reached; or</w:t>
      </w:r>
    </w:p>
    <w:p w14:paraId="6A4E5DD1" w14:textId="77777777" w:rsidR="00C262D9" w:rsidRDefault="00100D1F">
      <w:pPr>
        <w:pStyle w:val="B1"/>
        <w:snapToGrid w:val="0"/>
        <w:spacing w:line="240" w:lineRule="atLeast"/>
      </w:pPr>
      <w:r>
        <w:t>1&gt; upon T400 expiry for a specific destination; or</w:t>
      </w:r>
    </w:p>
    <w:p w14:paraId="5B720C4A" w14:textId="77777777" w:rsidR="00C262D9" w:rsidRDefault="00100D1F">
      <w:pPr>
        <w:pStyle w:val="B1"/>
        <w:snapToGrid w:val="0"/>
        <w:spacing w:line="240" w:lineRule="atLeast"/>
      </w:pPr>
      <w:r>
        <w:t>1&gt; upon indication from MAC entity that HARQ-based Sidelink RLF for a specific destination has been detected; or</w:t>
      </w:r>
    </w:p>
    <w:p w14:paraId="414E6C44" w14:textId="77777777" w:rsidR="00C262D9" w:rsidRDefault="00100D1F">
      <w:pPr>
        <w:pStyle w:val="B1"/>
        <w:snapToGrid w:val="0"/>
        <w:spacing w:line="240" w:lineRule="atLeast"/>
      </w:pPr>
      <w:r>
        <w:t>1&gt; upon integrity check failure indication from sidelink PDCP entity concerning SL-SRB2 or SL-SRB3 for a specific destination; or</w:t>
      </w:r>
    </w:p>
    <w:p w14:paraId="789C506E" w14:textId="77777777" w:rsidR="00C262D9" w:rsidRDefault="00100D1F">
      <w:pPr>
        <w:pStyle w:val="B1"/>
        <w:snapToGrid w:val="0"/>
        <w:spacing w:line="240" w:lineRule="atLeast"/>
      </w:pPr>
      <w:r>
        <w:lastRenderedPageBreak/>
        <w:t>1&gt; upon indication of consistent sidelink LBT failures for all RB sets for a specific destination from MAC entity:</w:t>
      </w:r>
    </w:p>
    <w:p w14:paraId="1FC68319" w14:textId="77777777" w:rsidR="00C262D9" w:rsidRDefault="00100D1F">
      <w:pPr>
        <w:pStyle w:val="B2"/>
        <w:snapToGrid w:val="0"/>
        <w:spacing w:line="240" w:lineRule="atLeast"/>
      </w:pPr>
      <w:r>
        <w:t xml:space="preserve">2&gt; consider sidelink radio link failure to be detected for this </w:t>
      </w:r>
      <w:proofErr w:type="gramStart"/>
      <w:r>
        <w:t>destination;</w:t>
      </w:r>
      <w:proofErr w:type="gramEnd"/>
    </w:p>
    <w:p w14:paraId="1DA028BB" w14:textId="77777777" w:rsidR="00C262D9" w:rsidRDefault="00100D1F">
      <w:pPr>
        <w:pStyle w:val="B2"/>
        <w:snapToGrid w:val="0"/>
        <w:spacing w:line="240" w:lineRule="atLeast"/>
      </w:pPr>
      <w:r>
        <w:t>2&gt; release the DRBs (if any) of this destination, according to clause 5.8.9.1a.</w:t>
      </w:r>
      <w:proofErr w:type="gramStart"/>
      <w:r>
        <w:t>1;</w:t>
      </w:r>
      <w:proofErr w:type="gramEnd"/>
    </w:p>
    <w:p w14:paraId="24474ED3" w14:textId="77777777" w:rsidR="00C262D9" w:rsidRDefault="00100D1F">
      <w:pPr>
        <w:pStyle w:val="B2"/>
        <w:snapToGrid w:val="0"/>
        <w:spacing w:line="240" w:lineRule="atLeast"/>
      </w:pPr>
      <w:r>
        <w:t>2&gt; release the SRBs of this destination, according to clause 5.8.9.1a.</w:t>
      </w:r>
      <w:proofErr w:type="gramStart"/>
      <w:r>
        <w:t>3;</w:t>
      </w:r>
      <w:proofErr w:type="gramEnd"/>
    </w:p>
    <w:p w14:paraId="5EA7B3AA" w14:textId="77777777" w:rsidR="00C262D9" w:rsidRDefault="00100D1F">
      <w:pPr>
        <w:pStyle w:val="B2"/>
        <w:snapToGrid w:val="0"/>
        <w:spacing w:line="240" w:lineRule="atLeast"/>
      </w:pPr>
      <w:r>
        <w:t xml:space="preserve">2&gt; release the PC5 Relay RLC channels of this destination if configured, in according to clause </w:t>
      </w:r>
      <w:proofErr w:type="gramStart"/>
      <w:r>
        <w:t>5.8.9.7.1;</w:t>
      </w:r>
      <w:proofErr w:type="gramEnd"/>
    </w:p>
    <w:p w14:paraId="62A477BE" w14:textId="77777777" w:rsidR="00C262D9" w:rsidRDefault="00100D1F">
      <w:pPr>
        <w:pStyle w:val="B2"/>
        <w:snapToGrid w:val="0"/>
        <w:spacing w:line="240" w:lineRule="atLeast"/>
      </w:pPr>
      <w:r>
        <w:t xml:space="preserve">2&gt; discard the NR sidelink communication related configuration of this </w:t>
      </w:r>
      <w:proofErr w:type="gramStart"/>
      <w:r>
        <w:t>destination;</w:t>
      </w:r>
      <w:proofErr w:type="gramEnd"/>
    </w:p>
    <w:p w14:paraId="5A929EF2" w14:textId="77777777" w:rsidR="00C262D9" w:rsidRDefault="00100D1F">
      <w:pPr>
        <w:pStyle w:val="B2"/>
        <w:snapToGrid w:val="0"/>
        <w:spacing w:line="240" w:lineRule="atLeast"/>
      </w:pPr>
      <w:r>
        <w:t xml:space="preserve">2&gt; reset the sidelink specific MAC of this destination, except for end-to-end PC5 connection in L2 U2U Relay </w:t>
      </w:r>
      <w:proofErr w:type="gramStart"/>
      <w:r>
        <w:t>operation;</w:t>
      </w:r>
      <w:proofErr w:type="gramEnd"/>
    </w:p>
    <w:p w14:paraId="45E88B78" w14:textId="77777777" w:rsidR="00C262D9" w:rsidRDefault="00100D1F">
      <w:pPr>
        <w:pStyle w:val="B2"/>
        <w:snapToGrid w:val="0"/>
        <w:spacing w:line="240" w:lineRule="atLeast"/>
      </w:pPr>
      <w:r>
        <w:t xml:space="preserve">2&gt; consider the PC5-RRC connection is released for the </w:t>
      </w:r>
      <w:proofErr w:type="gramStart"/>
      <w:r>
        <w:t>destination;</w:t>
      </w:r>
      <w:proofErr w:type="gramEnd"/>
    </w:p>
    <w:p w14:paraId="053B6778" w14:textId="77777777" w:rsidR="00C262D9" w:rsidRDefault="00100D1F">
      <w:pPr>
        <w:pStyle w:val="B2"/>
        <w:snapToGrid w:val="0"/>
        <w:spacing w:line="240" w:lineRule="atLeast"/>
      </w:pPr>
      <w:r>
        <w:t>2&gt; indicate the release of the PC5-RRC connection to the upper layers for this destination (i.e. PC5 is unavailable</w:t>
      </w:r>
      <w:proofErr w:type="gramStart"/>
      <w:r>
        <w:t>);</w:t>
      </w:r>
      <w:proofErr w:type="gramEnd"/>
    </w:p>
    <w:p w14:paraId="52FD1725" w14:textId="77777777" w:rsidR="00C262D9" w:rsidRDefault="00100D1F">
      <w:pPr>
        <w:pStyle w:val="B2"/>
        <w:snapToGrid w:val="0"/>
        <w:spacing w:line="240" w:lineRule="atLeast"/>
      </w:pPr>
      <w:r>
        <w:t>2&gt; if UE is in RRC_CONNECTED:</w:t>
      </w:r>
    </w:p>
    <w:p w14:paraId="526DDB41" w14:textId="77777777" w:rsidR="00C262D9" w:rsidRDefault="00100D1F">
      <w:pPr>
        <w:pStyle w:val="B3"/>
        <w:snapToGrid w:val="0"/>
        <w:spacing w:line="240" w:lineRule="atLeast"/>
      </w:pPr>
      <w:r>
        <w:t>3&gt; if the UE is acting as L2 U2N Remote UE for the destination:</w:t>
      </w:r>
    </w:p>
    <w:p w14:paraId="5B812D45" w14:textId="77777777" w:rsidR="00C262D9" w:rsidRDefault="00100D1F">
      <w:pPr>
        <w:pStyle w:val="B4"/>
        <w:snapToGrid w:val="0"/>
        <w:spacing w:line="240" w:lineRule="atLeast"/>
        <w:rPr>
          <w:lang w:eastAsia="ko-KR"/>
        </w:rPr>
      </w:pPr>
      <w:r>
        <w:rPr>
          <w:lang w:eastAsia="ko-KR"/>
        </w:rPr>
        <w:t>4&gt; if MP is configured, and neither MCG transmission nor indirect path transmission is suspended:</w:t>
      </w:r>
    </w:p>
    <w:p w14:paraId="05B2960C" w14:textId="77777777" w:rsidR="00C262D9" w:rsidRDefault="00100D1F">
      <w:pPr>
        <w:pStyle w:val="B5"/>
        <w:snapToGrid w:val="0"/>
        <w:spacing w:line="240" w:lineRule="atLeast"/>
        <w:ind w:left="1440" w:hanging="22"/>
        <w:rPr>
          <w:lang w:eastAsia="en-US"/>
        </w:rPr>
      </w:pPr>
      <w:r>
        <w:rPr>
          <w:lang w:eastAsia="ko-KR"/>
        </w:rPr>
        <w:t xml:space="preserve">5&gt; initiate the </w:t>
      </w:r>
      <w:r>
        <w:t>indirect path failure information</w:t>
      </w:r>
      <w:r>
        <w:rPr>
          <w:lang w:eastAsia="ko-KR"/>
        </w:rPr>
        <w:t xml:space="preserve"> procedure as specified in </w:t>
      </w:r>
      <w:r>
        <w:t>5.7.</w:t>
      </w:r>
      <w:proofErr w:type="gramStart"/>
      <w:r>
        <w:t>3c</w:t>
      </w:r>
      <w:r>
        <w:rPr>
          <w:lang w:eastAsia="ko-KR"/>
        </w:rPr>
        <w:t>;</w:t>
      </w:r>
      <w:proofErr w:type="gramEnd"/>
    </w:p>
    <w:p w14:paraId="2F330601" w14:textId="77777777" w:rsidR="00C262D9" w:rsidRDefault="00100D1F">
      <w:pPr>
        <w:pStyle w:val="B4"/>
        <w:snapToGrid w:val="0"/>
        <w:spacing w:line="240" w:lineRule="atLeast"/>
        <w:rPr>
          <w:lang w:eastAsia="ko-KR"/>
        </w:rPr>
      </w:pPr>
      <w:r>
        <w:rPr>
          <w:lang w:eastAsia="ko-KR"/>
        </w:rPr>
        <w:t xml:space="preserve">4&gt; else (i.e., MP is not configured, or MP is </w:t>
      </w:r>
      <w:proofErr w:type="gramStart"/>
      <w:r>
        <w:rPr>
          <w:lang w:eastAsia="ko-KR"/>
        </w:rPr>
        <w:t>configured</w:t>
      </w:r>
      <w:proofErr w:type="gramEnd"/>
      <w:r>
        <w:rPr>
          <w:lang w:eastAsia="ko-KR"/>
        </w:rPr>
        <w:t xml:space="preserve"> and MCG transmission or indirect path transmission is suspended):</w:t>
      </w:r>
    </w:p>
    <w:p w14:paraId="537A1E51" w14:textId="77777777" w:rsidR="00C262D9" w:rsidRDefault="00100D1F">
      <w:pPr>
        <w:pStyle w:val="B5"/>
        <w:snapToGrid w:val="0"/>
        <w:spacing w:line="240" w:lineRule="atLeast"/>
        <w:ind w:left="1440" w:hanging="22"/>
        <w:rPr>
          <w:lang w:eastAsia="en-US"/>
        </w:rPr>
      </w:pPr>
      <w:r>
        <w:rPr>
          <w:lang w:eastAsia="ko-KR"/>
        </w:rPr>
        <w:t xml:space="preserve">5&gt; initiate the RRC connection re-establishment procedure as specified in </w:t>
      </w:r>
      <w:proofErr w:type="gramStart"/>
      <w:r>
        <w:rPr>
          <w:lang w:eastAsia="ko-KR"/>
        </w:rPr>
        <w:t>5.3.7;</w:t>
      </w:r>
      <w:proofErr w:type="gramEnd"/>
    </w:p>
    <w:p w14:paraId="0EE9EDFC" w14:textId="77777777" w:rsidR="00C262D9" w:rsidRDefault="00100D1F">
      <w:pPr>
        <w:pStyle w:val="B3"/>
        <w:snapToGrid w:val="0"/>
        <w:spacing w:line="240" w:lineRule="atLeast"/>
      </w:pPr>
      <w:r>
        <w:t>3&gt; else:</w:t>
      </w:r>
    </w:p>
    <w:p w14:paraId="3F5B86E2" w14:textId="77777777" w:rsidR="00C262D9" w:rsidRDefault="00100D1F">
      <w:pPr>
        <w:pStyle w:val="B4"/>
        <w:snapToGrid w:val="0"/>
        <w:spacing w:line="240" w:lineRule="atLeast"/>
      </w:pPr>
      <w:r>
        <w:t xml:space="preserve">4&gt; perform the sidelink UE information for NR sidelink communication procedure, as specified in </w:t>
      </w:r>
      <w:proofErr w:type="gramStart"/>
      <w:r>
        <w:t>5.8.3.3;</w:t>
      </w:r>
      <w:proofErr w:type="gramEnd"/>
    </w:p>
    <w:p w14:paraId="355257A1" w14:textId="77777777" w:rsidR="00C262D9" w:rsidRDefault="00100D1F">
      <w:pPr>
        <w:pStyle w:val="B4"/>
        <w:snapToGrid w:val="0"/>
        <w:spacing w:afterLines="50" w:after="120" w:line="240" w:lineRule="atLeast"/>
        <w:rPr>
          <w:color w:val="FF0000"/>
          <w:u w:val="single"/>
        </w:rPr>
      </w:pPr>
      <w:r>
        <w:rPr>
          <w:color w:val="FF0000"/>
          <w:u w:val="single"/>
          <w:lang w:eastAsia="ko-KR"/>
        </w:rPr>
        <w:t>4&gt;</w:t>
      </w:r>
      <w:r>
        <w:rPr>
          <w:rFonts w:ascii="PMingLiU" w:eastAsia="PMingLiU" w:hAnsi="PMingLiU" w:hint="eastAsia"/>
          <w:color w:val="FF0000"/>
          <w:u w:val="single"/>
          <w:lang w:eastAsia="zh-TW"/>
        </w:rPr>
        <w:t xml:space="preserve"> </w:t>
      </w:r>
      <w:r>
        <w:rPr>
          <w:color w:val="FF0000"/>
          <w:u w:val="single"/>
        </w:rPr>
        <w:t>if the UE is acting as L2 Intermediate U2N Relay UE for the destination and the destination is a child UE:</w:t>
      </w:r>
    </w:p>
    <w:p w14:paraId="32F898ED" w14:textId="77777777" w:rsidR="00C262D9" w:rsidRDefault="00100D1F">
      <w:pPr>
        <w:pStyle w:val="B5"/>
        <w:snapToGrid w:val="0"/>
        <w:spacing w:line="240" w:lineRule="atLeast"/>
        <w:ind w:left="1440" w:hanging="22"/>
      </w:pPr>
      <w:r>
        <w:rPr>
          <w:color w:val="FF0000"/>
          <w:u w:val="single"/>
          <w:lang w:eastAsia="ko-KR"/>
        </w:rPr>
        <w:t xml:space="preserve">5&gt; </w:t>
      </w:r>
      <w:r>
        <w:rPr>
          <w:color w:val="FF0000"/>
          <w:u w:val="single"/>
        </w:rPr>
        <w:t xml:space="preserve">perform the PC5 Relay RLC channel release according to 5.8.9.7.1, if there is no other </w:t>
      </w:r>
      <w:r>
        <w:rPr>
          <w:color w:val="FF0000"/>
          <w:u w:val="single"/>
          <w:lang w:eastAsia="zh-TW"/>
        </w:rPr>
        <w:t>SLRB</w:t>
      </w:r>
      <w:r>
        <w:rPr>
          <w:color w:val="FF0000"/>
          <w:u w:val="single"/>
        </w:rPr>
        <w:t xml:space="preserve"> associated with this PC5 Relay RLC </w:t>
      </w:r>
      <w:proofErr w:type="gramStart"/>
      <w:r>
        <w:rPr>
          <w:color w:val="FF0000"/>
          <w:u w:val="single"/>
        </w:rPr>
        <w:t>channel;</w:t>
      </w:r>
      <w:proofErr w:type="gramEnd"/>
    </w:p>
    <w:p w14:paraId="060F82FC" w14:textId="77777777" w:rsidR="00C262D9" w:rsidRDefault="00100D1F">
      <w:pPr>
        <w:spacing w:afterLines="50" w:after="120"/>
        <w:ind w:firstLine="480"/>
        <w:rPr>
          <w:color w:val="3333FF"/>
        </w:rPr>
      </w:pPr>
      <w:r>
        <w:rPr>
          <w:color w:val="3333FF"/>
        </w:rPr>
        <w:t>…</w:t>
      </w:r>
    </w:p>
    <w:p w14:paraId="1C20AA95" w14:textId="77777777" w:rsidR="00C262D9" w:rsidRDefault="00100D1F">
      <w:pPr>
        <w:pStyle w:val="50"/>
        <w:snapToGrid w:val="0"/>
        <w:spacing w:afterLines="50" w:after="120" w:line="240" w:lineRule="atLeast"/>
        <w:rPr>
          <w:b/>
          <w:bCs/>
          <w:sz w:val="24"/>
          <w:szCs w:val="24"/>
        </w:rPr>
      </w:pPr>
      <w:bookmarkStart w:id="222" w:name="_Toc193462955"/>
      <w:bookmarkStart w:id="223" w:name="_Toc201295242"/>
      <w:bookmarkStart w:id="224" w:name="_Toc193445881"/>
      <w:bookmarkStart w:id="225" w:name="_Toc193451686"/>
      <w:r>
        <w:rPr>
          <w:sz w:val="24"/>
          <w:szCs w:val="24"/>
        </w:rPr>
        <w:t>5.8.9.7.1              PC5 Relay RLC channel release</w:t>
      </w:r>
      <w:bookmarkEnd w:id="222"/>
      <w:bookmarkEnd w:id="223"/>
      <w:bookmarkEnd w:id="224"/>
      <w:bookmarkEnd w:id="225"/>
    </w:p>
    <w:p w14:paraId="2C3CCFFA" w14:textId="77777777" w:rsidR="00C262D9" w:rsidRDefault="00100D1F">
      <w:pPr>
        <w:snapToGrid w:val="0"/>
        <w:spacing w:afterLines="50" w:after="120" w:line="240" w:lineRule="atLeast"/>
        <w:rPr>
          <w:lang w:val="en-US"/>
        </w:rPr>
      </w:pPr>
      <w:r>
        <w:t>The UE shall:</w:t>
      </w:r>
    </w:p>
    <w:p w14:paraId="340365FD" w14:textId="77777777" w:rsidR="00C262D9" w:rsidRDefault="00100D1F">
      <w:pPr>
        <w:pStyle w:val="B1"/>
        <w:snapToGrid w:val="0"/>
        <w:spacing w:afterLines="50" w:after="120" w:line="240" w:lineRule="atLeast"/>
        <w:rPr>
          <w:sz w:val="24"/>
          <w:szCs w:val="24"/>
        </w:rPr>
      </w:pPr>
      <w:r>
        <w:lastRenderedPageBreak/>
        <w:t xml:space="preserve">1&gt; if the PC5 Relay RLC channel release was triggered after the reception of the </w:t>
      </w:r>
      <w:r>
        <w:rPr>
          <w:i/>
          <w:iCs/>
        </w:rPr>
        <w:t xml:space="preserve">RRCReconfigurationSidelink </w:t>
      </w:r>
      <w:r>
        <w:t>message; or</w:t>
      </w:r>
    </w:p>
    <w:p w14:paraId="016C6F49" w14:textId="77777777" w:rsidR="00C262D9" w:rsidRDefault="00100D1F">
      <w:pPr>
        <w:pStyle w:val="B1"/>
        <w:snapToGrid w:val="0"/>
        <w:spacing w:afterLines="50" w:after="120" w:line="240" w:lineRule="atLeast"/>
      </w:pPr>
      <w:r>
        <w:t xml:space="preserve">1&gt; after receiving the </w:t>
      </w:r>
      <w:proofErr w:type="spellStart"/>
      <w:r>
        <w:rPr>
          <w:i/>
          <w:iCs/>
        </w:rPr>
        <w:t>RRCReconfigurationCompleteSidelink</w:t>
      </w:r>
      <w:proofErr w:type="spellEnd"/>
      <w:r>
        <w:t xml:space="preserve"> message, if the PC5 Relay RLC channel release was triggered due to the configuration received within the </w:t>
      </w:r>
      <w:r>
        <w:rPr>
          <w:i/>
          <w:iCs/>
        </w:rPr>
        <w:t>sl-</w:t>
      </w:r>
      <w:proofErr w:type="spellStart"/>
      <w:r>
        <w:rPr>
          <w:i/>
          <w:iCs/>
        </w:rPr>
        <w:t>ConfigDedicatedNR</w:t>
      </w:r>
      <w:proofErr w:type="spellEnd"/>
      <w:r>
        <w:rPr>
          <w:lang w:eastAsia="ja-JP"/>
        </w:rPr>
        <w:t xml:space="preserve"> </w:t>
      </w:r>
      <w:r>
        <w:rPr>
          <w:color w:val="FF0000"/>
          <w:u w:val="single"/>
          <w:lang w:eastAsia="ja-JP"/>
        </w:rPr>
        <w:t xml:space="preserve">or due to sidelink radio link failure detected by an </w:t>
      </w:r>
      <w:r>
        <w:rPr>
          <w:color w:val="FF0000"/>
          <w:u w:val="single"/>
        </w:rPr>
        <w:t>L2 Intermediate U2N Relay UE</w:t>
      </w:r>
      <w:r>
        <w:rPr>
          <w:color w:val="FF0000"/>
          <w:u w:val="single"/>
          <w:lang w:eastAsia="ko-KR"/>
        </w:rPr>
        <w:t xml:space="preserve"> as specified in 5.8.9.3</w:t>
      </w:r>
      <w:r>
        <w:t>:</w:t>
      </w:r>
    </w:p>
    <w:p w14:paraId="37F5E4DD" w14:textId="77777777" w:rsidR="00C262D9" w:rsidRDefault="00100D1F">
      <w:pPr>
        <w:pStyle w:val="B2"/>
        <w:snapToGrid w:val="0"/>
        <w:spacing w:afterLines="50" w:after="120" w:line="240" w:lineRule="atLeast"/>
      </w:pPr>
      <w:r>
        <w:t xml:space="preserve">2&gt; for each </w:t>
      </w:r>
      <w:r>
        <w:rPr>
          <w:i/>
          <w:iCs/>
        </w:rPr>
        <w:t>SL-RLC-ChannelID</w:t>
      </w:r>
      <w:r>
        <w:t xml:space="preserve"> in </w:t>
      </w:r>
      <w:r>
        <w:rPr>
          <w:i/>
          <w:iCs/>
        </w:rPr>
        <w:t>sl-RLC-</w:t>
      </w:r>
      <w:proofErr w:type="spellStart"/>
      <w:r>
        <w:rPr>
          <w:i/>
          <w:iCs/>
        </w:rPr>
        <w:t>ChannelToReleaseList</w:t>
      </w:r>
      <w:proofErr w:type="spellEnd"/>
      <w:r>
        <w:t xml:space="preserve"> received in</w:t>
      </w:r>
      <w:r>
        <w:rPr>
          <w:i/>
          <w:iCs/>
        </w:rPr>
        <w:t xml:space="preserve"> sl-</w:t>
      </w:r>
      <w:proofErr w:type="spellStart"/>
      <w:r>
        <w:rPr>
          <w:i/>
          <w:iCs/>
        </w:rPr>
        <w:t>ConfigDedicatedNR</w:t>
      </w:r>
      <w:proofErr w:type="spellEnd"/>
      <w:r>
        <w:t xml:space="preserve"> within </w:t>
      </w:r>
      <w:r>
        <w:rPr>
          <w:i/>
          <w:iCs/>
        </w:rPr>
        <w:t>RRCReconfiguration,</w:t>
      </w:r>
      <w:r>
        <w:t xml:space="preserve"> or for each </w:t>
      </w:r>
      <w:r>
        <w:rPr>
          <w:i/>
          <w:iCs/>
        </w:rPr>
        <w:t>SL-RLC-ChannelID</w:t>
      </w:r>
      <w:r>
        <w:t xml:space="preserve"> included in the received </w:t>
      </w:r>
      <w:r>
        <w:rPr>
          <w:i/>
          <w:iCs/>
        </w:rPr>
        <w:t>sl-RLC-ChannelToReleaseListPC5</w:t>
      </w:r>
      <w:r>
        <w:t xml:space="preserve"> that is part of the current UE sidelink configuration:</w:t>
      </w:r>
    </w:p>
    <w:p w14:paraId="6F59C59B" w14:textId="77777777" w:rsidR="00C262D9" w:rsidRDefault="00100D1F">
      <w:pPr>
        <w:pStyle w:val="B3"/>
        <w:snapToGrid w:val="0"/>
        <w:spacing w:afterLines="50" w:after="120" w:line="240" w:lineRule="atLeast"/>
      </w:pPr>
      <w:r>
        <w:t>3&gt; release the RLC entity and the corresponding logical channel associated with the</w:t>
      </w:r>
      <w:r>
        <w:rPr>
          <w:i/>
          <w:iCs/>
        </w:rPr>
        <w:t xml:space="preserve"> SL-RLC-</w:t>
      </w:r>
      <w:proofErr w:type="gramStart"/>
      <w:r>
        <w:rPr>
          <w:i/>
          <w:iCs/>
        </w:rPr>
        <w:t>ChannelID</w:t>
      </w:r>
      <w:r>
        <w:t>;</w:t>
      </w:r>
      <w:proofErr w:type="gramEnd"/>
    </w:p>
    <w:p w14:paraId="61FEB003" w14:textId="77777777" w:rsidR="00C262D9" w:rsidRDefault="00100D1F">
      <w:pPr>
        <w:spacing w:afterLines="50" w:after="120"/>
        <w:ind w:firstLineChars="100" w:firstLine="200"/>
        <w:rPr>
          <w:color w:val="3333FF"/>
        </w:rPr>
      </w:pPr>
      <w:r>
        <w:rPr>
          <w:color w:val="3333FF"/>
        </w:rPr>
        <w:t>…</w:t>
      </w:r>
    </w:p>
    <w:p w14:paraId="02B341BA" w14:textId="77777777" w:rsidR="00C262D9" w:rsidRDefault="00C262D9">
      <w:pPr>
        <w:pStyle w:val="af3"/>
      </w:pPr>
    </w:p>
    <w:p w14:paraId="31ED3FDB" w14:textId="05E3570D" w:rsidR="00C262D9" w:rsidRDefault="00100D1F">
      <w:r>
        <w:rPr>
          <w:b/>
        </w:rPr>
        <w:t>[Comments]</w:t>
      </w:r>
      <w:r>
        <w:t>:</w:t>
      </w:r>
    </w:p>
    <w:p w14:paraId="75B792BE" w14:textId="679EC8D6" w:rsidR="00C262D9" w:rsidRDefault="0095524C">
      <w:pPr>
        <w:rPr>
          <w:color w:val="000000" w:themeColor="text1"/>
        </w:rPr>
      </w:pPr>
      <w:r w:rsidRPr="0095524C">
        <w:t xml:space="preserve">[Rapporteur]: </w:t>
      </w:r>
      <w:r>
        <w:t xml:space="preserve">There is no need for the </w:t>
      </w:r>
      <w:r>
        <w:rPr>
          <w:color w:val="000000" w:themeColor="text1"/>
        </w:rPr>
        <w:t>Intermediate U2N Relay UE to provide PC5 Relay RLC channel configuration(s) configured by the gNB to its parent UE as the parent relay UE will also be configured with the proper</w:t>
      </w:r>
      <w:r w:rsidR="00AF2BF9">
        <w:rPr>
          <w:color w:val="000000" w:themeColor="text1"/>
        </w:rPr>
        <w:t xml:space="preserve"> PC5 Relay RLC channel configuration. </w:t>
      </w:r>
    </w:p>
    <w:p w14:paraId="518BAF3B" w14:textId="5CAE0631" w:rsidR="00AF2BF9" w:rsidRDefault="00AF2BF9">
      <w:pPr>
        <w:rPr>
          <w:color w:val="000000" w:themeColor="text1"/>
        </w:rPr>
      </w:pPr>
      <w:r>
        <w:rPr>
          <w:color w:val="000000" w:themeColor="text1"/>
        </w:rPr>
        <w:t xml:space="preserve">When PC5 RLF happens </w:t>
      </w:r>
      <w:r w:rsidR="00AD512F">
        <w:rPr>
          <w:color w:val="000000" w:themeColor="text1"/>
        </w:rPr>
        <w:t xml:space="preserve">the remote UEs will perform RRCReestablishment and the gNB will eventually release the allocated resources in all the relays on the disrupted path for these remote UEs via the RRC Reconfiguration procedure. Hence </w:t>
      </w:r>
      <w:proofErr w:type="spellStart"/>
      <w:r w:rsidR="00AD512F" w:rsidRPr="00AD512F">
        <w:rPr>
          <w:color w:val="000000" w:themeColor="text1"/>
        </w:rPr>
        <w:t>hence</w:t>
      </w:r>
      <w:proofErr w:type="spellEnd"/>
      <w:r w:rsidR="00AD512F" w:rsidRPr="00AD512F">
        <w:rPr>
          <w:color w:val="000000" w:themeColor="text1"/>
        </w:rPr>
        <w:t xml:space="preserve"> Rapporteur recommends " </w:t>
      </w:r>
      <w:proofErr w:type="spellStart"/>
      <w:r w:rsidR="00AD512F" w:rsidRPr="00AD512F">
        <w:rPr>
          <w:color w:val="000000" w:themeColor="text1"/>
        </w:rPr>
        <w:t>PropReject</w:t>
      </w:r>
      <w:proofErr w:type="spellEnd"/>
      <w:r w:rsidR="00AD512F" w:rsidRPr="00AD512F">
        <w:rPr>
          <w:color w:val="000000" w:themeColor="text1"/>
        </w:rPr>
        <w:t xml:space="preserve"> " status for this RIL </w:t>
      </w:r>
      <w:r w:rsidR="00AD512F">
        <w:rPr>
          <w:color w:val="000000" w:themeColor="text1"/>
        </w:rPr>
        <w:t xml:space="preserve">as such mechanism are not </w:t>
      </w:r>
      <w:proofErr w:type="gramStart"/>
      <w:r w:rsidR="00AD512F">
        <w:rPr>
          <w:color w:val="000000" w:themeColor="text1"/>
        </w:rPr>
        <w:t>needed</w:t>
      </w:r>
      <w:r w:rsidR="00AD512F" w:rsidRPr="00AD512F">
        <w:rPr>
          <w:color w:val="000000" w:themeColor="text1"/>
        </w:rPr>
        <w:t>.</w:t>
      </w:r>
      <w:r w:rsidR="00AD512F">
        <w:rPr>
          <w:color w:val="000000" w:themeColor="text1"/>
        </w:rPr>
        <w:t>.</w:t>
      </w:r>
      <w:proofErr w:type="gramEnd"/>
      <w:r w:rsidR="00AD512F">
        <w:rPr>
          <w:color w:val="000000" w:themeColor="text1"/>
        </w:rPr>
        <w:t xml:space="preserve">   </w:t>
      </w:r>
    </w:p>
    <w:p w14:paraId="657F5E26" w14:textId="6E296E20" w:rsidR="00520A0E" w:rsidRPr="00520A0E" w:rsidRDefault="00520A0E">
      <w:pPr>
        <w:rPr>
          <w:rFonts w:eastAsia="DengXian"/>
          <w:lang w:val="en-US"/>
        </w:rPr>
      </w:pPr>
      <w:r>
        <w:rPr>
          <w:color w:val="000000" w:themeColor="text1"/>
          <w:lang w:val="en-US"/>
        </w:rPr>
        <w:t xml:space="preserve">[Apple] </w:t>
      </w:r>
      <w:proofErr w:type="spellStart"/>
      <w:r>
        <w:rPr>
          <w:color w:val="000000" w:themeColor="text1"/>
          <w:lang w:val="en-US"/>
        </w:rPr>
        <w:t>Simialr</w:t>
      </w:r>
      <w:proofErr w:type="spellEnd"/>
      <w:r>
        <w:rPr>
          <w:color w:val="000000" w:themeColor="text1"/>
          <w:lang w:val="en-US"/>
        </w:rPr>
        <w:t xml:space="preserve"> view as Rapp. I think the intermediate relay UE via trigger SUI procedure and the NW will update the relay UE with new set of PC5 Relay RLC channel configurations and new SRAP mapping, based on those updated </w:t>
      </w:r>
      <w:proofErr w:type="spellStart"/>
      <w:r>
        <w:rPr>
          <w:color w:val="000000" w:themeColor="text1"/>
          <w:lang w:val="en-US"/>
        </w:rPr>
        <w:t>configuiraiton</w:t>
      </w:r>
      <w:proofErr w:type="spellEnd"/>
      <w:r>
        <w:rPr>
          <w:color w:val="000000" w:themeColor="text1"/>
          <w:lang w:val="en-US"/>
        </w:rPr>
        <w:t xml:space="preserve">, the UE will be triggered to release PC5 relay RLC channel. </w:t>
      </w:r>
      <w:proofErr w:type="gramStart"/>
      <w:r>
        <w:rPr>
          <w:color w:val="000000" w:themeColor="text1"/>
          <w:lang w:val="en-US"/>
        </w:rPr>
        <w:t>So</w:t>
      </w:r>
      <w:proofErr w:type="gramEnd"/>
      <w:r>
        <w:rPr>
          <w:color w:val="000000" w:themeColor="text1"/>
          <w:lang w:val="en-US"/>
        </w:rPr>
        <w:t xml:space="preserve"> the proposed change is not needed.</w:t>
      </w:r>
    </w:p>
    <w:p w14:paraId="1E85803B" w14:textId="77777777" w:rsidR="00C262D9" w:rsidRDefault="00100D1F">
      <w:pPr>
        <w:pStyle w:val="1"/>
      </w:pPr>
      <w:r>
        <w:t>K002</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B1E7F47" w14:textId="77777777">
        <w:tc>
          <w:tcPr>
            <w:tcW w:w="967" w:type="dxa"/>
          </w:tcPr>
          <w:p w14:paraId="02951EFF" w14:textId="77777777" w:rsidR="00C262D9" w:rsidRDefault="00100D1F">
            <w:r>
              <w:t>RIL Id</w:t>
            </w:r>
          </w:p>
        </w:tc>
        <w:tc>
          <w:tcPr>
            <w:tcW w:w="948" w:type="dxa"/>
          </w:tcPr>
          <w:p w14:paraId="2DD2BBA9" w14:textId="77777777" w:rsidR="00C262D9" w:rsidRDefault="00100D1F">
            <w:r>
              <w:t>WI</w:t>
            </w:r>
          </w:p>
        </w:tc>
        <w:tc>
          <w:tcPr>
            <w:tcW w:w="1068" w:type="dxa"/>
          </w:tcPr>
          <w:p w14:paraId="0875FD85" w14:textId="77777777" w:rsidR="00C262D9" w:rsidRDefault="00100D1F">
            <w:r>
              <w:t>Class</w:t>
            </w:r>
          </w:p>
        </w:tc>
        <w:tc>
          <w:tcPr>
            <w:tcW w:w="2797" w:type="dxa"/>
          </w:tcPr>
          <w:p w14:paraId="318B877F" w14:textId="77777777" w:rsidR="00C262D9" w:rsidRDefault="00100D1F">
            <w:r>
              <w:t>Title</w:t>
            </w:r>
          </w:p>
        </w:tc>
        <w:tc>
          <w:tcPr>
            <w:tcW w:w="1161" w:type="dxa"/>
          </w:tcPr>
          <w:p w14:paraId="50D9E51C" w14:textId="77777777" w:rsidR="00C262D9" w:rsidRDefault="00100D1F">
            <w:proofErr w:type="spellStart"/>
            <w:r>
              <w:t>Tdoc</w:t>
            </w:r>
            <w:proofErr w:type="spellEnd"/>
          </w:p>
        </w:tc>
        <w:tc>
          <w:tcPr>
            <w:tcW w:w="1559" w:type="dxa"/>
          </w:tcPr>
          <w:p w14:paraId="52373212" w14:textId="77777777" w:rsidR="00C262D9" w:rsidRDefault="00100D1F">
            <w:r>
              <w:t>Delegate</w:t>
            </w:r>
          </w:p>
        </w:tc>
        <w:tc>
          <w:tcPr>
            <w:tcW w:w="993" w:type="dxa"/>
          </w:tcPr>
          <w:p w14:paraId="2A88C0A5" w14:textId="77777777" w:rsidR="00C262D9" w:rsidRDefault="00100D1F">
            <w:r>
              <w:t>Misc</w:t>
            </w:r>
          </w:p>
        </w:tc>
        <w:tc>
          <w:tcPr>
            <w:tcW w:w="850" w:type="dxa"/>
          </w:tcPr>
          <w:p w14:paraId="5B534731" w14:textId="77777777" w:rsidR="00C262D9" w:rsidRDefault="00100D1F">
            <w:r>
              <w:t>File version</w:t>
            </w:r>
          </w:p>
        </w:tc>
        <w:tc>
          <w:tcPr>
            <w:tcW w:w="814" w:type="dxa"/>
          </w:tcPr>
          <w:p w14:paraId="24DF070F" w14:textId="77777777" w:rsidR="00C262D9" w:rsidRDefault="00100D1F">
            <w:r>
              <w:t>Status</w:t>
            </w:r>
          </w:p>
        </w:tc>
      </w:tr>
      <w:tr w:rsidR="00C262D9" w14:paraId="0EF419C1" w14:textId="77777777">
        <w:tc>
          <w:tcPr>
            <w:tcW w:w="967" w:type="dxa"/>
          </w:tcPr>
          <w:p w14:paraId="7C057C70" w14:textId="77777777" w:rsidR="00C262D9" w:rsidRDefault="00100D1F">
            <w:r>
              <w:t>K002</w:t>
            </w:r>
          </w:p>
        </w:tc>
        <w:tc>
          <w:tcPr>
            <w:tcW w:w="948" w:type="dxa"/>
          </w:tcPr>
          <w:p w14:paraId="7983D6FC"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1DB7CF4" w14:textId="77777777" w:rsidR="00C262D9" w:rsidRDefault="00100D1F">
            <w:pPr>
              <w:rPr>
                <w:rFonts w:eastAsia="PMingLiU"/>
                <w:lang w:eastAsia="zh-TW"/>
              </w:rPr>
            </w:pPr>
            <w:r>
              <w:rPr>
                <w:rFonts w:eastAsia="PMingLiU" w:hint="eastAsia"/>
                <w:lang w:eastAsia="zh-TW"/>
              </w:rPr>
              <w:t>1</w:t>
            </w:r>
          </w:p>
        </w:tc>
        <w:tc>
          <w:tcPr>
            <w:tcW w:w="2797" w:type="dxa"/>
          </w:tcPr>
          <w:p w14:paraId="6C557CC5" w14:textId="77777777" w:rsidR="00C262D9" w:rsidRDefault="00100D1F">
            <w:pPr>
              <w:rPr>
                <w:rFonts w:eastAsia="PMingLiU"/>
                <w:lang w:eastAsia="zh-TW"/>
              </w:rPr>
            </w:pPr>
            <w:r>
              <w:rPr>
                <w:rFonts w:eastAsia="PMingLiU" w:hint="eastAsia"/>
                <w:lang w:eastAsia="zh-TW"/>
              </w:rPr>
              <w:t>S</w:t>
            </w:r>
            <w:r>
              <w:rPr>
                <w:rFonts w:eastAsia="PMingLiU"/>
                <w:lang w:eastAsia="zh-TW"/>
              </w:rPr>
              <w:t>IB/Paging information release due to SL RLF</w:t>
            </w:r>
          </w:p>
        </w:tc>
        <w:tc>
          <w:tcPr>
            <w:tcW w:w="1161" w:type="dxa"/>
          </w:tcPr>
          <w:p w14:paraId="26A0937E" w14:textId="77777777" w:rsidR="00C262D9" w:rsidRDefault="00C262D9"/>
        </w:tc>
        <w:tc>
          <w:tcPr>
            <w:tcW w:w="1559" w:type="dxa"/>
          </w:tcPr>
          <w:p w14:paraId="79472169" w14:textId="77777777" w:rsidR="00C262D9" w:rsidRDefault="00100D1F">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38D9B4C7" w14:textId="77777777" w:rsidR="00C262D9" w:rsidRDefault="00C262D9"/>
        </w:tc>
        <w:tc>
          <w:tcPr>
            <w:tcW w:w="850" w:type="dxa"/>
          </w:tcPr>
          <w:p w14:paraId="12F9050C" w14:textId="77777777" w:rsidR="00C262D9" w:rsidRDefault="00100D1F">
            <w:r>
              <w:t>V007</w:t>
            </w:r>
          </w:p>
        </w:tc>
        <w:tc>
          <w:tcPr>
            <w:tcW w:w="814" w:type="dxa"/>
          </w:tcPr>
          <w:p w14:paraId="76434D29" w14:textId="77777777" w:rsidR="00C262D9" w:rsidRDefault="00100D1F">
            <w:proofErr w:type="spellStart"/>
            <w:r>
              <w:t>ToDo</w:t>
            </w:r>
            <w:proofErr w:type="spellEnd"/>
          </w:p>
        </w:tc>
      </w:tr>
    </w:tbl>
    <w:p w14:paraId="458CBE54" w14:textId="77777777" w:rsidR="00C262D9" w:rsidRDefault="00100D1F">
      <w:pPr>
        <w:pStyle w:val="af3"/>
      </w:pPr>
      <w:r>
        <w:rPr>
          <w:b/>
        </w:rPr>
        <w:br/>
        <w:t>[Description]</w:t>
      </w:r>
      <w:r>
        <w:t>: According to clause 5.8.9.8.1 in the current RRC Spec, an Intermediate U2N Relay UE in RRC_IDLE/RRC_INACTIVE shall provide the SIB(s) /</w:t>
      </w:r>
      <w:proofErr w:type="spellStart"/>
      <w:r>
        <w:t>posSIB</w:t>
      </w:r>
      <w:proofErr w:type="spellEnd"/>
      <w:r>
        <w:t xml:space="preserve">(s) required by a L2 U2N Remote UE and Paging related information to its parent UE. Thus, when the L2 Intermediate U2N Relay UE detects sidelink radio link failure with the L2 </w:t>
      </w:r>
      <w:r>
        <w:lastRenderedPageBreak/>
        <w:t>U2N Remote UE (or the child UE), the required SIB(s) and the related Paging information associated with the L2 U2N Remote UE in the parent UE should be released. This trigger is missing in 5.8.9.3 for Intermediate U2N Relay UE to initiate</w:t>
      </w:r>
      <w:r>
        <w:rPr>
          <w:color w:val="000000" w:themeColor="text1"/>
        </w:rPr>
        <w:t xml:space="preserve"> the Remote UE information for NR sidelink communication procedure</w:t>
      </w:r>
      <w:r>
        <w:t>.</w:t>
      </w:r>
    </w:p>
    <w:p w14:paraId="436E85B7" w14:textId="77777777" w:rsidR="00C262D9" w:rsidRDefault="00100D1F">
      <w:pPr>
        <w:pStyle w:val="af3"/>
      </w:pPr>
      <w:r>
        <w:rPr>
          <w:b/>
        </w:rPr>
        <w:t>[Proposed Change]</w:t>
      </w:r>
      <w:r>
        <w:t xml:space="preserve">: </w:t>
      </w:r>
    </w:p>
    <w:p w14:paraId="020C9839" w14:textId="77777777" w:rsidR="00C262D9" w:rsidRDefault="00100D1F">
      <w:pPr>
        <w:pStyle w:val="40"/>
        <w:snapToGrid w:val="0"/>
        <w:spacing w:afterLines="50" w:after="120" w:line="240" w:lineRule="atLeast"/>
        <w:rPr>
          <w:rFonts w:cs="Arial"/>
          <w:szCs w:val="24"/>
          <w:lang w:val="en-US"/>
        </w:rPr>
      </w:pPr>
      <w:r>
        <w:rPr>
          <w:rFonts w:cs="Arial"/>
          <w:szCs w:val="24"/>
        </w:rPr>
        <w:t>5.8.9.3   Sidelink radio link failure related actions</w:t>
      </w:r>
    </w:p>
    <w:p w14:paraId="383874E9" w14:textId="77777777" w:rsidR="00C262D9" w:rsidRDefault="00100D1F">
      <w:pPr>
        <w:snapToGrid w:val="0"/>
        <w:spacing w:afterLines="50" w:after="120" w:line="240" w:lineRule="atLeast"/>
        <w:rPr>
          <w:sz w:val="24"/>
          <w:szCs w:val="24"/>
        </w:rPr>
      </w:pPr>
      <w:r>
        <w:t>The UE shall:</w:t>
      </w:r>
    </w:p>
    <w:p w14:paraId="68E9DCF2" w14:textId="77777777" w:rsidR="00C262D9" w:rsidRDefault="00100D1F">
      <w:pPr>
        <w:pStyle w:val="B1"/>
        <w:snapToGrid w:val="0"/>
        <w:spacing w:line="240" w:lineRule="atLeast"/>
      </w:pPr>
      <w:r>
        <w:t>1&gt; upon indication from sidelink RLC entity that the maximum number of retransmissions for a specific destination has been reached; or</w:t>
      </w:r>
    </w:p>
    <w:p w14:paraId="6ECE19A3" w14:textId="77777777" w:rsidR="00C262D9" w:rsidRDefault="00100D1F">
      <w:pPr>
        <w:pStyle w:val="B1"/>
        <w:snapToGrid w:val="0"/>
        <w:spacing w:line="240" w:lineRule="atLeast"/>
      </w:pPr>
      <w:r>
        <w:t>1&gt; upon T400 expiry for a specific destination; or</w:t>
      </w:r>
    </w:p>
    <w:p w14:paraId="73BA675D" w14:textId="77777777" w:rsidR="00C262D9" w:rsidRDefault="00100D1F">
      <w:pPr>
        <w:pStyle w:val="B1"/>
        <w:snapToGrid w:val="0"/>
        <w:spacing w:line="240" w:lineRule="atLeast"/>
      </w:pPr>
      <w:r>
        <w:t>1&gt; upon indication from MAC entity that HARQ-based Sidelink RLF for a specific destination has been detected; or</w:t>
      </w:r>
    </w:p>
    <w:p w14:paraId="511C6361" w14:textId="77777777" w:rsidR="00C262D9" w:rsidRDefault="00100D1F">
      <w:pPr>
        <w:pStyle w:val="B1"/>
        <w:snapToGrid w:val="0"/>
        <w:spacing w:line="240" w:lineRule="atLeast"/>
      </w:pPr>
      <w:r>
        <w:t>1&gt; upon integrity check failure indication from sidelink PDCP entity concerning SL-SRB2 or SL-SRB3 for a specific destination; or</w:t>
      </w:r>
    </w:p>
    <w:p w14:paraId="491D5F2C" w14:textId="77777777" w:rsidR="00C262D9" w:rsidRDefault="00100D1F">
      <w:pPr>
        <w:pStyle w:val="B1"/>
        <w:snapToGrid w:val="0"/>
        <w:spacing w:line="240" w:lineRule="atLeast"/>
      </w:pPr>
      <w:r>
        <w:t>1&gt; upon indication of consistent sidelink LBT failures for all RB sets for a specific destination from MAC entity:</w:t>
      </w:r>
    </w:p>
    <w:p w14:paraId="06D8FA26" w14:textId="77777777" w:rsidR="00C262D9" w:rsidRDefault="00100D1F">
      <w:pPr>
        <w:pStyle w:val="B2"/>
        <w:snapToGrid w:val="0"/>
        <w:spacing w:line="240" w:lineRule="atLeast"/>
      </w:pPr>
      <w:r>
        <w:t xml:space="preserve">2&gt; consider sidelink radio link failure to be detected for this </w:t>
      </w:r>
      <w:proofErr w:type="gramStart"/>
      <w:r>
        <w:t>destination;</w:t>
      </w:r>
      <w:proofErr w:type="gramEnd"/>
    </w:p>
    <w:p w14:paraId="4D012B24" w14:textId="77777777" w:rsidR="00C262D9" w:rsidRDefault="00100D1F">
      <w:pPr>
        <w:pStyle w:val="B2"/>
        <w:snapToGrid w:val="0"/>
        <w:spacing w:line="240" w:lineRule="atLeast"/>
      </w:pPr>
      <w:r>
        <w:t>2&gt; release the DRBs (if any) of this destination, according to clause 5.8.9.1a.</w:t>
      </w:r>
      <w:proofErr w:type="gramStart"/>
      <w:r>
        <w:t>1;</w:t>
      </w:r>
      <w:proofErr w:type="gramEnd"/>
    </w:p>
    <w:p w14:paraId="40E0EBC7" w14:textId="77777777" w:rsidR="00C262D9" w:rsidRDefault="00100D1F">
      <w:pPr>
        <w:pStyle w:val="B2"/>
        <w:snapToGrid w:val="0"/>
        <w:spacing w:line="240" w:lineRule="atLeast"/>
      </w:pPr>
      <w:r>
        <w:t>2&gt; release the SRBs of this destination, according to clause 5.8.9.1a.</w:t>
      </w:r>
      <w:proofErr w:type="gramStart"/>
      <w:r>
        <w:t>3;</w:t>
      </w:r>
      <w:proofErr w:type="gramEnd"/>
    </w:p>
    <w:p w14:paraId="0FC21A1F" w14:textId="77777777" w:rsidR="00C262D9" w:rsidRDefault="00100D1F">
      <w:pPr>
        <w:pStyle w:val="B2"/>
        <w:snapToGrid w:val="0"/>
        <w:spacing w:line="240" w:lineRule="atLeast"/>
      </w:pPr>
      <w:r>
        <w:t xml:space="preserve">2&gt; release the PC5 Relay RLC channels of this destination if configured, in according to clause </w:t>
      </w:r>
      <w:proofErr w:type="gramStart"/>
      <w:r>
        <w:t>5.8.9.7.1;</w:t>
      </w:r>
      <w:proofErr w:type="gramEnd"/>
    </w:p>
    <w:p w14:paraId="2470CF29" w14:textId="77777777" w:rsidR="00C262D9" w:rsidRDefault="00100D1F">
      <w:pPr>
        <w:pStyle w:val="B2"/>
        <w:snapToGrid w:val="0"/>
        <w:spacing w:line="240" w:lineRule="atLeast"/>
      </w:pPr>
      <w:r>
        <w:t xml:space="preserve">2&gt; discard the NR sidelink communication related configuration of this </w:t>
      </w:r>
      <w:proofErr w:type="gramStart"/>
      <w:r>
        <w:t>destination;</w:t>
      </w:r>
      <w:proofErr w:type="gramEnd"/>
    </w:p>
    <w:p w14:paraId="16C81EB4" w14:textId="77777777" w:rsidR="00C262D9" w:rsidRDefault="00100D1F">
      <w:pPr>
        <w:pStyle w:val="B2"/>
        <w:snapToGrid w:val="0"/>
        <w:spacing w:line="240" w:lineRule="atLeast"/>
      </w:pPr>
      <w:r>
        <w:t xml:space="preserve">2&gt; reset the sidelink specific MAC of this destination, except for end-to-end PC5 connection in L2 U2U Relay </w:t>
      </w:r>
      <w:proofErr w:type="gramStart"/>
      <w:r>
        <w:t>operation;</w:t>
      </w:r>
      <w:proofErr w:type="gramEnd"/>
    </w:p>
    <w:p w14:paraId="164EABD2" w14:textId="77777777" w:rsidR="00C262D9" w:rsidRDefault="00100D1F">
      <w:pPr>
        <w:pStyle w:val="B2"/>
        <w:snapToGrid w:val="0"/>
        <w:spacing w:line="240" w:lineRule="atLeast"/>
      </w:pPr>
      <w:r>
        <w:t xml:space="preserve">2&gt; consider the PC5-RRC connection is released for the </w:t>
      </w:r>
      <w:proofErr w:type="gramStart"/>
      <w:r>
        <w:t>destination;</w:t>
      </w:r>
      <w:proofErr w:type="gramEnd"/>
    </w:p>
    <w:p w14:paraId="63225541" w14:textId="77777777" w:rsidR="00C262D9" w:rsidRDefault="00100D1F">
      <w:pPr>
        <w:pStyle w:val="B2"/>
        <w:snapToGrid w:val="0"/>
        <w:spacing w:line="240" w:lineRule="atLeast"/>
      </w:pPr>
      <w:r>
        <w:t>2&gt; indicate the release of the PC5-RRC connection to the upper layers for this destination (i.e. PC5 is unavailable</w:t>
      </w:r>
      <w:proofErr w:type="gramStart"/>
      <w:r>
        <w:t>);</w:t>
      </w:r>
      <w:proofErr w:type="gramEnd"/>
    </w:p>
    <w:p w14:paraId="372D80C5" w14:textId="77777777" w:rsidR="00C262D9" w:rsidRDefault="00100D1F">
      <w:pPr>
        <w:pStyle w:val="B2"/>
        <w:snapToGrid w:val="0"/>
        <w:spacing w:line="240" w:lineRule="atLeast"/>
      </w:pPr>
      <w:r>
        <w:t>2&gt; if UE is in RRC_CONNECTED:</w:t>
      </w:r>
    </w:p>
    <w:p w14:paraId="67B1DD75" w14:textId="77777777" w:rsidR="00C262D9" w:rsidRDefault="00100D1F">
      <w:pPr>
        <w:pStyle w:val="B3"/>
        <w:snapToGrid w:val="0"/>
        <w:spacing w:line="240" w:lineRule="atLeast"/>
      </w:pPr>
      <w:r>
        <w:t>3&gt; if the UE is acting as L2 U2N Remote UE for the destination:</w:t>
      </w:r>
    </w:p>
    <w:p w14:paraId="2D89ADD1" w14:textId="77777777" w:rsidR="00C262D9" w:rsidRDefault="00100D1F">
      <w:pPr>
        <w:pStyle w:val="B4"/>
        <w:snapToGrid w:val="0"/>
        <w:spacing w:line="240" w:lineRule="atLeast"/>
        <w:rPr>
          <w:lang w:eastAsia="ko-KR"/>
        </w:rPr>
      </w:pPr>
      <w:r>
        <w:rPr>
          <w:lang w:eastAsia="ko-KR"/>
        </w:rPr>
        <w:t>4&gt; if MP is configured, and neither MCG transmission nor indirect path transmission is suspended:</w:t>
      </w:r>
    </w:p>
    <w:p w14:paraId="15DDFC60" w14:textId="77777777" w:rsidR="00C262D9" w:rsidRDefault="00100D1F">
      <w:pPr>
        <w:pStyle w:val="B5"/>
        <w:snapToGrid w:val="0"/>
        <w:spacing w:line="240" w:lineRule="atLeast"/>
        <w:ind w:left="1440" w:hanging="22"/>
        <w:rPr>
          <w:lang w:eastAsia="en-US"/>
        </w:rPr>
      </w:pPr>
      <w:r>
        <w:rPr>
          <w:lang w:eastAsia="ko-KR"/>
        </w:rPr>
        <w:t xml:space="preserve">5&gt; initiate the </w:t>
      </w:r>
      <w:r>
        <w:t>indirect path failure information</w:t>
      </w:r>
      <w:r>
        <w:rPr>
          <w:lang w:eastAsia="ko-KR"/>
        </w:rPr>
        <w:t xml:space="preserve"> procedure as specified in </w:t>
      </w:r>
      <w:r>
        <w:t>5.7.</w:t>
      </w:r>
      <w:proofErr w:type="gramStart"/>
      <w:r>
        <w:t>3c</w:t>
      </w:r>
      <w:r>
        <w:rPr>
          <w:lang w:eastAsia="ko-KR"/>
        </w:rPr>
        <w:t>;</w:t>
      </w:r>
      <w:proofErr w:type="gramEnd"/>
    </w:p>
    <w:p w14:paraId="0027B35D" w14:textId="77777777" w:rsidR="00C262D9" w:rsidRDefault="00100D1F">
      <w:pPr>
        <w:pStyle w:val="B4"/>
        <w:snapToGrid w:val="0"/>
        <w:spacing w:line="240" w:lineRule="atLeast"/>
        <w:rPr>
          <w:lang w:eastAsia="ko-KR"/>
        </w:rPr>
      </w:pPr>
      <w:r>
        <w:rPr>
          <w:lang w:eastAsia="ko-KR"/>
        </w:rPr>
        <w:lastRenderedPageBreak/>
        <w:t xml:space="preserve">4&gt; else (i.e., MP is not configured, or MP is </w:t>
      </w:r>
      <w:proofErr w:type="gramStart"/>
      <w:r>
        <w:rPr>
          <w:lang w:eastAsia="ko-KR"/>
        </w:rPr>
        <w:t>configured</w:t>
      </w:r>
      <w:proofErr w:type="gramEnd"/>
      <w:r>
        <w:rPr>
          <w:lang w:eastAsia="ko-KR"/>
        </w:rPr>
        <w:t xml:space="preserve"> and MCG transmission or indirect path transmission is suspended):</w:t>
      </w:r>
    </w:p>
    <w:p w14:paraId="0E18AB03" w14:textId="77777777" w:rsidR="00C262D9" w:rsidRDefault="00100D1F">
      <w:pPr>
        <w:pStyle w:val="B5"/>
        <w:snapToGrid w:val="0"/>
        <w:spacing w:line="240" w:lineRule="atLeast"/>
        <w:ind w:left="1440" w:hanging="22"/>
        <w:rPr>
          <w:lang w:eastAsia="en-US"/>
        </w:rPr>
      </w:pPr>
      <w:r>
        <w:rPr>
          <w:lang w:eastAsia="ko-KR"/>
        </w:rPr>
        <w:t xml:space="preserve">5&gt; initiate the RRC connection re-establishment procedure as specified in </w:t>
      </w:r>
      <w:proofErr w:type="gramStart"/>
      <w:r>
        <w:rPr>
          <w:lang w:eastAsia="ko-KR"/>
        </w:rPr>
        <w:t>5.3.7;</w:t>
      </w:r>
      <w:proofErr w:type="gramEnd"/>
    </w:p>
    <w:p w14:paraId="63655CB8" w14:textId="77777777" w:rsidR="00C262D9" w:rsidRDefault="00100D1F">
      <w:pPr>
        <w:pStyle w:val="B3"/>
        <w:snapToGrid w:val="0"/>
        <w:spacing w:line="240" w:lineRule="atLeast"/>
      </w:pPr>
      <w:r>
        <w:t>3&gt; else:</w:t>
      </w:r>
    </w:p>
    <w:p w14:paraId="42A2E3C1" w14:textId="77777777" w:rsidR="00C262D9" w:rsidRDefault="00100D1F">
      <w:pPr>
        <w:pStyle w:val="B4"/>
        <w:snapToGrid w:val="0"/>
        <w:spacing w:line="240" w:lineRule="atLeast"/>
      </w:pPr>
      <w:r>
        <w:t xml:space="preserve">4&gt; perform the sidelink UE information for NR sidelink communication procedure, as specified in </w:t>
      </w:r>
      <w:proofErr w:type="gramStart"/>
      <w:r>
        <w:t>5.8.3.3;</w:t>
      </w:r>
      <w:proofErr w:type="gramEnd"/>
    </w:p>
    <w:p w14:paraId="7E083827" w14:textId="77777777" w:rsidR="00C262D9" w:rsidRDefault="00100D1F">
      <w:pPr>
        <w:pStyle w:val="B2"/>
        <w:snapToGrid w:val="0"/>
        <w:spacing w:line="240" w:lineRule="atLeast"/>
        <w:rPr>
          <w:color w:val="FF0000"/>
          <w:u w:val="single"/>
          <w:lang w:eastAsia="zh-TW"/>
        </w:rPr>
      </w:pPr>
      <w:r>
        <w:rPr>
          <w:color w:val="FF0000"/>
          <w:u w:val="single"/>
        </w:rPr>
        <w:t>2&gt; else (i.e. the UE is in RRC_IDLE or RRC_INACTIVE):</w:t>
      </w:r>
    </w:p>
    <w:p w14:paraId="1C5F3698" w14:textId="77777777" w:rsidR="00C262D9" w:rsidRDefault="00100D1F">
      <w:pPr>
        <w:pStyle w:val="B3"/>
        <w:snapToGrid w:val="0"/>
        <w:spacing w:line="240" w:lineRule="atLeast"/>
        <w:rPr>
          <w:color w:val="FF0000"/>
          <w:u w:val="single"/>
          <w:lang w:eastAsia="en-US"/>
        </w:rPr>
      </w:pPr>
      <w:r>
        <w:rPr>
          <w:color w:val="FF0000"/>
          <w:u w:val="single"/>
        </w:rPr>
        <w:t>3&gt; if the UE is acting as L2 Intermediate U2N Relay UE for the destination and the destination is a child UE:</w:t>
      </w:r>
    </w:p>
    <w:p w14:paraId="0BBE139A" w14:textId="77777777" w:rsidR="00C262D9" w:rsidRDefault="00100D1F">
      <w:pPr>
        <w:pStyle w:val="B4"/>
        <w:snapToGrid w:val="0"/>
        <w:spacing w:line="240" w:lineRule="atLeast"/>
        <w:rPr>
          <w:color w:val="FF0000"/>
          <w:u w:val="single"/>
        </w:rPr>
      </w:pPr>
      <w:r>
        <w:rPr>
          <w:color w:val="FF0000"/>
          <w:u w:val="single"/>
        </w:rPr>
        <w:t xml:space="preserve">4&gt; perform the Remote UE information for NR sidelink communication procedure with its parent UE, as specified in </w:t>
      </w:r>
      <w:proofErr w:type="gramStart"/>
      <w:r>
        <w:rPr>
          <w:color w:val="FF0000"/>
          <w:u w:val="single"/>
        </w:rPr>
        <w:t>5.8.9.8;</w:t>
      </w:r>
      <w:proofErr w:type="gramEnd"/>
    </w:p>
    <w:p w14:paraId="1602BF22" w14:textId="77777777" w:rsidR="00C262D9" w:rsidRDefault="00100D1F">
      <w:pPr>
        <w:spacing w:afterLines="50" w:after="120"/>
        <w:ind w:firstLine="480"/>
        <w:rPr>
          <w:color w:val="3333FF"/>
        </w:rPr>
      </w:pPr>
      <w:r>
        <w:rPr>
          <w:color w:val="3333FF"/>
        </w:rPr>
        <w:t>…</w:t>
      </w:r>
    </w:p>
    <w:p w14:paraId="026B3A12" w14:textId="77777777" w:rsidR="00C262D9" w:rsidRDefault="00C262D9">
      <w:pPr>
        <w:pStyle w:val="af3"/>
      </w:pPr>
    </w:p>
    <w:p w14:paraId="669F7949" w14:textId="77777777" w:rsidR="00C262D9" w:rsidRDefault="00100D1F">
      <w:r>
        <w:rPr>
          <w:b/>
        </w:rPr>
        <w:t>[Comments]</w:t>
      </w:r>
      <w:r>
        <w:t>:</w:t>
      </w:r>
    </w:p>
    <w:p w14:paraId="112978E0" w14:textId="77777777" w:rsidR="00520A0E" w:rsidRDefault="00AD512F" w:rsidP="00AD512F">
      <w:pPr>
        <w:rPr>
          <w:color w:val="000000" w:themeColor="text1"/>
        </w:rPr>
      </w:pPr>
      <w:r w:rsidRPr="0095524C">
        <w:t>[Rapporteur]:</w:t>
      </w:r>
      <w:r>
        <w:t xml:space="preserve"> Similar to above RIL K</w:t>
      </w:r>
      <w:proofErr w:type="gramStart"/>
      <w:r>
        <w:t>002 .</w:t>
      </w:r>
      <w:proofErr w:type="gramEnd"/>
      <w:r>
        <w:t xml:space="preserve"> </w:t>
      </w:r>
      <w:r>
        <w:rPr>
          <w:color w:val="000000" w:themeColor="text1"/>
        </w:rPr>
        <w:t xml:space="preserve">When PC5 RLF happens the remote UEs will perform RRCReestablishment and the gNB will eventually release the allocated resources in all the relays on the disrupted path for these remote UEs via the RRC Reconfiguration procedure. Hence </w:t>
      </w:r>
      <w:proofErr w:type="spellStart"/>
      <w:r w:rsidRPr="00AD512F">
        <w:rPr>
          <w:color w:val="000000" w:themeColor="text1"/>
        </w:rPr>
        <w:t>hence</w:t>
      </w:r>
      <w:proofErr w:type="spellEnd"/>
      <w:r w:rsidRPr="00AD512F">
        <w:rPr>
          <w:color w:val="000000" w:themeColor="text1"/>
        </w:rPr>
        <w:t xml:space="preserve"> Rapporteur recommends " </w:t>
      </w:r>
      <w:proofErr w:type="spellStart"/>
      <w:r w:rsidRPr="00AD512F">
        <w:rPr>
          <w:color w:val="000000" w:themeColor="text1"/>
        </w:rPr>
        <w:t>PropReject</w:t>
      </w:r>
      <w:proofErr w:type="spellEnd"/>
      <w:r w:rsidRPr="00AD512F">
        <w:rPr>
          <w:color w:val="000000" w:themeColor="text1"/>
        </w:rPr>
        <w:t xml:space="preserve"> " status for this RIL </w:t>
      </w:r>
      <w:r>
        <w:rPr>
          <w:color w:val="000000" w:themeColor="text1"/>
        </w:rPr>
        <w:t xml:space="preserve">as such mechanism are not </w:t>
      </w:r>
      <w:proofErr w:type="gramStart"/>
      <w:r>
        <w:rPr>
          <w:color w:val="000000" w:themeColor="text1"/>
        </w:rPr>
        <w:t>needed</w:t>
      </w:r>
      <w:r w:rsidRPr="00AD512F">
        <w:rPr>
          <w:color w:val="000000" w:themeColor="text1"/>
        </w:rPr>
        <w:t>.</w:t>
      </w:r>
      <w:r>
        <w:rPr>
          <w:color w:val="000000" w:themeColor="text1"/>
        </w:rPr>
        <w:t>.</w:t>
      </w:r>
      <w:proofErr w:type="gramEnd"/>
      <w:r>
        <w:rPr>
          <w:color w:val="000000" w:themeColor="text1"/>
        </w:rPr>
        <w:t xml:space="preserve">  </w:t>
      </w:r>
    </w:p>
    <w:p w14:paraId="395981A4" w14:textId="267D7556" w:rsidR="00AD512F" w:rsidRDefault="00520A0E" w:rsidP="00AD512F">
      <w:pPr>
        <w:rPr>
          <w:rFonts w:eastAsia="DengXian"/>
        </w:rPr>
      </w:pPr>
      <w:r>
        <w:rPr>
          <w:color w:val="000000" w:themeColor="text1"/>
        </w:rPr>
        <w:t xml:space="preserve">[Apple] This is for IDLE/INACTIVE </w:t>
      </w:r>
      <w:proofErr w:type="spellStart"/>
      <w:r>
        <w:rPr>
          <w:color w:val="000000" w:themeColor="text1"/>
        </w:rPr>
        <w:t>Intermeidate</w:t>
      </w:r>
      <w:proofErr w:type="spellEnd"/>
      <w:r>
        <w:rPr>
          <w:color w:val="000000" w:themeColor="text1"/>
        </w:rPr>
        <w:t xml:space="preserve"> relay UE, so RRC </w:t>
      </w:r>
      <w:proofErr w:type="spellStart"/>
      <w:r>
        <w:rPr>
          <w:color w:val="000000" w:themeColor="text1"/>
        </w:rPr>
        <w:t>restablishment</w:t>
      </w:r>
      <w:proofErr w:type="spellEnd"/>
      <w:r>
        <w:rPr>
          <w:color w:val="000000" w:themeColor="text1"/>
        </w:rPr>
        <w:t xml:space="preserve"> does not apply. I think the above change is needed, but it only covers RLF case and does not cover the PC5-link release case.</w:t>
      </w:r>
    </w:p>
    <w:p w14:paraId="164DDB29" w14:textId="77777777" w:rsidR="00C262D9" w:rsidRDefault="00100D1F">
      <w:pPr>
        <w:pStyle w:val="1"/>
      </w:pPr>
      <w:r>
        <w:t>K003</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4E2034A2" w14:textId="77777777">
        <w:tc>
          <w:tcPr>
            <w:tcW w:w="967" w:type="dxa"/>
          </w:tcPr>
          <w:p w14:paraId="43DD7F6C" w14:textId="77777777" w:rsidR="00C262D9" w:rsidRDefault="00100D1F">
            <w:r>
              <w:t>RIL Id</w:t>
            </w:r>
          </w:p>
        </w:tc>
        <w:tc>
          <w:tcPr>
            <w:tcW w:w="948" w:type="dxa"/>
          </w:tcPr>
          <w:p w14:paraId="236E2FAC" w14:textId="77777777" w:rsidR="00C262D9" w:rsidRDefault="00100D1F">
            <w:r>
              <w:t>WI</w:t>
            </w:r>
          </w:p>
        </w:tc>
        <w:tc>
          <w:tcPr>
            <w:tcW w:w="1068" w:type="dxa"/>
          </w:tcPr>
          <w:p w14:paraId="5527A05E" w14:textId="77777777" w:rsidR="00C262D9" w:rsidRDefault="00100D1F">
            <w:r>
              <w:t>Class</w:t>
            </w:r>
          </w:p>
        </w:tc>
        <w:tc>
          <w:tcPr>
            <w:tcW w:w="2797" w:type="dxa"/>
          </w:tcPr>
          <w:p w14:paraId="6C40098B" w14:textId="77777777" w:rsidR="00C262D9" w:rsidRDefault="00100D1F">
            <w:r>
              <w:t>Title</w:t>
            </w:r>
          </w:p>
        </w:tc>
        <w:tc>
          <w:tcPr>
            <w:tcW w:w="1161" w:type="dxa"/>
          </w:tcPr>
          <w:p w14:paraId="6FBAF9B4" w14:textId="77777777" w:rsidR="00C262D9" w:rsidRDefault="00100D1F">
            <w:proofErr w:type="spellStart"/>
            <w:r>
              <w:t>Tdoc</w:t>
            </w:r>
            <w:proofErr w:type="spellEnd"/>
          </w:p>
        </w:tc>
        <w:tc>
          <w:tcPr>
            <w:tcW w:w="1559" w:type="dxa"/>
          </w:tcPr>
          <w:p w14:paraId="730A50EB" w14:textId="77777777" w:rsidR="00C262D9" w:rsidRDefault="00100D1F">
            <w:r>
              <w:t>Delegate</w:t>
            </w:r>
          </w:p>
        </w:tc>
        <w:tc>
          <w:tcPr>
            <w:tcW w:w="993" w:type="dxa"/>
          </w:tcPr>
          <w:p w14:paraId="6DCF422D" w14:textId="77777777" w:rsidR="00C262D9" w:rsidRDefault="00100D1F">
            <w:r>
              <w:t>Misc</w:t>
            </w:r>
          </w:p>
        </w:tc>
        <w:tc>
          <w:tcPr>
            <w:tcW w:w="850" w:type="dxa"/>
          </w:tcPr>
          <w:p w14:paraId="432AAD76" w14:textId="77777777" w:rsidR="00C262D9" w:rsidRDefault="00100D1F">
            <w:r>
              <w:t>File version</w:t>
            </w:r>
          </w:p>
        </w:tc>
        <w:tc>
          <w:tcPr>
            <w:tcW w:w="814" w:type="dxa"/>
          </w:tcPr>
          <w:p w14:paraId="574D5E1C" w14:textId="77777777" w:rsidR="00C262D9" w:rsidRDefault="00100D1F">
            <w:r>
              <w:t>Status</w:t>
            </w:r>
          </w:p>
        </w:tc>
      </w:tr>
      <w:tr w:rsidR="00C262D9" w14:paraId="2A239206" w14:textId="77777777">
        <w:tc>
          <w:tcPr>
            <w:tcW w:w="967" w:type="dxa"/>
          </w:tcPr>
          <w:p w14:paraId="44900A3C" w14:textId="77777777" w:rsidR="00C262D9" w:rsidRDefault="00100D1F">
            <w:r>
              <w:t>K003</w:t>
            </w:r>
          </w:p>
        </w:tc>
        <w:tc>
          <w:tcPr>
            <w:tcW w:w="948" w:type="dxa"/>
          </w:tcPr>
          <w:p w14:paraId="64E58267"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3C884C1" w14:textId="77777777" w:rsidR="00C262D9" w:rsidRDefault="00100D1F">
            <w:pPr>
              <w:rPr>
                <w:rFonts w:eastAsia="PMingLiU"/>
                <w:lang w:eastAsia="zh-TW"/>
              </w:rPr>
            </w:pPr>
            <w:r>
              <w:rPr>
                <w:rFonts w:eastAsia="PMingLiU" w:hint="eastAsia"/>
                <w:lang w:eastAsia="zh-TW"/>
              </w:rPr>
              <w:t>1</w:t>
            </w:r>
          </w:p>
        </w:tc>
        <w:tc>
          <w:tcPr>
            <w:tcW w:w="2797" w:type="dxa"/>
          </w:tcPr>
          <w:p w14:paraId="4E99CA10" w14:textId="77777777" w:rsidR="00C262D9" w:rsidRDefault="00100D1F">
            <w:r>
              <w:t xml:space="preserve">Release of </w:t>
            </w:r>
            <w:r>
              <w:rPr>
                <w:i/>
                <w:iCs/>
              </w:rPr>
              <w:t>sl-</w:t>
            </w:r>
            <w:proofErr w:type="spellStart"/>
            <w:r>
              <w:rPr>
                <w:i/>
                <w:iCs/>
              </w:rPr>
              <w:t>PagingInfo</w:t>
            </w:r>
            <w:proofErr w:type="spellEnd"/>
            <w:r>
              <w:rPr>
                <w:i/>
                <w:iCs/>
              </w:rPr>
              <w:t>-</w:t>
            </w:r>
            <w:proofErr w:type="spellStart"/>
            <w:r>
              <w:rPr>
                <w:i/>
                <w:iCs/>
              </w:rPr>
              <w:t>RemoteUE</w:t>
            </w:r>
            <w:proofErr w:type="spellEnd"/>
            <w:r>
              <w:rPr>
                <w:i/>
                <w:iCs/>
              </w:rPr>
              <w:t>-List</w:t>
            </w:r>
          </w:p>
        </w:tc>
        <w:tc>
          <w:tcPr>
            <w:tcW w:w="1161" w:type="dxa"/>
          </w:tcPr>
          <w:p w14:paraId="7CE99B81" w14:textId="77777777" w:rsidR="00C262D9" w:rsidRDefault="00C262D9"/>
        </w:tc>
        <w:tc>
          <w:tcPr>
            <w:tcW w:w="1559" w:type="dxa"/>
          </w:tcPr>
          <w:p w14:paraId="28FF9FF2" w14:textId="77777777" w:rsidR="00C262D9" w:rsidRDefault="00100D1F">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71A7D8F5" w14:textId="77777777" w:rsidR="00C262D9" w:rsidRDefault="00C262D9"/>
        </w:tc>
        <w:tc>
          <w:tcPr>
            <w:tcW w:w="850" w:type="dxa"/>
          </w:tcPr>
          <w:p w14:paraId="4F3B2B3C" w14:textId="77777777" w:rsidR="00C262D9" w:rsidRDefault="00100D1F">
            <w:r>
              <w:t>V007</w:t>
            </w:r>
          </w:p>
        </w:tc>
        <w:tc>
          <w:tcPr>
            <w:tcW w:w="814" w:type="dxa"/>
          </w:tcPr>
          <w:p w14:paraId="2BF67CEE" w14:textId="517ACF90" w:rsidR="00C262D9" w:rsidRDefault="009326DF">
            <w:proofErr w:type="spellStart"/>
            <w:r w:rsidRPr="009326DF">
              <w:rPr>
                <w:rFonts w:eastAsia="DengXian"/>
              </w:rPr>
              <w:t>PropReject</w:t>
            </w:r>
            <w:proofErr w:type="spellEnd"/>
          </w:p>
        </w:tc>
      </w:tr>
    </w:tbl>
    <w:p w14:paraId="31A5C8AC" w14:textId="77777777" w:rsidR="00C262D9" w:rsidRDefault="00100D1F">
      <w:pPr>
        <w:pStyle w:val="af3"/>
      </w:pPr>
      <w:r>
        <w:rPr>
          <w:b/>
        </w:rPr>
        <w:lastRenderedPageBreak/>
        <w:br/>
        <w:t>[Description]</w:t>
      </w:r>
      <w:r>
        <w:t xml:space="preserve">: New IE </w:t>
      </w:r>
      <w:r>
        <w:rPr>
          <w:i/>
          <w:iCs/>
        </w:rPr>
        <w:t>sl-</w:t>
      </w:r>
      <w:proofErr w:type="spellStart"/>
      <w:r>
        <w:rPr>
          <w:i/>
          <w:iCs/>
        </w:rPr>
        <w:t>PagingInfo</w:t>
      </w:r>
      <w:proofErr w:type="spellEnd"/>
      <w:r>
        <w:rPr>
          <w:i/>
          <w:iCs/>
        </w:rPr>
        <w:t>-</w:t>
      </w:r>
      <w:proofErr w:type="spellStart"/>
      <w:r>
        <w:rPr>
          <w:i/>
          <w:iCs/>
        </w:rPr>
        <w:t>RemoteUE</w:t>
      </w:r>
      <w:proofErr w:type="spellEnd"/>
      <w:r>
        <w:rPr>
          <w:i/>
          <w:iCs/>
        </w:rPr>
        <w:t>-List</w:t>
      </w:r>
      <w:r>
        <w:t xml:space="preserve"> is added in </w:t>
      </w:r>
      <w:r>
        <w:rPr>
          <w:i/>
          <w:iCs/>
        </w:rPr>
        <w:t>RemoteUEInformationSidelink</w:t>
      </w:r>
      <w:r>
        <w:t xml:space="preserve"> message. However, release of </w:t>
      </w:r>
      <w:r>
        <w:rPr>
          <w:i/>
          <w:iCs/>
        </w:rPr>
        <w:t>sl-</w:t>
      </w:r>
      <w:proofErr w:type="spellStart"/>
      <w:r>
        <w:rPr>
          <w:i/>
          <w:iCs/>
        </w:rPr>
        <w:t>PagingInfo</w:t>
      </w:r>
      <w:proofErr w:type="spellEnd"/>
      <w:r>
        <w:rPr>
          <w:i/>
          <w:iCs/>
        </w:rPr>
        <w:t>-</w:t>
      </w:r>
      <w:proofErr w:type="spellStart"/>
      <w:r>
        <w:rPr>
          <w:i/>
          <w:iCs/>
        </w:rPr>
        <w:t>RemoteUE</w:t>
      </w:r>
      <w:proofErr w:type="spellEnd"/>
      <w:r>
        <w:rPr>
          <w:i/>
          <w:iCs/>
        </w:rPr>
        <w:t>-List</w:t>
      </w:r>
      <w:r>
        <w:t xml:space="preserve"> is missing in 5.8.9.8.2 when the L2 Intermediate U2N Relay UE enters RRC_CONNECTED.</w:t>
      </w:r>
    </w:p>
    <w:p w14:paraId="401035D1" w14:textId="77777777" w:rsidR="00C262D9" w:rsidRDefault="00100D1F">
      <w:pPr>
        <w:pStyle w:val="af3"/>
      </w:pPr>
      <w:r>
        <w:rPr>
          <w:b/>
        </w:rPr>
        <w:t>[Proposed Change]</w:t>
      </w:r>
      <w:r>
        <w:t xml:space="preserve">: </w:t>
      </w:r>
    </w:p>
    <w:p w14:paraId="48ED69C4" w14:textId="77777777" w:rsidR="00C262D9" w:rsidRDefault="00100D1F">
      <w:pPr>
        <w:pStyle w:val="50"/>
        <w:rPr>
          <w:rFonts w:eastAsia="ＭＳ 明朝"/>
        </w:rPr>
      </w:pPr>
      <w:r>
        <w:rPr>
          <w:rFonts w:eastAsia="ＭＳ 明朝"/>
        </w:rPr>
        <w:t>5.8.9.8.2</w:t>
      </w:r>
      <w:r>
        <w:rPr>
          <w:rFonts w:eastAsia="ＭＳ 明朝"/>
        </w:rPr>
        <w:tab/>
        <w:t xml:space="preserve">Actions related to transmission of </w:t>
      </w:r>
      <w:r>
        <w:rPr>
          <w:rFonts w:eastAsia="ＭＳ 明朝"/>
          <w:i/>
        </w:rPr>
        <w:t>RemoteUEInformationSidelink</w:t>
      </w:r>
      <w:r>
        <w:rPr>
          <w:rFonts w:eastAsia="ＭＳ 明朝"/>
        </w:rPr>
        <w:t xml:space="preserve"> message</w:t>
      </w:r>
    </w:p>
    <w:p w14:paraId="56FF720C" w14:textId="77777777" w:rsidR="00C262D9" w:rsidRDefault="00100D1F">
      <w:pPr>
        <w:rPr>
          <w:rFonts w:eastAsia="ＭＳ 明朝"/>
        </w:rPr>
      </w:pPr>
      <w:r>
        <w:t xml:space="preserve">When entering RRC_IDLE or RRC_INACTIVE, or upon change in any of the information in the </w:t>
      </w:r>
      <w:r>
        <w:rPr>
          <w:i/>
          <w:iCs/>
        </w:rPr>
        <w:t>RemoteUEInformationSidelink</w:t>
      </w:r>
      <w:r>
        <w:t xml:space="preserve"> while in RRC_IDLE or RRC_INACTIVE, the L2 U2N Remote UE or L2 Intermediate U2N Relay UE shall:</w:t>
      </w:r>
    </w:p>
    <w:p w14:paraId="20C71B24" w14:textId="77777777" w:rsidR="00C262D9" w:rsidRDefault="00100D1F">
      <w:pPr>
        <w:pStyle w:val="af3"/>
      </w:pPr>
      <w:r>
        <w:t>…</w:t>
      </w:r>
    </w:p>
    <w:p w14:paraId="1168F352" w14:textId="77777777" w:rsidR="00C262D9" w:rsidRDefault="00100D1F">
      <w:pPr>
        <w:spacing w:afterLines="50" w:after="120"/>
        <w:rPr>
          <w:lang w:val="en-US"/>
        </w:rPr>
      </w:pPr>
      <w:r>
        <w:t xml:space="preserve">When entering RRC_CONNECTED, if L2 U2N remote UE or L2 Intermediate U2N Relay UE had sent </w:t>
      </w:r>
      <w:r>
        <w:rPr>
          <w:i/>
          <w:iCs/>
        </w:rPr>
        <w:t>sl-</w:t>
      </w:r>
      <w:proofErr w:type="spellStart"/>
      <w:r>
        <w:rPr>
          <w:i/>
          <w:iCs/>
        </w:rPr>
        <w:t>RequestedSIB</w:t>
      </w:r>
      <w:proofErr w:type="spellEnd"/>
      <w:r>
        <w:rPr>
          <w:i/>
          <w:iCs/>
        </w:rPr>
        <w:t>-List</w:t>
      </w:r>
      <w:r>
        <w:t xml:space="preserve">, </w:t>
      </w:r>
      <w:r>
        <w:rPr>
          <w:i/>
          <w:iCs/>
        </w:rPr>
        <w:t>sl-</w:t>
      </w:r>
      <w:proofErr w:type="spellStart"/>
      <w:r>
        <w:rPr>
          <w:i/>
          <w:iCs/>
        </w:rPr>
        <w:t>RequestedPosSIB</w:t>
      </w:r>
      <w:proofErr w:type="spellEnd"/>
      <w:r>
        <w:rPr>
          <w:i/>
          <w:iCs/>
        </w:rPr>
        <w:t>-List</w:t>
      </w:r>
      <w:r>
        <w:t xml:space="preserve">, and/or </w:t>
      </w:r>
      <w:r>
        <w:rPr>
          <w:i/>
          <w:iCs/>
        </w:rPr>
        <w:t>sl-</w:t>
      </w:r>
      <w:proofErr w:type="spellStart"/>
      <w:r>
        <w:rPr>
          <w:i/>
          <w:iCs/>
        </w:rPr>
        <w:t>PagingInfo</w:t>
      </w:r>
      <w:proofErr w:type="spellEnd"/>
      <w:r>
        <w:rPr>
          <w:i/>
          <w:iCs/>
        </w:rPr>
        <w:t>-</w:t>
      </w:r>
      <w:proofErr w:type="spellStart"/>
      <w:r>
        <w:rPr>
          <w:i/>
          <w:iCs/>
        </w:rPr>
        <w:t>RemoteUE</w:t>
      </w:r>
      <w:proofErr w:type="spellEnd"/>
      <w:r>
        <w:rPr>
          <w:i/>
          <w:iCs/>
        </w:rPr>
        <w:t>,</w:t>
      </w:r>
      <w:r>
        <w:t xml:space="preserve"> the L2 U2N Remote UE or L2 Intermediate U2N Relay UE shall:</w:t>
      </w:r>
    </w:p>
    <w:p w14:paraId="024B4FF5" w14:textId="77777777" w:rsidR="00C262D9" w:rsidRDefault="00100D1F">
      <w:pPr>
        <w:pStyle w:val="B1"/>
      </w:pPr>
      <w:r>
        <w:t xml:space="preserve">1&gt; set the </w:t>
      </w:r>
      <w:r>
        <w:rPr>
          <w:i/>
          <w:iCs/>
        </w:rPr>
        <w:t>sl-</w:t>
      </w:r>
      <w:proofErr w:type="spellStart"/>
      <w:r>
        <w:rPr>
          <w:i/>
          <w:iCs/>
        </w:rPr>
        <w:t>RequestedSIB</w:t>
      </w:r>
      <w:proofErr w:type="spellEnd"/>
      <w:r>
        <w:rPr>
          <w:i/>
          <w:iCs/>
        </w:rPr>
        <w:t>-List</w:t>
      </w:r>
      <w:r>
        <w:t xml:space="preserve"> to the value </w:t>
      </w:r>
      <w:r>
        <w:rPr>
          <w:i/>
          <w:iCs/>
        </w:rPr>
        <w:t xml:space="preserve">release </w:t>
      </w:r>
      <w:r>
        <w:t xml:space="preserve">if requested </w:t>
      </w:r>
      <w:proofErr w:type="gramStart"/>
      <w:r>
        <w:t>before;</w:t>
      </w:r>
      <w:proofErr w:type="gramEnd"/>
    </w:p>
    <w:p w14:paraId="1E472234" w14:textId="77777777" w:rsidR="00C262D9" w:rsidRDefault="00100D1F">
      <w:pPr>
        <w:pStyle w:val="B1"/>
      </w:pPr>
      <w:r>
        <w:t xml:space="preserve">1&gt; set the </w:t>
      </w:r>
      <w:r>
        <w:rPr>
          <w:i/>
          <w:iCs/>
        </w:rPr>
        <w:t>sl-</w:t>
      </w:r>
      <w:proofErr w:type="spellStart"/>
      <w:r>
        <w:rPr>
          <w:i/>
          <w:iCs/>
        </w:rPr>
        <w:t>RequestedPosSIB</w:t>
      </w:r>
      <w:proofErr w:type="spellEnd"/>
      <w:r>
        <w:rPr>
          <w:i/>
          <w:iCs/>
        </w:rPr>
        <w:t>-List</w:t>
      </w:r>
      <w:r>
        <w:t xml:space="preserve"> to the value </w:t>
      </w:r>
      <w:r>
        <w:rPr>
          <w:i/>
          <w:iCs/>
        </w:rPr>
        <w:t xml:space="preserve">release </w:t>
      </w:r>
      <w:r>
        <w:t xml:space="preserve">if requested </w:t>
      </w:r>
      <w:proofErr w:type="gramStart"/>
      <w:r>
        <w:t>before;</w:t>
      </w:r>
      <w:proofErr w:type="gramEnd"/>
    </w:p>
    <w:p w14:paraId="29F7E136" w14:textId="77777777" w:rsidR="00C262D9" w:rsidRDefault="00100D1F">
      <w:pPr>
        <w:pStyle w:val="B1"/>
      </w:pPr>
      <w:r>
        <w:t xml:space="preserve">1&gt; set the </w:t>
      </w:r>
      <w:r>
        <w:rPr>
          <w:i/>
          <w:iCs/>
        </w:rPr>
        <w:t>sl-</w:t>
      </w:r>
      <w:proofErr w:type="spellStart"/>
      <w:r>
        <w:rPr>
          <w:i/>
          <w:iCs/>
        </w:rPr>
        <w:t>PagingInfo</w:t>
      </w:r>
      <w:proofErr w:type="spellEnd"/>
      <w:r>
        <w:rPr>
          <w:i/>
          <w:iCs/>
        </w:rPr>
        <w:t>-</w:t>
      </w:r>
      <w:proofErr w:type="spellStart"/>
      <w:r>
        <w:rPr>
          <w:i/>
          <w:iCs/>
        </w:rPr>
        <w:t>RemoteUE</w:t>
      </w:r>
      <w:proofErr w:type="spellEnd"/>
      <w:r>
        <w:rPr>
          <w:i/>
          <w:iCs/>
          <w:color w:val="FF0000"/>
          <w:u w:val="single"/>
        </w:rPr>
        <w:t>/sl-</w:t>
      </w:r>
      <w:proofErr w:type="spellStart"/>
      <w:r>
        <w:rPr>
          <w:i/>
          <w:iCs/>
          <w:color w:val="FF0000"/>
          <w:u w:val="single"/>
        </w:rPr>
        <w:t>PagingInfo</w:t>
      </w:r>
      <w:proofErr w:type="spellEnd"/>
      <w:r>
        <w:rPr>
          <w:i/>
          <w:iCs/>
          <w:color w:val="FF0000"/>
          <w:u w:val="single"/>
        </w:rPr>
        <w:t>-</w:t>
      </w:r>
      <w:proofErr w:type="spellStart"/>
      <w:r>
        <w:rPr>
          <w:i/>
          <w:iCs/>
          <w:color w:val="FF0000"/>
          <w:u w:val="single"/>
        </w:rPr>
        <w:t>RemoteUE</w:t>
      </w:r>
      <w:proofErr w:type="spellEnd"/>
      <w:r>
        <w:rPr>
          <w:i/>
          <w:iCs/>
          <w:color w:val="FF0000"/>
          <w:u w:val="single"/>
        </w:rPr>
        <w:t>-List</w:t>
      </w:r>
      <w:r>
        <w:t xml:space="preserve"> to the value </w:t>
      </w:r>
      <w:r>
        <w:rPr>
          <w:i/>
          <w:iCs/>
        </w:rPr>
        <w:t xml:space="preserve">release </w:t>
      </w:r>
      <w:r>
        <w:t xml:space="preserve">if sent </w:t>
      </w:r>
      <w:proofErr w:type="gramStart"/>
      <w:r>
        <w:t>before;</w:t>
      </w:r>
      <w:proofErr w:type="gramEnd"/>
    </w:p>
    <w:p w14:paraId="2587A791" w14:textId="77777777" w:rsidR="00C262D9" w:rsidRDefault="00100D1F">
      <w:pPr>
        <w:pStyle w:val="B1"/>
      </w:pPr>
      <w:r>
        <w:t xml:space="preserve">1&gt; submit the </w:t>
      </w:r>
      <w:r>
        <w:rPr>
          <w:i/>
          <w:iCs/>
        </w:rPr>
        <w:t xml:space="preserve">RemoteUEInformationSidelink </w:t>
      </w:r>
      <w:r>
        <w:t xml:space="preserve">message to lower layers for </w:t>
      </w:r>
      <w:proofErr w:type="gramStart"/>
      <w:r>
        <w:t>transmission;</w:t>
      </w:r>
      <w:proofErr w:type="gramEnd"/>
    </w:p>
    <w:p w14:paraId="60341C12" w14:textId="77777777" w:rsidR="00C262D9" w:rsidRDefault="00100D1F">
      <w:pPr>
        <w:pStyle w:val="af3"/>
        <w:rPr>
          <w:rFonts w:eastAsia="PMingLiU"/>
          <w:lang w:eastAsia="zh-TW"/>
        </w:rPr>
      </w:pPr>
      <w:r>
        <w:rPr>
          <w:rFonts w:eastAsia="PMingLiU"/>
          <w:lang w:eastAsia="zh-TW"/>
        </w:rPr>
        <w:t>…</w:t>
      </w:r>
    </w:p>
    <w:p w14:paraId="4A25D9CC" w14:textId="77777777" w:rsidR="00C262D9" w:rsidRDefault="00100D1F">
      <w:r>
        <w:rPr>
          <w:b/>
        </w:rPr>
        <w:t>[Comments]</w:t>
      </w:r>
      <w:r>
        <w:t>:</w:t>
      </w:r>
    </w:p>
    <w:p w14:paraId="2921393C" w14:textId="458C7826" w:rsidR="00C262D9" w:rsidRDefault="009326DF">
      <w:pPr>
        <w:rPr>
          <w:rFonts w:eastAsia="DengXian"/>
        </w:rPr>
      </w:pPr>
      <w:r w:rsidRPr="009326DF">
        <w:rPr>
          <w:rFonts w:eastAsia="DengXian"/>
        </w:rPr>
        <w:t xml:space="preserve">[Rapporteur]: </w:t>
      </w:r>
      <w:r>
        <w:rPr>
          <w:rFonts w:eastAsia="DengXian"/>
        </w:rPr>
        <w:t>There might be I</w:t>
      </w:r>
      <w:r w:rsidR="002E6968">
        <w:rPr>
          <w:rFonts w:eastAsia="DengXian"/>
        </w:rPr>
        <w:t>NACTVE</w:t>
      </w:r>
      <w:r>
        <w:rPr>
          <w:rFonts w:eastAsia="DengXian"/>
        </w:rPr>
        <w:t xml:space="preserve"> or IDLE</w:t>
      </w:r>
      <w:r w:rsidR="002E6968">
        <w:rPr>
          <w:rFonts w:eastAsia="DengXian"/>
        </w:rPr>
        <w:t xml:space="preserve"> remote UEs connected to this intermediate down</w:t>
      </w:r>
      <w:r w:rsidR="00A07DC5">
        <w:rPr>
          <w:rFonts w:eastAsia="DengXian"/>
        </w:rPr>
        <w:t>stream</w:t>
      </w:r>
      <w:r w:rsidR="002E6968">
        <w:rPr>
          <w:rFonts w:eastAsia="DengXian"/>
        </w:rPr>
        <w:t xml:space="preserve"> hence the intermediate relay UE will set the </w:t>
      </w:r>
      <w:r>
        <w:rPr>
          <w:i/>
          <w:iCs/>
        </w:rPr>
        <w:t>sl-</w:t>
      </w:r>
      <w:proofErr w:type="spellStart"/>
      <w:r>
        <w:rPr>
          <w:i/>
          <w:iCs/>
        </w:rPr>
        <w:t>PagingInfo</w:t>
      </w:r>
      <w:proofErr w:type="spellEnd"/>
      <w:r>
        <w:rPr>
          <w:i/>
          <w:iCs/>
        </w:rPr>
        <w:t>-</w:t>
      </w:r>
      <w:proofErr w:type="spellStart"/>
      <w:r>
        <w:rPr>
          <w:i/>
          <w:iCs/>
        </w:rPr>
        <w:t>RemoteUE</w:t>
      </w:r>
      <w:proofErr w:type="spellEnd"/>
      <w:r>
        <w:t xml:space="preserve"> </w:t>
      </w:r>
      <w:r w:rsidR="002E6968">
        <w:t xml:space="preserve">only for itself </w:t>
      </w:r>
      <w:r>
        <w:t>in 5.8.</w:t>
      </w:r>
      <w:proofErr w:type="gramStart"/>
      <w:r>
        <w:t>9.8.</w:t>
      </w:r>
      <w:r w:rsidRPr="009326DF">
        <w:rPr>
          <w:rFonts w:eastAsia="DengXian"/>
        </w:rPr>
        <w:t>.</w:t>
      </w:r>
      <w:proofErr w:type="gramEnd"/>
      <w:r w:rsidRPr="009326DF">
        <w:rPr>
          <w:rFonts w:eastAsia="DengXian"/>
        </w:rPr>
        <w:t xml:space="preserve"> </w:t>
      </w:r>
      <w:r w:rsidR="00A07DC5" w:rsidRPr="002E6968">
        <w:rPr>
          <w:rFonts w:eastAsia="DengXian"/>
        </w:rPr>
        <w:t xml:space="preserve">hence rapporteur recommends " </w:t>
      </w:r>
      <w:proofErr w:type="spellStart"/>
      <w:r w:rsidR="00A07DC5" w:rsidRPr="002E6968">
        <w:rPr>
          <w:rFonts w:eastAsia="DengXian"/>
        </w:rPr>
        <w:t>PropReject</w:t>
      </w:r>
      <w:proofErr w:type="spellEnd"/>
      <w:r w:rsidR="00A07DC5" w:rsidRPr="002E6968">
        <w:rPr>
          <w:rFonts w:eastAsia="DengXian"/>
        </w:rPr>
        <w:t xml:space="preserve"> " status for this RIL</w:t>
      </w:r>
    </w:p>
    <w:p w14:paraId="7A5FDA11" w14:textId="0811D7F8" w:rsidR="00A412D4" w:rsidRPr="00A412D4" w:rsidRDefault="00A412D4">
      <w:pPr>
        <w:rPr>
          <w:rFonts w:eastAsia="DengXian"/>
          <w:lang w:val="en-US"/>
        </w:rPr>
      </w:pPr>
      <w:r>
        <w:rPr>
          <w:rFonts w:eastAsia="DengXian"/>
          <w:lang w:val="en-US"/>
        </w:rPr>
        <w:t xml:space="preserve">[Apple] I think whether RRC_CONNECTED intermediate relay UE will monitor paging for all its children (i.e., release </w:t>
      </w:r>
      <w:r w:rsidRPr="00A412D4">
        <w:rPr>
          <w:rFonts w:eastAsia="DengXian"/>
          <w:lang w:val="en-US"/>
        </w:rPr>
        <w:t>sl-</w:t>
      </w:r>
      <w:proofErr w:type="spellStart"/>
      <w:r w:rsidRPr="00A412D4">
        <w:rPr>
          <w:rFonts w:eastAsia="DengXian"/>
          <w:lang w:val="en-US"/>
        </w:rPr>
        <w:t>PagingInfo</w:t>
      </w:r>
      <w:proofErr w:type="spellEnd"/>
      <w:r w:rsidRPr="00A412D4">
        <w:rPr>
          <w:rFonts w:eastAsia="DengXian"/>
          <w:lang w:val="en-US"/>
        </w:rPr>
        <w:t>-</w:t>
      </w:r>
      <w:proofErr w:type="spellStart"/>
      <w:r w:rsidRPr="00A412D4">
        <w:rPr>
          <w:rFonts w:eastAsia="DengXian"/>
          <w:lang w:val="en-US"/>
        </w:rPr>
        <w:t>RemoteUE</w:t>
      </w:r>
      <w:proofErr w:type="spellEnd"/>
      <w:r w:rsidRPr="00A412D4">
        <w:rPr>
          <w:rFonts w:eastAsia="DengXian"/>
          <w:lang w:val="en-US"/>
        </w:rPr>
        <w:t>-Lis</w:t>
      </w:r>
      <w:r>
        <w:rPr>
          <w:rFonts w:eastAsia="DengXian"/>
          <w:lang w:val="en-US"/>
        </w:rPr>
        <w:t>t) can be discussed in maintenance stage…so this issue is still FFS and can be discussed based on company input.</w:t>
      </w:r>
    </w:p>
    <w:p w14:paraId="7A9D6944" w14:textId="77777777" w:rsidR="00C262D9" w:rsidRDefault="00100D1F">
      <w:pPr>
        <w:pStyle w:val="1"/>
      </w:pPr>
      <w:r>
        <w:lastRenderedPageBreak/>
        <w:t>K004</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23966364" w14:textId="77777777">
        <w:tc>
          <w:tcPr>
            <w:tcW w:w="967" w:type="dxa"/>
          </w:tcPr>
          <w:p w14:paraId="03DC57EF" w14:textId="77777777" w:rsidR="00C262D9" w:rsidRDefault="00100D1F">
            <w:r>
              <w:t>RIL Id</w:t>
            </w:r>
          </w:p>
        </w:tc>
        <w:tc>
          <w:tcPr>
            <w:tcW w:w="948" w:type="dxa"/>
          </w:tcPr>
          <w:p w14:paraId="3726139D" w14:textId="77777777" w:rsidR="00C262D9" w:rsidRDefault="00100D1F">
            <w:r>
              <w:t>WI</w:t>
            </w:r>
          </w:p>
        </w:tc>
        <w:tc>
          <w:tcPr>
            <w:tcW w:w="1068" w:type="dxa"/>
          </w:tcPr>
          <w:p w14:paraId="4ACB32D2" w14:textId="77777777" w:rsidR="00C262D9" w:rsidRDefault="00100D1F">
            <w:r>
              <w:t>Class</w:t>
            </w:r>
          </w:p>
        </w:tc>
        <w:tc>
          <w:tcPr>
            <w:tcW w:w="2797" w:type="dxa"/>
          </w:tcPr>
          <w:p w14:paraId="70697263" w14:textId="77777777" w:rsidR="00C262D9" w:rsidRDefault="00100D1F">
            <w:r>
              <w:t>Title</w:t>
            </w:r>
          </w:p>
        </w:tc>
        <w:tc>
          <w:tcPr>
            <w:tcW w:w="1161" w:type="dxa"/>
          </w:tcPr>
          <w:p w14:paraId="1856207A" w14:textId="77777777" w:rsidR="00C262D9" w:rsidRDefault="00100D1F">
            <w:proofErr w:type="spellStart"/>
            <w:r>
              <w:t>Tdoc</w:t>
            </w:r>
            <w:proofErr w:type="spellEnd"/>
          </w:p>
        </w:tc>
        <w:tc>
          <w:tcPr>
            <w:tcW w:w="1559" w:type="dxa"/>
          </w:tcPr>
          <w:p w14:paraId="3B289A00" w14:textId="77777777" w:rsidR="00C262D9" w:rsidRDefault="00100D1F">
            <w:r>
              <w:t>Delegate</w:t>
            </w:r>
          </w:p>
        </w:tc>
        <w:tc>
          <w:tcPr>
            <w:tcW w:w="993" w:type="dxa"/>
          </w:tcPr>
          <w:p w14:paraId="1FA8B5E3" w14:textId="77777777" w:rsidR="00C262D9" w:rsidRDefault="00100D1F">
            <w:r>
              <w:t>Misc</w:t>
            </w:r>
          </w:p>
        </w:tc>
        <w:tc>
          <w:tcPr>
            <w:tcW w:w="850" w:type="dxa"/>
          </w:tcPr>
          <w:p w14:paraId="26568EAC" w14:textId="77777777" w:rsidR="00C262D9" w:rsidRDefault="00100D1F">
            <w:r>
              <w:t>File version</w:t>
            </w:r>
          </w:p>
        </w:tc>
        <w:tc>
          <w:tcPr>
            <w:tcW w:w="814" w:type="dxa"/>
          </w:tcPr>
          <w:p w14:paraId="61AC21B7" w14:textId="77777777" w:rsidR="00C262D9" w:rsidRDefault="00100D1F">
            <w:r>
              <w:t>Status</w:t>
            </w:r>
          </w:p>
        </w:tc>
      </w:tr>
      <w:tr w:rsidR="00C262D9" w14:paraId="44F91AB5" w14:textId="77777777">
        <w:tc>
          <w:tcPr>
            <w:tcW w:w="967" w:type="dxa"/>
          </w:tcPr>
          <w:p w14:paraId="5B6FBB1C" w14:textId="77777777" w:rsidR="00C262D9" w:rsidRDefault="00100D1F">
            <w:r>
              <w:t>K004</w:t>
            </w:r>
          </w:p>
        </w:tc>
        <w:tc>
          <w:tcPr>
            <w:tcW w:w="948" w:type="dxa"/>
          </w:tcPr>
          <w:p w14:paraId="6869FB75"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44E0B2FC" w14:textId="77777777" w:rsidR="00C262D9" w:rsidRDefault="00100D1F">
            <w:pPr>
              <w:rPr>
                <w:rFonts w:eastAsia="PMingLiU"/>
                <w:lang w:eastAsia="zh-TW"/>
              </w:rPr>
            </w:pPr>
            <w:r>
              <w:rPr>
                <w:rFonts w:eastAsia="PMingLiU" w:hint="eastAsia"/>
                <w:lang w:eastAsia="zh-TW"/>
              </w:rPr>
              <w:t>1</w:t>
            </w:r>
          </w:p>
        </w:tc>
        <w:tc>
          <w:tcPr>
            <w:tcW w:w="2797" w:type="dxa"/>
          </w:tcPr>
          <w:p w14:paraId="7B3F5492" w14:textId="77777777" w:rsidR="00C262D9" w:rsidRDefault="00100D1F">
            <w:pPr>
              <w:rPr>
                <w:rFonts w:eastAsia="PMingLiU"/>
                <w:lang w:eastAsia="zh-TW"/>
              </w:rPr>
            </w:pPr>
            <w:proofErr w:type="spellStart"/>
            <w:r>
              <w:rPr>
                <w:rFonts w:eastAsia="PMingLiU" w:hint="eastAsia"/>
                <w:lang w:eastAsia="zh-TW"/>
              </w:rPr>
              <w:t>B</w:t>
            </w:r>
            <w:r>
              <w:rPr>
                <w:rFonts w:eastAsia="PMingLiU"/>
                <w:lang w:eastAsia="zh-TW"/>
              </w:rPr>
              <w:t>ehavior</w:t>
            </w:r>
            <w:proofErr w:type="spellEnd"/>
            <w:r>
              <w:rPr>
                <w:rFonts w:eastAsia="PMingLiU"/>
                <w:lang w:eastAsia="zh-TW"/>
              </w:rPr>
              <w:t xml:space="preserve"> of </w:t>
            </w:r>
            <w:r>
              <w:t xml:space="preserve">Intermediate U2N Relay UE in response to reception of </w:t>
            </w:r>
            <w:r>
              <w:rPr>
                <w:i/>
                <w:iCs/>
              </w:rPr>
              <w:t>RemoteUEInformationSidelink</w:t>
            </w:r>
          </w:p>
        </w:tc>
        <w:tc>
          <w:tcPr>
            <w:tcW w:w="1161" w:type="dxa"/>
          </w:tcPr>
          <w:p w14:paraId="479C5BE0" w14:textId="77777777" w:rsidR="00C262D9" w:rsidRDefault="00C262D9"/>
        </w:tc>
        <w:tc>
          <w:tcPr>
            <w:tcW w:w="1559" w:type="dxa"/>
          </w:tcPr>
          <w:p w14:paraId="547D7D83" w14:textId="77777777" w:rsidR="00C262D9" w:rsidRDefault="00100D1F">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6D44DBF6" w14:textId="77777777" w:rsidR="00C262D9" w:rsidRDefault="00C262D9"/>
        </w:tc>
        <w:tc>
          <w:tcPr>
            <w:tcW w:w="850" w:type="dxa"/>
          </w:tcPr>
          <w:p w14:paraId="05B75040" w14:textId="77777777" w:rsidR="00C262D9" w:rsidRDefault="00100D1F">
            <w:r>
              <w:t>V007</w:t>
            </w:r>
          </w:p>
        </w:tc>
        <w:tc>
          <w:tcPr>
            <w:tcW w:w="814" w:type="dxa"/>
          </w:tcPr>
          <w:p w14:paraId="648E5FAB" w14:textId="73941CF5" w:rsidR="00C262D9" w:rsidRDefault="00AA1D76">
            <w:proofErr w:type="spellStart"/>
            <w:r w:rsidRPr="002E6968">
              <w:rPr>
                <w:rFonts w:eastAsia="DengXian"/>
              </w:rPr>
              <w:t>PropReject</w:t>
            </w:r>
            <w:proofErr w:type="spellEnd"/>
          </w:p>
        </w:tc>
      </w:tr>
    </w:tbl>
    <w:p w14:paraId="238267B3" w14:textId="77777777" w:rsidR="00C262D9" w:rsidRDefault="00100D1F">
      <w:pPr>
        <w:pStyle w:val="af3"/>
      </w:pPr>
      <w:r>
        <w:rPr>
          <w:b/>
        </w:rPr>
        <w:br/>
        <w:t>[Description]</w:t>
      </w:r>
      <w:r>
        <w:t xml:space="preserve">: The </w:t>
      </w:r>
      <w:proofErr w:type="spellStart"/>
      <w:r>
        <w:t>behavior</w:t>
      </w:r>
      <w:proofErr w:type="spellEnd"/>
      <w:r>
        <w:t xml:space="preserve"> of the Intermediate U2N Relay UE to send the </w:t>
      </w:r>
      <w:r>
        <w:rPr>
          <w:i/>
          <w:iCs/>
        </w:rPr>
        <w:t>RemoteUEInformationSidelink</w:t>
      </w:r>
      <w:r>
        <w:t xml:space="preserve"> message to its parent UE upon reception of an </w:t>
      </w:r>
      <w:r>
        <w:rPr>
          <w:i/>
          <w:iCs/>
        </w:rPr>
        <w:t>RemoteUEInformationSidelink</w:t>
      </w:r>
      <w:r>
        <w:t xml:space="preserve"> message from its child UE while in RRC_IDLE or RRC_INACTIVE is missing in 5.8.9.8.3. Alternatively, a similar subclause as 5.8.9.9.X could be added to describe the Intermediate U2N Relay UE </w:t>
      </w:r>
      <w:proofErr w:type="spellStart"/>
      <w:r>
        <w:t>behavior</w:t>
      </w:r>
      <w:proofErr w:type="spellEnd"/>
      <w:r>
        <w:t xml:space="preserve"> so as to align the Intermediate U2N Relay UE </w:t>
      </w:r>
      <w:proofErr w:type="spellStart"/>
      <w:r>
        <w:t>behaviors</w:t>
      </w:r>
      <w:proofErr w:type="spellEnd"/>
      <w:r>
        <w:t xml:space="preserve"> in different procedures.</w:t>
      </w:r>
    </w:p>
    <w:p w14:paraId="5CD0FE9D" w14:textId="77777777" w:rsidR="00C262D9" w:rsidRDefault="00100D1F">
      <w:pPr>
        <w:pStyle w:val="af3"/>
      </w:pPr>
      <w:r>
        <w:rPr>
          <w:b/>
        </w:rPr>
        <w:t>[Proposed Change]</w:t>
      </w:r>
      <w:r>
        <w:t xml:space="preserve">: </w:t>
      </w:r>
    </w:p>
    <w:p w14:paraId="58C4BCE7" w14:textId="4151DCC0" w:rsidR="00C262D9" w:rsidRDefault="00100D1F">
      <w:r>
        <w:rPr>
          <w:b/>
        </w:rPr>
        <w:t>[Comments]</w:t>
      </w:r>
      <w:r>
        <w:t>:</w:t>
      </w:r>
    </w:p>
    <w:p w14:paraId="7C8E7BB3" w14:textId="379086AE" w:rsidR="002E6968" w:rsidRDefault="002E6968">
      <w:pPr>
        <w:rPr>
          <w:rFonts w:eastAsiaTheme="minorEastAsia"/>
          <w:lang w:eastAsia="ja-JP"/>
        </w:rPr>
      </w:pPr>
      <w:r w:rsidRPr="002E6968">
        <w:rPr>
          <w:rFonts w:eastAsia="DengXian"/>
        </w:rPr>
        <w:t xml:space="preserve">[Rapporteur]: </w:t>
      </w:r>
      <w:r w:rsidR="00AA1D76">
        <w:rPr>
          <w:rFonts w:eastAsia="DengXian"/>
        </w:rPr>
        <w:t xml:space="preserve">Since </w:t>
      </w:r>
      <w:r w:rsidRPr="002E6968">
        <w:rPr>
          <w:rFonts w:eastAsia="DengXian"/>
        </w:rPr>
        <w:t>the intermediate relay UE</w:t>
      </w:r>
      <w:r>
        <w:rPr>
          <w:rFonts w:eastAsia="DengXian"/>
        </w:rPr>
        <w:t xml:space="preserve">s behaviour will be covered by </w:t>
      </w:r>
      <w:r>
        <w:t>L2 U2N Relay UE’s behaviour</w:t>
      </w:r>
      <w:r w:rsidR="00AA1D76">
        <w:t xml:space="preserve"> that also includes </w:t>
      </w:r>
      <w:r w:rsidR="00AA1D76" w:rsidRPr="002E6968">
        <w:rPr>
          <w:rFonts w:eastAsia="DengXian"/>
        </w:rPr>
        <w:t>intermediate relay UE</w:t>
      </w:r>
      <w:r w:rsidR="00AA1D76">
        <w:rPr>
          <w:rFonts w:eastAsia="DengXian"/>
        </w:rPr>
        <w:t xml:space="preserve"> based on the definition </w:t>
      </w:r>
      <w:r w:rsidRPr="002E6968">
        <w:rPr>
          <w:rFonts w:eastAsia="DengXian"/>
        </w:rPr>
        <w:t xml:space="preserve">hence rapporteur recommends " </w:t>
      </w:r>
      <w:proofErr w:type="spellStart"/>
      <w:r w:rsidRPr="002E6968">
        <w:rPr>
          <w:rFonts w:eastAsia="DengXian"/>
        </w:rPr>
        <w:t>PropReject</w:t>
      </w:r>
      <w:proofErr w:type="spellEnd"/>
      <w:r w:rsidRPr="002E6968">
        <w:rPr>
          <w:rFonts w:eastAsia="DengXian"/>
        </w:rPr>
        <w:t xml:space="preserve"> " status for this RIL.</w:t>
      </w:r>
    </w:p>
    <w:p w14:paraId="38A5B1AB" w14:textId="77777777" w:rsidR="00676488" w:rsidRDefault="00676488" w:rsidP="00676488">
      <w:pPr>
        <w:rPr>
          <w:rFonts w:eastAsiaTheme="minorEastAsia"/>
          <w:lang w:eastAsia="ja-JP"/>
        </w:rPr>
      </w:pPr>
    </w:p>
    <w:p w14:paraId="479DC5B0" w14:textId="77777777" w:rsidR="00676488" w:rsidRPr="0015386E" w:rsidRDefault="00676488" w:rsidP="00676488">
      <w:pPr>
        <w:pStyle w:val="1"/>
        <w:rPr>
          <w:rFonts w:eastAsiaTheme="minorEastAsia" w:hint="eastAsia"/>
          <w:lang w:eastAsia="ja-JP"/>
        </w:rPr>
      </w:pPr>
      <w:r>
        <w:rPr>
          <w:rFonts w:eastAsiaTheme="minorEastAsia" w:hint="eastAsia"/>
          <w:lang w:eastAsia="ja-JP"/>
        </w:rPr>
        <w:t>J059</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76488" w14:paraId="603D8F10" w14:textId="77777777" w:rsidTr="00A773FF">
        <w:tc>
          <w:tcPr>
            <w:tcW w:w="967" w:type="dxa"/>
          </w:tcPr>
          <w:p w14:paraId="0AB5BF3E" w14:textId="77777777" w:rsidR="00676488" w:rsidRDefault="00676488" w:rsidP="00A773FF">
            <w:r>
              <w:t>RIL Id</w:t>
            </w:r>
          </w:p>
        </w:tc>
        <w:tc>
          <w:tcPr>
            <w:tcW w:w="948" w:type="dxa"/>
          </w:tcPr>
          <w:p w14:paraId="797659E1" w14:textId="77777777" w:rsidR="00676488" w:rsidRDefault="00676488" w:rsidP="00A773FF">
            <w:r>
              <w:t>WI</w:t>
            </w:r>
          </w:p>
        </w:tc>
        <w:tc>
          <w:tcPr>
            <w:tcW w:w="1068" w:type="dxa"/>
          </w:tcPr>
          <w:p w14:paraId="4C62FAF5" w14:textId="77777777" w:rsidR="00676488" w:rsidRDefault="00676488" w:rsidP="00A773FF">
            <w:r>
              <w:t>Class</w:t>
            </w:r>
          </w:p>
        </w:tc>
        <w:tc>
          <w:tcPr>
            <w:tcW w:w="2797" w:type="dxa"/>
          </w:tcPr>
          <w:p w14:paraId="0C426A57" w14:textId="77777777" w:rsidR="00676488" w:rsidRDefault="00676488" w:rsidP="00A773FF">
            <w:r>
              <w:t>Title</w:t>
            </w:r>
          </w:p>
        </w:tc>
        <w:tc>
          <w:tcPr>
            <w:tcW w:w="1161" w:type="dxa"/>
          </w:tcPr>
          <w:p w14:paraId="6AF63D35" w14:textId="77777777" w:rsidR="00676488" w:rsidRDefault="00676488" w:rsidP="00A773FF">
            <w:proofErr w:type="spellStart"/>
            <w:r>
              <w:t>Tdoc</w:t>
            </w:r>
            <w:proofErr w:type="spellEnd"/>
          </w:p>
        </w:tc>
        <w:tc>
          <w:tcPr>
            <w:tcW w:w="1559" w:type="dxa"/>
          </w:tcPr>
          <w:p w14:paraId="0396FD8A" w14:textId="77777777" w:rsidR="00676488" w:rsidRDefault="00676488" w:rsidP="00A773FF">
            <w:r>
              <w:t>Delegate</w:t>
            </w:r>
          </w:p>
        </w:tc>
        <w:tc>
          <w:tcPr>
            <w:tcW w:w="993" w:type="dxa"/>
          </w:tcPr>
          <w:p w14:paraId="52893E2B" w14:textId="77777777" w:rsidR="00676488" w:rsidRDefault="00676488" w:rsidP="00A773FF">
            <w:r>
              <w:t>Misc</w:t>
            </w:r>
          </w:p>
        </w:tc>
        <w:tc>
          <w:tcPr>
            <w:tcW w:w="850" w:type="dxa"/>
          </w:tcPr>
          <w:p w14:paraId="7622E9CF" w14:textId="77777777" w:rsidR="00676488" w:rsidRDefault="00676488" w:rsidP="00A773FF">
            <w:r>
              <w:t>File version</w:t>
            </w:r>
          </w:p>
        </w:tc>
        <w:tc>
          <w:tcPr>
            <w:tcW w:w="814" w:type="dxa"/>
          </w:tcPr>
          <w:p w14:paraId="3470A382" w14:textId="77777777" w:rsidR="00676488" w:rsidRDefault="00676488" w:rsidP="00A773FF">
            <w:r>
              <w:t>Status</w:t>
            </w:r>
          </w:p>
        </w:tc>
      </w:tr>
      <w:tr w:rsidR="00676488" w14:paraId="36401955" w14:textId="77777777" w:rsidTr="00A773FF">
        <w:tc>
          <w:tcPr>
            <w:tcW w:w="967" w:type="dxa"/>
          </w:tcPr>
          <w:p w14:paraId="34A634AD" w14:textId="77777777" w:rsidR="00676488" w:rsidRPr="0015386E" w:rsidRDefault="00676488" w:rsidP="00A773FF">
            <w:pPr>
              <w:rPr>
                <w:rFonts w:eastAsiaTheme="minorEastAsia" w:hint="eastAsia"/>
                <w:lang w:eastAsia="ja-JP"/>
              </w:rPr>
            </w:pPr>
            <w:r>
              <w:rPr>
                <w:rFonts w:eastAsiaTheme="minorEastAsia" w:hint="eastAsia"/>
                <w:lang w:eastAsia="ja-JP"/>
              </w:rPr>
              <w:t>J059</w:t>
            </w:r>
          </w:p>
        </w:tc>
        <w:tc>
          <w:tcPr>
            <w:tcW w:w="948" w:type="dxa"/>
          </w:tcPr>
          <w:p w14:paraId="673F9ED9" w14:textId="77777777" w:rsidR="00676488" w:rsidRDefault="00676488" w:rsidP="00A773F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0EBDC80C" w14:textId="77777777" w:rsidR="00676488" w:rsidRDefault="00676488" w:rsidP="00A773FF">
            <w:r>
              <w:rPr>
                <w:rFonts w:eastAsia="DengXian" w:hint="eastAsia"/>
                <w:lang w:val="en-US"/>
              </w:rPr>
              <w:t>1</w:t>
            </w:r>
          </w:p>
        </w:tc>
        <w:tc>
          <w:tcPr>
            <w:tcW w:w="2797" w:type="dxa"/>
          </w:tcPr>
          <w:p w14:paraId="21B02657" w14:textId="77777777" w:rsidR="00676488" w:rsidRPr="00A12B10" w:rsidRDefault="00676488" w:rsidP="00A773FF">
            <w:pPr>
              <w:rPr>
                <w:rFonts w:eastAsiaTheme="minorEastAsia" w:hint="eastAsia"/>
                <w:lang w:eastAsia="ja-JP"/>
              </w:rPr>
            </w:pPr>
            <w:r>
              <w:rPr>
                <w:rFonts w:eastAsiaTheme="minorEastAsia"/>
                <w:lang w:eastAsia="ja-JP"/>
              </w:rPr>
              <w:t>M</w:t>
            </w:r>
            <w:r>
              <w:rPr>
                <w:rFonts w:eastAsiaTheme="minorEastAsia" w:hint="eastAsia"/>
                <w:lang w:eastAsia="ja-JP"/>
              </w:rPr>
              <w:t xml:space="preserve">issing </w:t>
            </w:r>
            <w:r>
              <w:rPr>
                <w:i/>
                <w:iCs/>
                <w:color w:val="000000" w:themeColor="text1"/>
              </w:rPr>
              <w:t>sl-</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p>
        </w:tc>
        <w:tc>
          <w:tcPr>
            <w:tcW w:w="1161" w:type="dxa"/>
          </w:tcPr>
          <w:p w14:paraId="7DBB90FF" w14:textId="77777777" w:rsidR="00676488" w:rsidRDefault="00676488" w:rsidP="00A773FF"/>
        </w:tc>
        <w:tc>
          <w:tcPr>
            <w:tcW w:w="1559" w:type="dxa"/>
          </w:tcPr>
          <w:p w14:paraId="1FB68C16" w14:textId="77777777" w:rsidR="00676488" w:rsidRDefault="00676488" w:rsidP="00A773FF">
            <w:r>
              <w:rPr>
                <w:rFonts w:eastAsiaTheme="minorEastAsia" w:hint="eastAsia"/>
                <w:lang w:eastAsia="ja-JP"/>
              </w:rPr>
              <w:t>Tsuboi (Sharp)</w:t>
            </w:r>
          </w:p>
        </w:tc>
        <w:tc>
          <w:tcPr>
            <w:tcW w:w="993" w:type="dxa"/>
          </w:tcPr>
          <w:p w14:paraId="3928EECD" w14:textId="77777777" w:rsidR="00676488" w:rsidRDefault="00676488" w:rsidP="00A773FF"/>
        </w:tc>
        <w:tc>
          <w:tcPr>
            <w:tcW w:w="850" w:type="dxa"/>
          </w:tcPr>
          <w:p w14:paraId="725DFAE6" w14:textId="3FAC43C7" w:rsidR="00676488" w:rsidRDefault="00676488" w:rsidP="00A773FF">
            <w:r>
              <w:t>v019</w:t>
            </w:r>
          </w:p>
        </w:tc>
        <w:tc>
          <w:tcPr>
            <w:tcW w:w="814" w:type="dxa"/>
          </w:tcPr>
          <w:p w14:paraId="1A6F2DE3" w14:textId="77777777" w:rsidR="00676488" w:rsidRPr="0015386E" w:rsidRDefault="00676488" w:rsidP="00A773FF">
            <w:pPr>
              <w:rPr>
                <w:rFonts w:eastAsiaTheme="minorEastAsia" w:hint="eastAsia"/>
                <w:lang w:eastAsia="ja-JP"/>
              </w:rPr>
            </w:pPr>
          </w:p>
        </w:tc>
      </w:tr>
    </w:tbl>
    <w:p w14:paraId="5418B0BD" w14:textId="77777777" w:rsidR="00676488" w:rsidRPr="005F7BC3" w:rsidRDefault="00676488" w:rsidP="00676488">
      <w:pPr>
        <w:pStyle w:val="af3"/>
        <w:rPr>
          <w:rFonts w:eastAsiaTheme="minorEastAsia" w:hint="eastAsia"/>
          <w:lang w:eastAsia="ja-JP"/>
        </w:rPr>
      </w:pPr>
      <w:r>
        <w:rPr>
          <w:b/>
        </w:rPr>
        <w:lastRenderedPageBreak/>
        <w:br/>
        <w:t>[Description]</w:t>
      </w:r>
      <w:r>
        <w:t xml:space="preserve">: </w:t>
      </w:r>
      <w:r w:rsidRPr="00A12B10">
        <w:rPr>
          <w:rFonts w:eastAsiaTheme="minorEastAsia" w:hint="eastAsia"/>
          <w:i/>
          <w:iCs/>
          <w:lang w:eastAsia="ja-JP"/>
        </w:rPr>
        <w:t>sl-</w:t>
      </w:r>
      <w:proofErr w:type="spellStart"/>
      <w:r w:rsidRPr="00A12B10">
        <w:rPr>
          <w:rFonts w:eastAsiaTheme="minorEastAsia" w:hint="eastAsia"/>
          <w:i/>
          <w:iCs/>
          <w:lang w:eastAsia="ja-JP"/>
        </w:rPr>
        <w:t>PagingInfo</w:t>
      </w:r>
      <w:proofErr w:type="spellEnd"/>
      <w:r w:rsidRPr="00A12B10">
        <w:rPr>
          <w:rFonts w:eastAsiaTheme="minorEastAsia" w:hint="eastAsia"/>
          <w:i/>
          <w:iCs/>
          <w:lang w:eastAsia="ja-JP"/>
        </w:rPr>
        <w:t>-</w:t>
      </w:r>
      <w:proofErr w:type="spellStart"/>
      <w:r w:rsidRPr="00A12B10">
        <w:rPr>
          <w:rFonts w:eastAsiaTheme="minorEastAsia" w:hint="eastAsia"/>
          <w:i/>
          <w:iCs/>
          <w:lang w:eastAsia="ja-JP"/>
        </w:rPr>
        <w:t>RemoteUE</w:t>
      </w:r>
      <w:proofErr w:type="spellEnd"/>
      <w:r w:rsidRPr="00A12B10">
        <w:rPr>
          <w:rFonts w:eastAsiaTheme="minorEastAsia" w:hint="eastAsia"/>
          <w:i/>
          <w:iCs/>
          <w:lang w:eastAsia="ja-JP"/>
        </w:rPr>
        <w:t>-List</w:t>
      </w:r>
      <w:r>
        <w:rPr>
          <w:rFonts w:eastAsiaTheme="minorEastAsia" w:hint="eastAsia"/>
          <w:lang w:eastAsia="ja-JP"/>
        </w:rPr>
        <w:t xml:space="preserve"> is needed in the sentence.</w:t>
      </w:r>
    </w:p>
    <w:p w14:paraId="52411ADA" w14:textId="77777777" w:rsidR="00676488" w:rsidRPr="005F7BC3" w:rsidRDefault="00676488" w:rsidP="00676488">
      <w:pPr>
        <w:ind w:left="568" w:hanging="284"/>
      </w:pPr>
      <w:r w:rsidRPr="005F7BC3">
        <w:t>1&gt;</w:t>
      </w:r>
      <w:r w:rsidRPr="005F7BC3">
        <w:tab/>
        <w:t xml:space="preserve">if the </w:t>
      </w:r>
      <w:r w:rsidRPr="005F7BC3">
        <w:rPr>
          <w:rFonts w:eastAsia="ＭＳ 明朝"/>
          <w:i/>
        </w:rPr>
        <w:t xml:space="preserve">RemoteUEInformationSidelink </w:t>
      </w:r>
      <w:r w:rsidRPr="005F7BC3">
        <w:rPr>
          <w:rFonts w:eastAsia="ＭＳ 明朝"/>
        </w:rPr>
        <w:t xml:space="preserve">includes the </w:t>
      </w:r>
      <w:r w:rsidRPr="005F7BC3">
        <w:rPr>
          <w:i/>
        </w:rPr>
        <w:t>sl-</w:t>
      </w:r>
      <w:proofErr w:type="spellStart"/>
      <w:r w:rsidRPr="005F7BC3">
        <w:rPr>
          <w:i/>
        </w:rPr>
        <w:t>PagingInfo</w:t>
      </w:r>
      <w:proofErr w:type="spellEnd"/>
      <w:r w:rsidRPr="005F7BC3">
        <w:rPr>
          <w:i/>
        </w:rPr>
        <w:t>-</w:t>
      </w:r>
      <w:proofErr w:type="spellStart"/>
      <w:r w:rsidRPr="005F7BC3">
        <w:rPr>
          <w:i/>
        </w:rPr>
        <w:t>RemoteUE</w:t>
      </w:r>
      <w:proofErr w:type="spellEnd"/>
      <w:r w:rsidRPr="005F7BC3">
        <w:t>:</w:t>
      </w:r>
    </w:p>
    <w:p w14:paraId="26AFEF05" w14:textId="77777777" w:rsidR="00676488" w:rsidRPr="005F7BC3" w:rsidRDefault="00676488" w:rsidP="00676488">
      <w:pPr>
        <w:pStyle w:val="af3"/>
        <w:rPr>
          <w:rFonts w:eastAsiaTheme="minorEastAsia" w:hint="eastAsia"/>
          <w:lang w:eastAsia="ja-JP"/>
        </w:rPr>
      </w:pPr>
    </w:p>
    <w:p w14:paraId="467153C7" w14:textId="77777777" w:rsidR="00676488" w:rsidRDefault="00676488" w:rsidP="00676488">
      <w:pPr>
        <w:pStyle w:val="af3"/>
        <w:rPr>
          <w:rFonts w:eastAsiaTheme="minorEastAsia"/>
          <w:lang w:eastAsia="ja-JP"/>
        </w:rPr>
      </w:pPr>
      <w:r>
        <w:rPr>
          <w:b/>
        </w:rPr>
        <w:t>[Proposed Change]</w:t>
      </w:r>
      <w:r>
        <w:t xml:space="preserve">: </w:t>
      </w:r>
    </w:p>
    <w:p w14:paraId="04A7E5A5" w14:textId="77777777" w:rsidR="00676488" w:rsidRPr="00DA65D4" w:rsidRDefault="00676488" w:rsidP="00676488">
      <w:pPr>
        <w:pStyle w:val="B1"/>
        <w:rPr>
          <w:rFonts w:eastAsiaTheme="minorEastAsia" w:hint="eastAsia"/>
          <w:lang w:eastAsia="ja-JP"/>
        </w:rPr>
      </w:pPr>
      <w:r w:rsidRPr="005F7BC3">
        <w:t>1&gt;</w:t>
      </w:r>
      <w:r w:rsidRPr="005F7BC3">
        <w:tab/>
        <w:t xml:space="preserve">if the </w:t>
      </w:r>
      <w:r w:rsidRPr="005F7BC3">
        <w:rPr>
          <w:rFonts w:eastAsia="ＭＳ 明朝"/>
          <w:i/>
        </w:rPr>
        <w:t xml:space="preserve">RemoteUEInformationSidelink </w:t>
      </w:r>
      <w:r w:rsidRPr="005F7BC3">
        <w:rPr>
          <w:rFonts w:eastAsia="ＭＳ 明朝"/>
        </w:rPr>
        <w:t xml:space="preserve">includes the </w:t>
      </w:r>
      <w:r w:rsidRPr="005F7BC3">
        <w:rPr>
          <w:i/>
        </w:rPr>
        <w:t>sl-</w:t>
      </w:r>
      <w:proofErr w:type="spellStart"/>
      <w:r w:rsidRPr="005F7BC3">
        <w:rPr>
          <w:i/>
        </w:rPr>
        <w:t>PagingInfo</w:t>
      </w:r>
      <w:proofErr w:type="spellEnd"/>
      <w:r w:rsidRPr="005F7BC3">
        <w:rPr>
          <w:i/>
        </w:rPr>
        <w:t>-</w:t>
      </w:r>
      <w:proofErr w:type="spellStart"/>
      <w:r w:rsidRPr="005F7BC3">
        <w:rPr>
          <w:i/>
        </w:rPr>
        <w:t>RemoteUE</w:t>
      </w:r>
      <w:proofErr w:type="spellEnd"/>
      <w:r>
        <w:rPr>
          <w:rFonts w:eastAsiaTheme="minorEastAsia" w:hint="eastAsia"/>
          <w:iCs/>
          <w:lang w:eastAsia="ja-JP"/>
        </w:rPr>
        <w:t>/</w:t>
      </w:r>
      <w:r w:rsidRPr="00A773FF">
        <w:rPr>
          <w:rFonts w:eastAsiaTheme="minorEastAsia" w:hint="eastAsia"/>
          <w:iCs/>
          <w:lang w:eastAsia="ja-JP"/>
        </w:rPr>
        <w:t xml:space="preserve"> </w:t>
      </w:r>
      <w:r>
        <w:rPr>
          <w:i/>
          <w:iCs/>
          <w:color w:val="000000" w:themeColor="text1"/>
        </w:rPr>
        <w:t>sl-</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rsidRPr="00DA65D4">
        <w:rPr>
          <w:rFonts w:eastAsiaTheme="minorEastAsia" w:hint="eastAsia"/>
          <w:lang w:eastAsia="ja-JP"/>
        </w:rPr>
        <w:t>:</w:t>
      </w:r>
    </w:p>
    <w:p w14:paraId="38219115" w14:textId="77777777" w:rsidR="00676488" w:rsidRPr="006A4718" w:rsidRDefault="00676488" w:rsidP="00676488">
      <w:pPr>
        <w:pStyle w:val="af3"/>
        <w:rPr>
          <w:rFonts w:eastAsiaTheme="minorEastAsia" w:hint="eastAsia"/>
          <w:lang w:eastAsia="ja-JP"/>
        </w:rPr>
      </w:pPr>
    </w:p>
    <w:p w14:paraId="7AC7978F" w14:textId="77777777" w:rsidR="00676488" w:rsidRDefault="00676488" w:rsidP="00676488">
      <w:r>
        <w:rPr>
          <w:b/>
        </w:rPr>
        <w:t>[Comments]</w:t>
      </w:r>
      <w:r>
        <w:t>:</w:t>
      </w:r>
    </w:p>
    <w:p w14:paraId="690AD0F8" w14:textId="77777777" w:rsidR="00676488" w:rsidRDefault="00676488" w:rsidP="00676488">
      <w:pPr>
        <w:rPr>
          <w:rFonts w:eastAsiaTheme="minorEastAsia"/>
          <w:lang w:eastAsia="ja-JP"/>
        </w:rPr>
      </w:pPr>
    </w:p>
    <w:p w14:paraId="5EFFBABE" w14:textId="77777777" w:rsidR="00676488" w:rsidRPr="0015386E" w:rsidRDefault="00676488" w:rsidP="00676488">
      <w:pPr>
        <w:pStyle w:val="1"/>
        <w:rPr>
          <w:rFonts w:eastAsiaTheme="minorEastAsia" w:hint="eastAsia"/>
          <w:lang w:eastAsia="ja-JP"/>
        </w:rPr>
      </w:pPr>
      <w:r>
        <w:rPr>
          <w:rFonts w:eastAsiaTheme="minorEastAsia" w:hint="eastAsia"/>
          <w:lang w:eastAsia="ja-JP"/>
        </w:rPr>
        <w:t>J060</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76488" w14:paraId="4A3DC1FA" w14:textId="77777777" w:rsidTr="00A773FF">
        <w:tc>
          <w:tcPr>
            <w:tcW w:w="967" w:type="dxa"/>
          </w:tcPr>
          <w:p w14:paraId="13AC0682" w14:textId="77777777" w:rsidR="00676488" w:rsidRDefault="00676488" w:rsidP="00A773FF">
            <w:r>
              <w:t>RIL Id</w:t>
            </w:r>
          </w:p>
        </w:tc>
        <w:tc>
          <w:tcPr>
            <w:tcW w:w="948" w:type="dxa"/>
          </w:tcPr>
          <w:p w14:paraId="498269E4" w14:textId="77777777" w:rsidR="00676488" w:rsidRDefault="00676488" w:rsidP="00A773FF">
            <w:r>
              <w:t>WI</w:t>
            </w:r>
          </w:p>
        </w:tc>
        <w:tc>
          <w:tcPr>
            <w:tcW w:w="1068" w:type="dxa"/>
          </w:tcPr>
          <w:p w14:paraId="2B25204D" w14:textId="77777777" w:rsidR="00676488" w:rsidRDefault="00676488" w:rsidP="00A773FF">
            <w:r>
              <w:t>Class</w:t>
            </w:r>
          </w:p>
        </w:tc>
        <w:tc>
          <w:tcPr>
            <w:tcW w:w="2797" w:type="dxa"/>
          </w:tcPr>
          <w:p w14:paraId="4A5506F5" w14:textId="77777777" w:rsidR="00676488" w:rsidRDefault="00676488" w:rsidP="00A773FF">
            <w:r>
              <w:t>Title</w:t>
            </w:r>
          </w:p>
        </w:tc>
        <w:tc>
          <w:tcPr>
            <w:tcW w:w="1161" w:type="dxa"/>
          </w:tcPr>
          <w:p w14:paraId="3AF8CECE" w14:textId="77777777" w:rsidR="00676488" w:rsidRDefault="00676488" w:rsidP="00A773FF">
            <w:proofErr w:type="spellStart"/>
            <w:r>
              <w:t>Tdoc</w:t>
            </w:r>
            <w:proofErr w:type="spellEnd"/>
          </w:p>
        </w:tc>
        <w:tc>
          <w:tcPr>
            <w:tcW w:w="1559" w:type="dxa"/>
          </w:tcPr>
          <w:p w14:paraId="76227A97" w14:textId="77777777" w:rsidR="00676488" w:rsidRDefault="00676488" w:rsidP="00A773FF">
            <w:r>
              <w:t>Delegate</w:t>
            </w:r>
          </w:p>
        </w:tc>
        <w:tc>
          <w:tcPr>
            <w:tcW w:w="993" w:type="dxa"/>
          </w:tcPr>
          <w:p w14:paraId="23C5F72E" w14:textId="77777777" w:rsidR="00676488" w:rsidRDefault="00676488" w:rsidP="00A773FF">
            <w:r>
              <w:t>Misc</w:t>
            </w:r>
          </w:p>
        </w:tc>
        <w:tc>
          <w:tcPr>
            <w:tcW w:w="850" w:type="dxa"/>
          </w:tcPr>
          <w:p w14:paraId="7CA87128" w14:textId="77777777" w:rsidR="00676488" w:rsidRDefault="00676488" w:rsidP="00A773FF">
            <w:r>
              <w:t>File version</w:t>
            </w:r>
          </w:p>
        </w:tc>
        <w:tc>
          <w:tcPr>
            <w:tcW w:w="814" w:type="dxa"/>
          </w:tcPr>
          <w:p w14:paraId="6509F661" w14:textId="77777777" w:rsidR="00676488" w:rsidRDefault="00676488" w:rsidP="00A773FF">
            <w:r>
              <w:t>Status</w:t>
            </w:r>
          </w:p>
        </w:tc>
      </w:tr>
      <w:tr w:rsidR="00676488" w14:paraId="41C752DA" w14:textId="77777777" w:rsidTr="00A773FF">
        <w:tc>
          <w:tcPr>
            <w:tcW w:w="967" w:type="dxa"/>
          </w:tcPr>
          <w:p w14:paraId="3E476C63" w14:textId="77777777" w:rsidR="00676488" w:rsidRPr="0015386E" w:rsidRDefault="00676488" w:rsidP="00A773FF">
            <w:pPr>
              <w:rPr>
                <w:rFonts w:eastAsiaTheme="minorEastAsia" w:hint="eastAsia"/>
                <w:lang w:eastAsia="ja-JP"/>
              </w:rPr>
            </w:pPr>
            <w:r>
              <w:rPr>
                <w:rFonts w:eastAsiaTheme="minorEastAsia" w:hint="eastAsia"/>
                <w:lang w:eastAsia="ja-JP"/>
              </w:rPr>
              <w:t>J060</w:t>
            </w:r>
          </w:p>
        </w:tc>
        <w:tc>
          <w:tcPr>
            <w:tcW w:w="948" w:type="dxa"/>
          </w:tcPr>
          <w:p w14:paraId="5515E044" w14:textId="77777777" w:rsidR="00676488" w:rsidRDefault="00676488" w:rsidP="00A773F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4349636D" w14:textId="77777777" w:rsidR="00676488" w:rsidRPr="00C02208" w:rsidRDefault="00676488" w:rsidP="00A773FF">
            <w:pPr>
              <w:rPr>
                <w:rFonts w:eastAsiaTheme="minorEastAsia"/>
                <w:lang w:eastAsia="ja-JP"/>
              </w:rPr>
            </w:pPr>
            <w:r>
              <w:rPr>
                <w:rFonts w:eastAsiaTheme="minorEastAsia" w:hint="eastAsia"/>
                <w:lang w:val="en-US" w:eastAsia="ja-JP"/>
              </w:rPr>
              <w:t>2</w:t>
            </w:r>
          </w:p>
        </w:tc>
        <w:tc>
          <w:tcPr>
            <w:tcW w:w="2797" w:type="dxa"/>
          </w:tcPr>
          <w:p w14:paraId="71781474" w14:textId="77777777" w:rsidR="00676488" w:rsidRPr="00A12B10" w:rsidRDefault="00676488" w:rsidP="00A773FF">
            <w:pPr>
              <w:rPr>
                <w:rFonts w:eastAsiaTheme="minorEastAsia" w:hint="eastAsia"/>
                <w:lang w:eastAsia="ja-JP"/>
              </w:rPr>
            </w:pPr>
            <w:r w:rsidRPr="00C02208">
              <w:rPr>
                <w:rFonts w:eastAsiaTheme="minorEastAsia"/>
                <w:lang w:eastAsia="ja-JP"/>
              </w:rPr>
              <w:t xml:space="preserve">The issue </w:t>
            </w:r>
            <w:r>
              <w:rPr>
                <w:rFonts w:eastAsiaTheme="minorEastAsia" w:hint="eastAsia"/>
                <w:lang w:eastAsia="ja-JP"/>
              </w:rPr>
              <w:t>on</w:t>
            </w:r>
            <w:r w:rsidRPr="00C02208">
              <w:rPr>
                <w:rFonts w:eastAsiaTheme="minorEastAsia"/>
                <w:lang w:eastAsia="ja-JP"/>
              </w:rPr>
              <w:t xml:space="preserve"> </w:t>
            </w:r>
            <w:r>
              <w:rPr>
                <w:rFonts w:eastAsiaTheme="minorEastAsia" w:hint="eastAsia"/>
                <w:lang w:eastAsia="ja-JP"/>
              </w:rPr>
              <w:t>signalling overhead for releasing paging information.</w:t>
            </w:r>
          </w:p>
        </w:tc>
        <w:tc>
          <w:tcPr>
            <w:tcW w:w="1161" w:type="dxa"/>
          </w:tcPr>
          <w:p w14:paraId="26B58766" w14:textId="77777777" w:rsidR="00676488" w:rsidRDefault="00676488" w:rsidP="00A773FF"/>
        </w:tc>
        <w:tc>
          <w:tcPr>
            <w:tcW w:w="1559" w:type="dxa"/>
          </w:tcPr>
          <w:p w14:paraId="1D182534" w14:textId="77777777" w:rsidR="00676488" w:rsidRDefault="00676488" w:rsidP="00A773FF">
            <w:r>
              <w:rPr>
                <w:rFonts w:eastAsiaTheme="minorEastAsia" w:hint="eastAsia"/>
                <w:lang w:eastAsia="ja-JP"/>
              </w:rPr>
              <w:t>Tsuboi (Sharp)</w:t>
            </w:r>
          </w:p>
        </w:tc>
        <w:tc>
          <w:tcPr>
            <w:tcW w:w="993" w:type="dxa"/>
          </w:tcPr>
          <w:p w14:paraId="42580ADD" w14:textId="77777777" w:rsidR="00676488" w:rsidRDefault="00676488" w:rsidP="00A773FF"/>
        </w:tc>
        <w:tc>
          <w:tcPr>
            <w:tcW w:w="850" w:type="dxa"/>
          </w:tcPr>
          <w:p w14:paraId="46A5AB5C" w14:textId="79618F0B" w:rsidR="00676488" w:rsidRDefault="00676488" w:rsidP="00A773FF">
            <w:r>
              <w:t>v019</w:t>
            </w:r>
          </w:p>
        </w:tc>
        <w:tc>
          <w:tcPr>
            <w:tcW w:w="814" w:type="dxa"/>
          </w:tcPr>
          <w:p w14:paraId="5CABB18D" w14:textId="77777777" w:rsidR="00676488" w:rsidRPr="0015386E" w:rsidRDefault="00676488" w:rsidP="00A773FF">
            <w:pPr>
              <w:rPr>
                <w:rFonts w:eastAsiaTheme="minorEastAsia" w:hint="eastAsia"/>
                <w:lang w:eastAsia="ja-JP"/>
              </w:rPr>
            </w:pPr>
          </w:p>
        </w:tc>
      </w:tr>
    </w:tbl>
    <w:p w14:paraId="16C24CDD" w14:textId="77777777" w:rsidR="00676488" w:rsidRPr="00A12B10" w:rsidRDefault="00676488" w:rsidP="00676488">
      <w:pPr>
        <w:pStyle w:val="af3"/>
        <w:rPr>
          <w:rFonts w:eastAsiaTheme="minorEastAsia" w:hint="eastAsia"/>
          <w:lang w:eastAsia="ja-JP"/>
        </w:rPr>
      </w:pPr>
      <w:r>
        <w:rPr>
          <w:b/>
        </w:rPr>
        <w:br/>
        <w:t>[Description]</w:t>
      </w:r>
      <w:r>
        <w:t xml:space="preserve">: </w:t>
      </w:r>
      <w:r>
        <w:rPr>
          <w:rFonts w:eastAsiaTheme="minorEastAsia" w:hint="eastAsia"/>
          <w:lang w:eastAsia="ja-JP"/>
        </w:rPr>
        <w:t xml:space="preserve">Only one paging information can be released by a message </w:t>
      </w:r>
      <w:r w:rsidRPr="00C02208">
        <w:rPr>
          <w:rFonts w:eastAsiaTheme="minorEastAsia"/>
          <w:lang w:eastAsia="ja-JP"/>
        </w:rPr>
        <w:t xml:space="preserve">even if </w:t>
      </w:r>
      <w:r>
        <w:rPr>
          <w:rFonts w:eastAsiaTheme="minorEastAsia" w:hint="eastAsia"/>
          <w:lang w:eastAsia="ja-JP"/>
        </w:rPr>
        <w:t xml:space="preserve">multiple paging information should be released, e.g., all relays are in </w:t>
      </w:r>
      <w:proofErr w:type="gramStart"/>
      <w:r>
        <w:rPr>
          <w:rFonts w:eastAsiaTheme="minorEastAsia" w:hint="eastAsia"/>
          <w:lang w:eastAsia="ja-JP"/>
        </w:rPr>
        <w:t>IDLE</w:t>
      </w:r>
      <w:proofErr w:type="gramEnd"/>
      <w:r>
        <w:rPr>
          <w:rFonts w:eastAsiaTheme="minorEastAsia" w:hint="eastAsia"/>
          <w:lang w:eastAsia="ja-JP"/>
        </w:rPr>
        <w:t xml:space="preserve"> and a remote UE want to be in CONNECTED. </w:t>
      </w:r>
      <w:r>
        <w:rPr>
          <w:rFonts w:eastAsiaTheme="minorEastAsia"/>
          <w:lang w:eastAsia="ja-JP"/>
        </w:rPr>
        <w:t>I</w:t>
      </w:r>
      <w:r>
        <w:rPr>
          <w:rFonts w:eastAsiaTheme="minorEastAsia" w:hint="eastAsia"/>
          <w:lang w:eastAsia="ja-JP"/>
        </w:rPr>
        <w:t xml:space="preserve">t will increase signalling </w:t>
      </w:r>
      <w:r>
        <w:rPr>
          <w:rFonts w:eastAsiaTheme="minorEastAsia"/>
          <w:lang w:eastAsia="ja-JP"/>
        </w:rPr>
        <w:t>overhead</w:t>
      </w:r>
      <w:r>
        <w:rPr>
          <w:rFonts w:eastAsiaTheme="minorEastAsia" w:hint="eastAsia"/>
          <w:lang w:eastAsia="ja-JP"/>
        </w:rPr>
        <w:t>.</w:t>
      </w:r>
    </w:p>
    <w:p w14:paraId="370B81B1" w14:textId="77777777" w:rsidR="00676488" w:rsidRDefault="00676488" w:rsidP="00676488">
      <w:pPr>
        <w:pStyle w:val="B3"/>
        <w:rPr>
          <w:rFonts w:eastAsia="Batang"/>
        </w:rPr>
      </w:pPr>
      <w:r>
        <w:t>3&gt;</w:t>
      </w:r>
      <w:r>
        <w:tab/>
        <w:t xml:space="preserve">else (the </w:t>
      </w:r>
      <w:r>
        <w:rPr>
          <w:i/>
        </w:rPr>
        <w:t>sl-</w:t>
      </w:r>
      <w:proofErr w:type="spellStart"/>
      <w:r>
        <w:rPr>
          <w:i/>
        </w:rPr>
        <w:t>PagingInfo</w:t>
      </w:r>
      <w:proofErr w:type="spellEnd"/>
      <w:r>
        <w:rPr>
          <w:i/>
        </w:rPr>
        <w:t>-</w:t>
      </w:r>
      <w:proofErr w:type="spellStart"/>
      <w:r>
        <w:rPr>
          <w:i/>
        </w:rPr>
        <w:t>RemoteUE</w:t>
      </w:r>
      <w:proofErr w:type="spellEnd"/>
      <w:r>
        <w:t xml:space="preserve"> is set to </w:t>
      </w:r>
      <w:r>
        <w:rPr>
          <w:rFonts w:eastAsia="Batang"/>
          <w:i/>
        </w:rPr>
        <w:t>release</w:t>
      </w:r>
      <w:r>
        <w:rPr>
          <w:rFonts w:eastAsia="Batang"/>
        </w:rPr>
        <w:t>):</w:t>
      </w:r>
      <w:r w:rsidRPr="0012618B">
        <w:rPr>
          <w:rFonts w:eastAsiaTheme="minorEastAsia" w:hint="eastAsia"/>
          <w:lang w:eastAsia="ja-JP"/>
        </w:rPr>
        <w:t xml:space="preserve"> </w:t>
      </w:r>
    </w:p>
    <w:p w14:paraId="4F7B411C" w14:textId="77777777" w:rsidR="00676488" w:rsidRDefault="00676488" w:rsidP="00676488">
      <w:pPr>
        <w:pStyle w:val="B4"/>
      </w:pPr>
      <w:r>
        <w:t>4&gt;</w:t>
      </w:r>
      <w:r>
        <w:tab/>
        <w:t xml:space="preserve">stop monitoring the </w:t>
      </w:r>
      <w:r>
        <w:rPr>
          <w:i/>
        </w:rPr>
        <w:t>Paging</w:t>
      </w:r>
      <w:r>
        <w:t xml:space="preserve"> message at the L2 U2N Remote UE's paging </w:t>
      </w:r>
      <w:proofErr w:type="gramStart"/>
      <w:r>
        <w:t>occasion;</w:t>
      </w:r>
      <w:proofErr w:type="gramEnd"/>
    </w:p>
    <w:p w14:paraId="467DB8E5" w14:textId="77777777" w:rsidR="00676488" w:rsidRDefault="00676488" w:rsidP="00676488">
      <w:pPr>
        <w:pStyle w:val="B4"/>
      </w:pPr>
      <w:r>
        <w:t>4&gt;</w:t>
      </w:r>
      <w:r>
        <w:tab/>
        <w:t>release the received paging information in</w:t>
      </w:r>
      <w:r>
        <w:rPr>
          <w:i/>
        </w:rPr>
        <w:t xml:space="preserve"> sl-</w:t>
      </w:r>
      <w:proofErr w:type="spellStart"/>
      <w:r>
        <w:rPr>
          <w:i/>
        </w:rPr>
        <w:t>PagingInfo</w:t>
      </w:r>
      <w:proofErr w:type="spellEnd"/>
      <w:r>
        <w:rPr>
          <w:i/>
        </w:rPr>
        <w:t>-</w:t>
      </w:r>
      <w:proofErr w:type="spellStart"/>
      <w:proofErr w:type="gramStart"/>
      <w:r>
        <w:rPr>
          <w:i/>
        </w:rPr>
        <w:t>RemoteUE</w:t>
      </w:r>
      <w:proofErr w:type="spellEnd"/>
      <w:r>
        <w:t>;</w:t>
      </w:r>
      <w:proofErr w:type="gramEnd"/>
    </w:p>
    <w:p w14:paraId="602B0E58" w14:textId="77777777" w:rsidR="00676488" w:rsidRPr="00C02208" w:rsidRDefault="00676488" w:rsidP="00676488">
      <w:pPr>
        <w:pStyle w:val="af3"/>
        <w:rPr>
          <w:rFonts w:eastAsiaTheme="minorEastAsia" w:hint="eastAsia"/>
          <w:lang w:eastAsia="ja-JP"/>
        </w:rPr>
      </w:pPr>
    </w:p>
    <w:p w14:paraId="6ED2280C" w14:textId="77777777" w:rsidR="00676488" w:rsidRPr="00C02208" w:rsidRDefault="00676488" w:rsidP="00676488">
      <w:pPr>
        <w:pStyle w:val="af3"/>
        <w:rPr>
          <w:rFonts w:eastAsiaTheme="minorEastAsia" w:hint="eastAsia"/>
          <w:lang w:eastAsia="ja-JP"/>
        </w:rPr>
      </w:pPr>
      <w:r>
        <w:rPr>
          <w:b/>
        </w:rPr>
        <w:t>[Proposed Change]</w:t>
      </w:r>
      <w:r>
        <w:t xml:space="preserve">: </w:t>
      </w:r>
      <w:r>
        <w:rPr>
          <w:rFonts w:eastAsiaTheme="minorEastAsia" w:hint="eastAsia"/>
          <w:lang w:eastAsia="ja-JP"/>
        </w:rPr>
        <w:t>I</w:t>
      </w:r>
      <w:r w:rsidRPr="00C02208">
        <w:t>t is suggested to introduce a paging information release list</w:t>
      </w:r>
      <w:r>
        <w:rPr>
          <w:rFonts w:eastAsiaTheme="minorEastAsia" w:hint="eastAsia"/>
          <w:lang w:eastAsia="ja-JP"/>
        </w:rPr>
        <w:t>.</w:t>
      </w:r>
    </w:p>
    <w:p w14:paraId="0F574BA6" w14:textId="77777777" w:rsidR="00676488" w:rsidRPr="00A12B10" w:rsidRDefault="00676488" w:rsidP="00676488">
      <w:pPr>
        <w:pStyle w:val="af3"/>
        <w:rPr>
          <w:rFonts w:eastAsiaTheme="minorEastAsia" w:hint="eastAsia"/>
          <w:lang w:eastAsia="ja-JP"/>
        </w:rPr>
      </w:pPr>
    </w:p>
    <w:p w14:paraId="22FDD960" w14:textId="77777777" w:rsidR="00676488" w:rsidRDefault="00676488" w:rsidP="00676488">
      <w:r>
        <w:rPr>
          <w:b/>
        </w:rPr>
        <w:t>[Comments]</w:t>
      </w:r>
      <w:r>
        <w:t>:</w:t>
      </w:r>
    </w:p>
    <w:p w14:paraId="55FF27C6" w14:textId="77777777" w:rsidR="00676488" w:rsidRPr="00676488" w:rsidRDefault="00676488">
      <w:pPr>
        <w:rPr>
          <w:rFonts w:eastAsiaTheme="minorEastAsia" w:hint="eastAsia"/>
          <w:lang w:eastAsia="ja-JP"/>
        </w:rPr>
      </w:pPr>
    </w:p>
    <w:p w14:paraId="0E8FCB07" w14:textId="77777777" w:rsidR="00C262D9" w:rsidRDefault="00100D1F">
      <w:pPr>
        <w:pStyle w:val="1"/>
      </w:pPr>
      <w:r>
        <w:t>K005</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0107501" w14:textId="77777777">
        <w:tc>
          <w:tcPr>
            <w:tcW w:w="967" w:type="dxa"/>
          </w:tcPr>
          <w:p w14:paraId="3D6C8E9B" w14:textId="77777777" w:rsidR="00C262D9" w:rsidRDefault="00100D1F">
            <w:r>
              <w:t>RIL Id</w:t>
            </w:r>
          </w:p>
        </w:tc>
        <w:tc>
          <w:tcPr>
            <w:tcW w:w="948" w:type="dxa"/>
          </w:tcPr>
          <w:p w14:paraId="08A79998" w14:textId="77777777" w:rsidR="00C262D9" w:rsidRDefault="00100D1F">
            <w:r>
              <w:t>WI</w:t>
            </w:r>
          </w:p>
        </w:tc>
        <w:tc>
          <w:tcPr>
            <w:tcW w:w="1068" w:type="dxa"/>
          </w:tcPr>
          <w:p w14:paraId="20BC020F" w14:textId="77777777" w:rsidR="00C262D9" w:rsidRDefault="00100D1F">
            <w:r>
              <w:t>Class</w:t>
            </w:r>
          </w:p>
        </w:tc>
        <w:tc>
          <w:tcPr>
            <w:tcW w:w="2797" w:type="dxa"/>
          </w:tcPr>
          <w:p w14:paraId="67A7C8DF" w14:textId="77777777" w:rsidR="00C262D9" w:rsidRDefault="00100D1F">
            <w:r>
              <w:t>Title</w:t>
            </w:r>
          </w:p>
        </w:tc>
        <w:tc>
          <w:tcPr>
            <w:tcW w:w="1161" w:type="dxa"/>
          </w:tcPr>
          <w:p w14:paraId="2AD20188" w14:textId="77777777" w:rsidR="00C262D9" w:rsidRDefault="00100D1F">
            <w:proofErr w:type="spellStart"/>
            <w:r>
              <w:t>Tdoc</w:t>
            </w:r>
            <w:proofErr w:type="spellEnd"/>
          </w:p>
        </w:tc>
        <w:tc>
          <w:tcPr>
            <w:tcW w:w="1559" w:type="dxa"/>
          </w:tcPr>
          <w:p w14:paraId="5591952C" w14:textId="77777777" w:rsidR="00C262D9" w:rsidRDefault="00100D1F">
            <w:r>
              <w:t>Delegate</w:t>
            </w:r>
          </w:p>
        </w:tc>
        <w:tc>
          <w:tcPr>
            <w:tcW w:w="993" w:type="dxa"/>
          </w:tcPr>
          <w:p w14:paraId="4D149FDC" w14:textId="77777777" w:rsidR="00C262D9" w:rsidRDefault="00100D1F">
            <w:r>
              <w:t>Misc</w:t>
            </w:r>
          </w:p>
        </w:tc>
        <w:tc>
          <w:tcPr>
            <w:tcW w:w="850" w:type="dxa"/>
          </w:tcPr>
          <w:p w14:paraId="2B45A3D3" w14:textId="77777777" w:rsidR="00C262D9" w:rsidRDefault="00100D1F">
            <w:r>
              <w:t>File version</w:t>
            </w:r>
          </w:p>
        </w:tc>
        <w:tc>
          <w:tcPr>
            <w:tcW w:w="814" w:type="dxa"/>
          </w:tcPr>
          <w:p w14:paraId="29AA9485" w14:textId="77777777" w:rsidR="00C262D9" w:rsidRDefault="00100D1F">
            <w:r>
              <w:t>Status</w:t>
            </w:r>
          </w:p>
        </w:tc>
      </w:tr>
      <w:tr w:rsidR="00C262D9" w14:paraId="3EA17690" w14:textId="77777777">
        <w:tc>
          <w:tcPr>
            <w:tcW w:w="967" w:type="dxa"/>
          </w:tcPr>
          <w:p w14:paraId="6265742A" w14:textId="77777777" w:rsidR="00C262D9" w:rsidRDefault="00100D1F">
            <w:r>
              <w:t>K005</w:t>
            </w:r>
          </w:p>
        </w:tc>
        <w:tc>
          <w:tcPr>
            <w:tcW w:w="948" w:type="dxa"/>
          </w:tcPr>
          <w:p w14:paraId="69265010"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7DDA69B9" w14:textId="77777777" w:rsidR="00C262D9" w:rsidRDefault="00100D1F">
            <w:pPr>
              <w:rPr>
                <w:rFonts w:eastAsia="PMingLiU"/>
                <w:lang w:eastAsia="zh-TW"/>
              </w:rPr>
            </w:pPr>
            <w:r>
              <w:rPr>
                <w:rFonts w:eastAsia="PMingLiU" w:hint="eastAsia"/>
                <w:lang w:eastAsia="zh-TW"/>
              </w:rPr>
              <w:t>1</w:t>
            </w:r>
          </w:p>
        </w:tc>
        <w:tc>
          <w:tcPr>
            <w:tcW w:w="2797" w:type="dxa"/>
          </w:tcPr>
          <w:p w14:paraId="3F16DE56" w14:textId="77777777" w:rsidR="00C262D9" w:rsidRDefault="00100D1F">
            <w:proofErr w:type="spellStart"/>
            <w:r>
              <w:rPr>
                <w:rFonts w:eastAsia="PMingLiU" w:hint="eastAsia"/>
                <w:lang w:eastAsia="zh-TW"/>
              </w:rPr>
              <w:t>B</w:t>
            </w:r>
            <w:r>
              <w:rPr>
                <w:rFonts w:eastAsia="PMingLiU"/>
                <w:lang w:eastAsia="zh-TW"/>
              </w:rPr>
              <w:t>ehavior</w:t>
            </w:r>
            <w:proofErr w:type="spellEnd"/>
            <w:r>
              <w:rPr>
                <w:rFonts w:eastAsia="PMingLiU"/>
                <w:lang w:eastAsia="zh-TW"/>
              </w:rPr>
              <w:t xml:space="preserve"> of </w:t>
            </w:r>
            <w:r>
              <w:t xml:space="preserve">Intermediate U2N Relay UE in response to reception of </w:t>
            </w:r>
            <w:r>
              <w:rPr>
                <w:i/>
                <w:iCs/>
              </w:rPr>
              <w:t>NotificationMessageSidelink</w:t>
            </w:r>
          </w:p>
        </w:tc>
        <w:tc>
          <w:tcPr>
            <w:tcW w:w="1161" w:type="dxa"/>
          </w:tcPr>
          <w:p w14:paraId="6B5C5418" w14:textId="77777777" w:rsidR="00C262D9" w:rsidRDefault="00C262D9"/>
        </w:tc>
        <w:tc>
          <w:tcPr>
            <w:tcW w:w="1559" w:type="dxa"/>
          </w:tcPr>
          <w:p w14:paraId="5013082A" w14:textId="77777777" w:rsidR="00C262D9" w:rsidRDefault="00100D1F">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052D1F62" w14:textId="77777777" w:rsidR="00C262D9" w:rsidRDefault="00C262D9"/>
        </w:tc>
        <w:tc>
          <w:tcPr>
            <w:tcW w:w="850" w:type="dxa"/>
          </w:tcPr>
          <w:p w14:paraId="2F19AA33" w14:textId="77777777" w:rsidR="00C262D9" w:rsidRDefault="00100D1F">
            <w:r>
              <w:t>V007</w:t>
            </w:r>
          </w:p>
        </w:tc>
        <w:tc>
          <w:tcPr>
            <w:tcW w:w="814" w:type="dxa"/>
          </w:tcPr>
          <w:p w14:paraId="06A337D4" w14:textId="6D9D3713" w:rsidR="00C262D9" w:rsidRDefault="00A07DC5">
            <w:proofErr w:type="spellStart"/>
            <w:r w:rsidRPr="002E6968">
              <w:rPr>
                <w:rFonts w:eastAsia="DengXian"/>
              </w:rPr>
              <w:t>PropReject</w:t>
            </w:r>
            <w:proofErr w:type="spellEnd"/>
          </w:p>
        </w:tc>
      </w:tr>
    </w:tbl>
    <w:p w14:paraId="534E5524" w14:textId="77777777" w:rsidR="00C262D9" w:rsidRDefault="00100D1F">
      <w:pPr>
        <w:pStyle w:val="af3"/>
      </w:pPr>
      <w:r>
        <w:rPr>
          <w:b/>
        </w:rPr>
        <w:br/>
        <w:t>[Description]</w:t>
      </w:r>
      <w:r>
        <w:t xml:space="preserve">: The </w:t>
      </w:r>
      <w:proofErr w:type="spellStart"/>
      <w:r>
        <w:t>behavior</w:t>
      </w:r>
      <w:proofErr w:type="spellEnd"/>
      <w:r>
        <w:t xml:space="preserve"> of the Intermediate U2N Relay UE to send the </w:t>
      </w:r>
      <w:r>
        <w:rPr>
          <w:i/>
          <w:iCs/>
        </w:rPr>
        <w:t>NotificationMessageSidelink</w:t>
      </w:r>
      <w:r>
        <w:rPr>
          <w:sz w:val="22"/>
          <w:szCs w:val="22"/>
        </w:rPr>
        <w:t xml:space="preserve"> </w:t>
      </w:r>
      <w:r>
        <w:t xml:space="preserve">message to its child UE upon reception of a </w:t>
      </w:r>
      <w:r>
        <w:rPr>
          <w:i/>
          <w:iCs/>
        </w:rPr>
        <w:t>NotificationMessageSidelink</w:t>
      </w:r>
      <w:r>
        <w:rPr>
          <w:sz w:val="22"/>
          <w:szCs w:val="22"/>
        </w:rPr>
        <w:t xml:space="preserve"> </w:t>
      </w:r>
      <w:r>
        <w:t xml:space="preserve">message from its parent UE while in RRC_CONNECTED is missing in 5.8.9.10.4. Alternatively, a similar subclause as 5.8.9.9.X could be added to describe the Intermediate U2N Relay UE </w:t>
      </w:r>
      <w:proofErr w:type="spellStart"/>
      <w:r>
        <w:t>behavior</w:t>
      </w:r>
      <w:proofErr w:type="spellEnd"/>
      <w:r>
        <w:t xml:space="preserve"> so as to align the Intermediate U2N Relay UE </w:t>
      </w:r>
      <w:proofErr w:type="spellStart"/>
      <w:r>
        <w:t>behaviors</w:t>
      </w:r>
      <w:proofErr w:type="spellEnd"/>
      <w:r>
        <w:t xml:space="preserve"> in different procedures.</w:t>
      </w:r>
    </w:p>
    <w:p w14:paraId="7F253651" w14:textId="77777777" w:rsidR="00C262D9" w:rsidRDefault="00100D1F">
      <w:pPr>
        <w:pStyle w:val="af3"/>
      </w:pPr>
      <w:r>
        <w:rPr>
          <w:b/>
        </w:rPr>
        <w:t>[Proposed Change]</w:t>
      </w:r>
      <w:r>
        <w:t xml:space="preserve">: </w:t>
      </w:r>
    </w:p>
    <w:p w14:paraId="51A1C560" w14:textId="16768E07" w:rsidR="00C262D9" w:rsidRDefault="00100D1F">
      <w:r>
        <w:rPr>
          <w:b/>
        </w:rPr>
        <w:t>[Comments]</w:t>
      </w:r>
      <w:r>
        <w:t>:</w:t>
      </w:r>
    </w:p>
    <w:p w14:paraId="398F1CF1" w14:textId="06D6E01A" w:rsidR="006B53A3" w:rsidRDefault="006B53A3" w:rsidP="006B53A3">
      <w:pPr>
        <w:rPr>
          <w:rFonts w:eastAsia="DengXian"/>
        </w:rPr>
      </w:pPr>
      <w:r w:rsidRPr="002E6968">
        <w:rPr>
          <w:rFonts w:eastAsia="DengXian"/>
        </w:rPr>
        <w:t xml:space="preserve">[Rapporteur]: </w:t>
      </w:r>
      <w:r>
        <w:rPr>
          <w:rFonts w:eastAsia="DengXian"/>
        </w:rPr>
        <w:t xml:space="preserve">In </w:t>
      </w:r>
      <w:r>
        <w:t xml:space="preserve">5.8.9.10.4 this is not needed as the intermediate relay UE needs to set the set the </w:t>
      </w:r>
      <w:r>
        <w:rPr>
          <w:i/>
          <w:iCs/>
        </w:rPr>
        <w:t>indicationType</w:t>
      </w:r>
      <w:r>
        <w:t xml:space="preserve"> as received from the parent relay UE as described in </w:t>
      </w:r>
      <w:r w:rsidR="00A07DC5">
        <w:t xml:space="preserve">5.8.9.10.3 and the child UE on </w:t>
      </w:r>
      <w:proofErr w:type="spellStart"/>
      <w:r w:rsidR="00A07DC5">
        <w:t>reciving</w:t>
      </w:r>
      <w:proofErr w:type="spellEnd"/>
      <w:r w:rsidR="00A07DC5">
        <w:t xml:space="preserve"> the notification message shall initiate the RRC connection re-establishment procedure</w:t>
      </w:r>
      <w:r>
        <w:t xml:space="preserve"> </w:t>
      </w:r>
      <w:r w:rsidR="00A07DC5">
        <w:t>as described in 5.8.9.10.4</w:t>
      </w:r>
      <w:r w:rsidRPr="002E6968">
        <w:rPr>
          <w:rFonts w:eastAsia="DengXian"/>
        </w:rPr>
        <w:t>.</w:t>
      </w:r>
      <w:r w:rsidR="00A07DC5">
        <w:rPr>
          <w:rFonts w:eastAsia="DengXian"/>
        </w:rPr>
        <w:t xml:space="preserve"> </w:t>
      </w:r>
      <w:r w:rsidR="00A07DC5" w:rsidRPr="002E6968">
        <w:rPr>
          <w:rFonts w:eastAsia="DengXian"/>
        </w:rPr>
        <w:t xml:space="preserve">hence rapporteur recommends " </w:t>
      </w:r>
      <w:proofErr w:type="spellStart"/>
      <w:r w:rsidR="00A07DC5" w:rsidRPr="002E6968">
        <w:rPr>
          <w:rFonts w:eastAsia="DengXian"/>
        </w:rPr>
        <w:t>PropReject</w:t>
      </w:r>
      <w:proofErr w:type="spellEnd"/>
      <w:r w:rsidR="00A07DC5" w:rsidRPr="002E6968">
        <w:rPr>
          <w:rFonts w:eastAsia="DengXian"/>
        </w:rPr>
        <w:t xml:space="preserve"> " status for this RIL</w:t>
      </w:r>
    </w:p>
    <w:p w14:paraId="5D335019" w14:textId="42561AED" w:rsidR="006B53A3" w:rsidRDefault="006B53A3">
      <w:r>
        <w:t xml:space="preserve"> </w:t>
      </w:r>
    </w:p>
    <w:p w14:paraId="3A0206D7" w14:textId="77777777" w:rsidR="00273910" w:rsidRDefault="00273910" w:rsidP="00273910">
      <w:pPr>
        <w:rPr>
          <w:rFonts w:eastAsia="DengXian"/>
        </w:rPr>
      </w:pPr>
    </w:p>
    <w:p w14:paraId="7ACD4616" w14:textId="2CADBB02" w:rsidR="00273910" w:rsidRDefault="00C55EC3" w:rsidP="00273910">
      <w:pPr>
        <w:pStyle w:val="1"/>
      </w:pPr>
      <w:r>
        <w:lastRenderedPageBreak/>
        <w:t>E029</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73910" w14:paraId="6F349160" w14:textId="77777777" w:rsidTr="00D47F15">
        <w:tc>
          <w:tcPr>
            <w:tcW w:w="967" w:type="dxa"/>
          </w:tcPr>
          <w:p w14:paraId="3006ADFC" w14:textId="77777777" w:rsidR="00273910" w:rsidRDefault="00273910" w:rsidP="00D47F15">
            <w:r>
              <w:t>RIL Id</w:t>
            </w:r>
          </w:p>
        </w:tc>
        <w:tc>
          <w:tcPr>
            <w:tcW w:w="948" w:type="dxa"/>
          </w:tcPr>
          <w:p w14:paraId="0B4D56EB" w14:textId="77777777" w:rsidR="00273910" w:rsidRDefault="00273910" w:rsidP="00D47F15">
            <w:r>
              <w:t>WI</w:t>
            </w:r>
          </w:p>
        </w:tc>
        <w:tc>
          <w:tcPr>
            <w:tcW w:w="1068" w:type="dxa"/>
          </w:tcPr>
          <w:p w14:paraId="310C3BF4" w14:textId="77777777" w:rsidR="00273910" w:rsidRDefault="00273910" w:rsidP="00D47F15">
            <w:r>
              <w:t>Class</w:t>
            </w:r>
          </w:p>
        </w:tc>
        <w:tc>
          <w:tcPr>
            <w:tcW w:w="2797" w:type="dxa"/>
          </w:tcPr>
          <w:p w14:paraId="3D64DD87" w14:textId="77777777" w:rsidR="00273910" w:rsidRDefault="00273910" w:rsidP="00D47F15">
            <w:r>
              <w:t>Title</w:t>
            </w:r>
          </w:p>
        </w:tc>
        <w:tc>
          <w:tcPr>
            <w:tcW w:w="1161" w:type="dxa"/>
          </w:tcPr>
          <w:p w14:paraId="61934E5F" w14:textId="77777777" w:rsidR="00273910" w:rsidRDefault="00273910" w:rsidP="00D47F15">
            <w:proofErr w:type="spellStart"/>
            <w:r>
              <w:t>Tdoc</w:t>
            </w:r>
            <w:proofErr w:type="spellEnd"/>
          </w:p>
        </w:tc>
        <w:tc>
          <w:tcPr>
            <w:tcW w:w="1559" w:type="dxa"/>
          </w:tcPr>
          <w:p w14:paraId="6B32738B" w14:textId="77777777" w:rsidR="00273910" w:rsidRDefault="00273910" w:rsidP="00D47F15">
            <w:r>
              <w:t>Delegate</w:t>
            </w:r>
          </w:p>
        </w:tc>
        <w:tc>
          <w:tcPr>
            <w:tcW w:w="993" w:type="dxa"/>
          </w:tcPr>
          <w:p w14:paraId="09877DF5" w14:textId="77777777" w:rsidR="00273910" w:rsidRDefault="00273910" w:rsidP="00D47F15">
            <w:r>
              <w:t>Misc</w:t>
            </w:r>
          </w:p>
        </w:tc>
        <w:tc>
          <w:tcPr>
            <w:tcW w:w="850" w:type="dxa"/>
          </w:tcPr>
          <w:p w14:paraId="2DF7C731" w14:textId="77777777" w:rsidR="00273910" w:rsidRDefault="00273910" w:rsidP="00D47F15">
            <w:r>
              <w:t>File version</w:t>
            </w:r>
          </w:p>
        </w:tc>
        <w:tc>
          <w:tcPr>
            <w:tcW w:w="814" w:type="dxa"/>
          </w:tcPr>
          <w:p w14:paraId="15A17C91" w14:textId="77777777" w:rsidR="00273910" w:rsidRDefault="00273910" w:rsidP="00D47F15">
            <w:r>
              <w:t>Status</w:t>
            </w:r>
          </w:p>
        </w:tc>
      </w:tr>
      <w:tr w:rsidR="00273910" w14:paraId="22ED186D" w14:textId="77777777" w:rsidTr="00D47F15">
        <w:tc>
          <w:tcPr>
            <w:tcW w:w="967" w:type="dxa"/>
          </w:tcPr>
          <w:p w14:paraId="4EBA13C0" w14:textId="640DF95B" w:rsidR="00273910" w:rsidRDefault="00C55EC3" w:rsidP="00D47F15">
            <w:r>
              <w:t>E029</w:t>
            </w:r>
          </w:p>
        </w:tc>
        <w:tc>
          <w:tcPr>
            <w:tcW w:w="948" w:type="dxa"/>
          </w:tcPr>
          <w:p w14:paraId="53947A9A" w14:textId="77777777" w:rsidR="00273910" w:rsidRDefault="00273910" w:rsidP="00D47F15">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02303539" w14:textId="77777777" w:rsidR="00273910" w:rsidRDefault="00273910" w:rsidP="00D47F15">
            <w:pPr>
              <w:rPr>
                <w:rFonts w:eastAsia="PMingLiU"/>
                <w:lang w:eastAsia="zh-TW"/>
              </w:rPr>
            </w:pPr>
            <w:r>
              <w:rPr>
                <w:rFonts w:eastAsia="PMingLiU" w:hint="eastAsia"/>
                <w:lang w:eastAsia="zh-TW"/>
              </w:rPr>
              <w:t>1</w:t>
            </w:r>
          </w:p>
        </w:tc>
        <w:tc>
          <w:tcPr>
            <w:tcW w:w="2797" w:type="dxa"/>
          </w:tcPr>
          <w:p w14:paraId="0E7685EE" w14:textId="16B31F6F" w:rsidR="00273910" w:rsidRDefault="00D647B2" w:rsidP="00D47F15">
            <w:r>
              <w:rPr>
                <w:rFonts w:eastAsia="PMingLiU"/>
                <w:lang w:eastAsia="zh-TW"/>
              </w:rPr>
              <w:t xml:space="preserve">Unclear text on </w:t>
            </w:r>
            <w:r w:rsidR="00100D1F" w:rsidRPr="00D839FF">
              <w:rPr>
                <w:rFonts w:eastAsia="ＭＳ 明朝"/>
              </w:rPr>
              <w:t xml:space="preserve">Reception of the </w:t>
            </w:r>
            <w:r w:rsidR="00100D1F" w:rsidRPr="00D839FF">
              <w:rPr>
                <w:rFonts w:eastAsia="ＭＳ 明朝"/>
                <w:i/>
              </w:rPr>
              <w:t>UuMessageTransferSidelink</w:t>
            </w:r>
            <w:r w:rsidR="00100D1F">
              <w:rPr>
                <w:rFonts w:eastAsia="ＭＳ 明朝"/>
                <w:i/>
              </w:rPr>
              <w:t xml:space="preserve"> </w:t>
            </w:r>
            <w:r w:rsidR="00100D1F" w:rsidRPr="00D839FF">
              <w:rPr>
                <w:rFonts w:eastAsia="ＭＳ 明朝"/>
              </w:rPr>
              <w:t xml:space="preserve">by the </w:t>
            </w:r>
            <w:r w:rsidR="00100D1F" w:rsidRPr="00E6167D">
              <w:rPr>
                <w:rFonts w:eastAsia="ＭＳ 明朝"/>
              </w:rPr>
              <w:t>L2 Intermediate U2N Relay UE</w:t>
            </w:r>
          </w:p>
        </w:tc>
        <w:tc>
          <w:tcPr>
            <w:tcW w:w="1161" w:type="dxa"/>
          </w:tcPr>
          <w:p w14:paraId="73FCB41B" w14:textId="77777777" w:rsidR="00273910" w:rsidRDefault="00273910" w:rsidP="00D47F15"/>
        </w:tc>
        <w:tc>
          <w:tcPr>
            <w:tcW w:w="1559" w:type="dxa"/>
          </w:tcPr>
          <w:p w14:paraId="40966CF0" w14:textId="0851CF7B" w:rsidR="00273910" w:rsidRDefault="00C55EC3" w:rsidP="00D47F15">
            <w:pPr>
              <w:rPr>
                <w:rFonts w:eastAsia="PMingLiU"/>
                <w:lang w:eastAsia="zh-TW"/>
              </w:rPr>
            </w:pPr>
            <w:r>
              <w:rPr>
                <w:rFonts w:eastAsia="PMingLiU"/>
                <w:lang w:eastAsia="zh-TW"/>
              </w:rPr>
              <w:t>Ericsson - Min</w:t>
            </w:r>
          </w:p>
        </w:tc>
        <w:tc>
          <w:tcPr>
            <w:tcW w:w="993" w:type="dxa"/>
          </w:tcPr>
          <w:p w14:paraId="65DE1A36" w14:textId="77777777" w:rsidR="00273910" w:rsidRDefault="00273910" w:rsidP="00D47F15"/>
        </w:tc>
        <w:tc>
          <w:tcPr>
            <w:tcW w:w="850" w:type="dxa"/>
          </w:tcPr>
          <w:p w14:paraId="14A08075" w14:textId="7365D899" w:rsidR="00273910" w:rsidRDefault="00273910" w:rsidP="00D47F15">
            <w:r>
              <w:t>V00</w:t>
            </w:r>
            <w:r w:rsidR="00C55EC3">
              <w:t>9</w:t>
            </w:r>
          </w:p>
        </w:tc>
        <w:tc>
          <w:tcPr>
            <w:tcW w:w="814" w:type="dxa"/>
          </w:tcPr>
          <w:p w14:paraId="6C6CBF20" w14:textId="601F8B25" w:rsidR="00273910" w:rsidRDefault="00DD0ED4" w:rsidP="00D47F15">
            <w:proofErr w:type="spellStart"/>
            <w:r>
              <w:t>PropAgree</w:t>
            </w:r>
            <w:proofErr w:type="spellEnd"/>
          </w:p>
        </w:tc>
      </w:tr>
    </w:tbl>
    <w:p w14:paraId="7EDC0D8F" w14:textId="77777777" w:rsidR="00A31D1F" w:rsidRDefault="00273910" w:rsidP="00273910">
      <w:pPr>
        <w:pStyle w:val="af3"/>
      </w:pPr>
      <w:r>
        <w:rPr>
          <w:b/>
        </w:rPr>
        <w:br/>
        <w:t>[Description]</w:t>
      </w:r>
      <w:r>
        <w:t xml:space="preserve">: </w:t>
      </w:r>
    </w:p>
    <w:p w14:paraId="348B8EFD" w14:textId="77777777" w:rsidR="00A31D1F" w:rsidRPr="00D839FF" w:rsidRDefault="00A31D1F" w:rsidP="00A31D1F">
      <w:pPr>
        <w:pStyle w:val="50"/>
        <w:rPr>
          <w:rFonts w:eastAsia="ＭＳ 明朝"/>
        </w:rPr>
      </w:pPr>
      <w:r w:rsidRPr="00D839FF">
        <w:rPr>
          <w:rFonts w:eastAsia="ＭＳ 明朝"/>
        </w:rPr>
        <w:t>5.8.9.9.</w:t>
      </w:r>
      <w:r>
        <w:rPr>
          <w:rFonts w:eastAsia="ＭＳ 明朝"/>
        </w:rPr>
        <w:t>X</w:t>
      </w:r>
      <w:r w:rsidRPr="00D839FF">
        <w:rPr>
          <w:rFonts w:eastAsia="ＭＳ 明朝"/>
        </w:rPr>
        <w:tab/>
        <w:t xml:space="preserve">Reception of the </w:t>
      </w:r>
      <w:r w:rsidRPr="00D839FF">
        <w:rPr>
          <w:rFonts w:eastAsia="ＭＳ 明朝"/>
          <w:i/>
        </w:rPr>
        <w:t>UuMessageTransferSidelink</w:t>
      </w:r>
      <w:r>
        <w:rPr>
          <w:rFonts w:eastAsia="ＭＳ 明朝"/>
          <w:i/>
        </w:rPr>
        <w:t xml:space="preserve"> </w:t>
      </w:r>
      <w:r w:rsidRPr="00D839FF">
        <w:rPr>
          <w:rFonts w:eastAsia="ＭＳ 明朝"/>
        </w:rPr>
        <w:t xml:space="preserve">by the </w:t>
      </w:r>
      <w:r w:rsidRPr="00E6167D">
        <w:rPr>
          <w:rFonts w:eastAsia="ＭＳ 明朝"/>
        </w:rPr>
        <w:t>L2 Intermediate U2N Relay UE</w:t>
      </w:r>
    </w:p>
    <w:p w14:paraId="68F94F68" w14:textId="77777777" w:rsidR="00A31D1F" w:rsidRPr="00D839FF" w:rsidRDefault="00A31D1F" w:rsidP="00A31D1F">
      <w:pPr>
        <w:rPr>
          <w:rFonts w:eastAsia="ＭＳ 明朝"/>
        </w:rPr>
      </w:pPr>
      <w:r w:rsidRPr="00D839FF">
        <w:t xml:space="preserve">Upon receiving the </w:t>
      </w:r>
      <w:r w:rsidRPr="00D839FF">
        <w:rPr>
          <w:i/>
        </w:rPr>
        <w:t>UuMessageTransferSidelink</w:t>
      </w:r>
      <w:r w:rsidRPr="00D839FF">
        <w:t xml:space="preserve"> message </w:t>
      </w:r>
      <w:r>
        <w:rPr>
          <w:rFonts w:eastAsia="ＭＳ 明朝"/>
        </w:rPr>
        <w:t xml:space="preserve">from the connected L2 U2N Parent Relay UE, </w:t>
      </w:r>
      <w:r>
        <w:t>t</w:t>
      </w:r>
      <w:r w:rsidRPr="00D839FF">
        <w:t xml:space="preserve">he </w:t>
      </w:r>
      <w:r w:rsidRPr="00E6167D">
        <w:t xml:space="preserve">L2 Intermediate U2N Relay UE </w:t>
      </w:r>
      <w:r w:rsidRPr="00D839FF">
        <w:t>shall:</w:t>
      </w:r>
    </w:p>
    <w:p w14:paraId="3F683E45" w14:textId="77777777" w:rsidR="00A31D1F" w:rsidRDefault="00A31D1F" w:rsidP="00A31D1F">
      <w:pPr>
        <w:pStyle w:val="B1"/>
      </w:pPr>
      <w:r w:rsidRPr="00D839FF">
        <w:t>1&gt;</w:t>
      </w:r>
      <w:r w:rsidRPr="00D839FF">
        <w:tab/>
        <w:t xml:space="preserve">if </w:t>
      </w:r>
      <w:r w:rsidRPr="00D839FF">
        <w:rPr>
          <w:i/>
        </w:rPr>
        <w:t>sl-</w:t>
      </w:r>
      <w:proofErr w:type="spellStart"/>
      <w:r w:rsidRPr="00D839FF">
        <w:rPr>
          <w:i/>
        </w:rPr>
        <w:t>PagingDelivery</w:t>
      </w:r>
      <w:proofErr w:type="spellEnd"/>
      <w:r w:rsidRPr="00D839FF">
        <w:t xml:space="preserve"> </w:t>
      </w:r>
      <w:r>
        <w:t xml:space="preserve">contains the </w:t>
      </w:r>
      <w:proofErr w:type="spellStart"/>
      <w:r w:rsidRPr="00D839FF">
        <w:rPr>
          <w:i/>
        </w:rPr>
        <w:t>ue</w:t>
      </w:r>
      <w:proofErr w:type="spellEnd"/>
      <w:r w:rsidRPr="00D839FF">
        <w:rPr>
          <w:i/>
        </w:rPr>
        <w:t>-Identity</w:t>
      </w:r>
      <w:r w:rsidRPr="00D839FF">
        <w:t xml:space="preserve"> of the </w:t>
      </w:r>
      <w:r>
        <w:t>child UEs</w:t>
      </w:r>
      <w:r w:rsidRPr="00D839FF">
        <w:t>:</w:t>
      </w:r>
    </w:p>
    <w:p w14:paraId="1D29AFB7" w14:textId="77777777" w:rsidR="00A31D1F" w:rsidRPr="00D839FF" w:rsidRDefault="00A31D1F" w:rsidP="00A31D1F">
      <w:pPr>
        <w:pStyle w:val="B2"/>
      </w:pPr>
      <w:r w:rsidRPr="00D839FF">
        <w:t>2&gt;</w:t>
      </w:r>
      <w:r w:rsidRPr="00D839FF">
        <w:tab/>
      </w:r>
      <w:r w:rsidRPr="00AD519C">
        <w:tab/>
      </w:r>
      <w:r>
        <w:t xml:space="preserve">consider the paging message of the child UE is </w:t>
      </w:r>
      <w:proofErr w:type="gramStart"/>
      <w:r>
        <w:t>acquired</w:t>
      </w:r>
      <w:r w:rsidRPr="00D839FF">
        <w:t>;</w:t>
      </w:r>
      <w:proofErr w:type="gramEnd"/>
    </w:p>
    <w:p w14:paraId="6346C05E" w14:textId="77777777" w:rsidR="00A31D1F" w:rsidRPr="00D839FF" w:rsidRDefault="00A31D1F" w:rsidP="00A31D1F">
      <w:pPr>
        <w:pStyle w:val="B1"/>
      </w:pPr>
      <w:r w:rsidRPr="00D839FF">
        <w:t>1&gt;</w:t>
      </w:r>
      <w:r w:rsidRPr="00D839FF">
        <w:tab/>
        <w:t xml:space="preserve">if </w:t>
      </w:r>
      <w:r w:rsidRPr="00D839FF">
        <w:rPr>
          <w:i/>
        </w:rPr>
        <w:t>sl-</w:t>
      </w:r>
      <w:proofErr w:type="spellStart"/>
      <w:r w:rsidRPr="00D839FF">
        <w:rPr>
          <w:i/>
        </w:rPr>
        <w:t>SystemInformationDelivery</w:t>
      </w:r>
      <w:proofErr w:type="spellEnd"/>
      <w:r w:rsidRPr="00D839FF">
        <w:rPr>
          <w:iCs/>
        </w:rPr>
        <w:t xml:space="preserve"> </w:t>
      </w:r>
      <w:r>
        <w:rPr>
          <w:iCs/>
        </w:rPr>
        <w:t xml:space="preserve">requested by the child UEs </w:t>
      </w:r>
      <w:r w:rsidRPr="00D839FF">
        <w:t xml:space="preserve">and/or </w:t>
      </w:r>
      <w:r w:rsidRPr="00D839FF">
        <w:rPr>
          <w:i/>
        </w:rPr>
        <w:t>sl</w:t>
      </w:r>
      <w:r w:rsidRPr="00D839FF">
        <w:rPr>
          <w:rFonts w:ascii="DengXian" w:eastAsia="DengXian" w:hAnsi="DengXian"/>
          <w:i/>
        </w:rPr>
        <w:t>-</w:t>
      </w:r>
      <w:r w:rsidRPr="00D839FF">
        <w:rPr>
          <w:i/>
        </w:rPr>
        <w:t>SIB1-Delivery</w:t>
      </w:r>
      <w:r w:rsidRPr="00D839FF">
        <w:t xml:space="preserve"> is included:</w:t>
      </w:r>
    </w:p>
    <w:p w14:paraId="2C4EBB87" w14:textId="77777777" w:rsidR="00A31D1F" w:rsidRPr="00D839FF" w:rsidRDefault="00A31D1F" w:rsidP="00A31D1F">
      <w:pPr>
        <w:pStyle w:val="B2"/>
      </w:pPr>
      <w:r w:rsidRPr="00D06B11">
        <w:rPr>
          <w:highlight w:val="yellow"/>
        </w:rPr>
        <w:t>2&gt;</w:t>
      </w:r>
      <w:r w:rsidRPr="00D06B11">
        <w:rPr>
          <w:highlight w:val="yellow"/>
        </w:rPr>
        <w:tab/>
      </w:r>
      <w:r w:rsidRPr="00D06B11">
        <w:rPr>
          <w:highlight w:val="yellow"/>
        </w:rPr>
        <w:tab/>
        <w:t xml:space="preserve">consider the SIB requested by the child UE is </w:t>
      </w:r>
      <w:proofErr w:type="gramStart"/>
      <w:r w:rsidRPr="00D06B11">
        <w:rPr>
          <w:highlight w:val="yellow"/>
        </w:rPr>
        <w:t>acquired;</w:t>
      </w:r>
      <w:proofErr w:type="gramEnd"/>
    </w:p>
    <w:p w14:paraId="6A82A171" w14:textId="7EFB6025" w:rsidR="00A31D1F" w:rsidRDefault="00A31D1F" w:rsidP="00A31D1F">
      <w:pPr>
        <w:pStyle w:val="af3"/>
        <w:rPr>
          <w:rFonts w:eastAsia="DengXian"/>
        </w:rPr>
      </w:pPr>
      <w:r w:rsidRPr="00D06B11">
        <w:rPr>
          <w:rFonts w:eastAsia="DengXian"/>
        </w:rPr>
        <w:t xml:space="preserve">Bullet 2) </w:t>
      </w:r>
      <w:r>
        <w:rPr>
          <w:rFonts w:eastAsia="DengXian"/>
        </w:rPr>
        <w:t xml:space="preserve">highlighted </w:t>
      </w:r>
      <w:r w:rsidRPr="00D06B11">
        <w:rPr>
          <w:rFonts w:eastAsia="DengXian"/>
        </w:rPr>
        <w:t xml:space="preserve">is </w:t>
      </w:r>
      <w:r>
        <w:rPr>
          <w:rFonts w:eastAsia="DengXian"/>
        </w:rPr>
        <w:t>not correct</w:t>
      </w:r>
      <w:r w:rsidRPr="00D06B11">
        <w:rPr>
          <w:rFonts w:eastAsia="DengXian"/>
        </w:rPr>
        <w:t xml:space="preserve">, since SIB1 may or may not be requested by child Ues, </w:t>
      </w:r>
    </w:p>
    <w:p w14:paraId="258F2805" w14:textId="13269135" w:rsidR="00273910" w:rsidRDefault="00273910" w:rsidP="00A31D1F">
      <w:pPr>
        <w:pStyle w:val="af3"/>
      </w:pPr>
      <w:r>
        <w:rPr>
          <w:b/>
        </w:rPr>
        <w:t>[Proposed Change]</w:t>
      </w:r>
      <w:r>
        <w:t xml:space="preserve">: </w:t>
      </w:r>
    </w:p>
    <w:p w14:paraId="21A2A052" w14:textId="58E3A9D7" w:rsidR="005151D5" w:rsidRPr="00D839FF" w:rsidRDefault="005151D5" w:rsidP="005151D5">
      <w:pPr>
        <w:pStyle w:val="B2"/>
      </w:pPr>
      <w:r w:rsidRPr="00D06B11">
        <w:rPr>
          <w:rFonts w:eastAsia="DengXian"/>
        </w:rPr>
        <w:t xml:space="preserve">in this case. We shall </w:t>
      </w:r>
      <w:r>
        <w:rPr>
          <w:rFonts w:eastAsia="DengXian"/>
        </w:rPr>
        <w:t>reformulate “</w:t>
      </w:r>
      <w:r w:rsidRPr="00D06B11">
        <w:rPr>
          <w:highlight w:val="yellow"/>
        </w:rPr>
        <w:t>2&gt;</w:t>
      </w:r>
      <w:r w:rsidRPr="00D06B11">
        <w:rPr>
          <w:highlight w:val="yellow"/>
        </w:rPr>
        <w:tab/>
      </w:r>
      <w:r w:rsidRPr="00D06B11">
        <w:rPr>
          <w:highlight w:val="yellow"/>
        </w:rPr>
        <w:tab/>
        <w:t>consider the SIB requested by the child UE is acquired;</w:t>
      </w:r>
      <w:r>
        <w:t>”</w:t>
      </w:r>
    </w:p>
    <w:p w14:paraId="09086E47" w14:textId="76ED2D26" w:rsidR="005151D5" w:rsidRPr="00D839FF" w:rsidRDefault="005151D5" w:rsidP="005151D5">
      <w:pPr>
        <w:pStyle w:val="af3"/>
      </w:pPr>
      <w:r w:rsidRPr="00D06B11">
        <w:rPr>
          <w:highlight w:val="yellow"/>
        </w:rPr>
        <w:t>2&gt;</w:t>
      </w:r>
      <w:r w:rsidRPr="005151D5">
        <w:rPr>
          <w:highlight w:val="yellow"/>
        </w:rPr>
        <w:tab/>
      </w:r>
      <w:r w:rsidRPr="005151D5">
        <w:rPr>
          <w:rFonts w:eastAsia="DengXian"/>
          <w:highlight w:val="yellow"/>
        </w:rPr>
        <w:t xml:space="preserve">consider the SIBs valid for child UEs is </w:t>
      </w:r>
      <w:proofErr w:type="gramStart"/>
      <w:r w:rsidRPr="005151D5">
        <w:rPr>
          <w:rFonts w:eastAsia="DengXian"/>
          <w:highlight w:val="yellow"/>
        </w:rPr>
        <w:t>acquired</w:t>
      </w:r>
      <w:r w:rsidRPr="005151D5">
        <w:rPr>
          <w:highlight w:val="yellow"/>
        </w:rPr>
        <w:t>;</w:t>
      </w:r>
      <w:proofErr w:type="gramEnd"/>
    </w:p>
    <w:p w14:paraId="7F7D67EA" w14:textId="77777777" w:rsidR="005151D5" w:rsidRDefault="005151D5" w:rsidP="005151D5">
      <w:pPr>
        <w:pStyle w:val="af3"/>
        <w:rPr>
          <w:rFonts w:eastAsia="DengXian"/>
        </w:rPr>
      </w:pPr>
    </w:p>
    <w:p w14:paraId="1B74A2AC" w14:textId="77777777" w:rsidR="005151D5" w:rsidRDefault="005151D5" w:rsidP="00A31D1F">
      <w:pPr>
        <w:pStyle w:val="af3"/>
      </w:pPr>
    </w:p>
    <w:p w14:paraId="7FFF1943" w14:textId="3A5F5B51" w:rsidR="00273910" w:rsidRDefault="00273910" w:rsidP="00273910">
      <w:r>
        <w:rPr>
          <w:b/>
        </w:rPr>
        <w:lastRenderedPageBreak/>
        <w:t>[Comments]</w:t>
      </w:r>
      <w:r>
        <w:t>:</w:t>
      </w:r>
    </w:p>
    <w:p w14:paraId="6EC2459D" w14:textId="77777777" w:rsidR="00A07DC5" w:rsidRDefault="00A07DC5" w:rsidP="00A07DC5"/>
    <w:p w14:paraId="773EF3E9" w14:textId="6720EE90" w:rsidR="00A07DC5" w:rsidRDefault="00A07DC5" w:rsidP="00A07DC5">
      <w:r>
        <w:t xml:space="preserve">[Rapporteur]: Agree to clarify </w:t>
      </w:r>
      <w:proofErr w:type="gramStart"/>
      <w:r>
        <w:t xml:space="preserve">the </w:t>
      </w:r>
      <w:r w:rsidR="00367E32">
        <w:t>it</w:t>
      </w:r>
      <w:proofErr w:type="gramEnd"/>
      <w:r w:rsidR="00367E32">
        <w:t xml:space="preserve"> with slightly different wording </w:t>
      </w:r>
      <w:r>
        <w:t xml:space="preserve">as suggested </w:t>
      </w:r>
      <w:proofErr w:type="gramStart"/>
      <w:r>
        <w:t>above .</w:t>
      </w:r>
      <w:proofErr w:type="gramEnd"/>
      <w:r>
        <w:t xml:space="preserve"> </w:t>
      </w:r>
      <w:r w:rsidR="00367E32">
        <w:t>Have</w:t>
      </w:r>
      <w:r>
        <w:t xml:space="preserve"> changed the status from “</w:t>
      </w:r>
      <w:proofErr w:type="spellStart"/>
      <w:r>
        <w:t>ToDo</w:t>
      </w:r>
      <w:proofErr w:type="spellEnd"/>
      <w:r>
        <w:t>” to “</w:t>
      </w:r>
      <w:proofErr w:type="spellStart"/>
      <w:r>
        <w:t>PropAgree</w:t>
      </w:r>
      <w:proofErr w:type="spellEnd"/>
      <w:r>
        <w:t>”.</w:t>
      </w:r>
    </w:p>
    <w:p w14:paraId="756CFF6C" w14:textId="033C5255" w:rsidR="00367E32" w:rsidRDefault="00367E32" w:rsidP="00A07DC5">
      <w:r w:rsidRPr="00D06B11">
        <w:rPr>
          <w:highlight w:val="yellow"/>
        </w:rPr>
        <w:t>2&gt;</w:t>
      </w:r>
      <w:r w:rsidRPr="00D06B11">
        <w:rPr>
          <w:highlight w:val="yellow"/>
        </w:rPr>
        <w:tab/>
      </w:r>
      <w:r w:rsidRPr="00D06B11">
        <w:rPr>
          <w:highlight w:val="yellow"/>
        </w:rPr>
        <w:tab/>
        <w:t>consider the SIB</w:t>
      </w:r>
      <w:ins w:id="226" w:author="Huawei - Jagdeep" w:date="2025-09-29T01:39:00Z">
        <w:r>
          <w:rPr>
            <w:highlight w:val="yellow"/>
          </w:rPr>
          <w:t>s</w:t>
        </w:r>
      </w:ins>
      <w:r w:rsidRPr="00D06B11">
        <w:rPr>
          <w:highlight w:val="yellow"/>
        </w:rPr>
        <w:t xml:space="preserve"> </w:t>
      </w:r>
      <w:ins w:id="227" w:author="Huawei - Jagdeep" w:date="2025-09-29T01:40:00Z">
        <w:r>
          <w:rPr>
            <w:highlight w:val="yellow"/>
          </w:rPr>
          <w:t xml:space="preserve">(other than SIB1) </w:t>
        </w:r>
      </w:ins>
      <w:r w:rsidRPr="00D06B11">
        <w:rPr>
          <w:highlight w:val="yellow"/>
        </w:rPr>
        <w:t>requested by the child UE is acquired</w:t>
      </w:r>
    </w:p>
    <w:p w14:paraId="66961648" w14:textId="37AABCE2" w:rsidR="006F6A23" w:rsidRDefault="006F6A23" w:rsidP="006F6A23">
      <w:pPr>
        <w:pStyle w:val="1"/>
      </w:pPr>
      <w:r>
        <w:t>E0</w:t>
      </w:r>
      <w:r w:rsidR="005033CF">
        <w:t>4</w:t>
      </w:r>
      <w:r w:rsidR="00347AD5">
        <w:t>4</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F6A23" w14:paraId="64A039EA" w14:textId="77777777" w:rsidTr="00D47F15">
        <w:tc>
          <w:tcPr>
            <w:tcW w:w="967" w:type="dxa"/>
          </w:tcPr>
          <w:p w14:paraId="26E1C883" w14:textId="77777777" w:rsidR="006F6A23" w:rsidRDefault="006F6A23" w:rsidP="00D47F15">
            <w:r>
              <w:t>RIL Id</w:t>
            </w:r>
          </w:p>
        </w:tc>
        <w:tc>
          <w:tcPr>
            <w:tcW w:w="948" w:type="dxa"/>
          </w:tcPr>
          <w:p w14:paraId="3ED602D6" w14:textId="77777777" w:rsidR="006F6A23" w:rsidRDefault="006F6A23" w:rsidP="00D47F15">
            <w:r>
              <w:t>WI</w:t>
            </w:r>
          </w:p>
        </w:tc>
        <w:tc>
          <w:tcPr>
            <w:tcW w:w="1068" w:type="dxa"/>
          </w:tcPr>
          <w:p w14:paraId="33379CE4" w14:textId="77777777" w:rsidR="006F6A23" w:rsidRDefault="006F6A23" w:rsidP="00D47F15">
            <w:r>
              <w:t>Class</w:t>
            </w:r>
          </w:p>
        </w:tc>
        <w:tc>
          <w:tcPr>
            <w:tcW w:w="2797" w:type="dxa"/>
          </w:tcPr>
          <w:p w14:paraId="778AA5CD" w14:textId="77777777" w:rsidR="006F6A23" w:rsidRDefault="006F6A23" w:rsidP="00D47F15">
            <w:r>
              <w:t>Title</w:t>
            </w:r>
          </w:p>
        </w:tc>
        <w:tc>
          <w:tcPr>
            <w:tcW w:w="1161" w:type="dxa"/>
          </w:tcPr>
          <w:p w14:paraId="1D07948C" w14:textId="77777777" w:rsidR="006F6A23" w:rsidRDefault="006F6A23" w:rsidP="00D47F15">
            <w:proofErr w:type="spellStart"/>
            <w:r>
              <w:t>Tdoc</w:t>
            </w:r>
            <w:proofErr w:type="spellEnd"/>
          </w:p>
        </w:tc>
        <w:tc>
          <w:tcPr>
            <w:tcW w:w="1559" w:type="dxa"/>
          </w:tcPr>
          <w:p w14:paraId="46DA8810" w14:textId="77777777" w:rsidR="006F6A23" w:rsidRDefault="006F6A23" w:rsidP="00D47F15">
            <w:r>
              <w:t>Delegate</w:t>
            </w:r>
          </w:p>
        </w:tc>
        <w:tc>
          <w:tcPr>
            <w:tcW w:w="993" w:type="dxa"/>
          </w:tcPr>
          <w:p w14:paraId="48A2B969" w14:textId="77777777" w:rsidR="006F6A23" w:rsidRDefault="006F6A23" w:rsidP="00D47F15">
            <w:r>
              <w:t>Misc</w:t>
            </w:r>
          </w:p>
        </w:tc>
        <w:tc>
          <w:tcPr>
            <w:tcW w:w="850" w:type="dxa"/>
          </w:tcPr>
          <w:p w14:paraId="25AFC4B1" w14:textId="77777777" w:rsidR="006F6A23" w:rsidRDefault="006F6A23" w:rsidP="00D47F15">
            <w:r>
              <w:t>File version</w:t>
            </w:r>
          </w:p>
        </w:tc>
        <w:tc>
          <w:tcPr>
            <w:tcW w:w="814" w:type="dxa"/>
          </w:tcPr>
          <w:p w14:paraId="63198215" w14:textId="77777777" w:rsidR="006F6A23" w:rsidRDefault="006F6A23" w:rsidP="00D47F15">
            <w:r>
              <w:t>Status</w:t>
            </w:r>
          </w:p>
        </w:tc>
      </w:tr>
      <w:tr w:rsidR="006F6A23" w14:paraId="5180482B" w14:textId="77777777" w:rsidTr="00D47F15">
        <w:tc>
          <w:tcPr>
            <w:tcW w:w="967" w:type="dxa"/>
          </w:tcPr>
          <w:p w14:paraId="71DAC17D" w14:textId="6F9A6CD1" w:rsidR="006F6A23" w:rsidRDefault="006F6A23" w:rsidP="00D47F15">
            <w:r>
              <w:t>E0</w:t>
            </w:r>
            <w:r w:rsidR="005033CF">
              <w:t>4</w:t>
            </w:r>
            <w:r w:rsidR="00347AD5">
              <w:t>4</w:t>
            </w:r>
          </w:p>
        </w:tc>
        <w:tc>
          <w:tcPr>
            <w:tcW w:w="948" w:type="dxa"/>
          </w:tcPr>
          <w:p w14:paraId="703DBF6F" w14:textId="77777777" w:rsidR="006F6A23" w:rsidRDefault="006F6A23" w:rsidP="00D47F15">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0BE5FC3D" w14:textId="77777777" w:rsidR="006F6A23" w:rsidRDefault="006F6A23" w:rsidP="00D47F15">
            <w:pPr>
              <w:rPr>
                <w:rFonts w:eastAsia="PMingLiU"/>
                <w:lang w:eastAsia="zh-TW"/>
              </w:rPr>
            </w:pPr>
            <w:r>
              <w:rPr>
                <w:rFonts w:eastAsia="PMingLiU" w:hint="eastAsia"/>
                <w:lang w:eastAsia="zh-TW"/>
              </w:rPr>
              <w:t>1</w:t>
            </w:r>
          </w:p>
        </w:tc>
        <w:tc>
          <w:tcPr>
            <w:tcW w:w="2797" w:type="dxa"/>
          </w:tcPr>
          <w:p w14:paraId="110A6DD4" w14:textId="4ED6BB2F" w:rsidR="006F6A23" w:rsidRPr="00ED04B5" w:rsidRDefault="00ED04B5" w:rsidP="00ED04B5">
            <w:pPr>
              <w:tabs>
                <w:tab w:val="left" w:pos="480"/>
                <w:tab w:val="left" w:pos="960"/>
                <w:tab w:val="left" w:pos="1440"/>
                <w:tab w:val="left" w:pos="1920"/>
                <w:tab w:val="left" w:pos="2400"/>
                <w:tab w:val="left" w:pos="2880"/>
                <w:tab w:val="left" w:pos="3360"/>
                <w:tab w:val="left" w:pos="3840"/>
                <w:tab w:val="left" w:pos="4320"/>
              </w:tabs>
              <w:rPr>
                <w:rFonts w:eastAsia="ＭＳ 明朝"/>
              </w:rPr>
            </w:pPr>
            <w:r>
              <w:rPr>
                <w:rFonts w:eastAsia="ＭＳ 明朝"/>
              </w:rPr>
              <w:t>The capturing of the note is not aligned with RAN2 agreements</w:t>
            </w:r>
          </w:p>
        </w:tc>
        <w:tc>
          <w:tcPr>
            <w:tcW w:w="1161" w:type="dxa"/>
          </w:tcPr>
          <w:p w14:paraId="5824244C" w14:textId="77777777" w:rsidR="006F6A23" w:rsidRDefault="006F6A23" w:rsidP="00D47F15"/>
        </w:tc>
        <w:tc>
          <w:tcPr>
            <w:tcW w:w="1559" w:type="dxa"/>
          </w:tcPr>
          <w:p w14:paraId="7D915FFB" w14:textId="77777777" w:rsidR="006F6A23" w:rsidRDefault="006F6A23" w:rsidP="00D47F15">
            <w:pPr>
              <w:rPr>
                <w:rFonts w:eastAsia="PMingLiU"/>
                <w:lang w:eastAsia="zh-TW"/>
              </w:rPr>
            </w:pPr>
            <w:r>
              <w:rPr>
                <w:rFonts w:eastAsia="PMingLiU"/>
                <w:lang w:eastAsia="zh-TW"/>
              </w:rPr>
              <w:t>Ericsson - Min</w:t>
            </w:r>
          </w:p>
        </w:tc>
        <w:tc>
          <w:tcPr>
            <w:tcW w:w="993" w:type="dxa"/>
          </w:tcPr>
          <w:p w14:paraId="4D1C215C" w14:textId="77777777" w:rsidR="006F6A23" w:rsidRDefault="006F6A23" w:rsidP="00D47F15"/>
        </w:tc>
        <w:tc>
          <w:tcPr>
            <w:tcW w:w="850" w:type="dxa"/>
          </w:tcPr>
          <w:p w14:paraId="4B38A5F5" w14:textId="58338C3F" w:rsidR="006F6A23" w:rsidRDefault="006F6A23" w:rsidP="00D47F15">
            <w:r>
              <w:t>V0</w:t>
            </w:r>
            <w:r w:rsidR="005033CF">
              <w:t>12</w:t>
            </w:r>
          </w:p>
        </w:tc>
        <w:tc>
          <w:tcPr>
            <w:tcW w:w="814" w:type="dxa"/>
          </w:tcPr>
          <w:p w14:paraId="5743722F" w14:textId="77777777" w:rsidR="006F6A23" w:rsidRDefault="006F6A23" w:rsidP="00D47F15">
            <w:proofErr w:type="spellStart"/>
            <w:r>
              <w:t>ToDo</w:t>
            </w:r>
            <w:proofErr w:type="spellEnd"/>
          </w:p>
        </w:tc>
      </w:tr>
    </w:tbl>
    <w:p w14:paraId="415D8452" w14:textId="77777777" w:rsidR="006F6A23" w:rsidRDefault="006F6A23" w:rsidP="006F6A23">
      <w:pPr>
        <w:pStyle w:val="af3"/>
      </w:pPr>
      <w:r>
        <w:rPr>
          <w:b/>
        </w:rPr>
        <w:br/>
        <w:t>[Description]</w:t>
      </w:r>
      <w:r>
        <w:t xml:space="preserve">: </w:t>
      </w:r>
    </w:p>
    <w:p w14:paraId="1E430F88" w14:textId="2A7C33DD" w:rsidR="0040729E" w:rsidRDefault="0040729E" w:rsidP="0040729E">
      <w:r w:rsidRPr="00D839FF">
        <w:t xml:space="preserve">NOTE </w:t>
      </w:r>
      <w:r>
        <w:t>X</w:t>
      </w:r>
      <w:r w:rsidRPr="00D839FF">
        <w:t>:</w:t>
      </w:r>
      <w:r w:rsidRPr="00D839FF">
        <w:tab/>
      </w:r>
      <w:r>
        <w:t xml:space="preserve">The L2 U2N Remote UE may prioritize the selection or reselection of suitable NR sidelink U2N Relay UE </w:t>
      </w:r>
      <w:r w:rsidRPr="00564873">
        <w:t xml:space="preserve">based on any information available in the discovery message </w:t>
      </w:r>
      <w:r>
        <w:t>including the RRC State information.</w:t>
      </w:r>
      <w:r w:rsidRPr="0040729E">
        <w:t xml:space="preserve"> </w:t>
      </w:r>
      <w:r>
        <w:t>The RRC State information in the discovery message RRC container reflects the state of the UE that sends the discovery message.</w:t>
      </w:r>
    </w:p>
    <w:p w14:paraId="293FD055" w14:textId="77777777" w:rsidR="0040729E" w:rsidRDefault="0040729E" w:rsidP="0040729E">
      <w:pPr>
        <w:rPr>
          <w:rFonts w:eastAsia="ＭＳ 明朝"/>
        </w:rPr>
      </w:pPr>
      <w:r>
        <w:rPr>
          <w:rFonts w:eastAsia="ＭＳ 明朝"/>
        </w:rPr>
        <w:t>The capturing of the above note is not aligned with RAN2 agreements</w:t>
      </w:r>
    </w:p>
    <w:p w14:paraId="10281EA1" w14:textId="77777777" w:rsidR="0040729E" w:rsidRDefault="0040729E" w:rsidP="0040729E">
      <w:pPr>
        <w:pStyle w:val="affff2"/>
        <w:numPr>
          <w:ilvl w:val="0"/>
          <w:numId w:val="5"/>
        </w:numPr>
        <w:overflowPunct/>
        <w:autoSpaceDE/>
        <w:autoSpaceDN/>
        <w:adjustRightInd/>
        <w:spacing w:after="0" w:line="240" w:lineRule="auto"/>
        <w:textAlignment w:val="auto"/>
        <w:rPr>
          <w:rFonts w:eastAsia="ＭＳ 明朝"/>
        </w:rPr>
      </w:pPr>
      <w:r>
        <w:rPr>
          <w:rFonts w:eastAsia="ＭＳ 明朝"/>
        </w:rPr>
        <w:t xml:space="preserve">It needs to capture that RRC state may be considered by remote UE in </w:t>
      </w:r>
      <w:proofErr w:type="spellStart"/>
      <w:r>
        <w:rPr>
          <w:rFonts w:eastAsia="ＭＳ 明朝"/>
        </w:rPr>
        <w:t>multihop</w:t>
      </w:r>
      <w:proofErr w:type="spellEnd"/>
      <w:r>
        <w:rPr>
          <w:rFonts w:eastAsia="ＭＳ 明朝"/>
        </w:rPr>
        <w:t xml:space="preserve"> relay scenario. </w:t>
      </w:r>
    </w:p>
    <w:p w14:paraId="6E2BC07B" w14:textId="77777777" w:rsidR="0040729E" w:rsidRDefault="0040729E" w:rsidP="0040729E">
      <w:pPr>
        <w:pStyle w:val="affff2"/>
        <w:numPr>
          <w:ilvl w:val="0"/>
          <w:numId w:val="5"/>
        </w:numPr>
        <w:overflowPunct/>
        <w:autoSpaceDE/>
        <w:autoSpaceDN/>
        <w:adjustRightInd/>
        <w:spacing w:after="0" w:line="240" w:lineRule="auto"/>
        <w:textAlignment w:val="auto"/>
        <w:rPr>
          <w:rFonts w:eastAsia="ＭＳ 明朝"/>
        </w:rPr>
      </w:pPr>
      <w:r>
        <w:rPr>
          <w:rFonts w:eastAsia="ＭＳ 明朝"/>
        </w:rPr>
        <w:t>RAN2 didn’t agree that remote UE can consider any other information in discovery, other than RRC state.</w:t>
      </w:r>
    </w:p>
    <w:p w14:paraId="1CB7430C" w14:textId="77777777" w:rsidR="0040729E" w:rsidRDefault="0040729E" w:rsidP="0040729E">
      <w:pPr>
        <w:pStyle w:val="af3"/>
        <w:ind w:left="360"/>
      </w:pPr>
      <w:r>
        <w:rPr>
          <w:b/>
        </w:rPr>
        <w:t>[Proposed Change]</w:t>
      </w:r>
      <w:r>
        <w:t xml:space="preserve">: </w:t>
      </w:r>
    </w:p>
    <w:p w14:paraId="1F841F27" w14:textId="77777777" w:rsidR="0040729E" w:rsidRDefault="0040729E" w:rsidP="0040729E">
      <w:pPr>
        <w:rPr>
          <w:rFonts w:eastAsia="ＭＳ 明朝"/>
        </w:rPr>
      </w:pPr>
    </w:p>
    <w:p w14:paraId="2AABE75F" w14:textId="77777777" w:rsidR="0040729E" w:rsidRPr="000E2D10" w:rsidRDefault="0040729E" w:rsidP="0040729E">
      <w:pPr>
        <w:spacing w:after="0"/>
        <w:rPr>
          <w:rFonts w:eastAsia="ＭＳ 明朝"/>
        </w:rPr>
      </w:pPr>
      <w:r>
        <w:rPr>
          <w:rFonts w:eastAsia="ＭＳ 明朝"/>
        </w:rPr>
        <w:t>Suggest rewording the note as</w:t>
      </w:r>
    </w:p>
    <w:p w14:paraId="1FD7F6F0" w14:textId="77777777" w:rsidR="0040729E" w:rsidRDefault="0040729E" w:rsidP="0040729E">
      <w:r w:rsidRPr="00D839FF">
        <w:t xml:space="preserve">NOTE </w:t>
      </w:r>
      <w:r>
        <w:t>X</w:t>
      </w:r>
      <w:r w:rsidRPr="00D839FF">
        <w:t>:</w:t>
      </w:r>
      <w:r w:rsidRPr="00D839FF">
        <w:tab/>
      </w:r>
      <w:r w:rsidRPr="000E2D10">
        <w:rPr>
          <w:highlight w:val="yellow"/>
        </w:rPr>
        <w:t>I</w:t>
      </w:r>
      <w:r w:rsidRPr="000E2D10">
        <w:rPr>
          <w:rFonts w:hint="eastAsia"/>
          <w:highlight w:val="yellow"/>
          <w:lang w:eastAsia="ko-KR"/>
        </w:rPr>
        <w:t>n case of multi-hop L2 U2N Relay communication</w:t>
      </w:r>
      <w:r>
        <w:rPr>
          <w:lang w:eastAsia="ko-KR"/>
        </w:rPr>
        <w:t>,</w:t>
      </w:r>
      <w:r>
        <w:t xml:space="preserve"> the L2 U2N Remote UE may prioritize the selection or reselection of suitable NR sidelink U2N Relay UE </w:t>
      </w:r>
      <w:r w:rsidRPr="00564873">
        <w:t xml:space="preserve">based on </w:t>
      </w:r>
      <w:r w:rsidRPr="00A47F17">
        <w:rPr>
          <w:highlight w:val="yellow"/>
        </w:rPr>
        <w:t>the RRC state information</w:t>
      </w:r>
      <w:r>
        <w:t xml:space="preserve"> </w:t>
      </w:r>
      <w:r w:rsidRPr="000E2D10">
        <w:rPr>
          <w:strike/>
        </w:rPr>
        <w:t>any information availabl</w:t>
      </w:r>
      <w:r w:rsidRPr="00564873">
        <w:t xml:space="preserve">e in the discovery message </w:t>
      </w:r>
      <w:r w:rsidRPr="00A47F17">
        <w:rPr>
          <w:strike/>
        </w:rPr>
        <w:t xml:space="preserve">including the RRC State </w:t>
      </w:r>
      <w:proofErr w:type="gramStart"/>
      <w:r w:rsidRPr="00A47F17">
        <w:rPr>
          <w:strike/>
        </w:rPr>
        <w:t>information</w:t>
      </w:r>
      <w:r>
        <w:t xml:space="preserve"> .</w:t>
      </w:r>
      <w:proofErr w:type="gramEnd"/>
      <w:r>
        <w:t xml:space="preserve"> The RRC State information in the discovery message RRC container reflects the state of the UE that sends the discovery message.</w:t>
      </w:r>
    </w:p>
    <w:p w14:paraId="72EC20E1" w14:textId="77777777" w:rsidR="002D433C" w:rsidRDefault="002D433C" w:rsidP="002D433C">
      <w:r>
        <w:rPr>
          <w:b/>
        </w:rPr>
        <w:lastRenderedPageBreak/>
        <w:t>[Comments]</w:t>
      </w:r>
      <w:r>
        <w:t>:</w:t>
      </w:r>
    </w:p>
    <w:p w14:paraId="14006275" w14:textId="348C9E60" w:rsidR="00B86231" w:rsidRDefault="00367E32" w:rsidP="00367E32">
      <w:r>
        <w:t xml:space="preserve">[Rapporteur]: </w:t>
      </w:r>
      <w:r w:rsidR="00B86231">
        <w:t>The note was modified based on the following agreement in RAN2 131 meeting.</w:t>
      </w:r>
    </w:p>
    <w:p w14:paraId="0A7FBD7B" w14:textId="77777777" w:rsidR="00B86231" w:rsidRDefault="00B86231" w:rsidP="00B86231">
      <w:pPr>
        <w:pStyle w:val="Doc-text2"/>
        <w:pBdr>
          <w:top w:val="single" w:sz="4" w:space="1" w:color="auto"/>
          <w:left w:val="single" w:sz="4" w:space="4" w:color="auto"/>
          <w:bottom w:val="single" w:sz="4" w:space="1" w:color="auto"/>
          <w:right w:val="single" w:sz="4" w:space="4" w:color="auto"/>
        </w:pBdr>
      </w:pPr>
      <w:r>
        <w:t>Capture in a revision of the existing note in RRC running CR (relay reselection section 5.8.15.3) that the UE may prioritise relays based on any information available in the discovery message for the applicable model.</w:t>
      </w:r>
    </w:p>
    <w:p w14:paraId="1FCEDB4F" w14:textId="77777777" w:rsidR="00B86231" w:rsidRDefault="00B86231" w:rsidP="00367E32"/>
    <w:p w14:paraId="65CB6F2C" w14:textId="0E98F925" w:rsidR="00367E32" w:rsidRDefault="00B86231" w:rsidP="00367E32">
      <w:proofErr w:type="gramStart"/>
      <w:r>
        <w:t>However</w:t>
      </w:r>
      <w:proofErr w:type="gramEnd"/>
      <w:r>
        <w:t xml:space="preserve"> it can be discussed if the note can be modified as suggested above.</w:t>
      </w:r>
      <w:r w:rsidRPr="00B86231">
        <w:t xml:space="preserve"> Rapporteur recommends "</w:t>
      </w:r>
      <w:proofErr w:type="spellStart"/>
      <w:r w:rsidRPr="00B86231">
        <w:t>ToDo</w:t>
      </w:r>
      <w:proofErr w:type="spellEnd"/>
      <w:r w:rsidRPr="00B86231">
        <w:t>" status for this RIL.</w:t>
      </w:r>
      <w:r>
        <w:t xml:space="preserve"> </w:t>
      </w:r>
    </w:p>
    <w:p w14:paraId="2D6EB678" w14:textId="4AFA4A74" w:rsidR="002D433C" w:rsidRDefault="002D433C" w:rsidP="002D433C"/>
    <w:p w14:paraId="0B5AE859" w14:textId="41419D1E" w:rsidR="002D433C" w:rsidRDefault="002D433C" w:rsidP="002D433C">
      <w:pPr>
        <w:pStyle w:val="1"/>
      </w:pPr>
      <w:r>
        <w:t>E04</w:t>
      </w:r>
      <w:r w:rsidR="00347AD5">
        <w:t>5</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D433C" w14:paraId="04D1A56C" w14:textId="77777777" w:rsidTr="00D47F15">
        <w:tc>
          <w:tcPr>
            <w:tcW w:w="967" w:type="dxa"/>
          </w:tcPr>
          <w:p w14:paraId="39904E23" w14:textId="77777777" w:rsidR="002D433C" w:rsidRDefault="002D433C" w:rsidP="00D47F15">
            <w:r>
              <w:t>RIL Id</w:t>
            </w:r>
          </w:p>
        </w:tc>
        <w:tc>
          <w:tcPr>
            <w:tcW w:w="948" w:type="dxa"/>
          </w:tcPr>
          <w:p w14:paraId="70126A35" w14:textId="77777777" w:rsidR="002D433C" w:rsidRDefault="002D433C" w:rsidP="00D47F15">
            <w:r>
              <w:t>WI</w:t>
            </w:r>
          </w:p>
        </w:tc>
        <w:tc>
          <w:tcPr>
            <w:tcW w:w="1068" w:type="dxa"/>
          </w:tcPr>
          <w:p w14:paraId="0D8156C3" w14:textId="77777777" w:rsidR="002D433C" w:rsidRDefault="002D433C" w:rsidP="00D47F15">
            <w:r>
              <w:t>Class</w:t>
            </w:r>
          </w:p>
        </w:tc>
        <w:tc>
          <w:tcPr>
            <w:tcW w:w="2797" w:type="dxa"/>
          </w:tcPr>
          <w:p w14:paraId="35EA32B5" w14:textId="77777777" w:rsidR="002D433C" w:rsidRDefault="002D433C" w:rsidP="00D47F15">
            <w:r>
              <w:t>Title</w:t>
            </w:r>
          </w:p>
        </w:tc>
        <w:tc>
          <w:tcPr>
            <w:tcW w:w="1161" w:type="dxa"/>
          </w:tcPr>
          <w:p w14:paraId="74A8289C" w14:textId="77777777" w:rsidR="002D433C" w:rsidRDefault="002D433C" w:rsidP="00D47F15">
            <w:proofErr w:type="spellStart"/>
            <w:r>
              <w:t>Tdoc</w:t>
            </w:r>
            <w:proofErr w:type="spellEnd"/>
          </w:p>
        </w:tc>
        <w:tc>
          <w:tcPr>
            <w:tcW w:w="1559" w:type="dxa"/>
          </w:tcPr>
          <w:p w14:paraId="722AE739" w14:textId="77777777" w:rsidR="002D433C" w:rsidRDefault="002D433C" w:rsidP="00D47F15">
            <w:r>
              <w:t>Delegate</w:t>
            </w:r>
          </w:p>
        </w:tc>
        <w:tc>
          <w:tcPr>
            <w:tcW w:w="993" w:type="dxa"/>
          </w:tcPr>
          <w:p w14:paraId="72F56DF7" w14:textId="77777777" w:rsidR="002D433C" w:rsidRDefault="002D433C" w:rsidP="00D47F15">
            <w:r>
              <w:t>Misc</w:t>
            </w:r>
          </w:p>
        </w:tc>
        <w:tc>
          <w:tcPr>
            <w:tcW w:w="850" w:type="dxa"/>
          </w:tcPr>
          <w:p w14:paraId="4C888B19" w14:textId="77777777" w:rsidR="002D433C" w:rsidRDefault="002D433C" w:rsidP="00D47F15">
            <w:r>
              <w:t>File version</w:t>
            </w:r>
          </w:p>
        </w:tc>
        <w:tc>
          <w:tcPr>
            <w:tcW w:w="814" w:type="dxa"/>
          </w:tcPr>
          <w:p w14:paraId="2D4D2D5A" w14:textId="77777777" w:rsidR="002D433C" w:rsidRDefault="002D433C" w:rsidP="00D47F15">
            <w:r>
              <w:t>Status</w:t>
            </w:r>
          </w:p>
        </w:tc>
      </w:tr>
      <w:tr w:rsidR="002D433C" w14:paraId="79479669" w14:textId="77777777" w:rsidTr="00D47F15">
        <w:tc>
          <w:tcPr>
            <w:tcW w:w="967" w:type="dxa"/>
          </w:tcPr>
          <w:p w14:paraId="79C3DDE6" w14:textId="521916AC" w:rsidR="002D433C" w:rsidRDefault="002D433C" w:rsidP="00D47F15">
            <w:r>
              <w:t>E04</w:t>
            </w:r>
            <w:r w:rsidR="00347AD5">
              <w:t>5</w:t>
            </w:r>
          </w:p>
        </w:tc>
        <w:tc>
          <w:tcPr>
            <w:tcW w:w="948" w:type="dxa"/>
          </w:tcPr>
          <w:p w14:paraId="6A24AD33" w14:textId="77777777" w:rsidR="002D433C" w:rsidRDefault="002D433C" w:rsidP="00D47F15">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1C15660E" w14:textId="77777777" w:rsidR="002D433C" w:rsidRDefault="002D433C" w:rsidP="00D47F15">
            <w:pPr>
              <w:rPr>
                <w:rFonts w:eastAsia="PMingLiU"/>
                <w:lang w:eastAsia="zh-TW"/>
              </w:rPr>
            </w:pPr>
            <w:r>
              <w:rPr>
                <w:rFonts w:eastAsia="PMingLiU" w:hint="eastAsia"/>
                <w:lang w:eastAsia="zh-TW"/>
              </w:rPr>
              <w:t>1</w:t>
            </w:r>
          </w:p>
        </w:tc>
        <w:tc>
          <w:tcPr>
            <w:tcW w:w="2797" w:type="dxa"/>
          </w:tcPr>
          <w:p w14:paraId="23344BFE" w14:textId="3F30156A" w:rsidR="0059730D" w:rsidRDefault="0059730D" w:rsidP="0059730D">
            <w:r>
              <w:t>Missing description/definition for the IE/field.</w:t>
            </w:r>
          </w:p>
          <w:p w14:paraId="7BF8E978" w14:textId="0088A770" w:rsidR="002D433C" w:rsidRPr="00ED04B5" w:rsidRDefault="0059730D" w:rsidP="00D47F15">
            <w:pPr>
              <w:tabs>
                <w:tab w:val="left" w:pos="480"/>
                <w:tab w:val="left" w:pos="960"/>
                <w:tab w:val="left" w:pos="1440"/>
                <w:tab w:val="left" w:pos="1920"/>
                <w:tab w:val="left" w:pos="2400"/>
                <w:tab w:val="left" w:pos="2880"/>
                <w:tab w:val="left" w:pos="3360"/>
                <w:tab w:val="left" w:pos="3840"/>
                <w:tab w:val="left" w:pos="4320"/>
              </w:tabs>
              <w:rPr>
                <w:rFonts w:eastAsia="ＭＳ 明朝"/>
              </w:rPr>
            </w:pPr>
            <w:r w:rsidRPr="00A47F17">
              <w:rPr>
                <w:highlight w:val="yellow"/>
              </w:rPr>
              <w:t>relayUE-RRCState-r19</w:t>
            </w:r>
          </w:p>
        </w:tc>
        <w:tc>
          <w:tcPr>
            <w:tcW w:w="1161" w:type="dxa"/>
          </w:tcPr>
          <w:p w14:paraId="17219E40" w14:textId="77777777" w:rsidR="002D433C" w:rsidRDefault="002D433C" w:rsidP="00D47F15"/>
        </w:tc>
        <w:tc>
          <w:tcPr>
            <w:tcW w:w="1559" w:type="dxa"/>
          </w:tcPr>
          <w:p w14:paraId="7FC0C840" w14:textId="77777777" w:rsidR="002D433C" w:rsidRDefault="002D433C" w:rsidP="00D47F15">
            <w:pPr>
              <w:rPr>
                <w:rFonts w:eastAsia="PMingLiU"/>
                <w:lang w:eastAsia="zh-TW"/>
              </w:rPr>
            </w:pPr>
            <w:r>
              <w:rPr>
                <w:rFonts w:eastAsia="PMingLiU"/>
                <w:lang w:eastAsia="zh-TW"/>
              </w:rPr>
              <w:t>Ericsson - Min</w:t>
            </w:r>
          </w:p>
        </w:tc>
        <w:tc>
          <w:tcPr>
            <w:tcW w:w="993" w:type="dxa"/>
          </w:tcPr>
          <w:p w14:paraId="21CF38A3" w14:textId="77777777" w:rsidR="002D433C" w:rsidRDefault="002D433C" w:rsidP="00D47F15"/>
        </w:tc>
        <w:tc>
          <w:tcPr>
            <w:tcW w:w="850" w:type="dxa"/>
          </w:tcPr>
          <w:p w14:paraId="25BC8295" w14:textId="77777777" w:rsidR="002D433C" w:rsidRDefault="002D433C" w:rsidP="00D47F15">
            <w:r>
              <w:t>V012</w:t>
            </w:r>
          </w:p>
        </w:tc>
        <w:tc>
          <w:tcPr>
            <w:tcW w:w="814" w:type="dxa"/>
          </w:tcPr>
          <w:p w14:paraId="4BEA5EE7" w14:textId="643CDFF5" w:rsidR="002D433C" w:rsidRDefault="00B86231" w:rsidP="00D47F15">
            <w:proofErr w:type="spellStart"/>
            <w:r w:rsidRPr="00B86231">
              <w:t>PropAgree</w:t>
            </w:r>
            <w:proofErr w:type="spellEnd"/>
          </w:p>
        </w:tc>
      </w:tr>
    </w:tbl>
    <w:p w14:paraId="4A6239D2" w14:textId="77777777" w:rsidR="002D433C" w:rsidRDefault="002D433C" w:rsidP="002D433C">
      <w:pPr>
        <w:pStyle w:val="af3"/>
      </w:pPr>
      <w:r>
        <w:rPr>
          <w:b/>
        </w:rPr>
        <w:br/>
        <w:t>[Description]</w:t>
      </w:r>
      <w:r>
        <w:t xml:space="preserve">: </w:t>
      </w:r>
    </w:p>
    <w:p w14:paraId="796B6D42" w14:textId="77777777" w:rsidR="0059730D" w:rsidRPr="00EE6E73" w:rsidRDefault="0059730D" w:rsidP="0059730D">
      <w:pPr>
        <w:pStyle w:val="PL"/>
      </w:pPr>
      <w:r w:rsidRPr="00EE6E73">
        <w:t xml:space="preserve">    cellAccessRelatedInfo-r17               </w:t>
      </w:r>
      <w:proofErr w:type="spellStart"/>
      <w:r w:rsidRPr="00EE6E73">
        <w:t>CellAccessRelatedInfo</w:t>
      </w:r>
      <w:proofErr w:type="spellEnd"/>
      <w:r w:rsidRPr="00EE6E73">
        <w:t>,</w:t>
      </w:r>
    </w:p>
    <w:p w14:paraId="294B72EA" w14:textId="77777777" w:rsidR="0059730D" w:rsidRPr="00EE6E73" w:rsidRDefault="0059730D" w:rsidP="0059730D">
      <w:pPr>
        <w:pStyle w:val="PL"/>
        <w:rPr>
          <w:rFonts w:eastAsia="SimSun"/>
        </w:rPr>
      </w:pPr>
      <w:r w:rsidRPr="00EE6E73">
        <w:t xml:space="preserve">    </w:t>
      </w:r>
      <w:r w:rsidRPr="00EE6E73">
        <w:rPr>
          <w:rFonts w:eastAsia="DengXian"/>
        </w:rPr>
        <w:t>sl-S</w:t>
      </w:r>
      <w:r w:rsidRPr="00EE6E73">
        <w:rPr>
          <w:rFonts w:eastAsia="SimSun"/>
        </w:rPr>
        <w:t>ervingCellInfo-r17</w:t>
      </w:r>
      <w:r w:rsidRPr="00EE6E73">
        <w:t xml:space="preserve">                  </w:t>
      </w:r>
      <w:proofErr w:type="spellStart"/>
      <w:r w:rsidRPr="00EE6E73">
        <w:rPr>
          <w:rFonts w:eastAsia="DengXian"/>
        </w:rPr>
        <w:t>SL-S</w:t>
      </w:r>
      <w:r w:rsidRPr="00EE6E73">
        <w:rPr>
          <w:rFonts w:eastAsia="SimSun"/>
        </w:rPr>
        <w:t>ervingCellInfo-r17</w:t>
      </w:r>
      <w:proofErr w:type="spellEnd"/>
      <w:r w:rsidRPr="00EE6E73">
        <w:rPr>
          <w:rFonts w:eastAsia="SimSun"/>
        </w:rPr>
        <w:t>,</w:t>
      </w:r>
    </w:p>
    <w:p w14:paraId="4E845140" w14:textId="77777777" w:rsidR="0059730D" w:rsidRPr="00EE6E73" w:rsidRDefault="0059730D" w:rsidP="0059730D">
      <w:pPr>
        <w:pStyle w:val="PL"/>
      </w:pPr>
      <w:r w:rsidRPr="00EE6E73">
        <w:t xml:space="preserve">    ...,</w:t>
      </w:r>
    </w:p>
    <w:p w14:paraId="452DE0B6" w14:textId="77777777" w:rsidR="0059730D" w:rsidRPr="00EE6E73" w:rsidRDefault="0059730D" w:rsidP="0059730D">
      <w:pPr>
        <w:pStyle w:val="PL"/>
      </w:pPr>
      <w:r w:rsidRPr="00EE6E73">
        <w:t xml:space="preserve">    [[</w:t>
      </w:r>
    </w:p>
    <w:p w14:paraId="0C128581" w14:textId="77777777" w:rsidR="0059730D" w:rsidRPr="00EE6E73" w:rsidRDefault="0059730D" w:rsidP="0059730D">
      <w:pPr>
        <w:pStyle w:val="PL"/>
      </w:pPr>
      <w:r w:rsidRPr="00EE6E73">
        <w:t xml:space="preserve">    sl-RelayIndication-r18                  SL-RelayIndicationMP-r18                  </w:t>
      </w:r>
      <w:r w:rsidRPr="00EE6E73">
        <w:rPr>
          <w:color w:val="993366"/>
        </w:rPr>
        <w:t>OPTIONAL</w:t>
      </w:r>
    </w:p>
    <w:p w14:paraId="3D98621B" w14:textId="77777777" w:rsidR="0059730D" w:rsidRDefault="0059730D" w:rsidP="0059730D">
      <w:pPr>
        <w:pStyle w:val="PL"/>
      </w:pPr>
      <w:r w:rsidRPr="00EE6E73">
        <w:t xml:space="preserve">    ]]</w:t>
      </w:r>
      <w:r>
        <w:t>,</w:t>
      </w:r>
    </w:p>
    <w:p w14:paraId="19F88126" w14:textId="77777777" w:rsidR="0059730D" w:rsidRDefault="0059730D" w:rsidP="0059730D">
      <w:pPr>
        <w:pStyle w:val="PL"/>
      </w:pPr>
      <w:r>
        <w:tab/>
        <w:t>[[</w:t>
      </w:r>
    </w:p>
    <w:p w14:paraId="6D7F5263" w14:textId="77777777" w:rsidR="0059730D" w:rsidRPr="00A859D7" w:rsidRDefault="0059730D" w:rsidP="0059730D">
      <w:pPr>
        <w:pStyle w:val="PL"/>
      </w:pPr>
      <w:r>
        <w:lastRenderedPageBreak/>
        <w:tab/>
      </w:r>
      <w:r w:rsidRPr="00A47F17">
        <w:rPr>
          <w:highlight w:val="yellow"/>
        </w:rPr>
        <w:t xml:space="preserve">relayUE-RRCState-r19              </w:t>
      </w:r>
      <w:r w:rsidRPr="00A47F17">
        <w:rPr>
          <w:highlight w:val="yellow"/>
        </w:rPr>
        <w:tab/>
      </w:r>
      <w:r w:rsidRPr="00A47F17">
        <w:rPr>
          <w:highlight w:val="yellow"/>
        </w:rPr>
        <w:tab/>
        <w:t>ENUMERATED {</w:t>
      </w:r>
      <w:proofErr w:type="spellStart"/>
      <w:r w:rsidRPr="00A47F17">
        <w:rPr>
          <w:highlight w:val="yellow"/>
        </w:rPr>
        <w:t>rrc</w:t>
      </w:r>
      <w:proofErr w:type="spellEnd"/>
      <w:r w:rsidRPr="00A47F17">
        <w:rPr>
          <w:highlight w:val="yellow"/>
        </w:rPr>
        <w:t>-Connected, spare1}</w:t>
      </w:r>
      <w:proofErr w:type="gramStart"/>
      <w:r w:rsidRPr="00A47F17">
        <w:rPr>
          <w:highlight w:val="yellow"/>
        </w:rPr>
        <w:tab/>
        <w:t xml:space="preserve">  </w:t>
      </w:r>
      <w:r w:rsidRPr="00A47F17">
        <w:rPr>
          <w:highlight w:val="yellow"/>
        </w:rPr>
        <w:tab/>
      </w:r>
      <w:proofErr w:type="gramEnd"/>
      <w:r w:rsidRPr="00A47F17">
        <w:rPr>
          <w:highlight w:val="yellow"/>
        </w:rPr>
        <w:t xml:space="preserve">  </w:t>
      </w:r>
      <w:r w:rsidRPr="00A47F17">
        <w:rPr>
          <w:color w:val="993366"/>
          <w:highlight w:val="yellow"/>
        </w:rPr>
        <w:t>OPTIONAL</w:t>
      </w:r>
    </w:p>
    <w:p w14:paraId="48889A06" w14:textId="77777777" w:rsidR="0059730D" w:rsidRPr="00EE6E73" w:rsidRDefault="0059730D" w:rsidP="0059730D">
      <w:pPr>
        <w:pStyle w:val="PL"/>
      </w:pPr>
      <w:r>
        <w:tab/>
        <w:t>]]</w:t>
      </w:r>
    </w:p>
    <w:p w14:paraId="3B89ADF9" w14:textId="77777777" w:rsidR="0059730D" w:rsidRPr="00EE6E73" w:rsidRDefault="0059730D" w:rsidP="0059730D">
      <w:pPr>
        <w:pStyle w:val="PL"/>
      </w:pPr>
      <w:r w:rsidRPr="00EE6E73">
        <w:t>}</w:t>
      </w:r>
    </w:p>
    <w:p w14:paraId="2BE40279" w14:textId="77777777" w:rsidR="0059730D" w:rsidRDefault="0059730D" w:rsidP="0059730D"/>
    <w:p w14:paraId="653FADB4" w14:textId="77777777" w:rsidR="0059730D" w:rsidRDefault="0059730D" w:rsidP="0059730D">
      <w:r>
        <w:t>Missing description/definition for the above IE/field.</w:t>
      </w:r>
    </w:p>
    <w:p w14:paraId="23D7810E" w14:textId="77777777" w:rsidR="002D433C" w:rsidRDefault="002D433C" w:rsidP="002D433C">
      <w:pPr>
        <w:pStyle w:val="af3"/>
      </w:pPr>
      <w:r>
        <w:rPr>
          <w:b/>
        </w:rPr>
        <w:t>[Proposed Change]</w:t>
      </w:r>
      <w:r>
        <w:t xml:space="preserve">: </w:t>
      </w:r>
    </w:p>
    <w:p w14:paraId="1D7EC9DC" w14:textId="77777777" w:rsidR="002D433C" w:rsidRDefault="002D433C" w:rsidP="002D433C">
      <w:pPr>
        <w:rPr>
          <w:rFonts w:eastAsia="ＭＳ 明朝"/>
        </w:rPr>
      </w:pPr>
    </w:p>
    <w:p w14:paraId="435FA990" w14:textId="77777777" w:rsidR="00FB4FB4" w:rsidRDefault="00FB4FB4" w:rsidP="00FB4FB4">
      <w:r>
        <w:t xml:space="preserve">Suggest </w:t>
      </w:r>
      <w:proofErr w:type="gramStart"/>
      <w:r>
        <w:t>to include</w:t>
      </w:r>
      <w:proofErr w:type="gramEnd"/>
      <w:r>
        <w:t xml:space="preserve"> description for the IE as</w:t>
      </w:r>
    </w:p>
    <w:p w14:paraId="47F8E37C" w14:textId="77777777" w:rsidR="00FB4FB4" w:rsidRDefault="00FB4FB4" w:rsidP="00FB4FB4"/>
    <w:p w14:paraId="323BF4A6" w14:textId="77777777" w:rsidR="00FB4FB4" w:rsidRPr="00416098" w:rsidRDefault="00FB4FB4" w:rsidP="00FB4FB4">
      <w:pPr>
        <w:pStyle w:val="40"/>
        <w:rPr>
          <w:highlight w:val="yellow"/>
        </w:rPr>
      </w:pPr>
      <w:r w:rsidRPr="00416098">
        <w:rPr>
          <w:highlight w:val="yellow"/>
        </w:rPr>
        <w:t>–</w:t>
      </w:r>
      <w:r w:rsidRPr="00416098">
        <w:rPr>
          <w:highlight w:val="yellow"/>
        </w:rPr>
        <w:tab/>
      </w:r>
      <w:r w:rsidRPr="00416098">
        <w:rPr>
          <w:i/>
          <w:iCs/>
          <w:highlight w:val="yellow"/>
        </w:rPr>
        <w:t>SL-</w:t>
      </w:r>
      <w:proofErr w:type="spellStart"/>
      <w:r w:rsidRPr="00416098">
        <w:rPr>
          <w:highlight w:val="yellow"/>
        </w:rPr>
        <w:t>RelayUE</w:t>
      </w:r>
      <w:proofErr w:type="spellEnd"/>
      <w:r w:rsidRPr="00416098">
        <w:rPr>
          <w:highlight w:val="yellow"/>
        </w:rPr>
        <w:t>-</w:t>
      </w:r>
      <w:proofErr w:type="spellStart"/>
      <w:r w:rsidRPr="00416098">
        <w:rPr>
          <w:highlight w:val="yellow"/>
        </w:rPr>
        <w:t>RRCState</w:t>
      </w:r>
      <w:proofErr w:type="spellEnd"/>
    </w:p>
    <w:p w14:paraId="41254DA9" w14:textId="77777777" w:rsidR="00FB4FB4" w:rsidRPr="00416098" w:rsidRDefault="00FB4FB4" w:rsidP="00FB4FB4">
      <w:pPr>
        <w:rPr>
          <w:highlight w:val="yellow"/>
        </w:rPr>
      </w:pPr>
      <w:r w:rsidRPr="00416098">
        <w:rPr>
          <w:highlight w:val="yellow"/>
        </w:rPr>
        <w:t xml:space="preserve">The IE </w:t>
      </w:r>
      <w:r w:rsidRPr="00416098">
        <w:rPr>
          <w:i/>
          <w:iCs/>
          <w:highlight w:val="yellow"/>
        </w:rPr>
        <w:t>SL-</w:t>
      </w:r>
      <w:proofErr w:type="spellStart"/>
      <w:r w:rsidRPr="00416098">
        <w:rPr>
          <w:highlight w:val="yellow"/>
        </w:rPr>
        <w:t>RelayUE</w:t>
      </w:r>
      <w:proofErr w:type="spellEnd"/>
      <w:r w:rsidRPr="00416098">
        <w:rPr>
          <w:highlight w:val="yellow"/>
        </w:rPr>
        <w:t>-</w:t>
      </w:r>
      <w:proofErr w:type="spellStart"/>
      <w:r w:rsidRPr="00416098">
        <w:rPr>
          <w:highlight w:val="yellow"/>
        </w:rPr>
        <w:t>RRCState</w:t>
      </w:r>
      <w:proofErr w:type="spellEnd"/>
      <w:r w:rsidRPr="00416098">
        <w:rPr>
          <w:highlight w:val="yellow"/>
        </w:rPr>
        <w:t xml:space="preserve"> is used to indicate the RRC state of L2 U2N Relay UE I</w:t>
      </w:r>
      <w:r w:rsidRPr="00416098">
        <w:rPr>
          <w:rFonts w:hint="eastAsia"/>
          <w:highlight w:val="yellow"/>
          <w:lang w:eastAsia="ko-KR"/>
        </w:rPr>
        <w:t>n case of multi-hop L2 U2N Relay communication</w:t>
      </w:r>
      <w:r w:rsidRPr="00416098">
        <w:rPr>
          <w:highlight w:val="yellow"/>
        </w:rPr>
        <w:t>.</w:t>
      </w:r>
    </w:p>
    <w:p w14:paraId="4F211F90" w14:textId="77777777" w:rsidR="00FB4FB4" w:rsidRPr="00416098" w:rsidRDefault="00FB4FB4" w:rsidP="00FB4FB4">
      <w:pPr>
        <w:pStyle w:val="TH"/>
        <w:rPr>
          <w:highlight w:val="yellow"/>
        </w:rPr>
      </w:pPr>
      <w:r w:rsidRPr="00416098">
        <w:rPr>
          <w:i/>
          <w:iCs/>
          <w:highlight w:val="yellow"/>
        </w:rPr>
        <w:t>SL-</w:t>
      </w:r>
      <w:proofErr w:type="spellStart"/>
      <w:r w:rsidRPr="00416098">
        <w:rPr>
          <w:i/>
          <w:iCs/>
          <w:highlight w:val="yellow"/>
        </w:rPr>
        <w:t>RelayUE</w:t>
      </w:r>
      <w:proofErr w:type="spellEnd"/>
      <w:r w:rsidRPr="00416098">
        <w:rPr>
          <w:i/>
          <w:iCs/>
          <w:highlight w:val="yellow"/>
        </w:rPr>
        <w:t>-</w:t>
      </w:r>
      <w:proofErr w:type="spellStart"/>
      <w:r w:rsidRPr="00416098">
        <w:rPr>
          <w:i/>
          <w:iCs/>
          <w:highlight w:val="yellow"/>
        </w:rPr>
        <w:t>RRCState</w:t>
      </w:r>
      <w:proofErr w:type="spellEnd"/>
      <w:r w:rsidRPr="00416098">
        <w:rPr>
          <w:highlight w:val="yellow"/>
        </w:rPr>
        <w:t xml:space="preserve"> information element</w:t>
      </w:r>
    </w:p>
    <w:p w14:paraId="44C4C8FB" w14:textId="77777777" w:rsidR="00FB4FB4" w:rsidRPr="00416098" w:rsidRDefault="00FB4FB4" w:rsidP="00FB4FB4">
      <w:pPr>
        <w:pStyle w:val="PL"/>
        <w:rPr>
          <w:color w:val="808080"/>
          <w:highlight w:val="yellow"/>
        </w:rPr>
      </w:pPr>
      <w:r w:rsidRPr="00416098">
        <w:rPr>
          <w:color w:val="808080"/>
          <w:highlight w:val="yellow"/>
        </w:rPr>
        <w:t>-- ASN1START</w:t>
      </w:r>
    </w:p>
    <w:p w14:paraId="4C5F0DB7" w14:textId="77777777" w:rsidR="00FB4FB4" w:rsidRPr="00416098" w:rsidRDefault="00FB4FB4" w:rsidP="00FB4FB4">
      <w:pPr>
        <w:pStyle w:val="PL"/>
        <w:rPr>
          <w:color w:val="808080"/>
          <w:highlight w:val="yellow"/>
        </w:rPr>
      </w:pPr>
      <w:r w:rsidRPr="00416098">
        <w:rPr>
          <w:color w:val="808080"/>
          <w:highlight w:val="yellow"/>
        </w:rPr>
        <w:t>-- TAG-</w:t>
      </w:r>
      <w:r w:rsidRPr="00416098">
        <w:rPr>
          <w:highlight w:val="yellow"/>
        </w:rPr>
        <w:t>SL-</w:t>
      </w:r>
      <w:proofErr w:type="spellStart"/>
      <w:r w:rsidRPr="00416098">
        <w:rPr>
          <w:highlight w:val="yellow"/>
        </w:rPr>
        <w:t>RelayUE</w:t>
      </w:r>
      <w:proofErr w:type="spellEnd"/>
      <w:r w:rsidRPr="00416098">
        <w:rPr>
          <w:highlight w:val="yellow"/>
        </w:rPr>
        <w:t>-</w:t>
      </w:r>
      <w:proofErr w:type="spellStart"/>
      <w:r w:rsidRPr="00416098">
        <w:rPr>
          <w:highlight w:val="yellow"/>
        </w:rPr>
        <w:t>RRCState</w:t>
      </w:r>
      <w:proofErr w:type="spellEnd"/>
      <w:r w:rsidRPr="00416098">
        <w:rPr>
          <w:color w:val="808080"/>
          <w:highlight w:val="yellow"/>
        </w:rPr>
        <w:t>-START</w:t>
      </w:r>
    </w:p>
    <w:p w14:paraId="759DF8B9" w14:textId="77777777" w:rsidR="00FB4FB4" w:rsidRPr="00416098" w:rsidRDefault="00FB4FB4" w:rsidP="00FB4FB4">
      <w:pPr>
        <w:pStyle w:val="PL"/>
        <w:rPr>
          <w:highlight w:val="yellow"/>
        </w:rPr>
      </w:pPr>
    </w:p>
    <w:p w14:paraId="485BC9D7" w14:textId="77777777" w:rsidR="00FB4FB4" w:rsidRPr="00416098" w:rsidRDefault="00FB4FB4" w:rsidP="00FB4FB4">
      <w:pPr>
        <w:pStyle w:val="PL"/>
        <w:rPr>
          <w:highlight w:val="yellow"/>
        </w:rPr>
      </w:pPr>
      <w:r w:rsidRPr="00416098">
        <w:rPr>
          <w:highlight w:val="yellow"/>
        </w:rPr>
        <w:t>SL-RelayUE-RRCState-r</w:t>
      </w:r>
      <w:proofErr w:type="gramStart"/>
      <w:r w:rsidRPr="00416098">
        <w:rPr>
          <w:highlight w:val="yellow"/>
        </w:rPr>
        <w:t>19 ::=</w:t>
      </w:r>
      <w:proofErr w:type="gramEnd"/>
      <w:r w:rsidRPr="00416098">
        <w:rPr>
          <w:highlight w:val="yellow"/>
        </w:rPr>
        <w:t xml:space="preserve">   ENUMERATED {</w:t>
      </w:r>
      <w:proofErr w:type="spellStart"/>
      <w:r w:rsidRPr="00416098">
        <w:rPr>
          <w:highlight w:val="yellow"/>
        </w:rPr>
        <w:t>rrc</w:t>
      </w:r>
      <w:proofErr w:type="spellEnd"/>
      <w:r w:rsidRPr="00416098">
        <w:rPr>
          <w:highlight w:val="yellow"/>
        </w:rPr>
        <w:t>-Connected, spare1}</w:t>
      </w:r>
    </w:p>
    <w:p w14:paraId="045B2808" w14:textId="77777777" w:rsidR="00FB4FB4" w:rsidRPr="00416098" w:rsidRDefault="00FB4FB4" w:rsidP="00FB4FB4">
      <w:pPr>
        <w:pStyle w:val="PL"/>
        <w:rPr>
          <w:highlight w:val="yellow"/>
        </w:rPr>
      </w:pPr>
    </w:p>
    <w:p w14:paraId="381B761A" w14:textId="77777777" w:rsidR="00FB4FB4" w:rsidRPr="00416098" w:rsidRDefault="00FB4FB4" w:rsidP="00FB4FB4">
      <w:pPr>
        <w:pStyle w:val="PL"/>
        <w:rPr>
          <w:color w:val="808080"/>
          <w:highlight w:val="yellow"/>
        </w:rPr>
      </w:pPr>
      <w:r w:rsidRPr="00416098">
        <w:rPr>
          <w:color w:val="808080"/>
          <w:highlight w:val="yellow"/>
        </w:rPr>
        <w:t>-- TAG-</w:t>
      </w:r>
      <w:r w:rsidRPr="00416098">
        <w:rPr>
          <w:highlight w:val="yellow"/>
        </w:rPr>
        <w:t>SL-</w:t>
      </w:r>
      <w:proofErr w:type="spellStart"/>
      <w:r w:rsidRPr="00416098">
        <w:rPr>
          <w:highlight w:val="yellow"/>
        </w:rPr>
        <w:t>RelayUE</w:t>
      </w:r>
      <w:proofErr w:type="spellEnd"/>
      <w:r w:rsidRPr="00416098">
        <w:rPr>
          <w:highlight w:val="yellow"/>
        </w:rPr>
        <w:t>-</w:t>
      </w:r>
      <w:proofErr w:type="spellStart"/>
      <w:r w:rsidRPr="00416098">
        <w:rPr>
          <w:highlight w:val="yellow"/>
        </w:rPr>
        <w:t>RRCState</w:t>
      </w:r>
      <w:proofErr w:type="spellEnd"/>
      <w:r w:rsidRPr="00416098">
        <w:rPr>
          <w:color w:val="808080"/>
          <w:highlight w:val="yellow"/>
        </w:rPr>
        <w:t>-STOP</w:t>
      </w:r>
    </w:p>
    <w:p w14:paraId="108E89F5" w14:textId="77777777" w:rsidR="00FB4FB4" w:rsidRPr="00D839FF" w:rsidRDefault="00FB4FB4" w:rsidP="00FB4FB4">
      <w:pPr>
        <w:pStyle w:val="PL"/>
        <w:rPr>
          <w:color w:val="808080"/>
        </w:rPr>
      </w:pPr>
      <w:r w:rsidRPr="00416098">
        <w:rPr>
          <w:color w:val="808080"/>
          <w:highlight w:val="yellow"/>
        </w:rPr>
        <w:t>-- ASN1STOP</w:t>
      </w:r>
    </w:p>
    <w:p w14:paraId="474F2C8F" w14:textId="77777777" w:rsidR="00FB4FB4" w:rsidRPr="00D839FF" w:rsidRDefault="00FB4FB4" w:rsidP="00FB4FB4">
      <w:pPr>
        <w:rPr>
          <w:rFonts w:eastAsia="游明朝"/>
        </w:rPr>
      </w:pPr>
    </w:p>
    <w:p w14:paraId="436D3866" w14:textId="77777777" w:rsidR="00FB4FB4" w:rsidRDefault="00FB4FB4" w:rsidP="00FB4FB4">
      <w:r>
        <w:t xml:space="preserve">Also update the </w:t>
      </w:r>
      <w:r w:rsidRPr="00EE6E73">
        <w:t>SL-AccessInfo-L2U2N-r17</w:t>
      </w:r>
      <w:r>
        <w:t xml:space="preserve"> as</w:t>
      </w:r>
    </w:p>
    <w:p w14:paraId="501981B6" w14:textId="77777777" w:rsidR="00FB4FB4" w:rsidRDefault="00FB4FB4" w:rsidP="00FB4FB4">
      <w:pPr>
        <w:pStyle w:val="PL"/>
      </w:pPr>
    </w:p>
    <w:p w14:paraId="7D920917" w14:textId="77777777" w:rsidR="00FB4FB4" w:rsidRPr="00EE6E73" w:rsidRDefault="00FB4FB4" w:rsidP="00FB4FB4">
      <w:pPr>
        <w:pStyle w:val="PL"/>
      </w:pPr>
      <w:r w:rsidRPr="00EE6E73">
        <w:lastRenderedPageBreak/>
        <w:t>SL-AccessInfo-L2U2N-r</w:t>
      </w:r>
      <w:proofErr w:type="gramStart"/>
      <w:r w:rsidRPr="00EE6E73">
        <w:t>17 ::=</w:t>
      </w:r>
      <w:proofErr w:type="gramEnd"/>
      <w:r w:rsidRPr="00EE6E73">
        <w:t xml:space="preserve">             </w:t>
      </w:r>
      <w:r w:rsidRPr="00EE6E73">
        <w:rPr>
          <w:color w:val="993366"/>
        </w:rPr>
        <w:t>SEQUENCE</w:t>
      </w:r>
      <w:r w:rsidRPr="00EE6E73">
        <w:t xml:space="preserve"> {</w:t>
      </w:r>
    </w:p>
    <w:p w14:paraId="6673BFB9" w14:textId="77777777" w:rsidR="00FB4FB4" w:rsidRPr="00EE6E73" w:rsidRDefault="00FB4FB4" w:rsidP="00FB4FB4">
      <w:pPr>
        <w:pStyle w:val="PL"/>
      </w:pPr>
      <w:r w:rsidRPr="00EE6E73">
        <w:t xml:space="preserve">    cellAccessRelatedInfo-r17               </w:t>
      </w:r>
      <w:proofErr w:type="spellStart"/>
      <w:r w:rsidRPr="00EE6E73">
        <w:t>CellAccessRelatedInfo</w:t>
      </w:r>
      <w:proofErr w:type="spellEnd"/>
      <w:r w:rsidRPr="00EE6E73">
        <w:t>,</w:t>
      </w:r>
    </w:p>
    <w:p w14:paraId="018F0C87" w14:textId="77777777" w:rsidR="00FB4FB4" w:rsidRPr="00EE6E73" w:rsidRDefault="00FB4FB4" w:rsidP="00FB4FB4">
      <w:pPr>
        <w:pStyle w:val="PL"/>
        <w:rPr>
          <w:rFonts w:eastAsia="SimSun"/>
        </w:rPr>
      </w:pPr>
      <w:r w:rsidRPr="00EE6E73">
        <w:t xml:space="preserve">    </w:t>
      </w:r>
      <w:r w:rsidRPr="00EE6E73">
        <w:rPr>
          <w:rFonts w:eastAsia="DengXian"/>
        </w:rPr>
        <w:t>sl-S</w:t>
      </w:r>
      <w:r w:rsidRPr="00EE6E73">
        <w:rPr>
          <w:rFonts w:eastAsia="SimSun"/>
        </w:rPr>
        <w:t>ervingCellInfo-r17</w:t>
      </w:r>
      <w:r w:rsidRPr="00EE6E73">
        <w:t xml:space="preserve">                  </w:t>
      </w:r>
      <w:proofErr w:type="spellStart"/>
      <w:r w:rsidRPr="00EE6E73">
        <w:rPr>
          <w:rFonts w:eastAsia="DengXian"/>
        </w:rPr>
        <w:t>SL-S</w:t>
      </w:r>
      <w:r w:rsidRPr="00EE6E73">
        <w:rPr>
          <w:rFonts w:eastAsia="SimSun"/>
        </w:rPr>
        <w:t>ervingCellInfo-r17</w:t>
      </w:r>
      <w:proofErr w:type="spellEnd"/>
      <w:r w:rsidRPr="00EE6E73">
        <w:rPr>
          <w:rFonts w:eastAsia="SimSun"/>
        </w:rPr>
        <w:t>,</w:t>
      </w:r>
    </w:p>
    <w:p w14:paraId="67E0553B" w14:textId="77777777" w:rsidR="00FB4FB4" w:rsidRPr="00EE6E73" w:rsidRDefault="00FB4FB4" w:rsidP="00FB4FB4">
      <w:pPr>
        <w:pStyle w:val="PL"/>
      </w:pPr>
      <w:r w:rsidRPr="00EE6E73">
        <w:t xml:space="preserve">    ...,</w:t>
      </w:r>
    </w:p>
    <w:p w14:paraId="2432AF7F" w14:textId="77777777" w:rsidR="00FB4FB4" w:rsidRPr="00EE6E73" w:rsidRDefault="00FB4FB4" w:rsidP="00FB4FB4">
      <w:pPr>
        <w:pStyle w:val="PL"/>
      </w:pPr>
      <w:r w:rsidRPr="00EE6E73">
        <w:t xml:space="preserve">    [[</w:t>
      </w:r>
    </w:p>
    <w:p w14:paraId="47837221" w14:textId="77777777" w:rsidR="00FB4FB4" w:rsidRPr="00EE6E73" w:rsidRDefault="00FB4FB4" w:rsidP="00FB4FB4">
      <w:pPr>
        <w:pStyle w:val="PL"/>
      </w:pPr>
      <w:r w:rsidRPr="00EE6E73">
        <w:t xml:space="preserve">    sl-RelayIndication-r18                  SL-RelayIndicationMP-r18                  </w:t>
      </w:r>
      <w:r w:rsidRPr="00EE6E73">
        <w:rPr>
          <w:color w:val="993366"/>
        </w:rPr>
        <w:t>OPTIONAL</w:t>
      </w:r>
    </w:p>
    <w:p w14:paraId="18BE3169" w14:textId="77777777" w:rsidR="00FB4FB4" w:rsidRDefault="00FB4FB4" w:rsidP="00FB4FB4">
      <w:pPr>
        <w:pStyle w:val="PL"/>
      </w:pPr>
      <w:r w:rsidRPr="00EE6E73">
        <w:t xml:space="preserve">    ]]</w:t>
      </w:r>
      <w:r>
        <w:t>,</w:t>
      </w:r>
    </w:p>
    <w:p w14:paraId="537A3F51" w14:textId="77777777" w:rsidR="00FB4FB4" w:rsidRDefault="00FB4FB4" w:rsidP="00FB4FB4">
      <w:pPr>
        <w:pStyle w:val="PL"/>
      </w:pPr>
      <w:r>
        <w:tab/>
        <w:t>[[</w:t>
      </w:r>
    </w:p>
    <w:p w14:paraId="13DBECC8" w14:textId="77777777" w:rsidR="00FB4FB4" w:rsidRPr="00804A48" w:rsidRDefault="00FB4FB4" w:rsidP="00FB4FB4">
      <w:pPr>
        <w:pStyle w:val="PL"/>
      </w:pPr>
      <w:r>
        <w:tab/>
      </w:r>
      <w:r w:rsidRPr="00FB4FB4">
        <w:rPr>
          <w:highlight w:val="yellow"/>
        </w:rPr>
        <w:t xml:space="preserve">relayUE-RRCState-r19              </w:t>
      </w:r>
      <w:r w:rsidRPr="00FB4FB4">
        <w:rPr>
          <w:highlight w:val="yellow"/>
        </w:rPr>
        <w:tab/>
      </w:r>
      <w:r w:rsidRPr="00FB4FB4">
        <w:rPr>
          <w:highlight w:val="yellow"/>
        </w:rPr>
        <w:tab/>
        <w:t>SL-RelayUE-RRCState-r19</w:t>
      </w:r>
      <w:proofErr w:type="gramStart"/>
      <w:r w:rsidRPr="00FB4FB4">
        <w:rPr>
          <w:highlight w:val="yellow"/>
        </w:rPr>
        <w:tab/>
        <w:t xml:space="preserve">  </w:t>
      </w:r>
      <w:r w:rsidRPr="00FB4FB4">
        <w:rPr>
          <w:highlight w:val="yellow"/>
        </w:rPr>
        <w:tab/>
      </w:r>
      <w:proofErr w:type="gramEnd"/>
      <w:r w:rsidRPr="00FB4FB4">
        <w:rPr>
          <w:highlight w:val="yellow"/>
        </w:rPr>
        <w:t xml:space="preserve">  </w:t>
      </w:r>
      <w:r w:rsidRPr="00FB4FB4">
        <w:rPr>
          <w:color w:val="993366"/>
          <w:highlight w:val="yellow"/>
        </w:rPr>
        <w:t>OPTIONAL</w:t>
      </w:r>
    </w:p>
    <w:p w14:paraId="77176CC6" w14:textId="77777777" w:rsidR="00FB4FB4" w:rsidRPr="00EE6E73" w:rsidRDefault="00FB4FB4" w:rsidP="00FB4FB4">
      <w:pPr>
        <w:pStyle w:val="PL"/>
      </w:pPr>
      <w:r w:rsidRPr="00804A48">
        <w:tab/>
        <w:t>]]</w:t>
      </w:r>
    </w:p>
    <w:p w14:paraId="58B4EA01" w14:textId="77777777" w:rsidR="00FB4FB4" w:rsidRPr="00EE6E73" w:rsidRDefault="00FB4FB4" w:rsidP="00FB4FB4">
      <w:pPr>
        <w:pStyle w:val="PL"/>
      </w:pPr>
      <w:r w:rsidRPr="00EE6E73">
        <w:t>}</w:t>
      </w:r>
    </w:p>
    <w:p w14:paraId="461DC8C5" w14:textId="0C829106" w:rsidR="00C262D9" w:rsidRDefault="002D433C" w:rsidP="002D433C">
      <w:pPr>
        <w:rPr>
          <w:b/>
        </w:rPr>
      </w:pPr>
      <w:r>
        <w:rPr>
          <w:b/>
        </w:rPr>
        <w:t>[Comments]</w:t>
      </w:r>
    </w:p>
    <w:p w14:paraId="452DD79D" w14:textId="2E341917" w:rsidR="000E126B" w:rsidRDefault="000E126B" w:rsidP="000E126B">
      <w:r>
        <w:rPr>
          <w:b/>
        </w:rPr>
        <w:t>[Comments]</w:t>
      </w:r>
      <w:r>
        <w:t>:</w:t>
      </w:r>
    </w:p>
    <w:p w14:paraId="1FB362C5" w14:textId="6B655E8F" w:rsidR="00B86231" w:rsidRDefault="00B86231" w:rsidP="000E126B">
      <w:r w:rsidRPr="00B86231">
        <w:t xml:space="preserve">[Rapporteur]: Agree to </w:t>
      </w:r>
      <w:r>
        <w:t xml:space="preserve">add the definition for </w:t>
      </w:r>
      <w:r w:rsidRPr="00B86231">
        <w:t>relayUE-RRCState-r19</w:t>
      </w:r>
      <w:r>
        <w:t xml:space="preserve"> </w:t>
      </w:r>
      <w:r w:rsidRPr="00B86231">
        <w:t xml:space="preserve">as suggested </w:t>
      </w:r>
      <w:proofErr w:type="gramStart"/>
      <w:r w:rsidRPr="00B86231">
        <w:t>above .</w:t>
      </w:r>
      <w:proofErr w:type="gramEnd"/>
      <w:r w:rsidRPr="00B86231">
        <w:t xml:space="preserve"> Have changed the status from “</w:t>
      </w:r>
      <w:proofErr w:type="spellStart"/>
      <w:r w:rsidRPr="00B86231">
        <w:t>ToDo</w:t>
      </w:r>
      <w:proofErr w:type="spellEnd"/>
      <w:r w:rsidRPr="00B86231">
        <w:t>” to “</w:t>
      </w:r>
      <w:proofErr w:type="spellStart"/>
      <w:r w:rsidRPr="00B86231">
        <w:t>PropAgree</w:t>
      </w:r>
      <w:proofErr w:type="spellEnd"/>
      <w:r w:rsidRPr="00B86231">
        <w:t>”.</w:t>
      </w:r>
    </w:p>
    <w:p w14:paraId="0AB56925" w14:textId="172B1AD7" w:rsidR="000E126B" w:rsidRDefault="000E126B" w:rsidP="000E126B">
      <w:pPr>
        <w:pStyle w:val="1"/>
      </w:pPr>
      <w:r>
        <w:t>E04</w:t>
      </w:r>
      <w:r w:rsidR="00347AD5">
        <w:t>6</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E126B" w14:paraId="35937B2D" w14:textId="77777777" w:rsidTr="00D47F15">
        <w:tc>
          <w:tcPr>
            <w:tcW w:w="967" w:type="dxa"/>
          </w:tcPr>
          <w:p w14:paraId="6C8F7260" w14:textId="77777777" w:rsidR="000E126B" w:rsidRDefault="000E126B" w:rsidP="00D47F15">
            <w:r>
              <w:t>RIL Id</w:t>
            </w:r>
          </w:p>
        </w:tc>
        <w:tc>
          <w:tcPr>
            <w:tcW w:w="948" w:type="dxa"/>
          </w:tcPr>
          <w:p w14:paraId="5623C715" w14:textId="77777777" w:rsidR="000E126B" w:rsidRDefault="000E126B" w:rsidP="00D47F15">
            <w:r>
              <w:t>WI</w:t>
            </w:r>
          </w:p>
        </w:tc>
        <w:tc>
          <w:tcPr>
            <w:tcW w:w="1068" w:type="dxa"/>
          </w:tcPr>
          <w:p w14:paraId="3599545C" w14:textId="77777777" w:rsidR="000E126B" w:rsidRDefault="000E126B" w:rsidP="00D47F15">
            <w:r>
              <w:t>Class</w:t>
            </w:r>
          </w:p>
        </w:tc>
        <w:tc>
          <w:tcPr>
            <w:tcW w:w="2797" w:type="dxa"/>
          </w:tcPr>
          <w:p w14:paraId="56461E32" w14:textId="77777777" w:rsidR="000E126B" w:rsidRDefault="000E126B" w:rsidP="00D47F15">
            <w:r>
              <w:t>Title</w:t>
            </w:r>
          </w:p>
        </w:tc>
        <w:tc>
          <w:tcPr>
            <w:tcW w:w="1161" w:type="dxa"/>
          </w:tcPr>
          <w:p w14:paraId="5B0136A9" w14:textId="77777777" w:rsidR="000E126B" w:rsidRDefault="000E126B" w:rsidP="00D47F15">
            <w:proofErr w:type="spellStart"/>
            <w:r>
              <w:t>Tdoc</w:t>
            </w:r>
            <w:proofErr w:type="spellEnd"/>
          </w:p>
        </w:tc>
        <w:tc>
          <w:tcPr>
            <w:tcW w:w="1559" w:type="dxa"/>
          </w:tcPr>
          <w:p w14:paraId="589ACAB5" w14:textId="77777777" w:rsidR="000E126B" w:rsidRDefault="000E126B" w:rsidP="00D47F15">
            <w:r>
              <w:t>Delegate</w:t>
            </w:r>
          </w:p>
        </w:tc>
        <w:tc>
          <w:tcPr>
            <w:tcW w:w="993" w:type="dxa"/>
          </w:tcPr>
          <w:p w14:paraId="455F6F60" w14:textId="77777777" w:rsidR="000E126B" w:rsidRDefault="000E126B" w:rsidP="00D47F15">
            <w:r>
              <w:t>Misc</w:t>
            </w:r>
          </w:p>
        </w:tc>
        <w:tc>
          <w:tcPr>
            <w:tcW w:w="850" w:type="dxa"/>
          </w:tcPr>
          <w:p w14:paraId="794085BF" w14:textId="77777777" w:rsidR="000E126B" w:rsidRDefault="000E126B" w:rsidP="00D47F15">
            <w:r>
              <w:t>File version</w:t>
            </w:r>
          </w:p>
        </w:tc>
        <w:tc>
          <w:tcPr>
            <w:tcW w:w="814" w:type="dxa"/>
          </w:tcPr>
          <w:p w14:paraId="3B57E25A" w14:textId="77777777" w:rsidR="000E126B" w:rsidRDefault="000E126B" w:rsidP="00D47F15">
            <w:r>
              <w:t>Status</w:t>
            </w:r>
          </w:p>
        </w:tc>
      </w:tr>
      <w:tr w:rsidR="000E126B" w14:paraId="13D189D4" w14:textId="77777777" w:rsidTr="00D47F15">
        <w:tc>
          <w:tcPr>
            <w:tcW w:w="967" w:type="dxa"/>
          </w:tcPr>
          <w:p w14:paraId="75E93713" w14:textId="0D1B1D6B" w:rsidR="000E126B" w:rsidRDefault="000E126B" w:rsidP="00D47F15">
            <w:r>
              <w:t>E04</w:t>
            </w:r>
            <w:r w:rsidR="00347AD5">
              <w:t>6</w:t>
            </w:r>
          </w:p>
        </w:tc>
        <w:tc>
          <w:tcPr>
            <w:tcW w:w="948" w:type="dxa"/>
          </w:tcPr>
          <w:p w14:paraId="0EF2C9EB" w14:textId="77777777" w:rsidR="000E126B" w:rsidRDefault="000E126B" w:rsidP="00D47F15">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1338F326" w14:textId="77777777" w:rsidR="000E126B" w:rsidRDefault="000E126B" w:rsidP="00D47F15">
            <w:pPr>
              <w:rPr>
                <w:rFonts w:eastAsia="PMingLiU"/>
                <w:lang w:eastAsia="zh-TW"/>
              </w:rPr>
            </w:pPr>
            <w:r>
              <w:rPr>
                <w:rFonts w:eastAsia="PMingLiU" w:hint="eastAsia"/>
                <w:lang w:eastAsia="zh-TW"/>
              </w:rPr>
              <w:t>1</w:t>
            </w:r>
          </w:p>
        </w:tc>
        <w:tc>
          <w:tcPr>
            <w:tcW w:w="2797" w:type="dxa"/>
          </w:tcPr>
          <w:p w14:paraId="0AD4A3D1" w14:textId="75BD2383" w:rsidR="000E126B" w:rsidRPr="008A16C7" w:rsidRDefault="008A16C7" w:rsidP="00D47F15">
            <w:pPr>
              <w:tabs>
                <w:tab w:val="left" w:pos="480"/>
                <w:tab w:val="left" w:pos="960"/>
                <w:tab w:val="left" w:pos="1440"/>
                <w:tab w:val="left" w:pos="1920"/>
                <w:tab w:val="left" w:pos="2400"/>
                <w:tab w:val="left" w:pos="2880"/>
                <w:tab w:val="left" w:pos="3360"/>
                <w:tab w:val="left" w:pos="3840"/>
                <w:tab w:val="left" w:pos="4320"/>
              </w:tabs>
              <w:rPr>
                <w:rFonts w:eastAsia="ＭＳ 明朝"/>
              </w:rPr>
            </w:pPr>
            <w:proofErr w:type="spellStart"/>
            <w:r w:rsidRPr="00154CCC">
              <w:rPr>
                <w:i/>
                <w:iCs/>
                <w:highlight w:val="yellow"/>
              </w:rPr>
              <w:t>relayUE-RRCState</w:t>
            </w:r>
            <w:proofErr w:type="spellEnd"/>
            <w:r>
              <w:rPr>
                <w:i/>
                <w:iCs/>
              </w:rPr>
              <w:t xml:space="preserve"> </w:t>
            </w:r>
            <w:r>
              <w:t>is referred nowhere</w:t>
            </w:r>
          </w:p>
        </w:tc>
        <w:tc>
          <w:tcPr>
            <w:tcW w:w="1161" w:type="dxa"/>
          </w:tcPr>
          <w:p w14:paraId="1A9D4672" w14:textId="77777777" w:rsidR="000E126B" w:rsidRDefault="000E126B" w:rsidP="00D47F15"/>
        </w:tc>
        <w:tc>
          <w:tcPr>
            <w:tcW w:w="1559" w:type="dxa"/>
          </w:tcPr>
          <w:p w14:paraId="1EA43BC3" w14:textId="77777777" w:rsidR="000E126B" w:rsidRDefault="000E126B" w:rsidP="00D47F15">
            <w:pPr>
              <w:rPr>
                <w:rFonts w:eastAsia="PMingLiU"/>
                <w:lang w:eastAsia="zh-TW"/>
              </w:rPr>
            </w:pPr>
            <w:r>
              <w:rPr>
                <w:rFonts w:eastAsia="PMingLiU"/>
                <w:lang w:eastAsia="zh-TW"/>
              </w:rPr>
              <w:t>Ericsson - Min</w:t>
            </w:r>
          </w:p>
        </w:tc>
        <w:tc>
          <w:tcPr>
            <w:tcW w:w="993" w:type="dxa"/>
          </w:tcPr>
          <w:p w14:paraId="1D957219" w14:textId="77777777" w:rsidR="000E126B" w:rsidRDefault="000E126B" w:rsidP="00D47F15"/>
        </w:tc>
        <w:tc>
          <w:tcPr>
            <w:tcW w:w="850" w:type="dxa"/>
          </w:tcPr>
          <w:p w14:paraId="0946DCC9" w14:textId="77777777" w:rsidR="000E126B" w:rsidRDefault="000E126B" w:rsidP="00D47F15">
            <w:r>
              <w:t>V012</w:t>
            </w:r>
          </w:p>
        </w:tc>
        <w:tc>
          <w:tcPr>
            <w:tcW w:w="814" w:type="dxa"/>
          </w:tcPr>
          <w:p w14:paraId="7E90CB3B" w14:textId="3FA8AD7E" w:rsidR="000E126B" w:rsidRDefault="00B86231" w:rsidP="00D47F15">
            <w:proofErr w:type="spellStart"/>
            <w:r w:rsidRPr="00B86231">
              <w:t>PropAgree</w:t>
            </w:r>
            <w:proofErr w:type="spellEnd"/>
          </w:p>
        </w:tc>
      </w:tr>
    </w:tbl>
    <w:p w14:paraId="68A13300" w14:textId="77777777" w:rsidR="000E126B" w:rsidRDefault="000E126B" w:rsidP="000E126B">
      <w:pPr>
        <w:pStyle w:val="af3"/>
      </w:pPr>
      <w:r>
        <w:rPr>
          <w:b/>
        </w:rPr>
        <w:br/>
        <w:t>[Description]</w:t>
      </w:r>
      <w:r>
        <w:t xml:space="preserve">: </w:t>
      </w:r>
    </w:p>
    <w:p w14:paraId="2C913FB0" w14:textId="77777777" w:rsidR="008A16C7" w:rsidRDefault="008A16C7" w:rsidP="008A16C7">
      <w:pPr>
        <w:pStyle w:val="PL"/>
      </w:pPr>
      <w:r w:rsidRPr="00A47F17">
        <w:rPr>
          <w:highlight w:val="yellow"/>
        </w:rPr>
        <w:lastRenderedPageBreak/>
        <w:t>relayUE-RRCState-r19</w:t>
      </w:r>
      <w:r>
        <w:t xml:space="preserve"> is not referred in the below note</w:t>
      </w:r>
    </w:p>
    <w:p w14:paraId="5B44FCC8" w14:textId="77777777" w:rsidR="008A16C7" w:rsidRDefault="008A16C7" w:rsidP="008A16C7">
      <w:pPr>
        <w:pStyle w:val="PL"/>
      </w:pPr>
    </w:p>
    <w:p w14:paraId="00A26731" w14:textId="77777777" w:rsidR="008A16C7" w:rsidRDefault="008A16C7" w:rsidP="008A16C7">
      <w:pPr>
        <w:pStyle w:val="B3"/>
        <w:ind w:hanging="851"/>
      </w:pPr>
      <w:r w:rsidRPr="00D839FF">
        <w:t xml:space="preserve">NOTE </w:t>
      </w:r>
      <w:r>
        <w:t>X</w:t>
      </w:r>
      <w:r w:rsidRPr="00D839FF">
        <w:t>:</w:t>
      </w:r>
      <w:r w:rsidRPr="00D839FF">
        <w:tab/>
      </w:r>
      <w:r>
        <w:t xml:space="preserve">The L2 U2N Remote UE may prioritize the selection or reselection of suitable NR sidelink U2N Relay UE </w:t>
      </w:r>
      <w:r w:rsidRPr="00564873">
        <w:t xml:space="preserve">based on any information available in the discovery message </w:t>
      </w:r>
      <w:r>
        <w:t xml:space="preserve">including the RRC State </w:t>
      </w:r>
      <w:proofErr w:type="gramStart"/>
      <w:r>
        <w:t>information .</w:t>
      </w:r>
      <w:proofErr w:type="gramEnd"/>
      <w:r>
        <w:t xml:space="preserve"> The RRC State information in the discovery message RRC container reflects the state of the UE that sends the discovery message.</w:t>
      </w:r>
    </w:p>
    <w:p w14:paraId="5581D3C0" w14:textId="77777777" w:rsidR="000E126B" w:rsidRDefault="000E126B" w:rsidP="008A16C7">
      <w:pPr>
        <w:pStyle w:val="af3"/>
      </w:pPr>
      <w:r>
        <w:rPr>
          <w:b/>
        </w:rPr>
        <w:t>[Proposed Change]</w:t>
      </w:r>
      <w:r>
        <w:t xml:space="preserve">: </w:t>
      </w:r>
    </w:p>
    <w:p w14:paraId="4FFBDDF8" w14:textId="77777777" w:rsidR="00D12C8C" w:rsidRDefault="00D12C8C" w:rsidP="00D12C8C">
      <w:r>
        <w:t xml:space="preserve">Suggest </w:t>
      </w:r>
      <w:proofErr w:type="gramStart"/>
      <w:r>
        <w:t>to update</w:t>
      </w:r>
      <w:proofErr w:type="gramEnd"/>
      <w:r>
        <w:t xml:space="preserve"> the note as</w:t>
      </w:r>
    </w:p>
    <w:p w14:paraId="70A553EC" w14:textId="2466073F" w:rsidR="000E126B" w:rsidRPr="00D12C8C" w:rsidRDefault="00D12C8C" w:rsidP="00D12C8C">
      <w:pPr>
        <w:pStyle w:val="B3"/>
        <w:ind w:hanging="851"/>
      </w:pPr>
      <w:r w:rsidRPr="00D839FF">
        <w:t xml:space="preserve">NOTE </w:t>
      </w:r>
      <w:r>
        <w:t>X</w:t>
      </w:r>
      <w:r w:rsidRPr="00D839FF">
        <w:t>:</w:t>
      </w:r>
      <w:r w:rsidRPr="00D839FF">
        <w:tab/>
      </w:r>
      <w:r>
        <w:t xml:space="preserve">The L2 U2N Remote UE may prioritize the selection or reselection of suitable NR sidelink U2N Relay UE </w:t>
      </w:r>
      <w:r w:rsidRPr="00564873">
        <w:t xml:space="preserve">based on any information available in the discovery message </w:t>
      </w:r>
      <w:r>
        <w:t xml:space="preserve">including the RRC State information </w:t>
      </w:r>
      <w:proofErr w:type="spellStart"/>
      <w:r w:rsidRPr="00154CCC">
        <w:rPr>
          <w:i/>
          <w:iCs/>
          <w:highlight w:val="yellow"/>
        </w:rPr>
        <w:t>relayUE-RRCState</w:t>
      </w:r>
      <w:proofErr w:type="spellEnd"/>
      <w:r>
        <w:t>. The RRC State information in the discovery message RRC container reflects the state of the UE that sends the discovery message.</w:t>
      </w:r>
    </w:p>
    <w:p w14:paraId="361258A5" w14:textId="6B074B3E" w:rsidR="000E126B" w:rsidRDefault="000E126B" w:rsidP="000E126B">
      <w:r>
        <w:rPr>
          <w:b/>
        </w:rPr>
        <w:t>[Comments]</w:t>
      </w:r>
      <w:r>
        <w:t>:</w:t>
      </w:r>
    </w:p>
    <w:p w14:paraId="20F1DAC5" w14:textId="4AD9B299" w:rsidR="00B86231" w:rsidRDefault="00B86231" w:rsidP="00B86231">
      <w:r w:rsidRPr="00B86231">
        <w:t xml:space="preserve">[Rapporteur]: Agree to </w:t>
      </w:r>
      <w:r>
        <w:t xml:space="preserve">add </w:t>
      </w:r>
      <w:proofErr w:type="spellStart"/>
      <w:r w:rsidRPr="00154CCC">
        <w:rPr>
          <w:i/>
          <w:iCs/>
          <w:highlight w:val="yellow"/>
        </w:rPr>
        <w:t>relayUE-RRCState</w:t>
      </w:r>
      <w:proofErr w:type="spellEnd"/>
      <w:r>
        <w:t xml:space="preserve"> in the note </w:t>
      </w:r>
      <w:r w:rsidRPr="00B86231">
        <w:t xml:space="preserve">as suggested </w:t>
      </w:r>
      <w:proofErr w:type="gramStart"/>
      <w:r w:rsidRPr="00B86231">
        <w:t>above .</w:t>
      </w:r>
      <w:proofErr w:type="gramEnd"/>
      <w:r w:rsidRPr="00B86231">
        <w:t xml:space="preserve"> Have changed the status from “</w:t>
      </w:r>
      <w:proofErr w:type="spellStart"/>
      <w:r w:rsidRPr="00B86231">
        <w:t>ToDo</w:t>
      </w:r>
      <w:proofErr w:type="spellEnd"/>
      <w:r w:rsidRPr="00B86231">
        <w:t>” to “</w:t>
      </w:r>
      <w:proofErr w:type="spellStart"/>
      <w:r w:rsidRPr="00B86231">
        <w:t>PropAgree</w:t>
      </w:r>
      <w:proofErr w:type="spellEnd"/>
      <w:r w:rsidRPr="00B86231">
        <w:t>”.</w:t>
      </w:r>
    </w:p>
    <w:p w14:paraId="11DE871B" w14:textId="77777777" w:rsidR="00B86231" w:rsidRDefault="00B86231" w:rsidP="000E126B"/>
    <w:p w14:paraId="4361257D" w14:textId="77777777" w:rsidR="000E126B" w:rsidRDefault="000E126B" w:rsidP="002D433C">
      <w:pPr>
        <w:rPr>
          <w:rFonts w:eastAsia="DengXian"/>
        </w:rPr>
      </w:pPr>
    </w:p>
    <w:p w14:paraId="135819E0" w14:textId="4AC2DD07" w:rsidR="00F7416B" w:rsidRDefault="00F7416B" w:rsidP="00F7416B">
      <w:pPr>
        <w:pStyle w:val="1"/>
        <w:rPr>
          <w:rFonts w:eastAsia="SimSun"/>
          <w:lang w:val="en-US"/>
        </w:rPr>
      </w:pPr>
      <w:r>
        <w:rPr>
          <w:rFonts w:eastAsia="SimSun" w:hint="eastAsia"/>
          <w:lang w:val="en-US"/>
        </w:rPr>
        <w:t>B</w:t>
      </w:r>
      <w:r w:rsidR="00A41C44">
        <w:rPr>
          <w:rFonts w:eastAsia="SimSun" w:hint="eastAsia"/>
          <w:lang w:val="en-US"/>
        </w:rPr>
        <w:t>1</w:t>
      </w:r>
      <w:r>
        <w:rPr>
          <w:rFonts w:eastAsia="SimSun" w:hint="eastAsia"/>
          <w:lang w:val="en-US"/>
        </w:rPr>
        <w:t>0</w:t>
      </w:r>
      <w:r>
        <w:rPr>
          <w:rFonts w:eastAsia="SimSun"/>
          <w:lang w:val="en-US"/>
        </w:rPr>
        <w:t>0</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416B" w14:paraId="0179EC48" w14:textId="77777777" w:rsidTr="00D47F15">
        <w:tc>
          <w:tcPr>
            <w:tcW w:w="967" w:type="dxa"/>
          </w:tcPr>
          <w:p w14:paraId="35E55774" w14:textId="77777777" w:rsidR="00F7416B" w:rsidRDefault="00F7416B" w:rsidP="00D47F15">
            <w:r>
              <w:t>RIL Id</w:t>
            </w:r>
          </w:p>
        </w:tc>
        <w:tc>
          <w:tcPr>
            <w:tcW w:w="948" w:type="dxa"/>
          </w:tcPr>
          <w:p w14:paraId="3A58D602" w14:textId="77777777" w:rsidR="00F7416B" w:rsidRDefault="00F7416B" w:rsidP="00D47F15">
            <w:r>
              <w:t>WI</w:t>
            </w:r>
          </w:p>
        </w:tc>
        <w:tc>
          <w:tcPr>
            <w:tcW w:w="1068" w:type="dxa"/>
          </w:tcPr>
          <w:p w14:paraId="7D16CE89" w14:textId="77777777" w:rsidR="00F7416B" w:rsidRDefault="00F7416B" w:rsidP="00D47F15">
            <w:r>
              <w:t>Class</w:t>
            </w:r>
          </w:p>
        </w:tc>
        <w:tc>
          <w:tcPr>
            <w:tcW w:w="2797" w:type="dxa"/>
          </w:tcPr>
          <w:p w14:paraId="6EFE465E" w14:textId="77777777" w:rsidR="00F7416B" w:rsidRDefault="00F7416B" w:rsidP="00D47F15">
            <w:r>
              <w:t>Title</w:t>
            </w:r>
          </w:p>
        </w:tc>
        <w:tc>
          <w:tcPr>
            <w:tcW w:w="1161" w:type="dxa"/>
          </w:tcPr>
          <w:p w14:paraId="2BDE73DE" w14:textId="77777777" w:rsidR="00F7416B" w:rsidRDefault="00F7416B" w:rsidP="00D47F15">
            <w:proofErr w:type="spellStart"/>
            <w:r>
              <w:t>Tdoc</w:t>
            </w:r>
            <w:proofErr w:type="spellEnd"/>
          </w:p>
        </w:tc>
        <w:tc>
          <w:tcPr>
            <w:tcW w:w="1559" w:type="dxa"/>
          </w:tcPr>
          <w:p w14:paraId="100FDEE6" w14:textId="77777777" w:rsidR="00F7416B" w:rsidRDefault="00F7416B" w:rsidP="00D47F15">
            <w:r>
              <w:t>Delegate</w:t>
            </w:r>
          </w:p>
        </w:tc>
        <w:tc>
          <w:tcPr>
            <w:tcW w:w="993" w:type="dxa"/>
          </w:tcPr>
          <w:p w14:paraId="4BE6C976" w14:textId="77777777" w:rsidR="00F7416B" w:rsidRDefault="00F7416B" w:rsidP="00D47F15">
            <w:r>
              <w:t>Misc</w:t>
            </w:r>
          </w:p>
        </w:tc>
        <w:tc>
          <w:tcPr>
            <w:tcW w:w="850" w:type="dxa"/>
          </w:tcPr>
          <w:p w14:paraId="6FCB9EA3" w14:textId="77777777" w:rsidR="00F7416B" w:rsidRDefault="00F7416B" w:rsidP="00D47F15">
            <w:r>
              <w:t>File version</w:t>
            </w:r>
          </w:p>
        </w:tc>
        <w:tc>
          <w:tcPr>
            <w:tcW w:w="814" w:type="dxa"/>
          </w:tcPr>
          <w:p w14:paraId="7191CD32" w14:textId="77777777" w:rsidR="00F7416B" w:rsidRDefault="00F7416B" w:rsidP="00D47F15">
            <w:r>
              <w:t>Status</w:t>
            </w:r>
          </w:p>
        </w:tc>
      </w:tr>
      <w:tr w:rsidR="00F7416B" w14:paraId="3F49F021" w14:textId="77777777" w:rsidTr="00D47F15">
        <w:tc>
          <w:tcPr>
            <w:tcW w:w="967" w:type="dxa"/>
          </w:tcPr>
          <w:p w14:paraId="3D6A3609" w14:textId="1135F2C5" w:rsidR="00F7416B" w:rsidRDefault="00F7416B" w:rsidP="00D47F15">
            <w:pPr>
              <w:rPr>
                <w:rFonts w:eastAsia="SimSun"/>
                <w:lang w:val="en-US"/>
              </w:rPr>
            </w:pPr>
            <w:r>
              <w:rPr>
                <w:rFonts w:eastAsia="SimSun" w:hint="eastAsia"/>
                <w:lang w:val="en-US"/>
              </w:rPr>
              <w:t>B</w:t>
            </w:r>
            <w:r w:rsidR="0058719F">
              <w:rPr>
                <w:rFonts w:eastAsia="SimSun" w:hint="eastAsia"/>
                <w:lang w:val="en-US"/>
              </w:rPr>
              <w:t>1</w:t>
            </w:r>
            <w:r>
              <w:rPr>
                <w:rFonts w:eastAsia="SimSun" w:hint="eastAsia"/>
                <w:lang w:val="en-US"/>
              </w:rPr>
              <w:t>00</w:t>
            </w:r>
          </w:p>
        </w:tc>
        <w:tc>
          <w:tcPr>
            <w:tcW w:w="948" w:type="dxa"/>
          </w:tcPr>
          <w:p w14:paraId="2EA7D3BC" w14:textId="77777777" w:rsidR="00F7416B" w:rsidRDefault="00F7416B" w:rsidP="00D47F15">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777297C7" w14:textId="77777777" w:rsidR="00F7416B" w:rsidRDefault="00F7416B" w:rsidP="00D47F15">
            <w:pPr>
              <w:rPr>
                <w:rFonts w:eastAsia="DengXian"/>
                <w:lang w:val="en-US"/>
              </w:rPr>
            </w:pPr>
            <w:r>
              <w:rPr>
                <w:rFonts w:eastAsia="DengXian" w:hint="eastAsia"/>
                <w:lang w:val="en-US"/>
              </w:rPr>
              <w:t>1</w:t>
            </w:r>
          </w:p>
        </w:tc>
        <w:tc>
          <w:tcPr>
            <w:tcW w:w="2797" w:type="dxa"/>
          </w:tcPr>
          <w:p w14:paraId="0235AE40" w14:textId="1658683C" w:rsidR="00F7416B" w:rsidRPr="00536040" w:rsidRDefault="0088593F" w:rsidP="00D47F15">
            <w:pPr>
              <w:rPr>
                <w:rFonts w:eastAsia="DengXian"/>
                <w:lang w:val="en-US"/>
              </w:rPr>
            </w:pPr>
            <w:r>
              <w:rPr>
                <w:rFonts w:eastAsia="SimSun" w:hint="eastAsia"/>
              </w:rPr>
              <w:t>One</w:t>
            </w:r>
            <w:r w:rsidR="00ED71C6">
              <w:rPr>
                <w:rFonts w:eastAsia="SimSun" w:hint="eastAsia"/>
              </w:rPr>
              <w:t xml:space="preserve"> agreed case for intermediate relay </w:t>
            </w:r>
            <w:r w:rsidR="00536040">
              <w:t>in idle/inactive</w:t>
            </w:r>
            <w:r w:rsidR="00536040">
              <w:rPr>
                <w:rFonts w:eastAsia="DengXian" w:hint="eastAsia"/>
              </w:rPr>
              <w:t xml:space="preserve"> is missing</w:t>
            </w:r>
          </w:p>
        </w:tc>
        <w:tc>
          <w:tcPr>
            <w:tcW w:w="1161" w:type="dxa"/>
          </w:tcPr>
          <w:p w14:paraId="606A7197" w14:textId="77777777" w:rsidR="00F7416B" w:rsidRDefault="00F7416B" w:rsidP="00D47F15">
            <w:pPr>
              <w:rPr>
                <w:rFonts w:eastAsia="DengXian"/>
              </w:rPr>
            </w:pPr>
            <w:r>
              <w:rPr>
                <w:rFonts w:eastAsia="DengXian" w:hint="eastAsia"/>
              </w:rPr>
              <w:t>R</w:t>
            </w:r>
            <w:r>
              <w:rPr>
                <w:rFonts w:eastAsia="DengXian"/>
              </w:rPr>
              <w:t>2-25xxxxx</w:t>
            </w:r>
          </w:p>
        </w:tc>
        <w:tc>
          <w:tcPr>
            <w:tcW w:w="1559" w:type="dxa"/>
          </w:tcPr>
          <w:p w14:paraId="6E948B5E" w14:textId="5EF1BA3C" w:rsidR="00F7416B" w:rsidRDefault="0088593F" w:rsidP="00D47F15">
            <w:pPr>
              <w:rPr>
                <w:rFonts w:eastAsia="DengXian"/>
              </w:rPr>
            </w:pPr>
            <w:r>
              <w:rPr>
                <w:rFonts w:eastAsia="DengXian" w:hint="eastAsia"/>
                <w:lang w:val="en-US"/>
              </w:rPr>
              <w:t>Lenovo</w:t>
            </w:r>
            <w:r w:rsidR="00F7416B">
              <w:rPr>
                <w:rFonts w:eastAsia="DengXian"/>
              </w:rPr>
              <w:t xml:space="preserve"> (</w:t>
            </w:r>
            <w:r>
              <w:rPr>
                <w:rFonts w:eastAsia="DengXian" w:hint="eastAsia"/>
                <w:lang w:val="en-US"/>
              </w:rPr>
              <w:t>Lianhai Wu</w:t>
            </w:r>
            <w:r w:rsidR="00F7416B">
              <w:rPr>
                <w:rFonts w:eastAsia="DengXian"/>
              </w:rPr>
              <w:t>)</w:t>
            </w:r>
          </w:p>
        </w:tc>
        <w:tc>
          <w:tcPr>
            <w:tcW w:w="993" w:type="dxa"/>
          </w:tcPr>
          <w:p w14:paraId="53B37A00" w14:textId="77777777" w:rsidR="00F7416B" w:rsidRDefault="00F7416B" w:rsidP="00D47F15"/>
        </w:tc>
        <w:tc>
          <w:tcPr>
            <w:tcW w:w="850" w:type="dxa"/>
          </w:tcPr>
          <w:p w14:paraId="275C3EB9" w14:textId="58DBD2F0" w:rsidR="00F7416B" w:rsidRPr="0088593F" w:rsidRDefault="00F7416B" w:rsidP="00D47F15">
            <w:pPr>
              <w:rPr>
                <w:rFonts w:eastAsia="DengXian"/>
                <w:lang w:val="en-US"/>
              </w:rPr>
            </w:pPr>
            <w:r>
              <w:t>V0</w:t>
            </w:r>
            <w:r w:rsidR="0088593F">
              <w:rPr>
                <w:rFonts w:eastAsia="DengXian" w:hint="eastAsia"/>
              </w:rPr>
              <w:t>11</w:t>
            </w:r>
          </w:p>
        </w:tc>
        <w:tc>
          <w:tcPr>
            <w:tcW w:w="814" w:type="dxa"/>
          </w:tcPr>
          <w:p w14:paraId="18DF0831" w14:textId="77777777" w:rsidR="00F7416B" w:rsidRDefault="00F7416B" w:rsidP="00D47F15">
            <w:proofErr w:type="spellStart"/>
            <w:r>
              <w:t>ToDo</w:t>
            </w:r>
            <w:proofErr w:type="spellEnd"/>
          </w:p>
        </w:tc>
      </w:tr>
    </w:tbl>
    <w:p w14:paraId="6CEB9B36" w14:textId="63CD09A4" w:rsidR="009C1D17" w:rsidRPr="009C1D17" w:rsidRDefault="00F7416B" w:rsidP="009C1D17">
      <w:pPr>
        <w:rPr>
          <w:rFonts w:eastAsia="DengXian"/>
        </w:rPr>
      </w:pPr>
      <w:r>
        <w:rPr>
          <w:b/>
        </w:rPr>
        <w:br/>
        <w:t>[Description]</w:t>
      </w:r>
      <w:r>
        <w:t>:</w:t>
      </w:r>
      <w:r>
        <w:rPr>
          <w:rFonts w:eastAsia="SimSun" w:hint="eastAsia"/>
          <w:lang w:val="en-US"/>
        </w:rPr>
        <w:t xml:space="preserve"> </w:t>
      </w:r>
      <w:r>
        <w:rPr>
          <w:rFonts w:eastAsia="SimSun"/>
          <w:lang w:val="en-US"/>
        </w:rPr>
        <w:t>It</w:t>
      </w:r>
      <w:r w:rsidR="009C1D17">
        <w:rPr>
          <w:rFonts w:eastAsia="SimSun" w:hint="eastAsia"/>
          <w:lang w:val="en-US"/>
        </w:rPr>
        <w:t xml:space="preserve"> was agreed in RAN2#131 meeting that </w:t>
      </w:r>
      <w:r w:rsidR="009C1D17">
        <w:rPr>
          <w:rFonts w:eastAsia="SimSun"/>
          <w:lang w:val="en-US"/>
        </w:rPr>
        <w:t>‘</w:t>
      </w:r>
      <w:r w:rsidR="009C1D17">
        <w:t xml:space="preserve">Notification by an intermediate relay UE at least in idle/inactive, when caused by an upstream reselection/RLF/link release, occurs upon the intermediate relay UE’s handling after receiving the notification or release message (e.g., relay reselection or cell selection), but not triggered by the </w:t>
      </w:r>
      <w:r w:rsidR="009C1D17">
        <w:lastRenderedPageBreak/>
        <w:t>reception of the upstream notification itself.</w:t>
      </w:r>
      <w:r w:rsidR="009C1D17">
        <w:rPr>
          <w:rFonts w:eastAsia="DengXian"/>
        </w:rPr>
        <w:t>’</w:t>
      </w:r>
      <w:r w:rsidR="009C1D17">
        <w:rPr>
          <w:rFonts w:eastAsia="DengXian" w:hint="eastAsia"/>
        </w:rPr>
        <w:t xml:space="preserve"> That means the </w:t>
      </w:r>
      <w:r w:rsidR="009C1D17">
        <w:t>intermediate relay UE at least in idle/inactive</w:t>
      </w:r>
      <w:r w:rsidR="009C1D17">
        <w:rPr>
          <w:rFonts w:eastAsia="DengXian" w:hint="eastAsia"/>
        </w:rPr>
        <w:t xml:space="preserve"> can trigger notification message after </w:t>
      </w:r>
      <w:r w:rsidR="009C1D17">
        <w:rPr>
          <w:rFonts w:eastAsia="DengXian"/>
        </w:rPr>
        <w:t>receiving</w:t>
      </w:r>
      <w:r w:rsidR="009C1D17">
        <w:rPr>
          <w:rFonts w:eastAsia="DengXian" w:hint="eastAsia"/>
        </w:rPr>
        <w:t xml:space="preserve"> </w:t>
      </w:r>
      <w:r w:rsidR="009C1D17">
        <w:rPr>
          <w:rFonts w:eastAsia="DengXian"/>
        </w:rPr>
        <w:t>release</w:t>
      </w:r>
      <w:r w:rsidR="009C1D17">
        <w:rPr>
          <w:rFonts w:eastAsia="DengXian" w:hint="eastAsia"/>
        </w:rPr>
        <w:t xml:space="preserve"> message from upstream link.</w:t>
      </w:r>
      <w:r w:rsidR="006935E0">
        <w:rPr>
          <w:rFonts w:eastAsia="DengXian" w:hint="eastAsia"/>
        </w:rPr>
        <w:t xml:space="preserve"> </w:t>
      </w:r>
      <w:r w:rsidR="006935E0">
        <w:rPr>
          <w:rFonts w:eastAsia="DengXian"/>
        </w:rPr>
        <w:t>T</w:t>
      </w:r>
      <w:r w:rsidR="006935E0">
        <w:rPr>
          <w:rFonts w:eastAsia="DengXian" w:hint="eastAsia"/>
        </w:rPr>
        <w:t>his</w:t>
      </w:r>
      <w:r w:rsidR="00321058">
        <w:rPr>
          <w:rFonts w:eastAsia="DengXian" w:hint="eastAsia"/>
        </w:rPr>
        <w:t xml:space="preserve"> agreed</w:t>
      </w:r>
      <w:r w:rsidR="006935E0">
        <w:rPr>
          <w:rFonts w:eastAsia="DengXian" w:hint="eastAsia"/>
        </w:rPr>
        <w:t xml:space="preserve"> case is not captured in </w:t>
      </w:r>
      <w:r w:rsidR="00440E70">
        <w:rPr>
          <w:rFonts w:eastAsia="DengXian" w:hint="eastAsia"/>
        </w:rPr>
        <w:t>RRC CR for SL relay.</w:t>
      </w:r>
    </w:p>
    <w:p w14:paraId="25AE4B79" w14:textId="5F2C4914" w:rsidR="00F7416B" w:rsidRDefault="00F7416B" w:rsidP="00F7416B">
      <w:pPr>
        <w:rPr>
          <w:rFonts w:eastAsia="SimSun"/>
          <w:lang w:val="en-US"/>
        </w:rPr>
      </w:pPr>
    </w:p>
    <w:p w14:paraId="43D4D807" w14:textId="2766E255" w:rsidR="00891602" w:rsidRPr="00614CF1" w:rsidRDefault="00F7416B" w:rsidP="00F7416B">
      <w:pPr>
        <w:pStyle w:val="af3"/>
        <w:rPr>
          <w:rFonts w:eastAsia="DengXian"/>
        </w:rPr>
      </w:pPr>
      <w:r>
        <w:rPr>
          <w:b/>
        </w:rPr>
        <w:t>[Proposed Change]</w:t>
      </w:r>
      <w:r>
        <w:t xml:space="preserve">: </w:t>
      </w:r>
      <w:r w:rsidR="00D41C0B">
        <w:rPr>
          <w:rFonts w:ascii="DengXian" w:eastAsia="DengXian" w:hAnsi="DengXian" w:hint="eastAsia"/>
        </w:rPr>
        <w:t xml:space="preserve">at least </w:t>
      </w:r>
      <w:r w:rsidR="00614CF1" w:rsidRPr="00EE6E73">
        <w:rPr>
          <w:rFonts w:eastAsia="ＭＳ 明朝"/>
        </w:rPr>
        <w:t>5.8.9.10.2</w:t>
      </w:r>
      <w:r w:rsidR="00D41C0B">
        <w:rPr>
          <w:rFonts w:eastAsia="DengXian" w:hint="eastAsia"/>
        </w:rPr>
        <w:t xml:space="preserve">, </w:t>
      </w:r>
      <w:r w:rsidR="00D5016F" w:rsidRPr="00EE6E73">
        <w:rPr>
          <w:rFonts w:eastAsia="ＭＳ 明朝"/>
        </w:rPr>
        <w:t>5.8.9.10.3</w:t>
      </w:r>
      <w:r w:rsidR="00D41C0B">
        <w:rPr>
          <w:rFonts w:eastAsia="DengXian" w:hint="eastAsia"/>
        </w:rPr>
        <w:t xml:space="preserve"> and the value of </w:t>
      </w:r>
      <w:proofErr w:type="spellStart"/>
      <w:r w:rsidR="00D41C0B">
        <w:rPr>
          <w:rFonts w:eastAsia="DengXian" w:hint="eastAsia"/>
        </w:rPr>
        <w:t>indicationtype</w:t>
      </w:r>
      <w:proofErr w:type="spellEnd"/>
      <w:r w:rsidR="00D41C0B">
        <w:rPr>
          <w:rFonts w:eastAsia="DengXian" w:hint="eastAsia"/>
        </w:rPr>
        <w:t xml:space="preserve"> IE should be updated</w:t>
      </w:r>
      <w:r w:rsidR="00614CF1">
        <w:rPr>
          <w:rFonts w:eastAsia="DengXian" w:hint="eastAsia"/>
        </w:rPr>
        <w:t xml:space="preserve">. </w:t>
      </w:r>
      <w:r w:rsidR="00D41C0B">
        <w:rPr>
          <w:rFonts w:eastAsia="DengXian"/>
        </w:rPr>
        <w:t>B</w:t>
      </w:r>
      <w:r w:rsidR="00D41C0B">
        <w:rPr>
          <w:rFonts w:eastAsia="DengXian" w:hint="eastAsia"/>
        </w:rPr>
        <w:t xml:space="preserve">elow shows the update for </w:t>
      </w:r>
      <w:r w:rsidR="00D41C0B" w:rsidRPr="00EE6E73">
        <w:rPr>
          <w:rFonts w:eastAsia="ＭＳ 明朝"/>
        </w:rPr>
        <w:t>5.8.9.10.2</w:t>
      </w:r>
      <w:r w:rsidR="00D41C0B">
        <w:rPr>
          <w:rFonts w:eastAsia="DengXian" w:hint="eastAsia"/>
        </w:rPr>
        <w:t xml:space="preserve">. </w:t>
      </w:r>
      <w:r w:rsidR="00614CF1">
        <w:rPr>
          <w:rFonts w:eastAsia="DengXian" w:hint="eastAsia"/>
        </w:rPr>
        <w:t xml:space="preserve">We will submit a contribution </w:t>
      </w:r>
      <w:r w:rsidR="00D41C0B">
        <w:rPr>
          <w:rFonts w:eastAsia="DengXian" w:hint="eastAsia"/>
        </w:rPr>
        <w:t>to show more changes</w:t>
      </w:r>
      <w:r w:rsidR="00614CF1">
        <w:rPr>
          <w:rFonts w:eastAsia="DengXian" w:hint="eastAsia"/>
        </w:rPr>
        <w:t>.</w:t>
      </w:r>
    </w:p>
    <w:p w14:paraId="12BDC77A" w14:textId="200D9333" w:rsidR="00F7416B" w:rsidRDefault="00891602" w:rsidP="00F7416B">
      <w:pPr>
        <w:pStyle w:val="af3"/>
        <w:rPr>
          <w:rFonts w:eastAsia="DengXian"/>
        </w:rPr>
      </w:pPr>
      <w:r w:rsidRPr="00EE6E73">
        <w:rPr>
          <w:rFonts w:eastAsia="ＭＳ 明朝"/>
        </w:rPr>
        <w:t>5.8.9.10.2</w:t>
      </w:r>
      <w:r w:rsidRPr="00EE6E73">
        <w:rPr>
          <w:rFonts w:eastAsia="ＭＳ 明朝"/>
        </w:rPr>
        <w:tab/>
        <w:t>Initiation</w:t>
      </w:r>
    </w:p>
    <w:p w14:paraId="294A1EB3" w14:textId="5B9DFAFF" w:rsidR="00104CD5" w:rsidRPr="00104CD5" w:rsidRDefault="00104CD5" w:rsidP="00F7416B">
      <w:pPr>
        <w:pStyle w:val="af3"/>
        <w:rPr>
          <w:rFonts w:eastAsia="DengXian"/>
        </w:rPr>
      </w:pPr>
      <w:r>
        <w:rPr>
          <w:rFonts w:eastAsia="DengXian"/>
        </w:rPr>
        <w:t>……</w:t>
      </w:r>
    </w:p>
    <w:p w14:paraId="78661625" w14:textId="77777777" w:rsidR="00BE5283" w:rsidRPr="00EE6E73" w:rsidRDefault="00BE5283" w:rsidP="00BE5283">
      <w:pPr>
        <w:pStyle w:val="B1"/>
      </w:pPr>
      <w:r w:rsidRPr="00EE6E73">
        <w:t>1&gt;</w:t>
      </w:r>
      <w:r w:rsidRPr="00EE6E73">
        <w:tab/>
        <w:t xml:space="preserve">if the UE is acting as </w:t>
      </w:r>
      <w:r>
        <w:t xml:space="preserve">Intermediate </w:t>
      </w:r>
      <w:r w:rsidRPr="00EE6E73">
        <w:t>U2N Relay UE:</w:t>
      </w:r>
    </w:p>
    <w:p w14:paraId="7F6C89A4" w14:textId="77777777" w:rsidR="00BE5283" w:rsidRDefault="00BE5283" w:rsidP="00BE5283">
      <w:pPr>
        <w:pStyle w:val="B2"/>
      </w:pPr>
      <w:r w:rsidRPr="00EE6E73">
        <w:t>2&gt;</w:t>
      </w:r>
      <w:r w:rsidRPr="00EE6E73">
        <w:tab/>
        <w:t xml:space="preserve">upon </w:t>
      </w:r>
      <w:r>
        <w:t xml:space="preserve">relay </w:t>
      </w:r>
      <w:proofErr w:type="gramStart"/>
      <w:r>
        <w:t>reselection;</w:t>
      </w:r>
      <w:proofErr w:type="gramEnd"/>
    </w:p>
    <w:p w14:paraId="01E950B1" w14:textId="77777777" w:rsidR="00BE5283" w:rsidRPr="00EE6E73" w:rsidRDefault="00BE5283" w:rsidP="00BE5283">
      <w:pPr>
        <w:pStyle w:val="B2"/>
      </w:pPr>
      <w:r w:rsidRPr="00EE6E73">
        <w:t>2&gt;</w:t>
      </w:r>
      <w:r w:rsidRPr="00EE6E73">
        <w:tab/>
        <w:t xml:space="preserve">upon cell </w:t>
      </w:r>
      <w:proofErr w:type="gramStart"/>
      <w:r w:rsidRPr="00EE6E73">
        <w:t>selection;</w:t>
      </w:r>
      <w:proofErr w:type="gramEnd"/>
    </w:p>
    <w:p w14:paraId="6EC9505E" w14:textId="77777777" w:rsidR="00BE5283" w:rsidRPr="00EE6E73" w:rsidRDefault="00BE5283" w:rsidP="00BE5283">
      <w:pPr>
        <w:pStyle w:val="B2"/>
      </w:pPr>
      <w:r w:rsidRPr="00EE6E73">
        <w:t>2&gt;</w:t>
      </w:r>
      <w:r w:rsidRPr="00EE6E73">
        <w:tab/>
        <w:t xml:space="preserve">upon </w:t>
      </w:r>
      <w:r>
        <w:t>PC5</w:t>
      </w:r>
      <w:r w:rsidRPr="00EE6E73">
        <w:t xml:space="preserve"> RLF </w:t>
      </w:r>
      <w:r>
        <w:t xml:space="preserve">with its parent relay </w:t>
      </w:r>
      <w:proofErr w:type="gramStart"/>
      <w:r>
        <w:t>UE</w:t>
      </w:r>
      <w:r w:rsidRPr="00EE6E73">
        <w:t>;</w:t>
      </w:r>
      <w:proofErr w:type="gramEnd"/>
    </w:p>
    <w:p w14:paraId="3C1D1D96" w14:textId="77777777" w:rsidR="00BE5283" w:rsidRPr="00EE6E73" w:rsidRDefault="00BE5283" w:rsidP="00BE5283">
      <w:pPr>
        <w:pStyle w:val="B2"/>
      </w:pPr>
      <w:r w:rsidRPr="00EE6E73">
        <w:t>2&gt;</w:t>
      </w:r>
      <w:r w:rsidRPr="00EE6E73">
        <w:tab/>
        <w:t xml:space="preserve">upon </w:t>
      </w:r>
      <w:r w:rsidRPr="00EE6E73">
        <w:rPr>
          <w:rFonts w:eastAsia="ＭＳ 明朝"/>
        </w:rPr>
        <w:t xml:space="preserve">reception of an </w:t>
      </w:r>
      <w:r w:rsidRPr="00EE6E73">
        <w:rPr>
          <w:rFonts w:eastAsia="ＭＳ 明朝"/>
          <w:i/>
        </w:rPr>
        <w:t>RRCReconfiguration</w:t>
      </w:r>
      <w:r w:rsidRPr="00EE6E73">
        <w:t xml:space="preserve"> including the </w:t>
      </w:r>
      <w:proofErr w:type="gramStart"/>
      <w:r w:rsidRPr="00EE6E73">
        <w:rPr>
          <w:i/>
        </w:rPr>
        <w:t>reconfigurationWithSync</w:t>
      </w:r>
      <w:r w:rsidRPr="00EE6E73">
        <w:t>;</w:t>
      </w:r>
      <w:proofErr w:type="gramEnd"/>
    </w:p>
    <w:p w14:paraId="3DC29AA6" w14:textId="4404E294" w:rsidR="00891602" w:rsidRDefault="00BE5283" w:rsidP="00BE5283">
      <w:pPr>
        <w:pStyle w:val="B2"/>
        <w:rPr>
          <w:rFonts w:eastAsia="DengXian"/>
        </w:rPr>
      </w:pPr>
      <w:r w:rsidRPr="00EE6E73">
        <w:t>2&gt;</w:t>
      </w:r>
      <w:r w:rsidRPr="00EE6E73">
        <w:tab/>
        <w:t xml:space="preserve">upon </w:t>
      </w:r>
      <w:r w:rsidRPr="00BE5283">
        <w:t>reception of an NotificationMessageSidelink</w:t>
      </w:r>
      <w:r w:rsidRPr="00EE6E73">
        <w:t xml:space="preserve"> </w:t>
      </w:r>
      <w:r>
        <w:t>from the parent while in RRC_</w:t>
      </w:r>
      <w:proofErr w:type="gramStart"/>
      <w:r>
        <w:t>CONNECTED</w:t>
      </w:r>
      <w:r w:rsidRPr="00EE6E73">
        <w:t>;</w:t>
      </w:r>
      <w:proofErr w:type="gramEnd"/>
    </w:p>
    <w:p w14:paraId="6807077F" w14:textId="54BA2CB8" w:rsidR="00614CF1" w:rsidRPr="00A56A1C" w:rsidRDefault="00614CF1" w:rsidP="00BE5283">
      <w:pPr>
        <w:pStyle w:val="B2"/>
        <w:rPr>
          <w:rFonts w:eastAsia="DengXian"/>
        </w:rPr>
      </w:pPr>
      <w:r w:rsidRPr="00614CF1">
        <w:rPr>
          <w:rFonts w:eastAsia="DengXian" w:hint="eastAsia"/>
          <w:highlight w:val="yellow"/>
        </w:rPr>
        <w:t xml:space="preserve">2&gt; </w:t>
      </w:r>
      <w:r w:rsidRPr="00614CF1">
        <w:rPr>
          <w:highlight w:val="yellow"/>
        </w:rPr>
        <w:t xml:space="preserve">upon PC5 unicast link release indicated by upper layer at </w:t>
      </w:r>
      <w:r w:rsidRPr="00614CF1">
        <w:rPr>
          <w:rFonts w:hint="eastAsia"/>
          <w:highlight w:val="yellow"/>
        </w:rPr>
        <w:t>Intermediate</w:t>
      </w:r>
      <w:r w:rsidRPr="00614CF1">
        <w:rPr>
          <w:highlight w:val="yellow"/>
        </w:rPr>
        <w:t xml:space="preserve"> U2N Relay UE</w:t>
      </w:r>
      <w:r w:rsidR="0084459D" w:rsidRPr="0084459D">
        <w:rPr>
          <w:rFonts w:hint="eastAsia"/>
          <w:highlight w:val="yellow"/>
        </w:rPr>
        <w:t xml:space="preserve"> </w:t>
      </w:r>
      <w:r w:rsidR="0084459D" w:rsidRPr="0084459D">
        <w:rPr>
          <w:highlight w:val="yellow"/>
        </w:rPr>
        <w:t>while in RRC_</w:t>
      </w:r>
      <w:r w:rsidR="0084459D">
        <w:rPr>
          <w:rFonts w:eastAsia="DengXian" w:hint="eastAsia"/>
          <w:highlight w:val="yellow"/>
        </w:rPr>
        <w:t>IDLE or RRC_</w:t>
      </w:r>
      <w:proofErr w:type="gramStart"/>
      <w:r w:rsidR="0084459D">
        <w:rPr>
          <w:rFonts w:eastAsia="DengXian" w:hint="eastAsia"/>
          <w:highlight w:val="yellow"/>
        </w:rPr>
        <w:t>INACTIVE</w:t>
      </w:r>
      <w:r w:rsidR="00A56A1C" w:rsidRPr="00BD11C9">
        <w:rPr>
          <w:rFonts w:hint="eastAsia"/>
          <w:highlight w:val="yellow"/>
        </w:rPr>
        <w:t>;</w:t>
      </w:r>
      <w:proofErr w:type="gramEnd"/>
    </w:p>
    <w:p w14:paraId="159A4CDE" w14:textId="3ACF5B4B" w:rsidR="00F7416B" w:rsidRDefault="00F7416B" w:rsidP="00F7416B">
      <w:pPr>
        <w:pBdr>
          <w:bottom w:val="single" w:sz="6" w:space="11" w:color="auto"/>
        </w:pBdr>
      </w:pPr>
      <w:r>
        <w:rPr>
          <w:b/>
        </w:rPr>
        <w:t>[Comments]</w:t>
      </w:r>
      <w:r>
        <w:t>:</w:t>
      </w:r>
    </w:p>
    <w:p w14:paraId="2AC6C74F" w14:textId="5063C1DC" w:rsidR="00AA313F" w:rsidRDefault="00AA313F" w:rsidP="00AA313F">
      <w:pPr>
        <w:rPr>
          <w:rFonts w:eastAsia="DengXian"/>
        </w:rPr>
      </w:pPr>
      <w:r w:rsidRPr="002E6968">
        <w:rPr>
          <w:rFonts w:eastAsia="DengXian"/>
        </w:rPr>
        <w:t xml:space="preserve">[Rapporteur]: </w:t>
      </w:r>
      <w:r>
        <w:rPr>
          <w:rFonts w:eastAsia="DengXian"/>
        </w:rPr>
        <w:t xml:space="preserve">This can be handled by the upper layer at the intermediate Relay UE which in turn can release PC5 </w:t>
      </w:r>
      <w:proofErr w:type="spellStart"/>
      <w:r>
        <w:rPr>
          <w:rFonts w:eastAsia="DengXian"/>
        </w:rPr>
        <w:t>inicast</w:t>
      </w:r>
      <w:proofErr w:type="spellEnd"/>
      <w:r>
        <w:rPr>
          <w:rFonts w:eastAsia="DengXian"/>
        </w:rPr>
        <w:t xml:space="preserve"> link release with its child UEs rather than sending a notification message and mixing higher layer and AS layers notification. </w:t>
      </w:r>
      <w:proofErr w:type="gramStart"/>
      <w:r>
        <w:rPr>
          <w:rFonts w:eastAsia="DengXian"/>
        </w:rPr>
        <w:t>However</w:t>
      </w:r>
      <w:proofErr w:type="gramEnd"/>
      <w:r>
        <w:rPr>
          <w:rFonts w:eastAsia="DengXian"/>
        </w:rPr>
        <w:t xml:space="preserve"> this can be further discussed in the next meeting based on the contribution from the proponent. </w:t>
      </w:r>
      <w:r w:rsidRPr="00AA313F">
        <w:rPr>
          <w:rFonts w:eastAsia="DengXian"/>
        </w:rPr>
        <w:t>Rapporteur recommends "</w:t>
      </w:r>
      <w:proofErr w:type="spellStart"/>
      <w:r w:rsidRPr="00AA313F">
        <w:rPr>
          <w:rFonts w:eastAsia="DengXian"/>
        </w:rPr>
        <w:t>ToDo</w:t>
      </w:r>
      <w:proofErr w:type="spellEnd"/>
      <w:r w:rsidRPr="00AA313F">
        <w:rPr>
          <w:rFonts w:eastAsia="DengXian"/>
        </w:rPr>
        <w:t>" status for this RIL.</w:t>
      </w:r>
    </w:p>
    <w:p w14:paraId="3FEE3080" w14:textId="584BC1F9" w:rsidR="00AA313F" w:rsidRDefault="00AA313F" w:rsidP="00F7416B">
      <w:pPr>
        <w:pBdr>
          <w:bottom w:val="single" w:sz="6" w:space="11" w:color="auto"/>
        </w:pBdr>
      </w:pPr>
    </w:p>
    <w:p w14:paraId="6D5D5BAD" w14:textId="77777777" w:rsidR="00AA313F" w:rsidRDefault="00AA313F" w:rsidP="00F7416B">
      <w:pPr>
        <w:pBdr>
          <w:bottom w:val="single" w:sz="6" w:space="11" w:color="auto"/>
        </w:pBdr>
      </w:pPr>
    </w:p>
    <w:p w14:paraId="01087A9B" w14:textId="77777777" w:rsidR="0058719F" w:rsidRDefault="0058719F" w:rsidP="0058719F">
      <w:pPr>
        <w:rPr>
          <w:rFonts w:eastAsia="DengXian"/>
        </w:rPr>
      </w:pPr>
    </w:p>
    <w:p w14:paraId="3D543080" w14:textId="30D25109" w:rsidR="0058719F" w:rsidRDefault="0058719F" w:rsidP="0058719F">
      <w:pPr>
        <w:pStyle w:val="1"/>
        <w:rPr>
          <w:rFonts w:eastAsia="SimSun"/>
          <w:lang w:val="en-US"/>
        </w:rPr>
      </w:pPr>
      <w:r>
        <w:rPr>
          <w:rFonts w:eastAsia="SimSun" w:hint="eastAsia"/>
          <w:lang w:val="en-US"/>
        </w:rPr>
        <w:lastRenderedPageBreak/>
        <w:t>B101</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719F" w14:paraId="64536055" w14:textId="77777777" w:rsidTr="00D47F15">
        <w:tc>
          <w:tcPr>
            <w:tcW w:w="967" w:type="dxa"/>
          </w:tcPr>
          <w:p w14:paraId="61D56E13" w14:textId="77777777" w:rsidR="0058719F" w:rsidRDefault="0058719F" w:rsidP="00D47F15">
            <w:r>
              <w:t>RIL Id</w:t>
            </w:r>
          </w:p>
        </w:tc>
        <w:tc>
          <w:tcPr>
            <w:tcW w:w="948" w:type="dxa"/>
          </w:tcPr>
          <w:p w14:paraId="53ECB075" w14:textId="77777777" w:rsidR="0058719F" w:rsidRDefault="0058719F" w:rsidP="00D47F15">
            <w:r>
              <w:t>WI</w:t>
            </w:r>
          </w:p>
        </w:tc>
        <w:tc>
          <w:tcPr>
            <w:tcW w:w="1068" w:type="dxa"/>
          </w:tcPr>
          <w:p w14:paraId="3A3A6560" w14:textId="77777777" w:rsidR="0058719F" w:rsidRDefault="0058719F" w:rsidP="00D47F15">
            <w:r>
              <w:t>Class</w:t>
            </w:r>
          </w:p>
        </w:tc>
        <w:tc>
          <w:tcPr>
            <w:tcW w:w="2797" w:type="dxa"/>
          </w:tcPr>
          <w:p w14:paraId="6D4FEACA" w14:textId="77777777" w:rsidR="0058719F" w:rsidRDefault="0058719F" w:rsidP="00D47F15">
            <w:r>
              <w:t>Title</w:t>
            </w:r>
          </w:p>
        </w:tc>
        <w:tc>
          <w:tcPr>
            <w:tcW w:w="1161" w:type="dxa"/>
          </w:tcPr>
          <w:p w14:paraId="2DEF3C33" w14:textId="77777777" w:rsidR="0058719F" w:rsidRDefault="0058719F" w:rsidP="00D47F15">
            <w:proofErr w:type="spellStart"/>
            <w:r>
              <w:t>Tdoc</w:t>
            </w:r>
            <w:proofErr w:type="spellEnd"/>
          </w:p>
        </w:tc>
        <w:tc>
          <w:tcPr>
            <w:tcW w:w="1559" w:type="dxa"/>
          </w:tcPr>
          <w:p w14:paraId="4DE52AE5" w14:textId="77777777" w:rsidR="0058719F" w:rsidRDefault="0058719F" w:rsidP="00D47F15">
            <w:r>
              <w:t>Delegate</w:t>
            </w:r>
          </w:p>
        </w:tc>
        <w:tc>
          <w:tcPr>
            <w:tcW w:w="993" w:type="dxa"/>
          </w:tcPr>
          <w:p w14:paraId="6BAB8023" w14:textId="77777777" w:rsidR="0058719F" w:rsidRDefault="0058719F" w:rsidP="00D47F15">
            <w:r>
              <w:t>Misc</w:t>
            </w:r>
          </w:p>
        </w:tc>
        <w:tc>
          <w:tcPr>
            <w:tcW w:w="850" w:type="dxa"/>
          </w:tcPr>
          <w:p w14:paraId="2D5F9C9A" w14:textId="77777777" w:rsidR="0058719F" w:rsidRDefault="0058719F" w:rsidP="00D47F15">
            <w:r>
              <w:t>File version</w:t>
            </w:r>
          </w:p>
        </w:tc>
        <w:tc>
          <w:tcPr>
            <w:tcW w:w="814" w:type="dxa"/>
          </w:tcPr>
          <w:p w14:paraId="48078A59" w14:textId="77777777" w:rsidR="0058719F" w:rsidRDefault="0058719F" w:rsidP="00D47F15">
            <w:r>
              <w:t>Status</w:t>
            </w:r>
          </w:p>
        </w:tc>
      </w:tr>
      <w:tr w:rsidR="0058719F" w14:paraId="6598AA42" w14:textId="77777777" w:rsidTr="00D47F15">
        <w:tc>
          <w:tcPr>
            <w:tcW w:w="967" w:type="dxa"/>
          </w:tcPr>
          <w:p w14:paraId="6DA37B36" w14:textId="15B43898" w:rsidR="0058719F" w:rsidRDefault="0058719F" w:rsidP="00D47F15">
            <w:pPr>
              <w:rPr>
                <w:rFonts w:eastAsia="SimSun"/>
                <w:lang w:val="en-US"/>
              </w:rPr>
            </w:pPr>
            <w:r>
              <w:rPr>
                <w:rFonts w:eastAsia="SimSun" w:hint="eastAsia"/>
                <w:lang w:val="en-US"/>
              </w:rPr>
              <w:t>B101</w:t>
            </w:r>
          </w:p>
        </w:tc>
        <w:tc>
          <w:tcPr>
            <w:tcW w:w="948" w:type="dxa"/>
          </w:tcPr>
          <w:p w14:paraId="33BABAC2" w14:textId="77777777" w:rsidR="0058719F" w:rsidRDefault="0058719F" w:rsidP="00D47F15">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1D9B6CEF" w14:textId="77777777" w:rsidR="0058719F" w:rsidRDefault="0058719F" w:rsidP="00D47F15">
            <w:pPr>
              <w:rPr>
                <w:rFonts w:eastAsia="DengXian"/>
                <w:lang w:val="en-US"/>
              </w:rPr>
            </w:pPr>
            <w:r>
              <w:rPr>
                <w:rFonts w:eastAsia="DengXian" w:hint="eastAsia"/>
                <w:lang w:val="en-US"/>
              </w:rPr>
              <w:t>1</w:t>
            </w:r>
          </w:p>
        </w:tc>
        <w:tc>
          <w:tcPr>
            <w:tcW w:w="2797" w:type="dxa"/>
          </w:tcPr>
          <w:p w14:paraId="6EAED919" w14:textId="726C0B8D" w:rsidR="0058719F" w:rsidRPr="00473A99" w:rsidRDefault="000F11FE" w:rsidP="00D47F15">
            <w:pPr>
              <w:rPr>
                <w:rFonts w:eastAsia="DengXian"/>
              </w:rPr>
            </w:pPr>
            <w:r>
              <w:rPr>
                <w:rFonts w:eastAsia="SimSun" w:hint="eastAsia"/>
              </w:rPr>
              <w:t>I</w:t>
            </w:r>
            <w:r w:rsidR="0058719F">
              <w:rPr>
                <w:rFonts w:eastAsia="SimSun" w:hint="eastAsia"/>
              </w:rPr>
              <w:t xml:space="preserve">ntermediate relay </w:t>
            </w:r>
            <w:r w:rsidR="0058719F">
              <w:t xml:space="preserve">in </w:t>
            </w:r>
            <w:r>
              <w:rPr>
                <w:rFonts w:eastAsia="DengXian" w:hint="eastAsia"/>
              </w:rPr>
              <w:t>connected state</w:t>
            </w:r>
            <w:r w:rsidR="0058719F">
              <w:rPr>
                <w:rFonts w:eastAsia="DengXian" w:hint="eastAsia"/>
              </w:rPr>
              <w:t xml:space="preserve"> </w:t>
            </w:r>
            <w:r w:rsidR="00473A99">
              <w:rPr>
                <w:rFonts w:eastAsia="DengXian" w:hint="eastAsia"/>
              </w:rPr>
              <w:t xml:space="preserve">transmits notification message after receiving </w:t>
            </w:r>
            <w:r w:rsidR="00473A99">
              <w:rPr>
                <w:rFonts w:eastAsia="DengXian"/>
              </w:rPr>
              <w:t>release</w:t>
            </w:r>
            <w:r w:rsidR="00473A99">
              <w:rPr>
                <w:rFonts w:eastAsia="DengXian" w:hint="eastAsia"/>
              </w:rPr>
              <w:t xml:space="preserve"> message</w:t>
            </w:r>
          </w:p>
        </w:tc>
        <w:tc>
          <w:tcPr>
            <w:tcW w:w="1161" w:type="dxa"/>
          </w:tcPr>
          <w:p w14:paraId="44CB90D6" w14:textId="77777777" w:rsidR="0058719F" w:rsidRDefault="0058719F" w:rsidP="00D47F15">
            <w:pPr>
              <w:rPr>
                <w:rFonts w:eastAsia="DengXian"/>
              </w:rPr>
            </w:pPr>
            <w:r>
              <w:rPr>
                <w:rFonts w:eastAsia="DengXian" w:hint="eastAsia"/>
              </w:rPr>
              <w:t>R</w:t>
            </w:r>
            <w:r>
              <w:rPr>
                <w:rFonts w:eastAsia="DengXian"/>
              </w:rPr>
              <w:t>2-25xxxxx</w:t>
            </w:r>
          </w:p>
        </w:tc>
        <w:tc>
          <w:tcPr>
            <w:tcW w:w="1559" w:type="dxa"/>
          </w:tcPr>
          <w:p w14:paraId="50804C37" w14:textId="77777777" w:rsidR="0058719F" w:rsidRDefault="0058719F" w:rsidP="00D47F15">
            <w:pPr>
              <w:rPr>
                <w:rFonts w:eastAsia="DengXian"/>
              </w:rPr>
            </w:pPr>
            <w:r>
              <w:rPr>
                <w:rFonts w:eastAsia="DengXian" w:hint="eastAsia"/>
                <w:lang w:val="en-US"/>
              </w:rPr>
              <w:t>Lenovo</w:t>
            </w:r>
            <w:r>
              <w:rPr>
                <w:rFonts w:eastAsia="DengXian"/>
              </w:rPr>
              <w:t xml:space="preserve"> (</w:t>
            </w:r>
            <w:r>
              <w:rPr>
                <w:rFonts w:eastAsia="DengXian" w:hint="eastAsia"/>
                <w:lang w:val="en-US"/>
              </w:rPr>
              <w:t>Lianhai Wu</w:t>
            </w:r>
            <w:r>
              <w:rPr>
                <w:rFonts w:eastAsia="DengXian"/>
              </w:rPr>
              <w:t>)</w:t>
            </w:r>
          </w:p>
        </w:tc>
        <w:tc>
          <w:tcPr>
            <w:tcW w:w="993" w:type="dxa"/>
          </w:tcPr>
          <w:p w14:paraId="64F8B817" w14:textId="77777777" w:rsidR="0058719F" w:rsidRDefault="0058719F" w:rsidP="00D47F15"/>
        </w:tc>
        <w:tc>
          <w:tcPr>
            <w:tcW w:w="850" w:type="dxa"/>
          </w:tcPr>
          <w:p w14:paraId="34BB2997" w14:textId="77777777" w:rsidR="0058719F" w:rsidRPr="0088593F" w:rsidRDefault="0058719F" w:rsidP="00D47F15">
            <w:pPr>
              <w:rPr>
                <w:rFonts w:eastAsia="DengXian"/>
                <w:lang w:val="en-US"/>
              </w:rPr>
            </w:pPr>
            <w:r>
              <w:t>V0</w:t>
            </w:r>
            <w:r>
              <w:rPr>
                <w:rFonts w:eastAsia="DengXian" w:hint="eastAsia"/>
              </w:rPr>
              <w:t>11</w:t>
            </w:r>
          </w:p>
        </w:tc>
        <w:tc>
          <w:tcPr>
            <w:tcW w:w="814" w:type="dxa"/>
          </w:tcPr>
          <w:p w14:paraId="0B375A87" w14:textId="77777777" w:rsidR="0058719F" w:rsidRDefault="0058719F" w:rsidP="00D47F15">
            <w:proofErr w:type="spellStart"/>
            <w:r>
              <w:t>ToDo</w:t>
            </w:r>
            <w:proofErr w:type="spellEnd"/>
          </w:p>
        </w:tc>
      </w:tr>
    </w:tbl>
    <w:p w14:paraId="2CC88F2D" w14:textId="09F929D3" w:rsidR="0058719F" w:rsidRPr="00AD781C" w:rsidRDefault="0058719F" w:rsidP="0058719F">
      <w:pPr>
        <w:rPr>
          <w:rFonts w:eastAsia="DengXian"/>
        </w:rPr>
      </w:pPr>
      <w:r>
        <w:rPr>
          <w:b/>
        </w:rPr>
        <w:br/>
        <w:t>[Description]</w:t>
      </w:r>
      <w:r>
        <w:t>:</w:t>
      </w:r>
      <w:r>
        <w:rPr>
          <w:rFonts w:eastAsia="SimSun" w:hint="eastAsia"/>
          <w:lang w:val="en-US"/>
        </w:rPr>
        <w:t xml:space="preserve"> </w:t>
      </w:r>
      <w:r>
        <w:rPr>
          <w:rFonts w:eastAsia="SimSun"/>
          <w:lang w:val="en-US"/>
        </w:rPr>
        <w:t>It</w:t>
      </w:r>
      <w:r>
        <w:rPr>
          <w:rFonts w:eastAsia="SimSun" w:hint="eastAsia"/>
          <w:lang w:val="en-US"/>
        </w:rPr>
        <w:t xml:space="preserve"> was agreed in RAN2#131 meeting that </w:t>
      </w:r>
      <w:r w:rsidR="00AD781C">
        <w:rPr>
          <w:rFonts w:eastAsia="SimSun" w:hint="eastAsia"/>
          <w:lang w:val="en-US"/>
        </w:rPr>
        <w:t>n</w:t>
      </w:r>
      <w:proofErr w:type="spellStart"/>
      <w:r>
        <w:t>tification</w:t>
      </w:r>
      <w:proofErr w:type="spellEnd"/>
      <w:r>
        <w:t xml:space="preserve"> by an intermediate relay UE in idle/inactive</w:t>
      </w:r>
      <w:r w:rsidR="00DE0436">
        <w:rPr>
          <w:rFonts w:eastAsia="DengXian" w:hint="eastAsia"/>
        </w:rPr>
        <w:t xml:space="preserve"> can be triggered</w:t>
      </w:r>
      <w:r>
        <w:t xml:space="preserve"> after receiving the release message</w:t>
      </w:r>
      <w:r>
        <w:rPr>
          <w:rFonts w:eastAsia="DengXian" w:hint="eastAsia"/>
        </w:rPr>
        <w:t>.</w:t>
      </w:r>
      <w:r w:rsidR="00DE0436">
        <w:rPr>
          <w:rFonts w:eastAsia="DengXian" w:hint="eastAsia"/>
        </w:rPr>
        <w:t xml:space="preserve"> </w:t>
      </w:r>
      <w:r w:rsidR="00AD781C">
        <w:rPr>
          <w:rFonts w:eastAsia="DengXian" w:hint="eastAsia"/>
        </w:rPr>
        <w:t xml:space="preserve">WE also need to discuss whether </w:t>
      </w:r>
      <w:r w:rsidR="00AD781C">
        <w:rPr>
          <w:rFonts w:eastAsia="SimSun" w:hint="eastAsia"/>
          <w:lang w:val="en-US"/>
        </w:rPr>
        <w:t>no</w:t>
      </w:r>
      <w:proofErr w:type="spellStart"/>
      <w:r w:rsidR="00AD781C">
        <w:t>tification</w:t>
      </w:r>
      <w:proofErr w:type="spellEnd"/>
      <w:r w:rsidR="00AD781C">
        <w:t xml:space="preserve"> </w:t>
      </w:r>
      <w:r w:rsidR="00AD781C">
        <w:rPr>
          <w:rFonts w:eastAsia="DengXian" w:hint="eastAsia"/>
        </w:rPr>
        <w:t xml:space="preserve">message </w:t>
      </w:r>
      <w:r w:rsidR="00AD781C">
        <w:t xml:space="preserve">by an intermediate relay UE in </w:t>
      </w:r>
      <w:r w:rsidR="00AD781C">
        <w:rPr>
          <w:rFonts w:eastAsia="DengXian" w:hint="eastAsia"/>
        </w:rPr>
        <w:t>connected state can be triggered</w:t>
      </w:r>
      <w:r w:rsidR="00AD781C">
        <w:t xml:space="preserve"> after receiving the release message</w:t>
      </w:r>
      <w:r w:rsidR="00AD781C">
        <w:rPr>
          <w:rFonts w:eastAsia="DengXian" w:hint="eastAsia"/>
        </w:rPr>
        <w:t xml:space="preserve">. </w:t>
      </w:r>
    </w:p>
    <w:p w14:paraId="25298C16" w14:textId="77777777" w:rsidR="0058719F" w:rsidRDefault="0058719F" w:rsidP="0058719F">
      <w:pPr>
        <w:rPr>
          <w:rFonts w:eastAsia="SimSun"/>
          <w:lang w:val="en-US"/>
        </w:rPr>
      </w:pPr>
    </w:p>
    <w:p w14:paraId="45F0008F" w14:textId="1EBCB3C3" w:rsidR="0058719F" w:rsidRPr="00614CF1" w:rsidRDefault="0058719F" w:rsidP="0058719F">
      <w:pPr>
        <w:pStyle w:val="af3"/>
        <w:rPr>
          <w:rFonts w:eastAsia="DengXian"/>
        </w:rPr>
      </w:pPr>
      <w:r>
        <w:rPr>
          <w:b/>
        </w:rPr>
        <w:t>[Proposed Change]</w:t>
      </w:r>
      <w:r>
        <w:t xml:space="preserve">: </w:t>
      </w:r>
      <w:r w:rsidR="00516BBD" w:rsidRPr="00EE6E73">
        <w:rPr>
          <w:rFonts w:eastAsia="ＭＳ 明朝"/>
        </w:rPr>
        <w:t>5.8.9.10.2</w:t>
      </w:r>
      <w:r w:rsidR="00516BBD">
        <w:rPr>
          <w:rFonts w:eastAsia="DengXian" w:hint="eastAsia"/>
        </w:rPr>
        <w:t xml:space="preserve">, </w:t>
      </w:r>
      <w:r w:rsidR="00516BBD" w:rsidRPr="00EE6E73">
        <w:rPr>
          <w:rFonts w:eastAsia="ＭＳ 明朝"/>
        </w:rPr>
        <w:t>5.8.9.10.3</w:t>
      </w:r>
      <w:r w:rsidR="00516BBD">
        <w:rPr>
          <w:rFonts w:eastAsia="DengXian" w:hint="eastAsia"/>
        </w:rPr>
        <w:t xml:space="preserve"> and the value of </w:t>
      </w:r>
      <w:proofErr w:type="spellStart"/>
      <w:r w:rsidR="00516BBD">
        <w:rPr>
          <w:rFonts w:eastAsia="DengXian" w:hint="eastAsia"/>
        </w:rPr>
        <w:t>indicationtype</w:t>
      </w:r>
      <w:proofErr w:type="spellEnd"/>
      <w:r w:rsidR="00516BBD">
        <w:rPr>
          <w:rFonts w:eastAsia="DengXian" w:hint="eastAsia"/>
        </w:rPr>
        <w:t xml:space="preserve"> IE should be updated. </w:t>
      </w:r>
      <w:r w:rsidR="00516BBD">
        <w:rPr>
          <w:rFonts w:eastAsia="DengXian"/>
        </w:rPr>
        <w:t>B</w:t>
      </w:r>
      <w:r w:rsidR="00516BBD">
        <w:rPr>
          <w:rFonts w:eastAsia="DengXian" w:hint="eastAsia"/>
        </w:rPr>
        <w:t xml:space="preserve">elow shows the </w:t>
      </w:r>
      <w:r w:rsidR="008D03F7">
        <w:rPr>
          <w:rFonts w:eastAsia="DengXian" w:hint="eastAsia"/>
        </w:rPr>
        <w:t>change</w:t>
      </w:r>
      <w:r w:rsidR="00516BBD">
        <w:rPr>
          <w:rFonts w:eastAsia="DengXian" w:hint="eastAsia"/>
        </w:rPr>
        <w:t xml:space="preserve"> for </w:t>
      </w:r>
      <w:r w:rsidR="00516BBD" w:rsidRPr="00EE6E73">
        <w:rPr>
          <w:rFonts w:eastAsia="ＭＳ 明朝"/>
        </w:rPr>
        <w:t>5.8.9.10.2</w:t>
      </w:r>
      <w:r w:rsidR="00516BBD">
        <w:rPr>
          <w:rFonts w:eastAsia="DengXian" w:hint="eastAsia"/>
        </w:rPr>
        <w:t>. We will submit a contribution to show more changes.</w:t>
      </w:r>
    </w:p>
    <w:p w14:paraId="23523C40" w14:textId="77777777" w:rsidR="0058719F" w:rsidRDefault="0058719F" w:rsidP="0058719F">
      <w:pPr>
        <w:pStyle w:val="af3"/>
        <w:rPr>
          <w:rFonts w:eastAsia="DengXian"/>
        </w:rPr>
      </w:pPr>
      <w:r w:rsidRPr="00EE6E73">
        <w:rPr>
          <w:rFonts w:eastAsia="ＭＳ 明朝"/>
        </w:rPr>
        <w:t>5.8.9.10.2</w:t>
      </w:r>
      <w:r w:rsidRPr="00EE6E73">
        <w:rPr>
          <w:rFonts w:eastAsia="ＭＳ 明朝"/>
        </w:rPr>
        <w:tab/>
        <w:t>Initiation</w:t>
      </w:r>
    </w:p>
    <w:p w14:paraId="24DE35F9" w14:textId="77777777" w:rsidR="0058719F" w:rsidRPr="00104CD5" w:rsidRDefault="0058719F" w:rsidP="0058719F">
      <w:pPr>
        <w:pStyle w:val="af3"/>
        <w:rPr>
          <w:rFonts w:eastAsia="DengXian"/>
        </w:rPr>
      </w:pPr>
      <w:r>
        <w:rPr>
          <w:rFonts w:eastAsia="DengXian"/>
        </w:rPr>
        <w:t>……</w:t>
      </w:r>
    </w:p>
    <w:p w14:paraId="7BC9594F" w14:textId="77777777" w:rsidR="0058719F" w:rsidRPr="00EE6E73" w:rsidRDefault="0058719F" w:rsidP="0058719F">
      <w:pPr>
        <w:pStyle w:val="B1"/>
      </w:pPr>
      <w:r w:rsidRPr="00EE6E73">
        <w:t>1&gt;</w:t>
      </w:r>
      <w:r w:rsidRPr="00EE6E73">
        <w:tab/>
        <w:t xml:space="preserve">if the UE is acting as </w:t>
      </w:r>
      <w:r>
        <w:t xml:space="preserve">Intermediate </w:t>
      </w:r>
      <w:r w:rsidRPr="00EE6E73">
        <w:t>U2N Relay UE:</w:t>
      </w:r>
    </w:p>
    <w:p w14:paraId="76743351" w14:textId="77777777" w:rsidR="0058719F" w:rsidRDefault="0058719F" w:rsidP="0058719F">
      <w:pPr>
        <w:pStyle w:val="B2"/>
      </w:pPr>
      <w:r w:rsidRPr="00EE6E73">
        <w:t>2&gt;</w:t>
      </w:r>
      <w:r w:rsidRPr="00EE6E73">
        <w:tab/>
        <w:t xml:space="preserve">upon </w:t>
      </w:r>
      <w:r>
        <w:t xml:space="preserve">relay </w:t>
      </w:r>
      <w:proofErr w:type="gramStart"/>
      <w:r>
        <w:t>reselection;</w:t>
      </w:r>
      <w:proofErr w:type="gramEnd"/>
    </w:p>
    <w:p w14:paraId="62E1A1EF" w14:textId="77777777" w:rsidR="0058719F" w:rsidRPr="00EE6E73" w:rsidRDefault="0058719F" w:rsidP="0058719F">
      <w:pPr>
        <w:pStyle w:val="B2"/>
      </w:pPr>
      <w:r w:rsidRPr="00EE6E73">
        <w:t>2&gt;</w:t>
      </w:r>
      <w:r w:rsidRPr="00EE6E73">
        <w:tab/>
        <w:t xml:space="preserve">upon cell </w:t>
      </w:r>
      <w:proofErr w:type="gramStart"/>
      <w:r w:rsidRPr="00EE6E73">
        <w:t>selection;</w:t>
      </w:r>
      <w:proofErr w:type="gramEnd"/>
    </w:p>
    <w:p w14:paraId="050E433E" w14:textId="77777777" w:rsidR="0058719F" w:rsidRPr="00EE6E73" w:rsidRDefault="0058719F" w:rsidP="0058719F">
      <w:pPr>
        <w:pStyle w:val="B2"/>
      </w:pPr>
      <w:r w:rsidRPr="00EE6E73">
        <w:t>2&gt;</w:t>
      </w:r>
      <w:r w:rsidRPr="00EE6E73">
        <w:tab/>
        <w:t xml:space="preserve">upon </w:t>
      </w:r>
      <w:r>
        <w:t>PC5</w:t>
      </w:r>
      <w:r w:rsidRPr="00EE6E73">
        <w:t xml:space="preserve"> RLF </w:t>
      </w:r>
      <w:r>
        <w:t xml:space="preserve">with its parent relay </w:t>
      </w:r>
      <w:proofErr w:type="gramStart"/>
      <w:r>
        <w:t>UE</w:t>
      </w:r>
      <w:r w:rsidRPr="00EE6E73">
        <w:t>;</w:t>
      </w:r>
      <w:proofErr w:type="gramEnd"/>
    </w:p>
    <w:p w14:paraId="0F3646D7" w14:textId="77777777" w:rsidR="0058719F" w:rsidRPr="00EE6E73" w:rsidRDefault="0058719F" w:rsidP="0058719F">
      <w:pPr>
        <w:pStyle w:val="B2"/>
      </w:pPr>
      <w:r w:rsidRPr="00EE6E73">
        <w:t>2&gt;</w:t>
      </w:r>
      <w:r w:rsidRPr="00EE6E73">
        <w:tab/>
        <w:t xml:space="preserve">upon </w:t>
      </w:r>
      <w:r w:rsidRPr="00EE6E73">
        <w:rPr>
          <w:rFonts w:eastAsia="ＭＳ 明朝"/>
        </w:rPr>
        <w:t xml:space="preserve">reception of an </w:t>
      </w:r>
      <w:r w:rsidRPr="00EE6E73">
        <w:rPr>
          <w:rFonts w:eastAsia="ＭＳ 明朝"/>
          <w:i/>
        </w:rPr>
        <w:t>RRCReconfiguration</w:t>
      </w:r>
      <w:r w:rsidRPr="00EE6E73">
        <w:t xml:space="preserve"> including the </w:t>
      </w:r>
      <w:proofErr w:type="gramStart"/>
      <w:r w:rsidRPr="00EE6E73">
        <w:rPr>
          <w:i/>
        </w:rPr>
        <w:t>reconfigurationWithSync</w:t>
      </w:r>
      <w:r w:rsidRPr="00EE6E73">
        <w:t>;</w:t>
      </w:r>
      <w:proofErr w:type="gramEnd"/>
    </w:p>
    <w:p w14:paraId="30486B1E" w14:textId="77777777" w:rsidR="0058719F" w:rsidRDefault="0058719F" w:rsidP="0058719F">
      <w:pPr>
        <w:pStyle w:val="B2"/>
        <w:rPr>
          <w:rFonts w:eastAsia="DengXian"/>
        </w:rPr>
      </w:pPr>
      <w:r w:rsidRPr="00EE6E73">
        <w:t>2&gt;</w:t>
      </w:r>
      <w:r w:rsidRPr="00EE6E73">
        <w:tab/>
        <w:t xml:space="preserve">upon </w:t>
      </w:r>
      <w:r w:rsidRPr="00BE5283">
        <w:t>reception of an NotificationMessageSidelink</w:t>
      </w:r>
      <w:r w:rsidRPr="00EE6E73">
        <w:t xml:space="preserve"> </w:t>
      </w:r>
      <w:r>
        <w:t>from the parent while in RRC_</w:t>
      </w:r>
      <w:proofErr w:type="gramStart"/>
      <w:r>
        <w:t>CONNECTED</w:t>
      </w:r>
      <w:r w:rsidRPr="00EE6E73">
        <w:t>;</w:t>
      </w:r>
      <w:proofErr w:type="gramEnd"/>
    </w:p>
    <w:p w14:paraId="65421C89" w14:textId="42FF0E84" w:rsidR="0058719F" w:rsidRPr="00A56A1C" w:rsidRDefault="0058719F" w:rsidP="0058719F">
      <w:pPr>
        <w:pStyle w:val="B2"/>
        <w:rPr>
          <w:rFonts w:eastAsia="DengXian"/>
        </w:rPr>
      </w:pPr>
      <w:r w:rsidRPr="00614CF1">
        <w:rPr>
          <w:rFonts w:eastAsia="DengXian" w:hint="eastAsia"/>
          <w:highlight w:val="yellow"/>
        </w:rPr>
        <w:t xml:space="preserve">2&gt; </w:t>
      </w:r>
      <w:r w:rsidRPr="00614CF1">
        <w:rPr>
          <w:highlight w:val="yellow"/>
        </w:rPr>
        <w:t xml:space="preserve">upon PC5 unicast link release indicated by upper layer at </w:t>
      </w:r>
      <w:r w:rsidRPr="00614CF1">
        <w:rPr>
          <w:rFonts w:hint="eastAsia"/>
          <w:highlight w:val="yellow"/>
        </w:rPr>
        <w:t>Intermediate</w:t>
      </w:r>
      <w:r w:rsidRPr="00614CF1">
        <w:rPr>
          <w:highlight w:val="yellow"/>
        </w:rPr>
        <w:t xml:space="preserve"> U2N Relay </w:t>
      </w:r>
      <w:proofErr w:type="gramStart"/>
      <w:r w:rsidRPr="00614CF1">
        <w:rPr>
          <w:highlight w:val="yellow"/>
        </w:rPr>
        <w:t>UE</w:t>
      </w:r>
      <w:r w:rsidRPr="00BD11C9">
        <w:rPr>
          <w:rFonts w:hint="eastAsia"/>
          <w:highlight w:val="yellow"/>
        </w:rPr>
        <w:t>;</w:t>
      </w:r>
      <w:proofErr w:type="gramEnd"/>
    </w:p>
    <w:p w14:paraId="08F0A78A" w14:textId="17DF780E" w:rsidR="00F7416B" w:rsidRDefault="0058719F" w:rsidP="0058719F">
      <w:pPr>
        <w:pBdr>
          <w:bottom w:val="single" w:sz="6" w:space="11" w:color="auto"/>
        </w:pBdr>
        <w:rPr>
          <w:rFonts w:eastAsia="DengXian"/>
        </w:rPr>
      </w:pPr>
      <w:r>
        <w:rPr>
          <w:b/>
        </w:rPr>
        <w:lastRenderedPageBreak/>
        <w:t>[Comments]</w:t>
      </w:r>
      <w:r>
        <w:t>:</w:t>
      </w:r>
    </w:p>
    <w:p w14:paraId="6A57046E" w14:textId="364D993F" w:rsidR="00AA313F" w:rsidRDefault="00AA313F" w:rsidP="00AA313F">
      <w:pPr>
        <w:rPr>
          <w:rFonts w:eastAsia="DengXian"/>
        </w:rPr>
      </w:pPr>
      <w:r w:rsidRPr="002E6968">
        <w:rPr>
          <w:rFonts w:eastAsia="DengXian"/>
        </w:rPr>
        <w:t xml:space="preserve">[Rapporteur]: </w:t>
      </w:r>
      <w:r>
        <w:rPr>
          <w:rFonts w:eastAsia="DengXian"/>
        </w:rPr>
        <w:t xml:space="preserve">Similar to B100. This can be handled by the upper layer at the intermediate Relay UE which in turn can release PC5 </w:t>
      </w:r>
      <w:proofErr w:type="spellStart"/>
      <w:r>
        <w:rPr>
          <w:rFonts w:eastAsia="DengXian"/>
        </w:rPr>
        <w:t>inicast</w:t>
      </w:r>
      <w:proofErr w:type="spellEnd"/>
      <w:r>
        <w:rPr>
          <w:rFonts w:eastAsia="DengXian"/>
        </w:rPr>
        <w:t xml:space="preserve"> link release with its child UEs rather than sending a notification message and mixing higher layer and AS layers notification. </w:t>
      </w:r>
      <w:proofErr w:type="gramStart"/>
      <w:r>
        <w:rPr>
          <w:rFonts w:eastAsia="DengXian"/>
        </w:rPr>
        <w:t>However</w:t>
      </w:r>
      <w:proofErr w:type="gramEnd"/>
      <w:r>
        <w:rPr>
          <w:rFonts w:eastAsia="DengXian"/>
        </w:rPr>
        <w:t xml:space="preserve"> this can be further discussed in the next meeting based on the contribution from the proponent. </w:t>
      </w:r>
      <w:r w:rsidRPr="00AA313F">
        <w:rPr>
          <w:rFonts w:eastAsia="DengXian"/>
        </w:rPr>
        <w:t>Rapporteur recommends "</w:t>
      </w:r>
      <w:proofErr w:type="spellStart"/>
      <w:r w:rsidRPr="00AA313F">
        <w:rPr>
          <w:rFonts w:eastAsia="DengXian"/>
        </w:rPr>
        <w:t>ToDo</w:t>
      </w:r>
      <w:proofErr w:type="spellEnd"/>
      <w:r w:rsidRPr="00AA313F">
        <w:rPr>
          <w:rFonts w:eastAsia="DengXian"/>
        </w:rPr>
        <w:t>" status for this RIL.</w:t>
      </w:r>
    </w:p>
    <w:p w14:paraId="0A78C01B" w14:textId="77777777" w:rsidR="0058719F" w:rsidRPr="0058719F" w:rsidRDefault="0058719F" w:rsidP="0058719F">
      <w:pPr>
        <w:pBdr>
          <w:bottom w:val="single" w:sz="6" w:space="11" w:color="auto"/>
        </w:pBdr>
        <w:rPr>
          <w:rFonts w:eastAsia="DengXian"/>
        </w:rPr>
      </w:pPr>
    </w:p>
    <w:p w14:paraId="69E87756" w14:textId="2145212A" w:rsidR="009C561A" w:rsidRDefault="009C561A" w:rsidP="009C561A">
      <w:pPr>
        <w:pStyle w:val="1"/>
        <w:rPr>
          <w:rFonts w:eastAsia="SimSun"/>
          <w:lang w:val="en-US"/>
        </w:rPr>
      </w:pPr>
      <w:r>
        <w:rPr>
          <w:rFonts w:eastAsia="SimSun" w:hint="eastAsia"/>
          <w:lang w:val="en-US"/>
        </w:rPr>
        <w:t>B10</w:t>
      </w:r>
      <w:r w:rsidR="0058719F">
        <w:rPr>
          <w:rFonts w:eastAsia="SimSun" w:hint="eastAsia"/>
          <w:lang w:val="en-US"/>
        </w:rPr>
        <w:t>2</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C561A" w14:paraId="302C3A64" w14:textId="77777777" w:rsidTr="00D47F15">
        <w:tc>
          <w:tcPr>
            <w:tcW w:w="967" w:type="dxa"/>
          </w:tcPr>
          <w:p w14:paraId="1636FE4E" w14:textId="77777777" w:rsidR="009C561A" w:rsidRDefault="009C561A" w:rsidP="00D47F15">
            <w:r>
              <w:t>RIL Id</w:t>
            </w:r>
          </w:p>
        </w:tc>
        <w:tc>
          <w:tcPr>
            <w:tcW w:w="948" w:type="dxa"/>
          </w:tcPr>
          <w:p w14:paraId="56C6A491" w14:textId="77777777" w:rsidR="009C561A" w:rsidRDefault="009C561A" w:rsidP="00D47F15">
            <w:r>
              <w:t>WI</w:t>
            </w:r>
          </w:p>
        </w:tc>
        <w:tc>
          <w:tcPr>
            <w:tcW w:w="1068" w:type="dxa"/>
          </w:tcPr>
          <w:p w14:paraId="1DA42B4A" w14:textId="77777777" w:rsidR="009C561A" w:rsidRDefault="009C561A" w:rsidP="00D47F15">
            <w:r>
              <w:t>Class</w:t>
            </w:r>
          </w:p>
        </w:tc>
        <w:tc>
          <w:tcPr>
            <w:tcW w:w="2797" w:type="dxa"/>
          </w:tcPr>
          <w:p w14:paraId="3E1D7CD7" w14:textId="77777777" w:rsidR="009C561A" w:rsidRDefault="009C561A" w:rsidP="00D47F15">
            <w:r>
              <w:t>Title</w:t>
            </w:r>
          </w:p>
        </w:tc>
        <w:tc>
          <w:tcPr>
            <w:tcW w:w="1161" w:type="dxa"/>
          </w:tcPr>
          <w:p w14:paraId="0C4B1E79" w14:textId="77777777" w:rsidR="009C561A" w:rsidRDefault="009C561A" w:rsidP="00D47F15">
            <w:proofErr w:type="spellStart"/>
            <w:r>
              <w:t>Tdoc</w:t>
            </w:r>
            <w:proofErr w:type="spellEnd"/>
          </w:p>
        </w:tc>
        <w:tc>
          <w:tcPr>
            <w:tcW w:w="1559" w:type="dxa"/>
          </w:tcPr>
          <w:p w14:paraId="38DCBDAE" w14:textId="77777777" w:rsidR="009C561A" w:rsidRDefault="009C561A" w:rsidP="00D47F15">
            <w:r>
              <w:t>Delegate</w:t>
            </w:r>
          </w:p>
        </w:tc>
        <w:tc>
          <w:tcPr>
            <w:tcW w:w="993" w:type="dxa"/>
          </w:tcPr>
          <w:p w14:paraId="07659F1F" w14:textId="77777777" w:rsidR="009C561A" w:rsidRDefault="009C561A" w:rsidP="00D47F15">
            <w:r>
              <w:t>Misc</w:t>
            </w:r>
          </w:p>
        </w:tc>
        <w:tc>
          <w:tcPr>
            <w:tcW w:w="850" w:type="dxa"/>
          </w:tcPr>
          <w:p w14:paraId="609612BF" w14:textId="77777777" w:rsidR="009C561A" w:rsidRDefault="009C561A" w:rsidP="00D47F15">
            <w:r>
              <w:t>File version</w:t>
            </w:r>
          </w:p>
        </w:tc>
        <w:tc>
          <w:tcPr>
            <w:tcW w:w="814" w:type="dxa"/>
          </w:tcPr>
          <w:p w14:paraId="785A02D9" w14:textId="77777777" w:rsidR="009C561A" w:rsidRDefault="009C561A" w:rsidP="00D47F15">
            <w:r>
              <w:t>Status</w:t>
            </w:r>
          </w:p>
        </w:tc>
      </w:tr>
      <w:tr w:rsidR="009C561A" w14:paraId="2062EEB3" w14:textId="77777777" w:rsidTr="00D47F15">
        <w:tc>
          <w:tcPr>
            <w:tcW w:w="967" w:type="dxa"/>
          </w:tcPr>
          <w:p w14:paraId="2BC8D609" w14:textId="73292A81" w:rsidR="009C561A" w:rsidRDefault="009C561A" w:rsidP="00D47F15">
            <w:pPr>
              <w:rPr>
                <w:rFonts w:eastAsia="SimSun"/>
                <w:lang w:val="en-US"/>
              </w:rPr>
            </w:pPr>
            <w:r>
              <w:rPr>
                <w:rFonts w:eastAsia="SimSun" w:hint="eastAsia"/>
                <w:lang w:val="en-US"/>
              </w:rPr>
              <w:t>B</w:t>
            </w:r>
            <w:r w:rsidR="0058719F">
              <w:rPr>
                <w:rFonts w:eastAsia="SimSun" w:hint="eastAsia"/>
                <w:lang w:val="en-US"/>
              </w:rPr>
              <w:t>102</w:t>
            </w:r>
          </w:p>
        </w:tc>
        <w:tc>
          <w:tcPr>
            <w:tcW w:w="948" w:type="dxa"/>
          </w:tcPr>
          <w:p w14:paraId="52C7EA97" w14:textId="77777777" w:rsidR="009C561A" w:rsidRDefault="009C561A" w:rsidP="00D47F15">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A7F7C18" w14:textId="77777777" w:rsidR="009C561A" w:rsidRDefault="009C561A" w:rsidP="00D47F15">
            <w:pPr>
              <w:rPr>
                <w:rFonts w:eastAsia="DengXian"/>
                <w:lang w:val="en-US"/>
              </w:rPr>
            </w:pPr>
            <w:r>
              <w:rPr>
                <w:rFonts w:eastAsia="DengXian" w:hint="eastAsia"/>
                <w:lang w:val="en-US"/>
              </w:rPr>
              <w:t>1</w:t>
            </w:r>
          </w:p>
        </w:tc>
        <w:tc>
          <w:tcPr>
            <w:tcW w:w="2797" w:type="dxa"/>
          </w:tcPr>
          <w:p w14:paraId="67C88B5E" w14:textId="17701969" w:rsidR="009C561A" w:rsidRPr="00325376" w:rsidRDefault="00E3535E" w:rsidP="00D47F15">
            <w:pPr>
              <w:rPr>
                <w:rFonts w:eastAsia="DengXian"/>
                <w:lang w:val="en-US"/>
              </w:rPr>
            </w:pPr>
            <w:r>
              <w:rPr>
                <w:rFonts w:eastAsia="SimSun" w:hint="eastAsia"/>
              </w:rPr>
              <w:t xml:space="preserve">The </w:t>
            </w:r>
            <w:r w:rsidR="009C561A">
              <w:rPr>
                <w:rFonts w:eastAsia="SimSun" w:hint="eastAsia"/>
              </w:rPr>
              <w:t xml:space="preserve">intermediate relay </w:t>
            </w:r>
            <w:r w:rsidR="00325376">
              <w:rPr>
                <w:rFonts w:eastAsia="DengXian" w:hint="eastAsia"/>
              </w:rPr>
              <w:t xml:space="preserve">UE is triggered to transmit notification </w:t>
            </w:r>
            <w:proofErr w:type="spellStart"/>
            <w:r w:rsidR="00325376">
              <w:rPr>
                <w:rFonts w:eastAsia="DengXian" w:hint="eastAsia"/>
              </w:rPr>
              <w:t>messaage</w:t>
            </w:r>
            <w:proofErr w:type="spellEnd"/>
            <w:r w:rsidR="00325376">
              <w:rPr>
                <w:rFonts w:eastAsia="DengXian" w:hint="eastAsia"/>
              </w:rPr>
              <w:t xml:space="preserve"> due to </w:t>
            </w:r>
            <w:r w:rsidR="000D0D97" w:rsidRPr="00EE6E73">
              <w:t>connection failure</w:t>
            </w:r>
          </w:p>
        </w:tc>
        <w:tc>
          <w:tcPr>
            <w:tcW w:w="1161" w:type="dxa"/>
          </w:tcPr>
          <w:p w14:paraId="13978F82" w14:textId="77777777" w:rsidR="009C561A" w:rsidRDefault="009C561A" w:rsidP="00D47F15">
            <w:pPr>
              <w:rPr>
                <w:rFonts w:eastAsia="DengXian"/>
              </w:rPr>
            </w:pPr>
            <w:r>
              <w:rPr>
                <w:rFonts w:eastAsia="DengXian" w:hint="eastAsia"/>
              </w:rPr>
              <w:t>R</w:t>
            </w:r>
            <w:r>
              <w:rPr>
                <w:rFonts w:eastAsia="DengXian"/>
              </w:rPr>
              <w:t>2-25xxxxx</w:t>
            </w:r>
          </w:p>
        </w:tc>
        <w:tc>
          <w:tcPr>
            <w:tcW w:w="1559" w:type="dxa"/>
          </w:tcPr>
          <w:p w14:paraId="38693975" w14:textId="77777777" w:rsidR="009C561A" w:rsidRDefault="009C561A" w:rsidP="00D47F15">
            <w:pPr>
              <w:rPr>
                <w:rFonts w:eastAsia="DengXian"/>
              </w:rPr>
            </w:pPr>
            <w:r>
              <w:rPr>
                <w:rFonts w:eastAsia="DengXian" w:hint="eastAsia"/>
                <w:lang w:val="en-US"/>
              </w:rPr>
              <w:t>Lenovo</w:t>
            </w:r>
            <w:r>
              <w:rPr>
                <w:rFonts w:eastAsia="DengXian"/>
              </w:rPr>
              <w:t xml:space="preserve"> (</w:t>
            </w:r>
            <w:r>
              <w:rPr>
                <w:rFonts w:eastAsia="DengXian" w:hint="eastAsia"/>
                <w:lang w:val="en-US"/>
              </w:rPr>
              <w:t>Lianhai Wu</w:t>
            </w:r>
            <w:r>
              <w:rPr>
                <w:rFonts w:eastAsia="DengXian"/>
              </w:rPr>
              <w:t>)</w:t>
            </w:r>
          </w:p>
        </w:tc>
        <w:tc>
          <w:tcPr>
            <w:tcW w:w="993" w:type="dxa"/>
          </w:tcPr>
          <w:p w14:paraId="37CDFF11" w14:textId="77777777" w:rsidR="009C561A" w:rsidRDefault="009C561A" w:rsidP="00D47F15"/>
        </w:tc>
        <w:tc>
          <w:tcPr>
            <w:tcW w:w="850" w:type="dxa"/>
          </w:tcPr>
          <w:p w14:paraId="74BF068A" w14:textId="77777777" w:rsidR="009C561A" w:rsidRPr="0088593F" w:rsidRDefault="009C561A" w:rsidP="00D47F15">
            <w:pPr>
              <w:rPr>
                <w:rFonts w:eastAsia="DengXian"/>
                <w:lang w:val="en-US"/>
              </w:rPr>
            </w:pPr>
            <w:r>
              <w:t>V0</w:t>
            </w:r>
            <w:r>
              <w:rPr>
                <w:rFonts w:eastAsia="DengXian" w:hint="eastAsia"/>
              </w:rPr>
              <w:t>11</w:t>
            </w:r>
          </w:p>
        </w:tc>
        <w:tc>
          <w:tcPr>
            <w:tcW w:w="814" w:type="dxa"/>
          </w:tcPr>
          <w:p w14:paraId="5F6AD464" w14:textId="77777777" w:rsidR="009C561A" w:rsidRDefault="009C561A" w:rsidP="00D47F15">
            <w:proofErr w:type="spellStart"/>
            <w:r>
              <w:t>ToDo</w:t>
            </w:r>
            <w:proofErr w:type="spellEnd"/>
          </w:p>
        </w:tc>
      </w:tr>
    </w:tbl>
    <w:p w14:paraId="0E6C11DC" w14:textId="4696431C" w:rsidR="009C561A" w:rsidRPr="00616B8E" w:rsidRDefault="009C561A" w:rsidP="009C561A">
      <w:pPr>
        <w:rPr>
          <w:rFonts w:eastAsia="DengXian"/>
        </w:rPr>
      </w:pPr>
      <w:r>
        <w:rPr>
          <w:b/>
        </w:rPr>
        <w:br/>
        <w:t>[Description]</w:t>
      </w:r>
      <w:r>
        <w:t>:</w:t>
      </w:r>
      <w:r>
        <w:rPr>
          <w:rFonts w:eastAsia="SimSun" w:hint="eastAsia"/>
          <w:lang w:val="en-US"/>
        </w:rPr>
        <w:t xml:space="preserve"> </w:t>
      </w:r>
      <w:r w:rsidR="00202886">
        <w:rPr>
          <w:rFonts w:eastAsia="SimSun"/>
          <w:lang w:val="en-US"/>
        </w:rPr>
        <w:t>In</w:t>
      </w:r>
      <w:r w:rsidR="00202886">
        <w:rPr>
          <w:rFonts w:eastAsia="SimSun" w:hint="eastAsia"/>
          <w:lang w:val="en-US"/>
        </w:rPr>
        <w:t xml:space="preserve"> legacy single hop relay operation, </w:t>
      </w:r>
      <w:r w:rsidR="00AB6FAF">
        <w:rPr>
          <w:rFonts w:eastAsia="SimSun" w:hint="eastAsia"/>
          <w:lang w:val="en-US"/>
        </w:rPr>
        <w:t xml:space="preserve">the </w:t>
      </w:r>
      <w:r w:rsidR="00AB6FAF">
        <w:rPr>
          <w:rFonts w:eastAsia="DengXian" w:hint="eastAsia"/>
        </w:rPr>
        <w:t>r</w:t>
      </w:r>
      <w:r w:rsidR="00AB6FAF" w:rsidRPr="00EE6E73">
        <w:t>elay UE may initiate the procedure</w:t>
      </w:r>
      <w:r w:rsidR="00943F3F">
        <w:rPr>
          <w:rFonts w:eastAsia="DengXian" w:hint="eastAsia"/>
        </w:rPr>
        <w:t xml:space="preserve"> for </w:t>
      </w:r>
      <w:r w:rsidR="00943F3F" w:rsidRPr="00EE6E73">
        <w:t>Notification Message</w:t>
      </w:r>
      <w:r w:rsidR="00943F3F">
        <w:rPr>
          <w:rFonts w:eastAsia="DengXian" w:hint="eastAsia"/>
        </w:rPr>
        <w:t xml:space="preserve"> upon </w:t>
      </w:r>
      <w:r w:rsidR="00616B8E" w:rsidRPr="00EE6E73">
        <w:t xml:space="preserve">L2 U2N Relay UE's RRC connection failure including </w:t>
      </w:r>
      <w:r w:rsidR="00616B8E" w:rsidRPr="00EE6E73">
        <w:rPr>
          <w:rFonts w:eastAsia="Malgun Gothic"/>
        </w:rPr>
        <w:t>RRC connection reject</w:t>
      </w:r>
      <w:r w:rsidR="00616B8E" w:rsidRPr="00EE6E73">
        <w:t xml:space="preserve"> as specified in 5.3.3.5 and 5.3.13.10, and T300 expiry as specified in 5.3.3.7, and RRC resume failure as specified in 5.3.13.5</w:t>
      </w:r>
      <w:r w:rsidR="00616B8E">
        <w:rPr>
          <w:rFonts w:eastAsia="DengXian" w:hint="eastAsia"/>
        </w:rPr>
        <w:t xml:space="preserve">. The same case will occur </w:t>
      </w:r>
      <w:r w:rsidR="00616B8E">
        <w:rPr>
          <w:rFonts w:eastAsia="DengXian"/>
        </w:rPr>
        <w:t>in</w:t>
      </w:r>
      <w:r w:rsidR="00616B8E">
        <w:rPr>
          <w:rFonts w:eastAsia="DengXian" w:hint="eastAsia"/>
        </w:rPr>
        <w:t xml:space="preserve"> the </w:t>
      </w:r>
      <w:proofErr w:type="spellStart"/>
      <w:r w:rsidR="00616B8E">
        <w:rPr>
          <w:rFonts w:eastAsia="DengXian" w:hint="eastAsia"/>
        </w:rPr>
        <w:t>intermedidate</w:t>
      </w:r>
      <w:proofErr w:type="spellEnd"/>
      <w:r w:rsidR="00616B8E">
        <w:rPr>
          <w:rFonts w:eastAsia="DengXian" w:hint="eastAsia"/>
        </w:rPr>
        <w:t xml:space="preserve"> relay UE. Therefore, we need to discuss this case. </w:t>
      </w:r>
    </w:p>
    <w:p w14:paraId="660CA876" w14:textId="77777777" w:rsidR="00104CD5" w:rsidRDefault="009C561A" w:rsidP="009C561A">
      <w:pPr>
        <w:pStyle w:val="af3"/>
        <w:rPr>
          <w:rFonts w:eastAsia="DengXian"/>
        </w:rPr>
      </w:pPr>
      <w:r>
        <w:rPr>
          <w:b/>
        </w:rPr>
        <w:t>[Proposed Change]</w:t>
      </w:r>
      <w:r>
        <w:t xml:space="preserve">: </w:t>
      </w:r>
    </w:p>
    <w:p w14:paraId="0FABEE00" w14:textId="0B25930C" w:rsidR="009C561A" w:rsidRPr="000D0D97" w:rsidRDefault="000D0D97" w:rsidP="009C561A">
      <w:pPr>
        <w:pStyle w:val="af3"/>
        <w:rPr>
          <w:rFonts w:eastAsia="DengXian"/>
        </w:rPr>
      </w:pPr>
      <w:r w:rsidRPr="000D0D97">
        <w:rPr>
          <w:rFonts w:eastAsia="DengXian"/>
        </w:rPr>
        <w:t>Both</w:t>
      </w:r>
      <w:r w:rsidR="009C561A" w:rsidRPr="000D0D97">
        <w:rPr>
          <w:rFonts w:eastAsia="DengXian"/>
        </w:rPr>
        <w:t xml:space="preserve"> </w:t>
      </w:r>
      <w:r w:rsidR="009C561A" w:rsidRPr="000D0D97">
        <w:rPr>
          <w:rFonts w:eastAsia="ＭＳ 明朝"/>
        </w:rPr>
        <w:t>5.8.9.10.2</w:t>
      </w:r>
      <w:r w:rsidR="00D5016F" w:rsidRPr="000D0D97">
        <w:rPr>
          <w:rFonts w:eastAsia="DengXian"/>
        </w:rPr>
        <w:t xml:space="preserve"> and </w:t>
      </w:r>
      <w:r w:rsidR="00D5016F" w:rsidRPr="000D0D97">
        <w:rPr>
          <w:rFonts w:eastAsia="ＭＳ 明朝"/>
        </w:rPr>
        <w:t>5.8.9.10.3</w:t>
      </w:r>
      <w:r w:rsidRPr="000D0D97">
        <w:rPr>
          <w:rFonts w:eastAsia="DengXian"/>
        </w:rPr>
        <w:t xml:space="preserve"> </w:t>
      </w:r>
      <w:proofErr w:type="spellStart"/>
      <w:r w:rsidRPr="000D0D97">
        <w:rPr>
          <w:rFonts w:eastAsia="DengXian"/>
        </w:rPr>
        <w:t>shoul</w:t>
      </w:r>
      <w:proofErr w:type="spellEnd"/>
      <w:r w:rsidRPr="000D0D97">
        <w:rPr>
          <w:rFonts w:eastAsia="DengXian"/>
        </w:rPr>
        <w:t xml:space="preserve"> be updated</w:t>
      </w:r>
      <w:r w:rsidR="009C561A" w:rsidRPr="000D0D97">
        <w:rPr>
          <w:rFonts w:eastAsia="DengXian"/>
        </w:rPr>
        <w:t xml:space="preserve">. </w:t>
      </w:r>
      <w:r w:rsidRPr="000D0D97">
        <w:rPr>
          <w:rFonts w:eastAsia="DengXian"/>
        </w:rPr>
        <w:t xml:space="preserve">Below shows the change for </w:t>
      </w:r>
      <w:r w:rsidRPr="000D0D97">
        <w:rPr>
          <w:rFonts w:eastAsia="ＭＳ 明朝"/>
        </w:rPr>
        <w:t>5.8.9.10.2</w:t>
      </w:r>
      <w:r w:rsidRPr="000D0D97">
        <w:rPr>
          <w:rFonts w:eastAsia="DengXian"/>
        </w:rPr>
        <w:t xml:space="preserve">. </w:t>
      </w:r>
      <w:r w:rsidR="009C561A" w:rsidRPr="000D0D97">
        <w:rPr>
          <w:rFonts w:eastAsia="DengXian"/>
        </w:rPr>
        <w:t>We will submit a contribution for this.</w:t>
      </w:r>
    </w:p>
    <w:p w14:paraId="637F4D54" w14:textId="77777777" w:rsidR="00104CD5" w:rsidRPr="000D0D97" w:rsidRDefault="00104CD5" w:rsidP="00104CD5">
      <w:pPr>
        <w:pStyle w:val="af3"/>
        <w:rPr>
          <w:rFonts w:eastAsia="DengXian"/>
        </w:rPr>
      </w:pPr>
      <w:r w:rsidRPr="000D0D97">
        <w:rPr>
          <w:rFonts w:eastAsia="ＭＳ 明朝"/>
        </w:rPr>
        <w:t>5.8.9.10.2</w:t>
      </w:r>
      <w:r w:rsidRPr="000D0D97">
        <w:rPr>
          <w:rFonts w:eastAsia="ＭＳ 明朝"/>
        </w:rPr>
        <w:tab/>
        <w:t>Initiation</w:t>
      </w:r>
    </w:p>
    <w:p w14:paraId="6FFEA679" w14:textId="12351E2A" w:rsidR="00104CD5" w:rsidRPr="00104CD5" w:rsidRDefault="00104CD5" w:rsidP="00104CD5">
      <w:pPr>
        <w:pStyle w:val="af3"/>
        <w:rPr>
          <w:rFonts w:eastAsia="DengXian"/>
        </w:rPr>
      </w:pPr>
      <w:r>
        <w:rPr>
          <w:rFonts w:eastAsia="DengXian"/>
        </w:rPr>
        <w:t>……</w:t>
      </w:r>
    </w:p>
    <w:p w14:paraId="25C68AB3" w14:textId="77777777" w:rsidR="00104CD5" w:rsidRPr="00EE6E73" w:rsidRDefault="00104CD5" w:rsidP="00104CD5">
      <w:pPr>
        <w:pStyle w:val="B1"/>
      </w:pPr>
      <w:r w:rsidRPr="00EE6E73">
        <w:t>1&gt;</w:t>
      </w:r>
      <w:r w:rsidRPr="00EE6E73">
        <w:tab/>
        <w:t xml:space="preserve">if the UE is acting as </w:t>
      </w:r>
      <w:r>
        <w:t xml:space="preserve">Intermediate </w:t>
      </w:r>
      <w:r w:rsidRPr="00EE6E73">
        <w:t>U2N Relay UE:</w:t>
      </w:r>
    </w:p>
    <w:p w14:paraId="4CC3C02E" w14:textId="77777777" w:rsidR="00104CD5" w:rsidRDefault="00104CD5" w:rsidP="00104CD5">
      <w:pPr>
        <w:pStyle w:val="B2"/>
      </w:pPr>
      <w:r w:rsidRPr="00EE6E73">
        <w:t>2&gt;</w:t>
      </w:r>
      <w:r w:rsidRPr="00EE6E73">
        <w:tab/>
        <w:t xml:space="preserve">upon </w:t>
      </w:r>
      <w:r>
        <w:t xml:space="preserve">relay </w:t>
      </w:r>
      <w:proofErr w:type="gramStart"/>
      <w:r>
        <w:t>reselection;</w:t>
      </w:r>
      <w:proofErr w:type="gramEnd"/>
    </w:p>
    <w:p w14:paraId="0CB085AC" w14:textId="77777777" w:rsidR="00104CD5" w:rsidRPr="00EE6E73" w:rsidRDefault="00104CD5" w:rsidP="00104CD5">
      <w:pPr>
        <w:pStyle w:val="B2"/>
      </w:pPr>
      <w:r w:rsidRPr="00EE6E73">
        <w:lastRenderedPageBreak/>
        <w:t>2&gt;</w:t>
      </w:r>
      <w:r w:rsidRPr="00EE6E73">
        <w:tab/>
        <w:t xml:space="preserve">upon cell </w:t>
      </w:r>
      <w:proofErr w:type="gramStart"/>
      <w:r w:rsidRPr="00EE6E73">
        <w:t>selection;</w:t>
      </w:r>
      <w:proofErr w:type="gramEnd"/>
    </w:p>
    <w:p w14:paraId="6B04CC9B" w14:textId="77777777" w:rsidR="00104CD5" w:rsidRPr="00EE6E73" w:rsidRDefault="00104CD5" w:rsidP="00104CD5">
      <w:pPr>
        <w:pStyle w:val="B2"/>
      </w:pPr>
      <w:r w:rsidRPr="00EE6E73">
        <w:t>2&gt;</w:t>
      </w:r>
      <w:r w:rsidRPr="00EE6E73">
        <w:tab/>
        <w:t xml:space="preserve">upon </w:t>
      </w:r>
      <w:r>
        <w:t>PC5</w:t>
      </w:r>
      <w:r w:rsidRPr="00EE6E73">
        <w:t xml:space="preserve"> RLF </w:t>
      </w:r>
      <w:r>
        <w:t xml:space="preserve">with its parent relay </w:t>
      </w:r>
      <w:proofErr w:type="gramStart"/>
      <w:r>
        <w:t>UE</w:t>
      </w:r>
      <w:r w:rsidRPr="00EE6E73">
        <w:t>;</w:t>
      </w:r>
      <w:proofErr w:type="gramEnd"/>
    </w:p>
    <w:p w14:paraId="322A4E32" w14:textId="77777777" w:rsidR="00104CD5" w:rsidRPr="00EE6E73" w:rsidRDefault="00104CD5" w:rsidP="00104CD5">
      <w:pPr>
        <w:pStyle w:val="B2"/>
      </w:pPr>
      <w:r w:rsidRPr="00EE6E73">
        <w:t>2&gt;</w:t>
      </w:r>
      <w:r w:rsidRPr="00EE6E73">
        <w:tab/>
        <w:t xml:space="preserve">upon </w:t>
      </w:r>
      <w:r w:rsidRPr="00EE6E73">
        <w:rPr>
          <w:rFonts w:eastAsia="ＭＳ 明朝"/>
        </w:rPr>
        <w:t xml:space="preserve">reception of an </w:t>
      </w:r>
      <w:r w:rsidRPr="00EE6E73">
        <w:rPr>
          <w:rFonts w:eastAsia="ＭＳ 明朝"/>
          <w:i/>
        </w:rPr>
        <w:t>RRCReconfiguration</w:t>
      </w:r>
      <w:r w:rsidRPr="00EE6E73">
        <w:t xml:space="preserve"> including the </w:t>
      </w:r>
      <w:proofErr w:type="gramStart"/>
      <w:r w:rsidRPr="00EE6E73">
        <w:rPr>
          <w:i/>
        </w:rPr>
        <w:t>reconfigurationWithSync</w:t>
      </w:r>
      <w:r w:rsidRPr="00EE6E73">
        <w:t>;</w:t>
      </w:r>
      <w:proofErr w:type="gramEnd"/>
    </w:p>
    <w:p w14:paraId="1C069F9F" w14:textId="77777777" w:rsidR="00104CD5" w:rsidRDefault="00104CD5" w:rsidP="00104CD5">
      <w:pPr>
        <w:pStyle w:val="B2"/>
        <w:rPr>
          <w:rFonts w:eastAsia="DengXian"/>
        </w:rPr>
      </w:pPr>
      <w:r w:rsidRPr="00EE6E73">
        <w:t>2&gt;</w:t>
      </w:r>
      <w:r w:rsidRPr="00EE6E73">
        <w:tab/>
        <w:t xml:space="preserve">upon </w:t>
      </w:r>
      <w:r w:rsidRPr="00BE5283">
        <w:t>reception of an NotificationMessageSidelink</w:t>
      </w:r>
      <w:r w:rsidRPr="00EE6E73">
        <w:t xml:space="preserve"> </w:t>
      </w:r>
      <w:r>
        <w:t>from the parent while in RRC_</w:t>
      </w:r>
      <w:proofErr w:type="gramStart"/>
      <w:r>
        <w:t>CONNECTED</w:t>
      </w:r>
      <w:r w:rsidRPr="00EE6E73">
        <w:t>;</w:t>
      </w:r>
      <w:proofErr w:type="gramEnd"/>
    </w:p>
    <w:p w14:paraId="43DBD4CB" w14:textId="5CD047CA" w:rsidR="00104CD5" w:rsidRPr="00104CD5" w:rsidRDefault="00104CD5" w:rsidP="00104CD5">
      <w:pPr>
        <w:pStyle w:val="B2"/>
      </w:pPr>
      <w:r w:rsidRPr="00104CD5">
        <w:rPr>
          <w:rFonts w:eastAsia="DengXian" w:hint="eastAsia"/>
          <w:highlight w:val="yellow"/>
        </w:rPr>
        <w:t xml:space="preserve">2&gt; </w:t>
      </w:r>
      <w:r w:rsidRPr="00104CD5">
        <w:rPr>
          <w:highlight w:val="yellow"/>
        </w:rPr>
        <w:t xml:space="preserve">upon </w:t>
      </w:r>
      <w:r w:rsidRPr="00104CD5">
        <w:rPr>
          <w:rFonts w:hint="eastAsia"/>
          <w:highlight w:val="yellow"/>
        </w:rPr>
        <w:t>Intermediate</w:t>
      </w:r>
      <w:r w:rsidRPr="00104CD5">
        <w:rPr>
          <w:highlight w:val="yellow"/>
        </w:rPr>
        <w:t xml:space="preserve"> U2N Relay UEs RRC connection failure including RRC connection reject as specified in 5.3.3.5 and 5.3.13.10, and T300 expiry as specified in 5.3.3.7, and RRC resume failure as specified in 5.3.13.</w:t>
      </w:r>
      <w:proofErr w:type="gramStart"/>
      <w:r w:rsidRPr="00104CD5">
        <w:rPr>
          <w:highlight w:val="yellow"/>
        </w:rPr>
        <w:t>5;</w:t>
      </w:r>
      <w:proofErr w:type="gramEnd"/>
    </w:p>
    <w:p w14:paraId="083810C8" w14:textId="40AA4B28" w:rsidR="009C561A" w:rsidRDefault="009C561A" w:rsidP="009C561A">
      <w:pPr>
        <w:rPr>
          <w:rFonts w:eastAsia="DengXian"/>
        </w:rPr>
      </w:pPr>
      <w:r>
        <w:rPr>
          <w:b/>
        </w:rPr>
        <w:t>[Comments]</w:t>
      </w:r>
      <w:r>
        <w:t>:</w:t>
      </w:r>
    </w:p>
    <w:p w14:paraId="71445B40" w14:textId="54A9AD7A" w:rsidR="00362C3D" w:rsidRDefault="00362C3D" w:rsidP="00362C3D">
      <w:pPr>
        <w:rPr>
          <w:rFonts w:eastAsia="DengXian"/>
        </w:rPr>
      </w:pPr>
      <w:r w:rsidRPr="002E6968">
        <w:rPr>
          <w:rFonts w:eastAsia="DengXian"/>
        </w:rPr>
        <w:t xml:space="preserve">[Rapporteur]: </w:t>
      </w:r>
      <w:r>
        <w:rPr>
          <w:rFonts w:eastAsia="DengXian"/>
        </w:rPr>
        <w:t xml:space="preserve">The network will usually not reject the RRC connection or Resuming of the RRC Connection for the remote UEs as the will be indirectly connected to the network hence these cases are only </w:t>
      </w:r>
      <w:proofErr w:type="spellStart"/>
      <w:r>
        <w:rPr>
          <w:rFonts w:eastAsia="DengXian"/>
        </w:rPr>
        <w:t>relavent</w:t>
      </w:r>
      <w:proofErr w:type="spellEnd"/>
      <w:r>
        <w:rPr>
          <w:rFonts w:eastAsia="DengXian"/>
        </w:rPr>
        <w:t xml:space="preserve"> for the U2N Relay UE in single hop case </w:t>
      </w:r>
      <w:proofErr w:type="gramStart"/>
      <w:r>
        <w:rPr>
          <w:rFonts w:eastAsia="DengXian"/>
        </w:rPr>
        <w:t>an</w:t>
      </w:r>
      <w:proofErr w:type="gramEnd"/>
      <w:r>
        <w:rPr>
          <w:rFonts w:eastAsia="DengXian"/>
        </w:rPr>
        <w:t xml:space="preserve"> Last Relay UE in multi hop case. </w:t>
      </w:r>
      <w:proofErr w:type="gramStart"/>
      <w:r>
        <w:rPr>
          <w:rFonts w:eastAsia="DengXian"/>
        </w:rPr>
        <w:t>However</w:t>
      </w:r>
      <w:proofErr w:type="gramEnd"/>
      <w:r>
        <w:rPr>
          <w:rFonts w:eastAsia="DengXian"/>
        </w:rPr>
        <w:t xml:space="preserve"> the co</w:t>
      </w:r>
      <w:r w:rsidR="00E3463A">
        <w:rPr>
          <w:rFonts w:eastAsia="DengXian"/>
        </w:rPr>
        <w:t>mpanies</w:t>
      </w:r>
      <w:r>
        <w:rPr>
          <w:rFonts w:eastAsia="DengXian"/>
        </w:rPr>
        <w:t xml:space="preserve"> are invited to discuss this issue in the </w:t>
      </w:r>
      <w:proofErr w:type="gramStart"/>
      <w:r>
        <w:rPr>
          <w:rFonts w:eastAsia="DengXian"/>
        </w:rPr>
        <w:t xml:space="preserve">contribution.     </w:t>
      </w:r>
      <w:r w:rsidRPr="00AA313F">
        <w:rPr>
          <w:rFonts w:eastAsia="DengXian"/>
        </w:rPr>
        <w:t>.</w:t>
      </w:r>
      <w:proofErr w:type="gramEnd"/>
    </w:p>
    <w:p w14:paraId="2C374C70" w14:textId="7CF75CF8" w:rsidR="00672BD6" w:rsidRDefault="00672BD6" w:rsidP="00672BD6">
      <w:pPr>
        <w:pStyle w:val="1"/>
      </w:pPr>
      <w:r w:rsidRPr="00672BD6">
        <w:t>H450</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72BD6" w14:paraId="5471CBCE" w14:textId="77777777" w:rsidTr="00672BD6">
        <w:tc>
          <w:tcPr>
            <w:tcW w:w="967" w:type="dxa"/>
            <w:tcBorders>
              <w:top w:val="single" w:sz="4" w:space="0" w:color="auto"/>
              <w:left w:val="single" w:sz="4" w:space="0" w:color="auto"/>
              <w:bottom w:val="single" w:sz="4" w:space="0" w:color="auto"/>
              <w:right w:val="single" w:sz="4" w:space="0" w:color="auto"/>
            </w:tcBorders>
            <w:hideMark/>
          </w:tcPr>
          <w:p w14:paraId="607C1C5C" w14:textId="77777777" w:rsidR="00672BD6" w:rsidRDefault="00672BD6">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1458CDB1" w14:textId="77777777" w:rsidR="00672BD6" w:rsidRDefault="00672BD6">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2DD7B1BB" w14:textId="77777777" w:rsidR="00672BD6" w:rsidRDefault="00672BD6">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46CA0FC6" w14:textId="77777777" w:rsidR="00672BD6" w:rsidRDefault="00672BD6">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50CC0BA6" w14:textId="77777777" w:rsidR="00672BD6" w:rsidRDefault="00672BD6">
            <w:pPr>
              <w:rPr>
                <w:lang w:val="en-US"/>
              </w:rPr>
            </w:pPr>
            <w:proofErr w:type="spellStart"/>
            <w:r>
              <w:rPr>
                <w:lang w:val="en-US"/>
              </w:rP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EE7CEA6" w14:textId="77777777" w:rsidR="00672BD6" w:rsidRDefault="00672BD6">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5DEF8CFF" w14:textId="77777777" w:rsidR="00672BD6" w:rsidRDefault="00672BD6">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4A00F28B" w14:textId="77777777" w:rsidR="00672BD6" w:rsidRDefault="00672BD6">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2165AB85" w14:textId="77777777" w:rsidR="00672BD6" w:rsidRDefault="00672BD6">
            <w:pPr>
              <w:rPr>
                <w:lang w:val="en-US"/>
              </w:rPr>
            </w:pPr>
            <w:r>
              <w:rPr>
                <w:lang w:val="en-US"/>
              </w:rPr>
              <w:t>Status</w:t>
            </w:r>
          </w:p>
        </w:tc>
      </w:tr>
      <w:tr w:rsidR="00672BD6" w14:paraId="7F9694E3" w14:textId="77777777" w:rsidTr="00672BD6">
        <w:tc>
          <w:tcPr>
            <w:tcW w:w="967" w:type="dxa"/>
            <w:tcBorders>
              <w:top w:val="single" w:sz="4" w:space="0" w:color="auto"/>
              <w:left w:val="single" w:sz="4" w:space="0" w:color="auto"/>
              <w:bottom w:val="single" w:sz="4" w:space="0" w:color="auto"/>
              <w:right w:val="single" w:sz="4" w:space="0" w:color="auto"/>
            </w:tcBorders>
            <w:hideMark/>
          </w:tcPr>
          <w:p w14:paraId="2CA48A69" w14:textId="348451E8" w:rsidR="00672BD6" w:rsidRDefault="00672BD6">
            <w:pPr>
              <w:rPr>
                <w:lang w:val="en-US"/>
              </w:rPr>
            </w:pPr>
            <w:r>
              <w:rPr>
                <w:lang w:val="en-US"/>
              </w:rPr>
              <w:t>H450</w:t>
            </w:r>
          </w:p>
        </w:tc>
        <w:tc>
          <w:tcPr>
            <w:tcW w:w="948" w:type="dxa"/>
            <w:tcBorders>
              <w:top w:val="single" w:sz="4" w:space="0" w:color="auto"/>
              <w:left w:val="single" w:sz="4" w:space="0" w:color="auto"/>
              <w:bottom w:val="single" w:sz="4" w:space="0" w:color="auto"/>
              <w:right w:val="single" w:sz="4" w:space="0" w:color="auto"/>
            </w:tcBorders>
            <w:hideMark/>
          </w:tcPr>
          <w:p w14:paraId="3F5E9930" w14:textId="77777777" w:rsidR="00672BD6" w:rsidRDefault="00672BD6">
            <w:pPr>
              <w:rPr>
                <w:lang w:val="en-US"/>
              </w:rPr>
            </w:pPr>
            <w:proofErr w:type="spellStart"/>
            <w:r>
              <w:rPr>
                <w:rFonts w:eastAsia="Malgun Gothic" w:cs="Arial"/>
                <w:lang w:val="en-US"/>
              </w:rPr>
              <w:t>NR_SL_relay_multihop</w:t>
            </w:r>
            <w:proofErr w:type="spellEnd"/>
            <w:r>
              <w:rPr>
                <w:rFonts w:eastAsia="Malgun Gothic" w:cs="Arial"/>
                <w:lang w:val="en-US"/>
              </w:rPr>
              <w:t>-Core</w:t>
            </w:r>
          </w:p>
        </w:tc>
        <w:tc>
          <w:tcPr>
            <w:tcW w:w="1068" w:type="dxa"/>
            <w:tcBorders>
              <w:top w:val="single" w:sz="4" w:space="0" w:color="auto"/>
              <w:left w:val="single" w:sz="4" w:space="0" w:color="auto"/>
              <w:bottom w:val="single" w:sz="4" w:space="0" w:color="auto"/>
              <w:right w:val="single" w:sz="4" w:space="0" w:color="auto"/>
            </w:tcBorders>
            <w:hideMark/>
          </w:tcPr>
          <w:p w14:paraId="2B27A560" w14:textId="77777777" w:rsidR="00672BD6" w:rsidRDefault="00672BD6">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2B000CAC" w14:textId="77777777" w:rsidR="00672BD6" w:rsidRDefault="00672BD6">
            <w:pPr>
              <w:rPr>
                <w:lang w:val="en-US"/>
              </w:rPr>
            </w:pPr>
            <w:r>
              <w:rPr>
                <w:lang w:val="en-US"/>
              </w:rPr>
              <w:t xml:space="preserve">The action of intermediate Relay UE when performing as a remote UE </w:t>
            </w:r>
          </w:p>
        </w:tc>
        <w:tc>
          <w:tcPr>
            <w:tcW w:w="1161" w:type="dxa"/>
            <w:tcBorders>
              <w:top w:val="single" w:sz="4" w:space="0" w:color="auto"/>
              <w:left w:val="single" w:sz="4" w:space="0" w:color="auto"/>
              <w:bottom w:val="single" w:sz="4" w:space="0" w:color="auto"/>
              <w:right w:val="single" w:sz="4" w:space="0" w:color="auto"/>
            </w:tcBorders>
          </w:tcPr>
          <w:p w14:paraId="3BF2F030" w14:textId="77777777" w:rsidR="00672BD6" w:rsidRDefault="00672BD6">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71F522C6" w14:textId="4921304A" w:rsidR="00672BD6" w:rsidRDefault="00672BD6">
            <w:pPr>
              <w:rPr>
                <w:lang w:val="en-US"/>
              </w:rPr>
            </w:pPr>
            <w:r>
              <w:rPr>
                <w:rFonts w:eastAsia="PMingLiU"/>
                <w:lang w:val="en-US" w:eastAsia="zh-TW"/>
              </w:rPr>
              <w:t xml:space="preserve"> Huawei (Jagdeep)</w:t>
            </w:r>
          </w:p>
        </w:tc>
        <w:tc>
          <w:tcPr>
            <w:tcW w:w="993" w:type="dxa"/>
            <w:tcBorders>
              <w:top w:val="single" w:sz="4" w:space="0" w:color="auto"/>
              <w:left w:val="single" w:sz="4" w:space="0" w:color="auto"/>
              <w:bottom w:val="single" w:sz="4" w:space="0" w:color="auto"/>
              <w:right w:val="single" w:sz="4" w:space="0" w:color="auto"/>
            </w:tcBorders>
          </w:tcPr>
          <w:p w14:paraId="6443EEC1" w14:textId="77777777" w:rsidR="00672BD6" w:rsidRDefault="00672BD6">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1D2B4073" w14:textId="64C61EEA" w:rsidR="00672BD6" w:rsidRDefault="00672BD6">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1F54498E" w14:textId="4EC54364" w:rsidR="00672BD6" w:rsidRDefault="00D31A37">
            <w:pPr>
              <w:rPr>
                <w:lang w:val="en-US"/>
              </w:rPr>
            </w:pPr>
            <w:proofErr w:type="spellStart"/>
            <w:r w:rsidRPr="00B86231">
              <w:t>PropAgree</w:t>
            </w:r>
            <w:proofErr w:type="spellEnd"/>
          </w:p>
        </w:tc>
      </w:tr>
    </w:tbl>
    <w:p w14:paraId="40232DF3" w14:textId="7492FF86" w:rsidR="00EC3BF6" w:rsidRDefault="00672BD6" w:rsidP="00672BD6">
      <w:pPr>
        <w:pStyle w:val="af3"/>
      </w:pPr>
      <w:r>
        <w:rPr>
          <w:b/>
        </w:rPr>
        <w:br/>
        <w:t>[Description]</w:t>
      </w:r>
      <w:r>
        <w:t>: The intermediate relay UE will act as a remote UE when receiving RRC</w:t>
      </w:r>
      <w:r w:rsidR="00D31A37">
        <w:t xml:space="preserve"> Setup </w:t>
      </w:r>
      <w:r>
        <w:t xml:space="preserve">message for itself. </w:t>
      </w:r>
      <w:proofErr w:type="gramStart"/>
      <w:r w:rsidR="00EC3BF6">
        <w:t>However</w:t>
      </w:r>
      <w:proofErr w:type="gramEnd"/>
      <w:r w:rsidR="00EC3BF6">
        <w:t xml:space="preserve"> in the running CR i</w:t>
      </w:r>
      <w:r>
        <w:t xml:space="preserve">n </w:t>
      </w:r>
      <w:r w:rsidR="00EC3BF6">
        <w:t>5.3.3.4 there is a description below that</w:t>
      </w:r>
      <w:r w:rsidR="00D31A37">
        <w:t xml:space="preserve"> describes UE </w:t>
      </w:r>
      <w:r w:rsidR="00EC3BF6">
        <w:t xml:space="preserve">to perform the L2 U2N Remote UE </w:t>
      </w:r>
      <w:r w:rsidR="00EC3BF6" w:rsidRPr="00D31A37">
        <w:t>or</w:t>
      </w:r>
      <w:r w:rsidRPr="00D31A37">
        <w:t xml:space="preserve"> </w:t>
      </w:r>
      <w:r w:rsidR="00EC3BF6" w:rsidRPr="00D31A37">
        <w:t xml:space="preserve">L2 Intermediate U2N Relay UE configuration procedure for </w:t>
      </w:r>
      <w:r w:rsidR="00D31A37" w:rsidRPr="00D31A37">
        <w:t>the U</w:t>
      </w:r>
      <w:r w:rsidR="00EC3BF6" w:rsidRPr="00D31A37">
        <w:t>E</w:t>
      </w:r>
      <w:r w:rsidR="00D31A37" w:rsidRPr="00D31A37">
        <w:t xml:space="preserve"> which will be confusing in relation to configuration for L2 Intermediate U2N Relay UE</w:t>
      </w:r>
      <w:r w:rsidR="00EC3BF6" w:rsidRPr="00D31A37">
        <w:t xml:space="preserve">. Hence </w:t>
      </w:r>
      <w:proofErr w:type="gramStart"/>
      <w:r w:rsidR="00EC3BF6" w:rsidRPr="00D31A37">
        <w:t>the  L</w:t>
      </w:r>
      <w:proofErr w:type="gramEnd"/>
      <w:r w:rsidR="00EC3BF6" w:rsidRPr="00D31A37">
        <w:t>2 Intermed</w:t>
      </w:r>
      <w:r w:rsidR="00EC3BF6" w:rsidRPr="00EC3BF6">
        <w:t>iate U2N Relay UE</w:t>
      </w:r>
      <w:r w:rsidR="00EC3BF6">
        <w:t xml:space="preserve"> should be removed to avoid any conf</w:t>
      </w:r>
      <w:r w:rsidR="00D31A37">
        <w:t>usion.</w:t>
      </w:r>
    </w:p>
    <w:p w14:paraId="5ECAE0E2" w14:textId="46512106" w:rsidR="00EC3BF6" w:rsidRDefault="00EC3BF6" w:rsidP="00EC3BF6">
      <w:pPr>
        <w:pStyle w:val="af3"/>
        <w:numPr>
          <w:ilvl w:val="0"/>
          <w:numId w:val="8"/>
        </w:numPr>
      </w:pPr>
      <w:r>
        <w:t xml:space="preserve">perform the L2 U2N Remote UE </w:t>
      </w:r>
      <w:r w:rsidRPr="00EC3BF6">
        <w:rPr>
          <w:highlight w:val="yellow"/>
        </w:rPr>
        <w:t>or L2 Intermediate U2N Relay UE</w:t>
      </w:r>
      <w:r>
        <w:t xml:space="preserve"> configuration procedure </w:t>
      </w:r>
      <w:r>
        <w:rPr>
          <w:rFonts w:eastAsia="Batang"/>
        </w:rPr>
        <w:t>in accordance with the received</w:t>
      </w:r>
      <w:r>
        <w:t xml:space="preserve"> </w:t>
      </w:r>
      <w:r>
        <w:rPr>
          <w:i/>
        </w:rPr>
        <w:t>sl-L2RemoteUE</w:t>
      </w:r>
      <w:r>
        <w:rPr>
          <w:rFonts w:ascii="DengXian" w:eastAsia="DengXian" w:hAnsi="DengXian" w:hint="eastAsia"/>
          <w:i/>
        </w:rPr>
        <w:t>-</w:t>
      </w:r>
      <w:r>
        <w:rPr>
          <w:i/>
        </w:rPr>
        <w:t>Config</w:t>
      </w:r>
    </w:p>
    <w:p w14:paraId="3BF1E70B" w14:textId="77777777" w:rsidR="00672BD6" w:rsidRDefault="00672BD6" w:rsidP="00672BD6">
      <w:pPr>
        <w:pStyle w:val="af3"/>
      </w:pPr>
      <w:r>
        <w:rPr>
          <w:b/>
        </w:rPr>
        <w:t>[Proposed Change]</w:t>
      </w:r>
      <w:r>
        <w:t xml:space="preserve">: </w:t>
      </w:r>
    </w:p>
    <w:p w14:paraId="4A395448" w14:textId="77777777" w:rsidR="00672BD6" w:rsidRDefault="00672BD6" w:rsidP="00672BD6">
      <w:pPr>
        <w:keepNext/>
        <w:keepLines/>
        <w:spacing w:before="120" w:line="240" w:lineRule="auto"/>
        <w:ind w:left="1418" w:hanging="1418"/>
        <w:outlineLvl w:val="3"/>
        <w:rPr>
          <w:rFonts w:ascii="Arial" w:hAnsi="Arial"/>
          <w:sz w:val="24"/>
        </w:rPr>
      </w:pPr>
      <w:r>
        <w:rPr>
          <w:rFonts w:ascii="Arial" w:hAnsi="Arial"/>
          <w:sz w:val="24"/>
        </w:rPr>
        <w:lastRenderedPageBreak/>
        <w:t>5.3.3.4</w:t>
      </w:r>
      <w:r>
        <w:rPr>
          <w:rFonts w:ascii="Arial" w:hAnsi="Arial"/>
          <w:sz w:val="24"/>
        </w:rPr>
        <w:tab/>
        <w:t xml:space="preserve">Reception of the </w:t>
      </w:r>
      <w:r>
        <w:rPr>
          <w:rFonts w:ascii="Arial" w:hAnsi="Arial"/>
          <w:i/>
          <w:sz w:val="24"/>
        </w:rPr>
        <w:t>RRCSetup</w:t>
      </w:r>
      <w:r>
        <w:rPr>
          <w:rFonts w:ascii="Arial" w:hAnsi="Arial"/>
          <w:sz w:val="24"/>
        </w:rPr>
        <w:t xml:space="preserve"> by the UE</w:t>
      </w:r>
    </w:p>
    <w:p w14:paraId="14632C58" w14:textId="77777777" w:rsidR="00672BD6" w:rsidRDefault="00672BD6" w:rsidP="00672BD6">
      <w:pPr>
        <w:spacing w:line="240" w:lineRule="auto"/>
      </w:pPr>
      <w:r>
        <w:t xml:space="preserve">The UE shall perform the following actions upon reception of the </w:t>
      </w:r>
      <w:r>
        <w:rPr>
          <w:i/>
        </w:rPr>
        <w:t>RRCSetup</w:t>
      </w:r>
      <w:r>
        <w:t>:</w:t>
      </w:r>
    </w:p>
    <w:p w14:paraId="3BA8EBCF" w14:textId="77777777" w:rsidR="00672BD6" w:rsidRDefault="00672BD6" w:rsidP="00672BD6">
      <w:pPr>
        <w:spacing w:line="240" w:lineRule="auto"/>
        <w:ind w:left="568" w:hanging="284"/>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5A6B34BF" w14:textId="77777777" w:rsidR="00672BD6" w:rsidRDefault="00672BD6" w:rsidP="00672BD6">
      <w:pPr>
        <w:pStyle w:val="af3"/>
      </w:pPr>
      <w:r>
        <w:t>&lt;omitted&gt;</w:t>
      </w:r>
    </w:p>
    <w:p w14:paraId="5DD36757" w14:textId="77777777" w:rsidR="00672BD6" w:rsidRDefault="00672BD6" w:rsidP="00672BD6">
      <w:pPr>
        <w:spacing w:line="240" w:lineRule="auto"/>
        <w:ind w:left="568" w:hanging="284"/>
      </w:pPr>
      <w:r>
        <w:t>1&gt;</w:t>
      </w:r>
      <w:r>
        <w:tab/>
        <w:t xml:space="preserve">perform the L2 U2N Remote UE </w:t>
      </w:r>
      <w:del w:id="228" w:author="Huawei, HiSilicon" w:date="2025-09-25T19:13:00Z">
        <w:r>
          <w:delText xml:space="preserve">or L2 Intermediate U2N Relay UE </w:delText>
        </w:r>
      </w:del>
      <w:r>
        <w:t xml:space="preserve">configuration procedure </w:t>
      </w:r>
      <w:r>
        <w:rPr>
          <w:rFonts w:eastAsia="Batang"/>
        </w:rPr>
        <w:t>in accordance with the received</w:t>
      </w:r>
      <w:r>
        <w:t xml:space="preserve"> </w:t>
      </w:r>
      <w:r>
        <w:rPr>
          <w:i/>
        </w:rPr>
        <w:t>sl-L2RemoteUE</w:t>
      </w:r>
      <w:r>
        <w:rPr>
          <w:rFonts w:ascii="DengXian" w:eastAsia="DengXian" w:hAnsi="DengXian" w:hint="eastAsia"/>
          <w:i/>
        </w:rPr>
        <w:t>-</w:t>
      </w:r>
      <w:r>
        <w:rPr>
          <w:i/>
        </w:rPr>
        <w:t>Config</w:t>
      </w:r>
      <w:r>
        <w:t xml:space="preserve"> as specified in </w:t>
      </w:r>
      <w:proofErr w:type="gramStart"/>
      <w:r>
        <w:t>5.3.5.16;</w:t>
      </w:r>
      <w:proofErr w:type="gramEnd"/>
    </w:p>
    <w:p w14:paraId="12305A49" w14:textId="77777777" w:rsidR="00672BD6" w:rsidRDefault="00672BD6" w:rsidP="00672BD6">
      <w:pPr>
        <w:spacing w:line="240" w:lineRule="auto"/>
        <w:ind w:left="568" w:hanging="284"/>
      </w:pPr>
      <w:r>
        <w:t>1&gt;</w:t>
      </w:r>
      <w:r>
        <w:tab/>
        <w:t xml:space="preserve">perform the sidelink dedicated configuration procedure </w:t>
      </w:r>
      <w:r>
        <w:rPr>
          <w:rFonts w:eastAsia="Batang"/>
        </w:rPr>
        <w:t>in accordance with the received</w:t>
      </w:r>
      <w:r>
        <w:t xml:space="preserve"> </w:t>
      </w:r>
      <w:r>
        <w:rPr>
          <w:i/>
        </w:rPr>
        <w:t>sl-</w:t>
      </w:r>
      <w:proofErr w:type="spellStart"/>
      <w:r>
        <w:rPr>
          <w:i/>
        </w:rPr>
        <w:t>ConfigDedicatedNR</w:t>
      </w:r>
      <w:proofErr w:type="spellEnd"/>
      <w:r>
        <w:t xml:space="preserve"> as specified in </w:t>
      </w:r>
      <w:proofErr w:type="gramStart"/>
      <w:r>
        <w:t>5.3.5.14;</w:t>
      </w:r>
      <w:proofErr w:type="gramEnd"/>
    </w:p>
    <w:p w14:paraId="640468A7" w14:textId="77777777" w:rsidR="00672BD6" w:rsidRDefault="00672BD6" w:rsidP="00672BD6">
      <w:pPr>
        <w:pStyle w:val="af3"/>
      </w:pPr>
    </w:p>
    <w:p w14:paraId="182FA91C" w14:textId="77777777" w:rsidR="00672BD6" w:rsidRDefault="00672BD6" w:rsidP="00672BD6">
      <w:r>
        <w:rPr>
          <w:b/>
        </w:rPr>
        <w:t>[Comments]</w:t>
      </w:r>
      <w:r>
        <w:t>:</w:t>
      </w:r>
    </w:p>
    <w:p w14:paraId="3027AFE8" w14:textId="5D319386" w:rsidR="00D31A37" w:rsidRDefault="00D31A37" w:rsidP="00D31A37">
      <w:r w:rsidRPr="00B86231">
        <w:t xml:space="preserve">[Rapporteur]: Agree to </w:t>
      </w:r>
      <w:r>
        <w:t>remove “</w:t>
      </w:r>
      <w:r w:rsidRPr="00EC3BF6">
        <w:rPr>
          <w:highlight w:val="yellow"/>
        </w:rPr>
        <w:t xml:space="preserve">or L2 Intermediate U2N Relay </w:t>
      </w:r>
      <w:proofErr w:type="gramStart"/>
      <w:r w:rsidRPr="00EC3BF6">
        <w:rPr>
          <w:highlight w:val="yellow"/>
        </w:rPr>
        <w:t>UE</w:t>
      </w:r>
      <w:r>
        <w:t xml:space="preserve">”  </w:t>
      </w:r>
      <w:r w:rsidR="006A7927">
        <w:t>description</w:t>
      </w:r>
      <w:proofErr w:type="gramEnd"/>
      <w:r w:rsidR="006A7927">
        <w:t xml:space="preserve"> </w:t>
      </w:r>
      <w:r>
        <w:t xml:space="preserve">in 5.3.3.4 to avoid any confusion </w:t>
      </w:r>
      <w:r w:rsidRPr="00B86231">
        <w:t xml:space="preserve">as suggested </w:t>
      </w:r>
      <w:proofErr w:type="gramStart"/>
      <w:r w:rsidRPr="00B86231">
        <w:t>above .</w:t>
      </w:r>
      <w:proofErr w:type="gramEnd"/>
      <w:r w:rsidRPr="00B86231">
        <w:t xml:space="preserve"> Have changed the status from “</w:t>
      </w:r>
      <w:proofErr w:type="spellStart"/>
      <w:r w:rsidRPr="00B86231">
        <w:t>ToDo</w:t>
      </w:r>
      <w:proofErr w:type="spellEnd"/>
      <w:r w:rsidRPr="00B86231">
        <w:t>” to “</w:t>
      </w:r>
      <w:proofErr w:type="spellStart"/>
      <w:r w:rsidRPr="00B86231">
        <w:t>PropAgree</w:t>
      </w:r>
      <w:proofErr w:type="spellEnd"/>
      <w:r w:rsidRPr="00B86231">
        <w:t>”.</w:t>
      </w:r>
    </w:p>
    <w:p w14:paraId="1BECFF98" w14:textId="1135EB73" w:rsidR="00672BD6" w:rsidRDefault="00672BD6">
      <w:pPr>
        <w:pBdr>
          <w:bottom w:val="single" w:sz="6" w:space="1" w:color="auto"/>
        </w:pBdr>
        <w:rPr>
          <w:rFonts w:eastAsia="DengXian"/>
        </w:rPr>
      </w:pPr>
    </w:p>
    <w:p w14:paraId="30720392" w14:textId="21E276CF" w:rsidR="006A7927" w:rsidRDefault="006A7927" w:rsidP="006A7927">
      <w:pPr>
        <w:pStyle w:val="1"/>
      </w:pPr>
      <w:r w:rsidRPr="006A7927">
        <w:t>H451</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A7927" w14:paraId="5D6576F7" w14:textId="77777777" w:rsidTr="006A7927">
        <w:trPr>
          <w:trHeight w:hRule="exact" w:val="255"/>
        </w:trPr>
        <w:tc>
          <w:tcPr>
            <w:tcW w:w="967" w:type="dxa"/>
            <w:tcBorders>
              <w:top w:val="single" w:sz="4" w:space="0" w:color="auto"/>
              <w:left w:val="single" w:sz="4" w:space="0" w:color="auto"/>
              <w:bottom w:val="single" w:sz="4" w:space="0" w:color="auto"/>
              <w:right w:val="single" w:sz="4" w:space="0" w:color="auto"/>
            </w:tcBorders>
            <w:hideMark/>
          </w:tcPr>
          <w:p w14:paraId="20FFB6AE" w14:textId="77777777" w:rsidR="006A7927" w:rsidRDefault="006A7927">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0D10055C" w14:textId="77777777" w:rsidR="006A7927" w:rsidRDefault="006A7927">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3AAA4D39" w14:textId="77777777" w:rsidR="006A7927" w:rsidRDefault="006A7927">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32616364" w14:textId="77777777" w:rsidR="006A7927" w:rsidRDefault="006A7927">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5D2ECB71" w14:textId="77777777" w:rsidR="006A7927" w:rsidRDefault="006A7927">
            <w:pPr>
              <w:rPr>
                <w:lang w:val="en-US"/>
              </w:rPr>
            </w:pPr>
            <w:proofErr w:type="spellStart"/>
            <w:r>
              <w:rPr>
                <w:lang w:val="en-US"/>
              </w:rP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73F9F44" w14:textId="77777777" w:rsidR="006A7927" w:rsidRDefault="006A7927">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0ECDDF27" w14:textId="77777777" w:rsidR="006A7927" w:rsidRDefault="006A7927">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0AF6A0C8" w14:textId="77777777" w:rsidR="006A7927" w:rsidRDefault="006A7927">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3282C251" w14:textId="77777777" w:rsidR="006A7927" w:rsidRDefault="006A7927">
            <w:pPr>
              <w:rPr>
                <w:lang w:val="en-US"/>
              </w:rPr>
            </w:pPr>
            <w:r>
              <w:rPr>
                <w:lang w:val="en-US"/>
              </w:rPr>
              <w:t>Status</w:t>
            </w:r>
          </w:p>
        </w:tc>
      </w:tr>
      <w:tr w:rsidR="006A7927" w14:paraId="3410041C" w14:textId="77777777" w:rsidTr="006A7927">
        <w:tc>
          <w:tcPr>
            <w:tcW w:w="967" w:type="dxa"/>
            <w:tcBorders>
              <w:top w:val="single" w:sz="4" w:space="0" w:color="auto"/>
              <w:left w:val="single" w:sz="4" w:space="0" w:color="auto"/>
              <w:bottom w:val="single" w:sz="4" w:space="0" w:color="auto"/>
              <w:right w:val="single" w:sz="4" w:space="0" w:color="auto"/>
            </w:tcBorders>
            <w:hideMark/>
          </w:tcPr>
          <w:p w14:paraId="1891BDE5" w14:textId="388693EE" w:rsidR="006A7927" w:rsidRDefault="006A7927" w:rsidP="006A7927">
            <w:pPr>
              <w:rPr>
                <w:lang w:val="en-US"/>
              </w:rPr>
            </w:pPr>
            <w:r>
              <w:rPr>
                <w:lang w:val="en-US"/>
              </w:rPr>
              <w:t>H451</w:t>
            </w:r>
          </w:p>
        </w:tc>
        <w:tc>
          <w:tcPr>
            <w:tcW w:w="948" w:type="dxa"/>
            <w:tcBorders>
              <w:top w:val="single" w:sz="4" w:space="0" w:color="auto"/>
              <w:left w:val="single" w:sz="4" w:space="0" w:color="auto"/>
              <w:bottom w:val="single" w:sz="4" w:space="0" w:color="auto"/>
              <w:right w:val="single" w:sz="4" w:space="0" w:color="auto"/>
            </w:tcBorders>
            <w:hideMark/>
          </w:tcPr>
          <w:p w14:paraId="2A2EBDB4" w14:textId="77777777" w:rsidR="006A7927" w:rsidRDefault="006A7927" w:rsidP="006A7927">
            <w:pPr>
              <w:rPr>
                <w:lang w:val="en-US"/>
              </w:rPr>
            </w:pPr>
            <w:proofErr w:type="spellStart"/>
            <w:r>
              <w:rPr>
                <w:rFonts w:eastAsia="Malgun Gothic" w:cs="Arial"/>
                <w:lang w:val="en-US"/>
              </w:rPr>
              <w:t>NR_SL_relay_multihop</w:t>
            </w:r>
            <w:proofErr w:type="spellEnd"/>
            <w:r>
              <w:rPr>
                <w:rFonts w:eastAsia="Malgun Gothic" w:cs="Arial"/>
                <w:lang w:val="en-US"/>
              </w:rPr>
              <w:t>-Core</w:t>
            </w:r>
          </w:p>
        </w:tc>
        <w:tc>
          <w:tcPr>
            <w:tcW w:w="1068" w:type="dxa"/>
            <w:tcBorders>
              <w:top w:val="single" w:sz="4" w:space="0" w:color="auto"/>
              <w:left w:val="single" w:sz="4" w:space="0" w:color="auto"/>
              <w:bottom w:val="single" w:sz="4" w:space="0" w:color="auto"/>
              <w:right w:val="single" w:sz="4" w:space="0" w:color="auto"/>
            </w:tcBorders>
            <w:hideMark/>
          </w:tcPr>
          <w:p w14:paraId="5E306F1E" w14:textId="77777777" w:rsidR="006A7927" w:rsidRDefault="006A7927" w:rsidP="006A7927">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0323ABBE" w14:textId="77777777" w:rsidR="006A7927" w:rsidRDefault="006A7927" w:rsidP="006A7927">
            <w:pPr>
              <w:rPr>
                <w:lang w:val="en-US"/>
              </w:rPr>
            </w:pPr>
            <w:r>
              <w:rPr>
                <w:lang w:val="en-US"/>
              </w:rPr>
              <w:t xml:space="preserve">SIB/paging request information release at the relay UE when the connected child UE triggers the PC5 link release. </w:t>
            </w:r>
          </w:p>
        </w:tc>
        <w:tc>
          <w:tcPr>
            <w:tcW w:w="1161" w:type="dxa"/>
            <w:tcBorders>
              <w:top w:val="single" w:sz="4" w:space="0" w:color="auto"/>
              <w:left w:val="single" w:sz="4" w:space="0" w:color="auto"/>
              <w:bottom w:val="single" w:sz="4" w:space="0" w:color="auto"/>
              <w:right w:val="single" w:sz="4" w:space="0" w:color="auto"/>
            </w:tcBorders>
          </w:tcPr>
          <w:p w14:paraId="0A804356" w14:textId="77777777" w:rsidR="006A7927" w:rsidRDefault="006A7927" w:rsidP="006A7927">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75A3ED45" w14:textId="3755684D" w:rsidR="006A7927" w:rsidRDefault="006A7927" w:rsidP="006A7927">
            <w:pPr>
              <w:rPr>
                <w:lang w:val="en-US"/>
              </w:rPr>
            </w:pPr>
            <w:r>
              <w:rPr>
                <w:rFonts w:eastAsia="PMingLiU"/>
                <w:lang w:val="en-US" w:eastAsia="zh-TW"/>
              </w:rPr>
              <w:t xml:space="preserve"> Huawei (Jagdeep)</w:t>
            </w:r>
          </w:p>
        </w:tc>
        <w:tc>
          <w:tcPr>
            <w:tcW w:w="993" w:type="dxa"/>
            <w:tcBorders>
              <w:top w:val="single" w:sz="4" w:space="0" w:color="auto"/>
              <w:left w:val="single" w:sz="4" w:space="0" w:color="auto"/>
              <w:bottom w:val="single" w:sz="4" w:space="0" w:color="auto"/>
              <w:right w:val="single" w:sz="4" w:space="0" w:color="auto"/>
            </w:tcBorders>
          </w:tcPr>
          <w:p w14:paraId="2CD25549" w14:textId="77777777" w:rsidR="006A7927" w:rsidRDefault="006A7927" w:rsidP="006A7927">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1C1EAB5C" w14:textId="194A2DB2" w:rsidR="006A7927" w:rsidRDefault="006A7927" w:rsidP="006A7927">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5FA0BA18" w14:textId="03441F4F" w:rsidR="006A7927" w:rsidRDefault="006A7927" w:rsidP="006A7927">
            <w:pPr>
              <w:rPr>
                <w:lang w:val="en-US"/>
              </w:rPr>
            </w:pPr>
            <w:proofErr w:type="spellStart"/>
            <w:r w:rsidRPr="00B86231">
              <w:t>PropAgree</w:t>
            </w:r>
            <w:proofErr w:type="spellEnd"/>
          </w:p>
        </w:tc>
      </w:tr>
    </w:tbl>
    <w:p w14:paraId="657A7465" w14:textId="387856AB" w:rsidR="006A7927" w:rsidRDefault="006A7927" w:rsidP="006A7927">
      <w:pPr>
        <w:pStyle w:val="af3"/>
      </w:pPr>
      <w:r>
        <w:rPr>
          <w:b/>
        </w:rPr>
        <w:br/>
        <w:t>[Description</w:t>
      </w:r>
      <w:proofErr w:type="gramStart"/>
      <w:r>
        <w:rPr>
          <w:b/>
        </w:rPr>
        <w:t>]</w:t>
      </w:r>
      <w:r>
        <w:t>:Clarify</w:t>
      </w:r>
      <w:proofErr w:type="gramEnd"/>
      <w:r>
        <w:t xml:space="preserve"> in section 5.8.9.8.</w:t>
      </w:r>
      <w:r w:rsidR="00706151">
        <w:t>3 through a note</w:t>
      </w:r>
      <w:r>
        <w:t xml:space="preserve"> that if the child UE triggers PC5 Link Release with its par</w:t>
      </w:r>
      <w:r w:rsidR="00706151">
        <w:t>e</w:t>
      </w:r>
      <w:r>
        <w:t>nt UE</w:t>
      </w:r>
      <w:r w:rsidR="00706151">
        <w:t>,</w:t>
      </w:r>
      <w:r>
        <w:t xml:space="preserve"> </w:t>
      </w:r>
      <w:r w:rsidR="00706151">
        <w:t xml:space="preserve">the parent UE needs to </w:t>
      </w:r>
      <w:r w:rsidR="00706151" w:rsidRPr="00706151">
        <w:t>need to release the related SIB request information and paging request information of the directly/indirectly connected child UE(s)</w:t>
      </w:r>
      <w:r>
        <w:t>.</w:t>
      </w:r>
    </w:p>
    <w:p w14:paraId="25D038CF" w14:textId="5C733B78" w:rsidR="006A7927" w:rsidRDefault="006A7927" w:rsidP="006A7927">
      <w:pPr>
        <w:pStyle w:val="af3"/>
      </w:pPr>
      <w:r>
        <w:rPr>
          <w:b/>
        </w:rPr>
        <w:t>[Proposed Change]</w:t>
      </w:r>
      <w:r>
        <w:t>: Add a note in Clause 5.8.9.8.</w:t>
      </w:r>
      <w:r w:rsidR="00706151">
        <w:t>3</w:t>
      </w:r>
      <w:r>
        <w:t>.</w:t>
      </w:r>
    </w:p>
    <w:p w14:paraId="4020292D" w14:textId="7EA8ACB0" w:rsidR="006A7927" w:rsidRDefault="006A7927" w:rsidP="006A7927">
      <w:pPr>
        <w:pStyle w:val="NO"/>
      </w:pPr>
      <w:ins w:id="229" w:author="Huawei, HiSilicon" w:date="2025-09-25T19:24:00Z">
        <w:r>
          <w:lastRenderedPageBreak/>
          <w:t>NOTE</w:t>
        </w:r>
      </w:ins>
      <w:ins w:id="230" w:author="Huawei, HiSilicon" w:date="2025-09-29T21:03:00Z">
        <w:r w:rsidR="00706151">
          <w:t xml:space="preserve"> X</w:t>
        </w:r>
      </w:ins>
      <w:ins w:id="231" w:author="Huawei, HiSilicon" w:date="2025-09-25T19:24:00Z">
        <w:r>
          <w:t>:</w:t>
        </w:r>
        <w:r>
          <w:tab/>
        </w:r>
      </w:ins>
      <w:ins w:id="232" w:author="Huawei, HiSilicon" w:date="2025-09-29T21:03:00Z">
        <w:r w:rsidR="00706151">
          <w:t>I</w:t>
        </w:r>
      </w:ins>
      <w:ins w:id="233" w:author="Huawei, HiSilicon" w:date="2025-09-25T19:24:00Z">
        <w:r>
          <w:t xml:space="preserve">f </w:t>
        </w:r>
      </w:ins>
      <w:ins w:id="234" w:author="Huawei, HiSilicon" w:date="2025-09-29T21:04:00Z">
        <w:r w:rsidR="00706151">
          <w:t>a</w:t>
        </w:r>
      </w:ins>
      <w:ins w:id="235" w:author="Huawei, HiSilicon" w:date="2025-09-25T19:24:00Z">
        <w:r>
          <w:t xml:space="preserve"> connected child UE trigger</w:t>
        </w:r>
      </w:ins>
      <w:ins w:id="236" w:author="Huawei, HiSilicon" w:date="2025-09-29T21:04:00Z">
        <w:r w:rsidR="00706151">
          <w:t>s</w:t>
        </w:r>
      </w:ins>
      <w:ins w:id="237" w:author="Huawei, HiSilicon" w:date="2025-09-25T19:24:00Z">
        <w:r>
          <w:t xml:space="preserve"> PC5 link release with </w:t>
        </w:r>
      </w:ins>
      <w:ins w:id="238" w:author="Huawei, HiSilicon" w:date="2025-09-29T21:04:00Z">
        <w:r w:rsidR="00706151">
          <w:t>its</w:t>
        </w:r>
      </w:ins>
      <w:ins w:id="239" w:author="Huawei, HiSilicon" w:date="2025-09-25T19:24:00Z">
        <w:r>
          <w:t xml:space="preserve"> parent UE, the parent UE need to release the related SIB request information and paging request information of the directly</w:t>
        </w:r>
      </w:ins>
      <w:ins w:id="240" w:author="Huawei, HiSilicon" w:date="2025-09-29T21:05:00Z">
        <w:r w:rsidR="00706151">
          <w:t xml:space="preserve"> or </w:t>
        </w:r>
      </w:ins>
      <w:ins w:id="241" w:author="Huawei, HiSilicon" w:date="2025-09-25T19:24:00Z">
        <w:r>
          <w:t>indirectly connected child UE(s)</w:t>
        </w:r>
      </w:ins>
      <w:ins w:id="242" w:author="Huawei, HiSilicon" w:date="2025-09-29T21:04:00Z">
        <w:r w:rsidR="00706151">
          <w:t xml:space="preserve"> </w:t>
        </w:r>
      </w:ins>
      <w:ins w:id="243" w:author="Huawei, HiSilicon" w:date="2025-09-29T21:05:00Z">
        <w:r w:rsidR="00706151">
          <w:t>via this link</w:t>
        </w:r>
      </w:ins>
      <w:ins w:id="244" w:author="Huawei, HiSilicon" w:date="2025-09-25T19:24:00Z">
        <w:r>
          <w:t>.</w:t>
        </w:r>
      </w:ins>
    </w:p>
    <w:p w14:paraId="2CD8843B" w14:textId="77777777" w:rsidR="006A7927" w:rsidRDefault="006A7927" w:rsidP="006A7927">
      <w:r>
        <w:rPr>
          <w:b/>
        </w:rPr>
        <w:t>[Comments]</w:t>
      </w:r>
      <w:r>
        <w:t>:</w:t>
      </w:r>
    </w:p>
    <w:p w14:paraId="7695EE0E" w14:textId="4BE949DA" w:rsidR="00706151" w:rsidRDefault="00706151" w:rsidP="00706151">
      <w:r w:rsidRPr="00B86231">
        <w:t xml:space="preserve">[Rapporteur]: Agree to </w:t>
      </w:r>
      <w:r>
        <w:t xml:space="preserve">add a note in in </w:t>
      </w:r>
      <w:r w:rsidR="00CD0D7B">
        <w:t xml:space="preserve">5.8.9.8.3 </w:t>
      </w:r>
      <w:r>
        <w:t xml:space="preserve">to </w:t>
      </w:r>
      <w:r w:rsidR="00CD0D7B">
        <w:t>clarify the PC5 Link Release triggered by the Child UE</w:t>
      </w:r>
      <w:r>
        <w:t xml:space="preserve"> </w:t>
      </w:r>
      <w:r w:rsidRPr="00B86231">
        <w:t xml:space="preserve">as suggested </w:t>
      </w:r>
      <w:proofErr w:type="gramStart"/>
      <w:r w:rsidRPr="00B86231">
        <w:t>above .</w:t>
      </w:r>
      <w:proofErr w:type="gramEnd"/>
      <w:r w:rsidRPr="00B86231">
        <w:t xml:space="preserve"> Have changed the status from “</w:t>
      </w:r>
      <w:proofErr w:type="spellStart"/>
      <w:r w:rsidRPr="00B86231">
        <w:t>ToDo</w:t>
      </w:r>
      <w:proofErr w:type="spellEnd"/>
      <w:r w:rsidRPr="00B86231">
        <w:t>” to “</w:t>
      </w:r>
      <w:proofErr w:type="spellStart"/>
      <w:r w:rsidRPr="00B86231">
        <w:t>PropAgree</w:t>
      </w:r>
      <w:proofErr w:type="spellEnd"/>
      <w:r w:rsidRPr="00B86231">
        <w:t>”.</w:t>
      </w:r>
    </w:p>
    <w:p w14:paraId="5C964842" w14:textId="0BA6DC39" w:rsidR="006A7927" w:rsidRPr="00520A0E" w:rsidRDefault="00520A0E">
      <w:pPr>
        <w:pBdr>
          <w:bottom w:val="single" w:sz="6" w:space="1" w:color="auto"/>
        </w:pBdr>
        <w:rPr>
          <w:rFonts w:eastAsia="DengXian"/>
          <w:lang w:val="en-US"/>
        </w:rPr>
      </w:pPr>
      <w:r>
        <w:rPr>
          <w:rFonts w:eastAsia="DengXian"/>
          <w:lang w:val="en-US"/>
        </w:rPr>
        <w:t xml:space="preserve">[Apple]: We do not agree to add a NOTE for this. If this parent is the Last U2N relay UE, then this is same </w:t>
      </w:r>
      <w:proofErr w:type="spellStart"/>
      <w:r>
        <w:rPr>
          <w:rFonts w:eastAsia="DengXian"/>
          <w:lang w:val="en-US"/>
        </w:rPr>
        <w:t>behaviour</w:t>
      </w:r>
      <w:proofErr w:type="spellEnd"/>
      <w:r>
        <w:rPr>
          <w:rFonts w:eastAsia="DengXian"/>
          <w:lang w:val="en-US"/>
        </w:rPr>
        <w:t xml:space="preserve"> as Rel-17, then we either change from Rel-17 or do nothing. If this parent is intermediate relay UE, then the intermediate relay UE is mandated to trigger </w:t>
      </w:r>
      <w:proofErr w:type="spellStart"/>
      <w:r>
        <w:rPr>
          <w:rFonts w:eastAsia="DengXian"/>
          <w:lang w:val="en-US"/>
        </w:rPr>
        <w:t>RemoteUEInformaitonSidelink</w:t>
      </w:r>
      <w:proofErr w:type="spellEnd"/>
      <w:r>
        <w:rPr>
          <w:rFonts w:eastAsia="DengXian"/>
          <w:lang w:val="en-US"/>
        </w:rPr>
        <w:t xml:space="preserve"> </w:t>
      </w:r>
      <w:proofErr w:type="gramStart"/>
      <w:r>
        <w:rPr>
          <w:rFonts w:eastAsia="DengXian"/>
          <w:lang w:val="en-US"/>
        </w:rPr>
        <w:t>message</w:t>
      </w:r>
      <w:proofErr w:type="gramEnd"/>
      <w:r>
        <w:rPr>
          <w:rFonts w:eastAsia="DengXian"/>
          <w:lang w:val="en-US"/>
        </w:rPr>
        <w:t xml:space="preserve"> and some normative text change is required in 5.8.9.8.2.</w:t>
      </w:r>
    </w:p>
    <w:p w14:paraId="28A26E88" w14:textId="62ABAA20" w:rsidR="00E3463A" w:rsidRDefault="00E3463A" w:rsidP="00E3463A">
      <w:pPr>
        <w:pStyle w:val="1"/>
      </w:pPr>
      <w:r>
        <w:rPr>
          <w:lang w:val="en-US"/>
        </w:rPr>
        <w:t>H452</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3463A" w14:paraId="7826B2DF" w14:textId="77777777" w:rsidTr="00E3463A">
        <w:tc>
          <w:tcPr>
            <w:tcW w:w="967" w:type="dxa"/>
            <w:tcBorders>
              <w:top w:val="single" w:sz="4" w:space="0" w:color="auto"/>
              <w:left w:val="single" w:sz="4" w:space="0" w:color="auto"/>
              <w:bottom w:val="single" w:sz="4" w:space="0" w:color="auto"/>
              <w:right w:val="single" w:sz="4" w:space="0" w:color="auto"/>
            </w:tcBorders>
            <w:hideMark/>
          </w:tcPr>
          <w:p w14:paraId="7A771A04" w14:textId="77777777" w:rsidR="00E3463A" w:rsidRDefault="00E3463A">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462DF7A6" w14:textId="77777777" w:rsidR="00E3463A" w:rsidRDefault="00E3463A">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6C82803B" w14:textId="77777777" w:rsidR="00E3463A" w:rsidRDefault="00E3463A">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657E4AF9" w14:textId="77777777" w:rsidR="00E3463A" w:rsidRDefault="00E3463A">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390F0FE5" w14:textId="77777777" w:rsidR="00E3463A" w:rsidRDefault="00E3463A">
            <w:pPr>
              <w:rPr>
                <w:lang w:val="en-US"/>
              </w:rPr>
            </w:pPr>
            <w:proofErr w:type="spellStart"/>
            <w:r>
              <w:rPr>
                <w:lang w:val="en-US"/>
              </w:rP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1E18B14" w14:textId="77777777" w:rsidR="00E3463A" w:rsidRDefault="00E3463A">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14A12B4D" w14:textId="77777777" w:rsidR="00E3463A" w:rsidRDefault="00E3463A">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0606E2D2" w14:textId="77777777" w:rsidR="00E3463A" w:rsidRDefault="00E3463A">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51384E75" w14:textId="77777777" w:rsidR="00E3463A" w:rsidRDefault="00E3463A">
            <w:pPr>
              <w:rPr>
                <w:lang w:val="en-US"/>
              </w:rPr>
            </w:pPr>
            <w:r>
              <w:rPr>
                <w:lang w:val="en-US"/>
              </w:rPr>
              <w:t>Status</w:t>
            </w:r>
          </w:p>
        </w:tc>
      </w:tr>
      <w:tr w:rsidR="00E3463A" w14:paraId="7E21409B" w14:textId="77777777" w:rsidTr="00E3463A">
        <w:tc>
          <w:tcPr>
            <w:tcW w:w="967" w:type="dxa"/>
            <w:tcBorders>
              <w:top w:val="single" w:sz="4" w:space="0" w:color="auto"/>
              <w:left w:val="single" w:sz="4" w:space="0" w:color="auto"/>
              <w:bottom w:val="single" w:sz="4" w:space="0" w:color="auto"/>
              <w:right w:val="single" w:sz="4" w:space="0" w:color="auto"/>
            </w:tcBorders>
            <w:hideMark/>
          </w:tcPr>
          <w:p w14:paraId="7FA90314" w14:textId="0AF7514A" w:rsidR="00E3463A" w:rsidRDefault="00E3463A">
            <w:pPr>
              <w:rPr>
                <w:lang w:val="en-US"/>
              </w:rPr>
            </w:pPr>
            <w:r>
              <w:rPr>
                <w:lang w:val="en-US"/>
              </w:rPr>
              <w:t>H45</w:t>
            </w:r>
            <w:r w:rsidR="00520318">
              <w:rPr>
                <w:lang w:val="en-US"/>
              </w:rPr>
              <w:t>2</w:t>
            </w:r>
          </w:p>
        </w:tc>
        <w:tc>
          <w:tcPr>
            <w:tcW w:w="948" w:type="dxa"/>
            <w:tcBorders>
              <w:top w:val="single" w:sz="4" w:space="0" w:color="auto"/>
              <w:left w:val="single" w:sz="4" w:space="0" w:color="auto"/>
              <w:bottom w:val="single" w:sz="4" w:space="0" w:color="auto"/>
              <w:right w:val="single" w:sz="4" w:space="0" w:color="auto"/>
            </w:tcBorders>
            <w:hideMark/>
          </w:tcPr>
          <w:p w14:paraId="11E81007" w14:textId="77777777" w:rsidR="00E3463A" w:rsidRDefault="00E3463A">
            <w:pPr>
              <w:rPr>
                <w:lang w:val="en-US"/>
              </w:rPr>
            </w:pPr>
            <w:proofErr w:type="spellStart"/>
            <w:r>
              <w:rPr>
                <w:rFonts w:eastAsia="Malgun Gothic" w:cs="Arial"/>
                <w:lang w:val="en-US"/>
              </w:rPr>
              <w:t>NR_SL_relay_multihop</w:t>
            </w:r>
            <w:proofErr w:type="spellEnd"/>
            <w:r>
              <w:rPr>
                <w:rFonts w:eastAsia="Malgun Gothic" w:cs="Arial"/>
                <w:lang w:val="en-US"/>
              </w:rPr>
              <w:t>-Core</w:t>
            </w:r>
          </w:p>
        </w:tc>
        <w:tc>
          <w:tcPr>
            <w:tcW w:w="1068" w:type="dxa"/>
            <w:tcBorders>
              <w:top w:val="single" w:sz="4" w:space="0" w:color="auto"/>
              <w:left w:val="single" w:sz="4" w:space="0" w:color="auto"/>
              <w:bottom w:val="single" w:sz="4" w:space="0" w:color="auto"/>
              <w:right w:val="single" w:sz="4" w:space="0" w:color="auto"/>
            </w:tcBorders>
            <w:hideMark/>
          </w:tcPr>
          <w:p w14:paraId="0EBB9677" w14:textId="77777777" w:rsidR="00E3463A" w:rsidRDefault="00E3463A">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4D88165E" w14:textId="77777777" w:rsidR="00E3463A" w:rsidRDefault="00E3463A">
            <w:pPr>
              <w:rPr>
                <w:lang w:val="en-US"/>
              </w:rPr>
            </w:pPr>
            <w:r>
              <w:rPr>
                <w:lang w:val="en-US"/>
              </w:rPr>
              <w:t>The condition of discovery transmission</w:t>
            </w:r>
          </w:p>
        </w:tc>
        <w:tc>
          <w:tcPr>
            <w:tcW w:w="1161" w:type="dxa"/>
            <w:tcBorders>
              <w:top w:val="single" w:sz="4" w:space="0" w:color="auto"/>
              <w:left w:val="single" w:sz="4" w:space="0" w:color="auto"/>
              <w:bottom w:val="single" w:sz="4" w:space="0" w:color="auto"/>
              <w:right w:val="single" w:sz="4" w:space="0" w:color="auto"/>
            </w:tcBorders>
          </w:tcPr>
          <w:p w14:paraId="78CEE465" w14:textId="77777777" w:rsidR="00E3463A" w:rsidRDefault="00E3463A">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341CE523" w14:textId="2E97AE41" w:rsidR="00E3463A" w:rsidRDefault="00E3463A">
            <w:pPr>
              <w:rPr>
                <w:lang w:val="en-US"/>
              </w:rPr>
            </w:pPr>
            <w:r>
              <w:rPr>
                <w:rFonts w:eastAsia="PMingLiU"/>
                <w:lang w:val="en-US" w:eastAsia="zh-TW"/>
              </w:rPr>
              <w:t>Huawei (Jagdeep)</w:t>
            </w:r>
          </w:p>
        </w:tc>
        <w:tc>
          <w:tcPr>
            <w:tcW w:w="993" w:type="dxa"/>
            <w:tcBorders>
              <w:top w:val="single" w:sz="4" w:space="0" w:color="auto"/>
              <w:left w:val="single" w:sz="4" w:space="0" w:color="auto"/>
              <w:bottom w:val="single" w:sz="4" w:space="0" w:color="auto"/>
              <w:right w:val="single" w:sz="4" w:space="0" w:color="auto"/>
            </w:tcBorders>
          </w:tcPr>
          <w:p w14:paraId="538F3FAA" w14:textId="77777777" w:rsidR="00E3463A" w:rsidRDefault="00E3463A">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398A2F54" w14:textId="5B3D82BE" w:rsidR="00E3463A" w:rsidRDefault="00E3463A">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054689CD" w14:textId="77777777" w:rsidR="00E3463A" w:rsidRDefault="00E3463A">
            <w:pPr>
              <w:rPr>
                <w:lang w:val="en-US"/>
              </w:rPr>
            </w:pPr>
            <w:proofErr w:type="spellStart"/>
            <w:r>
              <w:rPr>
                <w:lang w:val="en-US"/>
              </w:rPr>
              <w:t>ToDo</w:t>
            </w:r>
            <w:proofErr w:type="spellEnd"/>
          </w:p>
        </w:tc>
      </w:tr>
    </w:tbl>
    <w:p w14:paraId="5CB870EB" w14:textId="77777777" w:rsidR="00E3463A" w:rsidRDefault="00E3463A" w:rsidP="00E3463A">
      <w:pPr>
        <w:pStyle w:val="af3"/>
      </w:pPr>
      <w:r>
        <w:rPr>
          <w:b/>
        </w:rPr>
        <w:br/>
        <w:t>[Description]</w:t>
      </w:r>
      <w:r>
        <w:t xml:space="preserve">: </w:t>
      </w:r>
    </w:p>
    <w:tbl>
      <w:tblPr>
        <w:tblStyle w:val="afffc"/>
        <w:tblW w:w="0" w:type="auto"/>
        <w:tblLook w:val="04A0" w:firstRow="1" w:lastRow="0" w:firstColumn="1" w:lastColumn="0" w:noHBand="0" w:noVBand="1"/>
      </w:tblPr>
      <w:tblGrid>
        <w:gridCol w:w="14281"/>
      </w:tblGrid>
      <w:tr w:rsidR="00E3463A" w14:paraId="28AA6299" w14:textId="77777777" w:rsidTr="00E3463A">
        <w:tc>
          <w:tcPr>
            <w:tcW w:w="14281" w:type="dxa"/>
            <w:tcBorders>
              <w:top w:val="single" w:sz="4" w:space="0" w:color="auto"/>
              <w:left w:val="single" w:sz="4" w:space="0" w:color="auto"/>
              <w:bottom w:val="single" w:sz="4" w:space="0" w:color="auto"/>
              <w:right w:val="single" w:sz="4" w:space="0" w:color="auto"/>
            </w:tcBorders>
            <w:hideMark/>
          </w:tcPr>
          <w:p w14:paraId="2AD0D5E4" w14:textId="77777777" w:rsidR="00E3463A" w:rsidRDefault="00E3463A">
            <w:pPr>
              <w:pStyle w:val="af3"/>
              <w:rPr>
                <w:lang w:val="en-US"/>
              </w:rPr>
            </w:pPr>
            <w:r>
              <w:rPr>
                <w:b/>
                <w:lang w:val="en-US"/>
              </w:rPr>
              <w:t xml:space="preserve">U2N Relay UE: </w:t>
            </w:r>
            <w:r>
              <w:rPr>
                <w:lang w:val="en-US"/>
              </w:rPr>
              <w:t>A UE that provides functionality to support connectivity to the network for U2N Remote UE(s</w:t>
            </w:r>
            <w:r>
              <w:rPr>
                <w:highlight w:val="yellow"/>
                <w:lang w:val="en-US"/>
              </w:rPr>
              <w:t>). Up to three L2 U2N Relay UEs (i.e. one Last U2N Relay UE and up to two Intermediate U2N Relay UEs including one First U2N Relay UE</w:t>
            </w:r>
            <w:r>
              <w:rPr>
                <w:lang w:val="en-US"/>
              </w:rPr>
              <w:t>) can be configured for serving a L2 U2N Remote UE in multi-hop L2 U2N Relay communication in this release.</w:t>
            </w:r>
          </w:p>
        </w:tc>
      </w:tr>
    </w:tbl>
    <w:p w14:paraId="2B954819" w14:textId="04F48673" w:rsidR="00E3463A" w:rsidRDefault="00E3463A" w:rsidP="00E3463A">
      <w:pPr>
        <w:pStyle w:val="af3"/>
      </w:pPr>
      <w:r>
        <w:t>We believe that the UE need to consider the hop count limit when performing the discovery message, which is four in this rel</w:t>
      </w:r>
      <w:r w:rsidR="00C56969">
        <w:t>e</w:t>
      </w:r>
      <w:r>
        <w:t xml:space="preserve">ase (one Last U2N Relay UE and up to two Intermediate U2N Relay UEs). </w:t>
      </w:r>
    </w:p>
    <w:p w14:paraId="18FBA99F" w14:textId="4C4A2D8D" w:rsidR="00E3463A" w:rsidRDefault="00E3463A" w:rsidP="00E3463A">
      <w:pPr>
        <w:pStyle w:val="af3"/>
      </w:pPr>
      <w:r>
        <w:t xml:space="preserve">For example, in model A, if the hop count of the current relay UE is already four (the maximum number specified in the current version of the specification) and performs the discovery, a remote UE may choose the path of through this relay UE. However, in this case, the hop count will already </w:t>
      </w:r>
      <w:r w:rsidR="00C56969">
        <w:t>exceed</w:t>
      </w:r>
      <w:r>
        <w:t xml:space="preserve"> the maximum </w:t>
      </w:r>
      <w:proofErr w:type="gramStart"/>
      <w:r>
        <w:t>value</w:t>
      </w:r>
      <w:proofErr w:type="gramEnd"/>
      <w:r>
        <w:t xml:space="preserve"> and the remote UE will not be allowed to access the network through this relay UE. </w:t>
      </w:r>
    </w:p>
    <w:p w14:paraId="09A6F7A1" w14:textId="54C256D5" w:rsidR="00E3463A" w:rsidRDefault="00E3463A" w:rsidP="00E3463A">
      <w:pPr>
        <w:pStyle w:val="af3"/>
      </w:pPr>
      <w:r>
        <w:lastRenderedPageBreak/>
        <w:t>Similarly in model B, a candidate relay UE may receive the solicitation message from another relay UE (named it relay UE1) which is forwarding the Solicitation message of a remote UE. If the sum of the hop count of the candidate relay UE and the hop count between the relay UE1 and the remote UE exceeds the maximum value, the remote UE will not be able to access the network either.</w:t>
      </w:r>
    </w:p>
    <w:p w14:paraId="65769E2C" w14:textId="34A7335B" w:rsidR="00E3463A" w:rsidRDefault="00E3463A" w:rsidP="00E3463A">
      <w:pPr>
        <w:pStyle w:val="af3"/>
      </w:pPr>
      <w:r>
        <w:t xml:space="preserve">For the two cases above the discovery messages will be transmitted </w:t>
      </w:r>
      <w:r w:rsidR="00C56969">
        <w:t>unnecessarily</w:t>
      </w:r>
      <w:r>
        <w:t xml:space="preserve"> even though the maximum permitted hop count has been exceed</w:t>
      </w:r>
      <w:r w:rsidR="00C56969">
        <w:t>ed</w:t>
      </w:r>
      <w:r>
        <w:t>. Hence it is necessary that the UE checks the hop limit before performing discovery message transmission.</w:t>
      </w:r>
    </w:p>
    <w:p w14:paraId="129EF127" w14:textId="77777777" w:rsidR="00E3463A" w:rsidRDefault="00E3463A" w:rsidP="00E3463A">
      <w:pPr>
        <w:pStyle w:val="af3"/>
      </w:pPr>
      <w:r>
        <w:rPr>
          <w:b/>
        </w:rPr>
        <w:t>[Proposed Change]</w:t>
      </w:r>
      <w:r>
        <w:t xml:space="preserve">: </w:t>
      </w:r>
    </w:p>
    <w:p w14:paraId="76961F9C" w14:textId="77777777" w:rsidR="00E3463A" w:rsidRDefault="00E3463A" w:rsidP="00E3463A">
      <w:pPr>
        <w:keepNext/>
        <w:keepLines/>
        <w:spacing w:before="120" w:line="240" w:lineRule="auto"/>
        <w:ind w:left="1418" w:hanging="1418"/>
        <w:outlineLvl w:val="3"/>
        <w:rPr>
          <w:rFonts w:ascii="Arial" w:hAnsi="Arial"/>
          <w:sz w:val="24"/>
        </w:rPr>
      </w:pPr>
      <w:bookmarkStart w:id="245" w:name="_Toc193445926"/>
      <w:bookmarkStart w:id="246" w:name="_Toc193451731"/>
      <w:bookmarkStart w:id="247" w:name="_Toc193463000"/>
      <w:bookmarkStart w:id="248" w:name="_Toc201295287"/>
      <w:r>
        <w:rPr>
          <w:rFonts w:ascii="Arial" w:hAnsi="Arial"/>
          <w:sz w:val="24"/>
        </w:rPr>
        <w:t>5.8.13.3</w:t>
      </w:r>
      <w:r>
        <w:rPr>
          <w:rFonts w:ascii="Arial" w:hAnsi="Arial"/>
          <w:sz w:val="24"/>
        </w:rPr>
        <w:tab/>
      </w:r>
      <w:r>
        <w:rPr>
          <w:rFonts w:ascii="Arial" w:eastAsia="SimSun" w:hAnsi="Arial"/>
          <w:sz w:val="24"/>
        </w:rPr>
        <w:t xml:space="preserve">NR </w:t>
      </w:r>
      <w:r>
        <w:rPr>
          <w:rFonts w:ascii="Arial" w:hAnsi="Arial"/>
          <w:sz w:val="24"/>
        </w:rPr>
        <w:t>sidelink discovery transmission</w:t>
      </w:r>
      <w:bookmarkEnd w:id="245"/>
      <w:bookmarkEnd w:id="246"/>
      <w:bookmarkEnd w:id="247"/>
      <w:bookmarkEnd w:id="248"/>
    </w:p>
    <w:p w14:paraId="78479795" w14:textId="77777777" w:rsidR="00E3463A" w:rsidRDefault="00E3463A" w:rsidP="00E3463A">
      <w:pPr>
        <w:spacing w:line="240" w:lineRule="auto"/>
        <w:rPr>
          <w:rFonts w:eastAsia="DengXian"/>
        </w:rPr>
      </w:pPr>
      <w:r>
        <w:t xml:space="preserve">A UE capable of </w:t>
      </w:r>
      <w:r>
        <w:rPr>
          <w:rFonts w:eastAsia="SimSun"/>
        </w:rPr>
        <w:t xml:space="preserve">NR </w:t>
      </w:r>
      <w:r>
        <w:t>sidelink discovery that is configured by upper layer to transmit NR sidelink discovery message shall:</w:t>
      </w:r>
    </w:p>
    <w:p w14:paraId="6D8F2F54" w14:textId="77777777" w:rsidR="00E3463A" w:rsidRDefault="00E3463A" w:rsidP="00E3463A">
      <w:pPr>
        <w:spacing w:line="240" w:lineRule="auto"/>
        <w:ind w:left="568" w:hanging="284"/>
      </w:pPr>
      <w:r>
        <w:t>1&gt;</w:t>
      </w:r>
      <w:r>
        <w:tab/>
        <w:t xml:space="preserve">if the frequency used for NR sidelink discovery is included in </w:t>
      </w:r>
      <w:r>
        <w:rPr>
          <w:i/>
        </w:rPr>
        <w:t>sl-</w:t>
      </w:r>
      <w:proofErr w:type="spellStart"/>
      <w:r>
        <w:rPr>
          <w:i/>
        </w:rPr>
        <w:t>FreqInfoToAddModList</w:t>
      </w:r>
      <w:proofErr w:type="spellEnd"/>
      <w:r>
        <w:t xml:space="preserve"> in </w:t>
      </w:r>
      <w:r>
        <w:rPr>
          <w:i/>
        </w:rPr>
        <w:t>sl-</w:t>
      </w:r>
      <w:proofErr w:type="spellStart"/>
      <w:r>
        <w:rPr>
          <w:i/>
        </w:rPr>
        <w:t>ConfigDedicatedNR</w:t>
      </w:r>
      <w:proofErr w:type="spellEnd"/>
      <w:r>
        <w:t xml:space="preserve"> within</w:t>
      </w:r>
      <w:r>
        <w:rPr>
          <w:i/>
        </w:rPr>
        <w:t xml:space="preserve"> RRCReconfiguration</w:t>
      </w:r>
      <w:r>
        <w:t xml:space="preserve"> message; or if the frequency used for NR sidelink discovery is included</w:t>
      </w:r>
      <w:r>
        <w:rPr>
          <w:i/>
        </w:rPr>
        <w:t xml:space="preserve"> </w:t>
      </w:r>
      <w:r>
        <w:t xml:space="preserve">in </w:t>
      </w:r>
      <w:r>
        <w:rPr>
          <w:i/>
        </w:rPr>
        <w:t>sl-</w:t>
      </w:r>
      <w:proofErr w:type="spellStart"/>
      <w:r>
        <w:rPr>
          <w:i/>
        </w:rPr>
        <w:t>FreqInfoList</w:t>
      </w:r>
      <w:proofErr w:type="spellEnd"/>
      <w:r>
        <w:t xml:space="preserve"> within </w:t>
      </w:r>
      <w:r>
        <w:rPr>
          <w:i/>
        </w:rPr>
        <w:t>SIB12</w:t>
      </w:r>
      <w:r>
        <w:t>:</w:t>
      </w:r>
    </w:p>
    <w:p w14:paraId="2917A1A1" w14:textId="77777777" w:rsidR="00E3463A" w:rsidRDefault="00E3463A" w:rsidP="00E3463A">
      <w:pPr>
        <w:numPr>
          <w:ilvl w:val="0"/>
          <w:numId w:val="9"/>
        </w:numPr>
        <w:spacing w:line="240" w:lineRule="auto"/>
        <w:ind w:left="851" w:hanging="284"/>
        <w:textAlignment w:val="auto"/>
      </w:pPr>
      <w:r>
        <w:t>2&gt;</w:t>
      </w:r>
      <w:r>
        <w:tab/>
        <w:t>if the UE is in RRC_CONNECTED and uses the frequency included in</w:t>
      </w:r>
      <w:r>
        <w:rPr>
          <w:i/>
        </w:rPr>
        <w:t xml:space="preserve"> sl-</w:t>
      </w:r>
      <w:proofErr w:type="spellStart"/>
      <w:r>
        <w:rPr>
          <w:i/>
        </w:rPr>
        <w:t>ConfigDedicatedNR</w:t>
      </w:r>
      <w:proofErr w:type="spellEnd"/>
      <w:r>
        <w:t xml:space="preserve"> within </w:t>
      </w:r>
      <w:r>
        <w:rPr>
          <w:i/>
        </w:rPr>
        <w:t>RRCReconfiguration</w:t>
      </w:r>
      <w:r>
        <w:t xml:space="preserve"> message:</w:t>
      </w:r>
    </w:p>
    <w:p w14:paraId="0AA05790" w14:textId="77777777" w:rsidR="00E3463A" w:rsidRDefault="00E3463A" w:rsidP="00E3463A">
      <w:pPr>
        <w:spacing w:line="240" w:lineRule="auto"/>
        <w:ind w:left="1135" w:hanging="284"/>
      </w:pPr>
      <w:r>
        <w:t>3&gt;</w:t>
      </w:r>
      <w:r>
        <w:tab/>
        <w:t>if the UE is acting as NR sidelink U2N Relay UE or Last U2N Relay UE</w:t>
      </w:r>
      <w:r>
        <w:rPr>
          <w:rFonts w:eastAsia="SimSun"/>
        </w:rPr>
        <w:t xml:space="preserve"> and</w:t>
      </w:r>
      <w:r>
        <w:t xml:space="preserve"> </w:t>
      </w:r>
      <w:r>
        <w:rPr>
          <w:i/>
        </w:rPr>
        <w:t>sl-</w:t>
      </w:r>
      <w:proofErr w:type="spellStart"/>
      <w:r>
        <w:rPr>
          <w:i/>
        </w:rPr>
        <w:t>DiscConfig</w:t>
      </w:r>
      <w:proofErr w:type="spellEnd"/>
      <w:r>
        <w:t xml:space="preserve"> is included in </w:t>
      </w:r>
      <w:r>
        <w:rPr>
          <w:i/>
        </w:rPr>
        <w:t>RRCReconfiguration</w:t>
      </w:r>
      <w:r>
        <w:t xml:space="preserve">, and if the NR sidelink U2N Relay UE or Last U2N Relay UE threshold conditions as specified in 5.8.14.2 are met based on </w:t>
      </w:r>
      <w:r>
        <w:rPr>
          <w:i/>
        </w:rPr>
        <w:t>sl-</w:t>
      </w:r>
      <w:proofErr w:type="spellStart"/>
      <w:r>
        <w:rPr>
          <w:i/>
        </w:rPr>
        <w:t>RelayUE</w:t>
      </w:r>
      <w:proofErr w:type="spellEnd"/>
      <w:r>
        <w:rPr>
          <w:i/>
        </w:rPr>
        <w:t>-Config</w:t>
      </w:r>
      <w:r>
        <w:t>; or3&gt;</w:t>
      </w:r>
      <w:r>
        <w:tab/>
        <w:t>if the UE is selecting NR sidelink U2N Relay UE / has a selected NR sidelink U2N Relay UE/ configured with measurement object associated to L2 U2N Relay UEs</w:t>
      </w:r>
      <w:r>
        <w:rPr>
          <w:rFonts w:eastAsia="SimSun"/>
        </w:rPr>
        <w:t xml:space="preserve"> </w:t>
      </w:r>
      <w:r>
        <w:t>in both single hop or multi hop</w:t>
      </w:r>
      <w:r>
        <w:rPr>
          <w:rFonts w:eastAsia="SimSun"/>
        </w:rPr>
        <w:t xml:space="preserve"> case and</w:t>
      </w:r>
      <w:r>
        <w:t xml:space="preserve"> </w:t>
      </w:r>
      <w:r>
        <w:rPr>
          <w:i/>
        </w:rPr>
        <w:t>sl-</w:t>
      </w:r>
      <w:proofErr w:type="spellStart"/>
      <w:r>
        <w:rPr>
          <w:i/>
        </w:rPr>
        <w:t>DiscConfig</w:t>
      </w:r>
      <w:proofErr w:type="spellEnd"/>
      <w:r>
        <w:t xml:space="preserve"> is included in </w:t>
      </w:r>
      <w:r>
        <w:rPr>
          <w:i/>
        </w:rPr>
        <w:t>RRCReconfiguration</w:t>
      </w:r>
      <w:r>
        <w:t xml:space="preserve">, and if the NR sidelink U2N Remote UE threshold conditions as specified in 5.8.15.2 are met based on </w:t>
      </w:r>
      <w:r>
        <w:rPr>
          <w:i/>
        </w:rPr>
        <w:t>sl-</w:t>
      </w:r>
      <w:proofErr w:type="spellStart"/>
      <w:r>
        <w:rPr>
          <w:i/>
        </w:rPr>
        <w:t>RemoteUE</w:t>
      </w:r>
      <w:proofErr w:type="spellEnd"/>
      <w:r>
        <w:rPr>
          <w:i/>
        </w:rPr>
        <w:t>-Config</w:t>
      </w:r>
      <w:r>
        <w:t>; or</w:t>
      </w:r>
    </w:p>
    <w:p w14:paraId="444BDA06" w14:textId="77777777" w:rsidR="00E3463A" w:rsidRDefault="00E3463A" w:rsidP="00E3463A">
      <w:pPr>
        <w:spacing w:line="240" w:lineRule="auto"/>
        <w:ind w:left="1135" w:hanging="284"/>
        <w:rPr>
          <w:rFonts w:eastAsia="SimSun"/>
        </w:rPr>
      </w:pPr>
      <w:r>
        <w:t>3&gt;</w:t>
      </w:r>
      <w:r>
        <w:tab/>
        <w:t xml:space="preserve">if the UE acting as Last U2N Relay UE is </w:t>
      </w:r>
      <w:r>
        <w:rPr>
          <w:rFonts w:eastAsia="游明朝"/>
        </w:rPr>
        <w:t>sending Discovery Response message with Model B as specified in TS 23.304 [65]</w:t>
      </w:r>
      <w:r>
        <w:t xml:space="preserve"> </w:t>
      </w:r>
      <w:r>
        <w:rPr>
          <w:rFonts w:eastAsia="SimSun"/>
        </w:rPr>
        <w:t>and</w:t>
      </w:r>
      <w:r>
        <w:t xml:space="preserve"> if the NR sidelink multi-hop relay threshold conditions as specified in 5.8.x.2 are met based on </w:t>
      </w:r>
      <w:r>
        <w:rPr>
          <w:i/>
          <w:iCs/>
        </w:rPr>
        <w:t>sl-</w:t>
      </w:r>
      <w:proofErr w:type="spellStart"/>
      <w:r>
        <w:rPr>
          <w:i/>
          <w:iCs/>
        </w:rPr>
        <w:t>RelayUE</w:t>
      </w:r>
      <w:proofErr w:type="spellEnd"/>
      <w:r>
        <w:rPr>
          <w:i/>
          <w:iCs/>
        </w:rPr>
        <w:t>-</w:t>
      </w:r>
      <w:proofErr w:type="spellStart"/>
      <w:r>
        <w:rPr>
          <w:i/>
          <w:iCs/>
        </w:rPr>
        <w:t>ConfigMH</w:t>
      </w:r>
      <w:proofErr w:type="spellEnd"/>
      <w:ins w:id="249" w:author="Huawei, HiSilicon" w:date="2025-09-25T19:46:00Z">
        <w:r>
          <w:rPr>
            <w:iCs/>
          </w:rPr>
          <w:t xml:space="preserve"> and</w:t>
        </w:r>
        <w:r>
          <w:rPr>
            <w:rFonts w:eastAsia="SimSun"/>
          </w:rPr>
          <w:t xml:space="preserve"> if the sum of the hop count of the UE and the hop count information in the solicitation message from the sending UE is less than the maximum hop limit</w:t>
        </w:r>
      </w:ins>
      <w:r>
        <w:rPr>
          <w:rFonts w:eastAsia="SimSun"/>
        </w:rPr>
        <w:t>; or</w:t>
      </w:r>
    </w:p>
    <w:p w14:paraId="2CF7E030" w14:textId="77777777" w:rsidR="00E3463A" w:rsidRDefault="00E3463A" w:rsidP="00E3463A">
      <w:pPr>
        <w:spacing w:line="240" w:lineRule="auto"/>
        <w:ind w:left="1135" w:hanging="284"/>
        <w:rPr>
          <w:ins w:id="250" w:author="Huawei, HiSilicon" w:date="2025-09-25T19:36:00Z"/>
          <w:rFonts w:eastAsia="SimSun"/>
        </w:rPr>
      </w:pPr>
      <w:r>
        <w:t>3&gt;</w:t>
      </w:r>
      <w:r>
        <w:tab/>
        <w:t xml:space="preserve">if the UE acting as Intermediate U2N Relay UE is </w:t>
      </w:r>
      <w:r>
        <w:rPr>
          <w:rFonts w:eastAsia="游明朝"/>
        </w:rPr>
        <w:t>sending Discovery Solicitation message with Model B as specified in TS 23.304 [65]</w:t>
      </w:r>
      <w:r>
        <w:t xml:space="preserve"> and if the NR sidelink multi-hop relay threshold conditions as specified in 5.8.x.2 are met based on </w:t>
      </w:r>
      <w:r>
        <w:rPr>
          <w:i/>
          <w:iCs/>
        </w:rPr>
        <w:t>sl-</w:t>
      </w:r>
      <w:proofErr w:type="spellStart"/>
      <w:r>
        <w:rPr>
          <w:i/>
          <w:iCs/>
        </w:rPr>
        <w:t>RelayUE</w:t>
      </w:r>
      <w:proofErr w:type="spellEnd"/>
      <w:r>
        <w:rPr>
          <w:i/>
          <w:iCs/>
        </w:rPr>
        <w:t>-</w:t>
      </w:r>
      <w:proofErr w:type="spellStart"/>
      <w:r>
        <w:rPr>
          <w:i/>
          <w:iCs/>
        </w:rPr>
        <w:t>ConfigMH</w:t>
      </w:r>
      <w:proofErr w:type="spellEnd"/>
      <w:ins w:id="251" w:author="Huawei, HiSilicon" w:date="2025-09-25T19:44:00Z">
        <w:r>
          <w:rPr>
            <w:iCs/>
          </w:rPr>
          <w:t xml:space="preserve"> and</w:t>
        </w:r>
        <w:r>
          <w:rPr>
            <w:rFonts w:eastAsia="SimSun"/>
          </w:rPr>
          <w:t xml:space="preserve"> if the sum</w:t>
        </w:r>
      </w:ins>
      <w:ins w:id="252" w:author="Huawei, HiSilicon" w:date="2025-09-25T19:45:00Z">
        <w:r>
          <w:rPr>
            <w:rFonts w:eastAsia="SimSun"/>
          </w:rPr>
          <w:t xml:space="preserve"> of the</w:t>
        </w:r>
      </w:ins>
      <w:ins w:id="253" w:author="Huawei, HiSilicon" w:date="2025-09-25T19:44:00Z">
        <w:r>
          <w:rPr>
            <w:rFonts w:eastAsia="SimSun"/>
          </w:rPr>
          <w:t xml:space="preserve"> hop count of the UE </w:t>
        </w:r>
      </w:ins>
      <w:ins w:id="254" w:author="Huawei, HiSilicon" w:date="2025-09-25T19:45:00Z">
        <w:r>
          <w:rPr>
            <w:rFonts w:eastAsia="SimSun"/>
          </w:rPr>
          <w:t xml:space="preserve">and the hop count information in the solicitation message from the sending UE is less than </w:t>
        </w:r>
      </w:ins>
      <w:ins w:id="255" w:author="Huawei, HiSilicon" w:date="2025-09-25T19:46:00Z">
        <w:r>
          <w:rPr>
            <w:rFonts w:eastAsia="SimSun"/>
          </w:rPr>
          <w:t>the maximum hop limit</w:t>
        </w:r>
      </w:ins>
      <w:r>
        <w:rPr>
          <w:rFonts w:eastAsia="SimSun"/>
        </w:rPr>
        <w:t>; or</w:t>
      </w:r>
    </w:p>
    <w:p w14:paraId="3C605A45" w14:textId="77777777" w:rsidR="00E3463A" w:rsidRDefault="00E3463A" w:rsidP="00E3463A">
      <w:pPr>
        <w:spacing w:line="240" w:lineRule="auto"/>
        <w:ind w:left="1135" w:hanging="284"/>
      </w:pPr>
      <w:ins w:id="256" w:author="Huawei, HiSilicon" w:date="2025-09-25T19:36:00Z">
        <w:r>
          <w:t>3&gt;</w:t>
        </w:r>
        <w:r>
          <w:tab/>
          <w:t xml:space="preserve">if the UE acting as first U2N Relay UE is </w:t>
        </w:r>
        <w:r>
          <w:rPr>
            <w:rFonts w:eastAsia="游明朝"/>
          </w:rPr>
          <w:t>sending Announcement message with Model A as specified in TS 23.304 [65]</w:t>
        </w:r>
        <w:r>
          <w:t xml:space="preserve"> </w:t>
        </w:r>
        <w:r>
          <w:rPr>
            <w:rFonts w:eastAsia="SimSun"/>
          </w:rPr>
          <w:t>and</w:t>
        </w:r>
        <w:r>
          <w:t xml:space="preserve"> if the NR sidelink multi-hop relay threshold conditions as specified in 5.8.x.2 </w:t>
        </w:r>
        <w:proofErr w:type="gramStart"/>
        <w:r>
          <w:t>are</w:t>
        </w:r>
        <w:proofErr w:type="gramEnd"/>
        <w:r>
          <w:t xml:space="preserve"> met based on </w:t>
        </w:r>
        <w:r>
          <w:rPr>
            <w:i/>
            <w:iCs/>
          </w:rPr>
          <w:t>sl-</w:t>
        </w:r>
        <w:proofErr w:type="spellStart"/>
        <w:r>
          <w:rPr>
            <w:i/>
            <w:iCs/>
          </w:rPr>
          <w:t>RelayUE</w:t>
        </w:r>
        <w:proofErr w:type="spellEnd"/>
        <w:r>
          <w:rPr>
            <w:i/>
            <w:iCs/>
          </w:rPr>
          <w:t>-</w:t>
        </w:r>
        <w:proofErr w:type="spellStart"/>
        <w:r>
          <w:rPr>
            <w:i/>
            <w:iCs/>
          </w:rPr>
          <w:t>ConfigMH</w:t>
        </w:r>
        <w:proofErr w:type="spellEnd"/>
        <w:r>
          <w:rPr>
            <w:i/>
            <w:iCs/>
          </w:rPr>
          <w:t xml:space="preserve"> </w:t>
        </w:r>
        <w:r>
          <w:rPr>
            <w:iCs/>
          </w:rPr>
          <w:t>and</w:t>
        </w:r>
        <w:r>
          <w:rPr>
            <w:rFonts w:eastAsia="SimSun"/>
          </w:rPr>
          <w:t xml:space="preserve"> if the hop count of the UE </w:t>
        </w:r>
      </w:ins>
      <w:ins w:id="257" w:author="Huawei, HiSilicon" w:date="2025-09-25T19:37:00Z">
        <w:r>
          <w:rPr>
            <w:rFonts w:eastAsia="SimSun"/>
          </w:rPr>
          <w:t xml:space="preserve">is less than the maximum </w:t>
        </w:r>
      </w:ins>
      <w:ins w:id="258" w:author="Huawei, HiSilicon" w:date="2025-09-25T19:45:00Z">
        <w:r>
          <w:rPr>
            <w:rFonts w:eastAsia="SimSun"/>
          </w:rPr>
          <w:t>hop</w:t>
        </w:r>
      </w:ins>
      <w:ins w:id="259" w:author="Huawei, HiSilicon" w:date="2025-09-25T19:43:00Z">
        <w:r>
          <w:rPr>
            <w:rFonts w:eastAsia="SimSun"/>
          </w:rPr>
          <w:t xml:space="preserve"> limit</w:t>
        </w:r>
      </w:ins>
      <w:ins w:id="260" w:author="Huawei, HiSilicon" w:date="2025-09-25T19:36:00Z">
        <w:r>
          <w:rPr>
            <w:rFonts w:eastAsia="SimSun"/>
          </w:rPr>
          <w:t>; or</w:t>
        </w:r>
      </w:ins>
    </w:p>
    <w:p w14:paraId="5773D1D2" w14:textId="77777777" w:rsidR="00E3463A" w:rsidRDefault="00E3463A" w:rsidP="00E3463A">
      <w:pPr>
        <w:spacing w:line="240" w:lineRule="auto"/>
        <w:ind w:left="1135" w:hanging="284"/>
        <w:rPr>
          <w:rFonts w:eastAsia="ＭＳ 明朝"/>
        </w:rPr>
      </w:pPr>
      <w:r>
        <w:t>3&gt;</w:t>
      </w:r>
      <w:r>
        <w:tab/>
        <w:t xml:space="preserve">if the UE is selecting NR sidelink U2U Relay UE / has a selected NR sidelink U2U Relay UE and </w:t>
      </w:r>
      <w:r>
        <w:rPr>
          <w:i/>
        </w:rPr>
        <w:t>sl-</w:t>
      </w:r>
      <w:proofErr w:type="spellStart"/>
      <w:r>
        <w:rPr>
          <w:i/>
        </w:rPr>
        <w:t>DiscConfig</w:t>
      </w:r>
      <w:proofErr w:type="spellEnd"/>
      <w:r>
        <w:t xml:space="preserve"> is included in </w:t>
      </w:r>
      <w:r>
        <w:rPr>
          <w:i/>
        </w:rPr>
        <w:t>RRCReconfiguration</w:t>
      </w:r>
      <w:r>
        <w:rPr>
          <w:iCs/>
        </w:rPr>
        <w:t xml:space="preserve">, </w:t>
      </w:r>
      <w:r>
        <w:t xml:space="preserve">and if the NR sidelink U2U Remote UE threshold conditions associated with the peer NR Sidelink U2U Remote UE as specified in 5.8.17.2 are met based on </w:t>
      </w:r>
      <w:r>
        <w:rPr>
          <w:i/>
        </w:rPr>
        <w:t>sl-RemoteUE-ConfigU2U</w:t>
      </w:r>
      <w:r>
        <w:t>; or</w:t>
      </w:r>
    </w:p>
    <w:p w14:paraId="11454D71" w14:textId="77777777" w:rsidR="00E3463A" w:rsidRDefault="00E3463A" w:rsidP="00E3463A">
      <w:pPr>
        <w:pStyle w:val="af3"/>
      </w:pPr>
      <w:r>
        <w:t>&lt;omitted&gt;</w:t>
      </w:r>
    </w:p>
    <w:p w14:paraId="2AB8ADF6" w14:textId="77777777" w:rsidR="00E3463A" w:rsidRDefault="00E3463A" w:rsidP="00E3463A">
      <w:pPr>
        <w:pStyle w:val="5"/>
        <w:numPr>
          <w:ilvl w:val="0"/>
          <w:numId w:val="10"/>
        </w:numPr>
        <w:tabs>
          <w:tab w:val="left" w:pos="720"/>
        </w:tabs>
        <w:spacing w:line="240" w:lineRule="auto"/>
        <w:textAlignment w:val="auto"/>
      </w:pPr>
      <w:r>
        <w:lastRenderedPageBreak/>
        <w:t>2&gt;</w:t>
      </w:r>
      <w:r>
        <w:tab/>
        <w:t xml:space="preserve">else if the cell chosen for NR sidelink discovery transmission provides </w:t>
      </w:r>
      <w:r>
        <w:rPr>
          <w:i/>
        </w:rPr>
        <w:t>SIB12</w:t>
      </w:r>
      <w:r>
        <w:t>:</w:t>
      </w:r>
    </w:p>
    <w:p w14:paraId="09F67BE7" w14:textId="77777777" w:rsidR="00E3463A" w:rsidRDefault="00E3463A" w:rsidP="00E3463A">
      <w:pPr>
        <w:spacing w:line="240" w:lineRule="auto"/>
        <w:ind w:left="1135" w:hanging="284"/>
      </w:pPr>
      <w:r>
        <w:t>3&gt;</w:t>
      </w:r>
      <w:r>
        <w:tab/>
        <w:t xml:space="preserve">if the UE is acting as NR sidelink U2N Relay UE or Last U2N Relay UE and </w:t>
      </w:r>
      <w:r>
        <w:rPr>
          <w:i/>
        </w:rPr>
        <w:t>sl-</w:t>
      </w:r>
      <w:proofErr w:type="spellStart"/>
      <w:r>
        <w:rPr>
          <w:i/>
        </w:rPr>
        <w:t>DiscConfigCommon</w:t>
      </w:r>
      <w:proofErr w:type="spellEnd"/>
      <w:r>
        <w:t xml:space="preserve"> is included in </w:t>
      </w:r>
      <w:r>
        <w:rPr>
          <w:i/>
        </w:rPr>
        <w:t>SIB12</w:t>
      </w:r>
      <w:r>
        <w:rPr>
          <w:iCs/>
        </w:rPr>
        <w:t xml:space="preserve">, </w:t>
      </w:r>
      <w:r>
        <w:t xml:space="preserve">and if the NR sidelink U2N Relay UE or Last U2N Relay UE threshold conditions as specified in 5.8.14.2 are met based on </w:t>
      </w:r>
      <w:r>
        <w:rPr>
          <w:i/>
        </w:rPr>
        <w:t>sl-</w:t>
      </w:r>
      <w:proofErr w:type="spellStart"/>
      <w:r>
        <w:rPr>
          <w:i/>
        </w:rPr>
        <w:t>RelayUE</w:t>
      </w:r>
      <w:proofErr w:type="spellEnd"/>
      <w:r>
        <w:rPr>
          <w:i/>
        </w:rPr>
        <w:t>-ConfigCommon</w:t>
      </w:r>
      <w:r>
        <w:t xml:space="preserve"> in </w:t>
      </w:r>
      <w:r>
        <w:rPr>
          <w:i/>
        </w:rPr>
        <w:t>SIB12</w:t>
      </w:r>
      <w:r>
        <w:t>; or</w:t>
      </w:r>
    </w:p>
    <w:p w14:paraId="4FFC15F9" w14:textId="77777777" w:rsidR="00E3463A" w:rsidRDefault="00E3463A" w:rsidP="00E3463A">
      <w:pPr>
        <w:spacing w:line="240" w:lineRule="auto"/>
        <w:ind w:left="1135" w:hanging="284"/>
      </w:pPr>
      <w:r>
        <w:t>3&gt;</w:t>
      </w:r>
      <w:r>
        <w:tab/>
        <w:t>if the UE is selecting NR sidelink U2N Relay UE / has a selected NR sidelink U2N Relay UE in both single hop or multi hop</w:t>
      </w:r>
      <w:r>
        <w:rPr>
          <w:rFonts w:eastAsia="SimSun"/>
        </w:rPr>
        <w:t xml:space="preserve"> case</w:t>
      </w:r>
      <w:r>
        <w:t xml:space="preserve"> and </w:t>
      </w:r>
      <w:r>
        <w:rPr>
          <w:i/>
        </w:rPr>
        <w:t>sl-</w:t>
      </w:r>
      <w:proofErr w:type="spellStart"/>
      <w:r>
        <w:rPr>
          <w:i/>
        </w:rPr>
        <w:t>DiscConfigCommon</w:t>
      </w:r>
      <w:proofErr w:type="spellEnd"/>
      <w:r>
        <w:t xml:space="preserve"> is included in </w:t>
      </w:r>
      <w:r>
        <w:rPr>
          <w:i/>
        </w:rPr>
        <w:t>SIB12</w:t>
      </w:r>
      <w:r>
        <w:rPr>
          <w:iCs/>
        </w:rPr>
        <w:t xml:space="preserve">, </w:t>
      </w:r>
      <w:r>
        <w:t xml:space="preserve">and if the NR sidelink U2N Remote UE threshold conditions as specified in 5.8.15.2 are met based on </w:t>
      </w:r>
      <w:r>
        <w:rPr>
          <w:i/>
        </w:rPr>
        <w:t>sl-</w:t>
      </w:r>
      <w:proofErr w:type="spellStart"/>
      <w:r>
        <w:rPr>
          <w:i/>
        </w:rPr>
        <w:t>RemoteUE</w:t>
      </w:r>
      <w:proofErr w:type="spellEnd"/>
      <w:r>
        <w:rPr>
          <w:i/>
        </w:rPr>
        <w:t>-ConfigCommon</w:t>
      </w:r>
      <w:r>
        <w:t xml:space="preserve"> in </w:t>
      </w:r>
      <w:r>
        <w:rPr>
          <w:i/>
        </w:rPr>
        <w:t>SIB12</w:t>
      </w:r>
      <w:r>
        <w:t>; or</w:t>
      </w:r>
    </w:p>
    <w:p w14:paraId="14E3CF1F" w14:textId="77777777" w:rsidR="00E3463A" w:rsidRDefault="00E3463A" w:rsidP="00E3463A">
      <w:pPr>
        <w:spacing w:line="240" w:lineRule="auto"/>
        <w:ind w:left="1135" w:hanging="284"/>
        <w:rPr>
          <w:rFonts w:eastAsia="游明朝"/>
        </w:rPr>
      </w:pPr>
      <w:r>
        <w:rPr>
          <w:rFonts w:eastAsia="游明朝"/>
        </w:rPr>
        <w:t>3&gt;</w:t>
      </w:r>
      <w:r>
        <w:rPr>
          <w:rFonts w:eastAsia="游明朝"/>
        </w:rPr>
        <w:tab/>
        <w:t>if the UE acting as Intermediate U2N Relay UE has an established PC5 link with the selected parent U2N Relay UE</w:t>
      </w:r>
      <w:r>
        <w:rPr>
          <w:iCs/>
        </w:rPr>
        <w:t xml:space="preserve">, </w:t>
      </w:r>
      <w:r>
        <w:t xml:space="preserve">and if the NR sidelink U2N Remote UE threshold conditions as specified in 5.8.15.2 are met based on </w:t>
      </w:r>
      <w:r>
        <w:rPr>
          <w:i/>
        </w:rPr>
        <w:t>sl-</w:t>
      </w:r>
      <w:proofErr w:type="spellStart"/>
      <w:r>
        <w:rPr>
          <w:i/>
        </w:rPr>
        <w:t>RemoteUE</w:t>
      </w:r>
      <w:proofErr w:type="spellEnd"/>
      <w:r>
        <w:rPr>
          <w:i/>
        </w:rPr>
        <w:t>-ConfigCommon</w:t>
      </w:r>
      <w:r>
        <w:t xml:space="preserve"> in </w:t>
      </w:r>
      <w:r>
        <w:rPr>
          <w:i/>
        </w:rPr>
        <w:t>SIB12</w:t>
      </w:r>
      <w:r>
        <w:rPr>
          <w:rFonts w:eastAsia="游明朝"/>
        </w:rPr>
        <w:t>; or</w:t>
      </w:r>
    </w:p>
    <w:p w14:paraId="028D8DB1" w14:textId="77777777" w:rsidR="00E3463A" w:rsidRDefault="00E3463A" w:rsidP="00E3463A">
      <w:pPr>
        <w:spacing w:line="240" w:lineRule="auto"/>
        <w:ind w:left="1135" w:hanging="284"/>
        <w:rPr>
          <w:rFonts w:eastAsia="SimSun"/>
        </w:rPr>
      </w:pPr>
      <w:r>
        <w:t>3&gt;</w:t>
      </w:r>
      <w:r>
        <w:tab/>
        <w:t xml:space="preserve">if the UE acting as Intermediate U2N Relay UE is </w:t>
      </w:r>
      <w:r>
        <w:rPr>
          <w:rFonts w:eastAsia="游明朝"/>
        </w:rPr>
        <w:t>sending Discovery Solicitation message with Model B as specified in TS 23.304 [65]</w:t>
      </w:r>
      <w:r>
        <w:t xml:space="preserve"> </w:t>
      </w:r>
      <w:r>
        <w:rPr>
          <w:rFonts w:eastAsia="SimSun"/>
        </w:rPr>
        <w:t>and</w:t>
      </w:r>
      <w:r>
        <w:t xml:space="preserve"> </w:t>
      </w:r>
      <w:r>
        <w:rPr>
          <w:i/>
        </w:rPr>
        <w:t>sl-</w:t>
      </w:r>
      <w:proofErr w:type="spellStart"/>
      <w:r>
        <w:rPr>
          <w:i/>
        </w:rPr>
        <w:t>DiscConfigCommon</w:t>
      </w:r>
      <w:proofErr w:type="spellEnd"/>
      <w:r>
        <w:t xml:space="preserve"> is included in </w:t>
      </w:r>
      <w:r>
        <w:rPr>
          <w:i/>
        </w:rPr>
        <w:t>SIB12</w:t>
      </w:r>
      <w:r>
        <w:t xml:space="preserve">, and if the NR sidelink multi-hop relay threshold conditions as specified in 5.8.x.2 are met based on </w:t>
      </w:r>
      <w:r>
        <w:rPr>
          <w:i/>
          <w:iCs/>
        </w:rPr>
        <w:t>sl-</w:t>
      </w:r>
      <w:proofErr w:type="spellStart"/>
      <w:r>
        <w:rPr>
          <w:i/>
          <w:iCs/>
        </w:rPr>
        <w:t>RelayUE</w:t>
      </w:r>
      <w:proofErr w:type="spellEnd"/>
      <w:r>
        <w:rPr>
          <w:i/>
          <w:iCs/>
        </w:rPr>
        <w:t>-</w:t>
      </w:r>
      <w:proofErr w:type="spellStart"/>
      <w:r>
        <w:rPr>
          <w:i/>
          <w:iCs/>
        </w:rPr>
        <w:t>ConfigCommonMH</w:t>
      </w:r>
      <w:proofErr w:type="spellEnd"/>
      <w:ins w:id="261" w:author="Huawei, HiSilicon" w:date="2025-09-25T19:47:00Z">
        <w:r>
          <w:rPr>
            <w:iCs/>
          </w:rPr>
          <w:t xml:space="preserve"> and</w:t>
        </w:r>
        <w:r>
          <w:rPr>
            <w:rFonts w:eastAsia="SimSun"/>
          </w:rPr>
          <w:t xml:space="preserve"> if the sum of the hop count of the UE and the hop count information in the solicitation message from the sending UE is less than the maximum hop limit</w:t>
        </w:r>
      </w:ins>
      <w:r>
        <w:rPr>
          <w:rFonts w:eastAsia="SimSun"/>
        </w:rPr>
        <w:t>; or</w:t>
      </w:r>
    </w:p>
    <w:p w14:paraId="0B815FF9" w14:textId="77777777" w:rsidR="00E3463A" w:rsidRDefault="00E3463A" w:rsidP="00E3463A">
      <w:pPr>
        <w:spacing w:line="240" w:lineRule="auto"/>
        <w:ind w:left="1135" w:hanging="284"/>
        <w:rPr>
          <w:ins w:id="262" w:author="Huawei, HiSilicon" w:date="2025-09-25T19:46:00Z"/>
          <w:rFonts w:eastAsia="SimSun"/>
        </w:rPr>
      </w:pPr>
      <w:r>
        <w:t>3&gt;</w:t>
      </w:r>
      <w:r>
        <w:tab/>
        <w:t xml:space="preserve">if the UE acting as Last U2N Relay UE is </w:t>
      </w:r>
      <w:r>
        <w:rPr>
          <w:rFonts w:eastAsia="游明朝"/>
        </w:rPr>
        <w:t>sending Discovery Response message with Model B as specified in TS 23.304 [65]</w:t>
      </w:r>
      <w:r>
        <w:t xml:space="preserve"> </w:t>
      </w:r>
      <w:r>
        <w:rPr>
          <w:rFonts w:eastAsia="SimSun"/>
        </w:rPr>
        <w:t>and</w:t>
      </w:r>
      <w:r>
        <w:t xml:space="preserve"> </w:t>
      </w:r>
      <w:r>
        <w:rPr>
          <w:i/>
        </w:rPr>
        <w:t>sl-</w:t>
      </w:r>
      <w:proofErr w:type="spellStart"/>
      <w:r>
        <w:rPr>
          <w:i/>
        </w:rPr>
        <w:t>DiscConfigCommon</w:t>
      </w:r>
      <w:proofErr w:type="spellEnd"/>
      <w:r>
        <w:t xml:space="preserve"> is included in </w:t>
      </w:r>
      <w:r>
        <w:rPr>
          <w:i/>
        </w:rPr>
        <w:t>SIB12</w:t>
      </w:r>
      <w:r>
        <w:t xml:space="preserve">, and if the NR sidelink multi-hop relay threshold conditions as specified in 5.8.x.2 are met based on </w:t>
      </w:r>
      <w:r>
        <w:rPr>
          <w:i/>
          <w:iCs/>
        </w:rPr>
        <w:t>sl-</w:t>
      </w:r>
      <w:proofErr w:type="spellStart"/>
      <w:r>
        <w:rPr>
          <w:i/>
          <w:iCs/>
        </w:rPr>
        <w:t>RelayUE</w:t>
      </w:r>
      <w:proofErr w:type="spellEnd"/>
      <w:r>
        <w:rPr>
          <w:i/>
          <w:iCs/>
        </w:rPr>
        <w:t>-</w:t>
      </w:r>
      <w:proofErr w:type="spellStart"/>
      <w:r>
        <w:rPr>
          <w:i/>
          <w:iCs/>
        </w:rPr>
        <w:t>ConfigCommonMH</w:t>
      </w:r>
      <w:proofErr w:type="spellEnd"/>
      <w:ins w:id="263" w:author="Huawei, HiSilicon" w:date="2025-09-25T19:47:00Z">
        <w:r>
          <w:rPr>
            <w:iCs/>
          </w:rPr>
          <w:t xml:space="preserve"> and</w:t>
        </w:r>
        <w:r>
          <w:rPr>
            <w:rFonts w:eastAsia="SimSun"/>
          </w:rPr>
          <w:t xml:space="preserve"> if the sum of the hop count of the UE and the hop count information in the solicitation message from the sending UE is less than the maximum hop limit</w:t>
        </w:r>
      </w:ins>
      <w:r>
        <w:rPr>
          <w:rFonts w:eastAsia="SimSun"/>
        </w:rPr>
        <w:t>; or</w:t>
      </w:r>
    </w:p>
    <w:p w14:paraId="7D4B8E6D" w14:textId="77777777" w:rsidR="00E3463A" w:rsidRDefault="00E3463A" w:rsidP="00E3463A">
      <w:pPr>
        <w:spacing w:line="240" w:lineRule="auto"/>
        <w:ind w:left="1135" w:hanging="284"/>
        <w:rPr>
          <w:ins w:id="264" w:author="Huawei, HiSilicon" w:date="2025-09-25T19:46:00Z"/>
        </w:rPr>
      </w:pPr>
      <w:ins w:id="265" w:author="Huawei, HiSilicon" w:date="2025-09-25T19:46:00Z">
        <w:r>
          <w:t>3&gt;</w:t>
        </w:r>
        <w:r>
          <w:tab/>
          <w:t xml:space="preserve">if the UE acting as first U2N Relay UE is </w:t>
        </w:r>
        <w:r>
          <w:rPr>
            <w:rFonts w:eastAsia="游明朝"/>
          </w:rPr>
          <w:t>sending Announcement message with Model A as specified in TS 23.304 [65]</w:t>
        </w:r>
        <w:r>
          <w:t xml:space="preserve"> </w:t>
        </w:r>
        <w:r>
          <w:rPr>
            <w:rFonts w:eastAsia="SimSun"/>
          </w:rPr>
          <w:t>and</w:t>
        </w:r>
        <w:r>
          <w:t xml:space="preserve"> if the NR sidelink multi-hop relay threshold conditions as specified in 5.8.x.2 </w:t>
        </w:r>
        <w:proofErr w:type="gramStart"/>
        <w:r>
          <w:t>are</w:t>
        </w:r>
        <w:proofErr w:type="gramEnd"/>
        <w:r>
          <w:t xml:space="preserve"> met based on </w:t>
        </w:r>
        <w:r>
          <w:rPr>
            <w:i/>
            <w:iCs/>
          </w:rPr>
          <w:t>sl-</w:t>
        </w:r>
        <w:proofErr w:type="spellStart"/>
        <w:r>
          <w:rPr>
            <w:i/>
            <w:iCs/>
          </w:rPr>
          <w:t>RelayUE</w:t>
        </w:r>
        <w:proofErr w:type="spellEnd"/>
        <w:r>
          <w:rPr>
            <w:i/>
            <w:iCs/>
          </w:rPr>
          <w:t>-</w:t>
        </w:r>
        <w:proofErr w:type="spellStart"/>
        <w:r>
          <w:rPr>
            <w:i/>
            <w:iCs/>
          </w:rPr>
          <w:t>ConfigMH</w:t>
        </w:r>
        <w:proofErr w:type="spellEnd"/>
        <w:r>
          <w:rPr>
            <w:i/>
            <w:iCs/>
          </w:rPr>
          <w:t xml:space="preserve"> </w:t>
        </w:r>
        <w:r>
          <w:rPr>
            <w:iCs/>
          </w:rPr>
          <w:t>and</w:t>
        </w:r>
        <w:r>
          <w:rPr>
            <w:rFonts w:eastAsia="SimSun"/>
          </w:rPr>
          <w:t xml:space="preserve"> if the hop count of the UE is less than the maximum hop limit; or</w:t>
        </w:r>
      </w:ins>
    </w:p>
    <w:p w14:paraId="56A3DA8E" w14:textId="77777777" w:rsidR="00E3463A" w:rsidRDefault="00E3463A" w:rsidP="00E3463A">
      <w:pPr>
        <w:spacing w:line="240" w:lineRule="auto"/>
        <w:ind w:left="1135" w:hanging="284"/>
        <w:rPr>
          <w:rFonts w:eastAsia="ＭＳ 明朝"/>
        </w:rPr>
      </w:pPr>
    </w:p>
    <w:p w14:paraId="2DAE4BAB" w14:textId="77777777" w:rsidR="00E3463A" w:rsidRDefault="00E3463A" w:rsidP="00E3463A">
      <w:r>
        <w:rPr>
          <w:b/>
        </w:rPr>
        <w:t>[Comments]</w:t>
      </w:r>
      <w:r>
        <w:t>:</w:t>
      </w:r>
    </w:p>
    <w:p w14:paraId="12999932" w14:textId="78542B44" w:rsidR="00E3463A" w:rsidRDefault="00E3463A" w:rsidP="00E3463A">
      <w:r w:rsidRPr="00B86231">
        <w:t xml:space="preserve">[Rapporteur]: </w:t>
      </w:r>
      <w:r>
        <w:t xml:space="preserve">Limiting of the discovery message transmission based on the maximum </w:t>
      </w:r>
      <w:proofErr w:type="spellStart"/>
      <w:r>
        <w:t>permited</w:t>
      </w:r>
      <w:proofErr w:type="spellEnd"/>
      <w:r>
        <w:t xml:space="preserve"> hop count in this release can be discussed further</w:t>
      </w:r>
      <w:r w:rsidR="007A670B">
        <w:t xml:space="preserve"> as it will improve system efficiency</w:t>
      </w:r>
      <w:r>
        <w:t xml:space="preserve">. Companies are </w:t>
      </w:r>
      <w:proofErr w:type="spellStart"/>
      <w:r>
        <w:rPr>
          <w:rFonts w:eastAsia="DengXian"/>
        </w:rPr>
        <w:t>are</w:t>
      </w:r>
      <w:proofErr w:type="spellEnd"/>
      <w:r>
        <w:rPr>
          <w:rFonts w:eastAsia="DengXian"/>
        </w:rPr>
        <w:t xml:space="preserve"> invited to discuss this issue in the contribution. The Status of this RIL is set to “</w:t>
      </w:r>
      <w:proofErr w:type="spellStart"/>
      <w:r>
        <w:rPr>
          <w:rFonts w:eastAsia="DengXian"/>
        </w:rPr>
        <w:t>ToDo</w:t>
      </w:r>
      <w:proofErr w:type="spellEnd"/>
      <w:r>
        <w:rPr>
          <w:rFonts w:eastAsia="DengXian"/>
        </w:rPr>
        <w:t>”</w:t>
      </w:r>
      <w:r w:rsidRPr="00B86231">
        <w:t>.</w:t>
      </w:r>
    </w:p>
    <w:p w14:paraId="17B6BF6D" w14:textId="4349BF6F" w:rsidR="00E3463A" w:rsidRDefault="00E3463A">
      <w:pPr>
        <w:pBdr>
          <w:bottom w:val="single" w:sz="6" w:space="1" w:color="auto"/>
        </w:pBdr>
        <w:rPr>
          <w:rFonts w:eastAsia="DengXian"/>
        </w:rPr>
      </w:pPr>
    </w:p>
    <w:p w14:paraId="61B32738" w14:textId="2C3771E9" w:rsidR="004C15E6" w:rsidRDefault="004C15E6" w:rsidP="004C15E6">
      <w:pPr>
        <w:pStyle w:val="1"/>
      </w:pPr>
      <w:r>
        <w:t>H453</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C15E6" w14:paraId="29EE0AA0" w14:textId="77777777" w:rsidTr="004C15E6">
        <w:tc>
          <w:tcPr>
            <w:tcW w:w="967" w:type="dxa"/>
            <w:tcBorders>
              <w:top w:val="single" w:sz="4" w:space="0" w:color="auto"/>
              <w:left w:val="single" w:sz="4" w:space="0" w:color="auto"/>
              <w:bottom w:val="single" w:sz="4" w:space="0" w:color="auto"/>
              <w:right w:val="single" w:sz="4" w:space="0" w:color="auto"/>
            </w:tcBorders>
            <w:hideMark/>
          </w:tcPr>
          <w:p w14:paraId="30F47253" w14:textId="77777777" w:rsidR="004C15E6" w:rsidRDefault="004C15E6">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2CD2B1F8" w14:textId="77777777" w:rsidR="004C15E6" w:rsidRDefault="004C15E6">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2A024C70" w14:textId="77777777" w:rsidR="004C15E6" w:rsidRDefault="004C15E6">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353B3A42" w14:textId="77777777" w:rsidR="004C15E6" w:rsidRDefault="004C15E6">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3C36BA16" w14:textId="77777777" w:rsidR="004C15E6" w:rsidRDefault="004C15E6">
            <w:pPr>
              <w:rPr>
                <w:lang w:val="en-US"/>
              </w:rPr>
            </w:pPr>
            <w:proofErr w:type="spellStart"/>
            <w:r>
              <w:rPr>
                <w:lang w:val="en-US"/>
              </w:rP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A8DBC1B" w14:textId="77777777" w:rsidR="004C15E6" w:rsidRDefault="004C15E6">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4A7610AE" w14:textId="77777777" w:rsidR="004C15E6" w:rsidRDefault="004C15E6">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2E6AB7E2" w14:textId="77777777" w:rsidR="004C15E6" w:rsidRDefault="004C15E6">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4F1D1651" w14:textId="77777777" w:rsidR="004C15E6" w:rsidRDefault="004C15E6">
            <w:pPr>
              <w:rPr>
                <w:lang w:val="en-US"/>
              </w:rPr>
            </w:pPr>
            <w:r>
              <w:rPr>
                <w:lang w:val="en-US"/>
              </w:rPr>
              <w:t>Status</w:t>
            </w:r>
          </w:p>
        </w:tc>
      </w:tr>
      <w:tr w:rsidR="004C15E6" w14:paraId="1EAC33A6" w14:textId="77777777" w:rsidTr="004C15E6">
        <w:tc>
          <w:tcPr>
            <w:tcW w:w="967" w:type="dxa"/>
            <w:tcBorders>
              <w:top w:val="single" w:sz="4" w:space="0" w:color="auto"/>
              <w:left w:val="single" w:sz="4" w:space="0" w:color="auto"/>
              <w:bottom w:val="single" w:sz="4" w:space="0" w:color="auto"/>
              <w:right w:val="single" w:sz="4" w:space="0" w:color="auto"/>
            </w:tcBorders>
            <w:hideMark/>
          </w:tcPr>
          <w:p w14:paraId="2C1A76DD" w14:textId="308CF858" w:rsidR="004C15E6" w:rsidRDefault="004C15E6">
            <w:pPr>
              <w:rPr>
                <w:lang w:val="en-US"/>
              </w:rPr>
            </w:pPr>
            <w:r>
              <w:rPr>
                <w:lang w:val="en-US"/>
              </w:rPr>
              <w:lastRenderedPageBreak/>
              <w:t>H45</w:t>
            </w:r>
            <w:r w:rsidR="00520318">
              <w:rPr>
                <w:lang w:val="en-US"/>
              </w:rPr>
              <w:t>3</w:t>
            </w:r>
          </w:p>
        </w:tc>
        <w:tc>
          <w:tcPr>
            <w:tcW w:w="948" w:type="dxa"/>
            <w:tcBorders>
              <w:top w:val="single" w:sz="4" w:space="0" w:color="auto"/>
              <w:left w:val="single" w:sz="4" w:space="0" w:color="auto"/>
              <w:bottom w:val="single" w:sz="4" w:space="0" w:color="auto"/>
              <w:right w:val="single" w:sz="4" w:space="0" w:color="auto"/>
            </w:tcBorders>
            <w:hideMark/>
          </w:tcPr>
          <w:p w14:paraId="0E4ED4DB" w14:textId="77777777" w:rsidR="004C15E6" w:rsidRDefault="004C15E6">
            <w:pPr>
              <w:rPr>
                <w:lang w:val="en-US"/>
              </w:rPr>
            </w:pPr>
            <w:proofErr w:type="spellStart"/>
            <w:r>
              <w:rPr>
                <w:rFonts w:eastAsia="Malgun Gothic" w:cs="Arial"/>
                <w:lang w:val="en-US"/>
              </w:rPr>
              <w:t>NR_SL_relay_multihop</w:t>
            </w:r>
            <w:proofErr w:type="spellEnd"/>
            <w:r>
              <w:rPr>
                <w:rFonts w:eastAsia="Malgun Gothic" w:cs="Arial"/>
                <w:lang w:val="en-US"/>
              </w:rPr>
              <w:t>-Core</w:t>
            </w:r>
          </w:p>
        </w:tc>
        <w:tc>
          <w:tcPr>
            <w:tcW w:w="1068" w:type="dxa"/>
            <w:tcBorders>
              <w:top w:val="single" w:sz="4" w:space="0" w:color="auto"/>
              <w:left w:val="single" w:sz="4" w:space="0" w:color="auto"/>
              <w:bottom w:val="single" w:sz="4" w:space="0" w:color="auto"/>
              <w:right w:val="single" w:sz="4" w:space="0" w:color="auto"/>
            </w:tcBorders>
            <w:hideMark/>
          </w:tcPr>
          <w:p w14:paraId="01487D80" w14:textId="77777777" w:rsidR="004C15E6" w:rsidRDefault="004C15E6">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550343DB" w14:textId="77777777" w:rsidR="004C15E6" w:rsidRDefault="004C15E6">
            <w:pPr>
              <w:rPr>
                <w:lang w:val="en-US"/>
              </w:rPr>
            </w:pPr>
            <w:r>
              <w:rPr>
                <w:lang w:val="en-US"/>
              </w:rPr>
              <w:t>The timers T300/T301/T319 for multi-hop relay</w:t>
            </w:r>
          </w:p>
        </w:tc>
        <w:tc>
          <w:tcPr>
            <w:tcW w:w="1161" w:type="dxa"/>
            <w:tcBorders>
              <w:top w:val="single" w:sz="4" w:space="0" w:color="auto"/>
              <w:left w:val="single" w:sz="4" w:space="0" w:color="auto"/>
              <w:bottom w:val="single" w:sz="4" w:space="0" w:color="auto"/>
              <w:right w:val="single" w:sz="4" w:space="0" w:color="auto"/>
            </w:tcBorders>
          </w:tcPr>
          <w:p w14:paraId="794F16C7" w14:textId="77777777" w:rsidR="004C15E6" w:rsidRDefault="004C15E6">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6A29BD03" w14:textId="0F94806D" w:rsidR="004C15E6" w:rsidRDefault="004C15E6">
            <w:pPr>
              <w:rPr>
                <w:lang w:val="en-US"/>
              </w:rPr>
            </w:pPr>
            <w:r>
              <w:rPr>
                <w:rFonts w:eastAsia="PMingLiU"/>
                <w:lang w:val="en-US" w:eastAsia="zh-TW"/>
              </w:rPr>
              <w:t xml:space="preserve"> Huawei (Jagdeep)</w:t>
            </w:r>
          </w:p>
        </w:tc>
        <w:tc>
          <w:tcPr>
            <w:tcW w:w="993" w:type="dxa"/>
            <w:tcBorders>
              <w:top w:val="single" w:sz="4" w:space="0" w:color="auto"/>
              <w:left w:val="single" w:sz="4" w:space="0" w:color="auto"/>
              <w:bottom w:val="single" w:sz="4" w:space="0" w:color="auto"/>
              <w:right w:val="single" w:sz="4" w:space="0" w:color="auto"/>
            </w:tcBorders>
          </w:tcPr>
          <w:p w14:paraId="5E450B82" w14:textId="77777777" w:rsidR="004C15E6" w:rsidRDefault="004C15E6">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19D757E4" w14:textId="3EE81559" w:rsidR="004C15E6" w:rsidRDefault="004C15E6">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75537B40" w14:textId="02109B85" w:rsidR="004C15E6" w:rsidRDefault="00520318">
            <w:pPr>
              <w:rPr>
                <w:lang w:val="en-US"/>
              </w:rPr>
            </w:pPr>
            <w:proofErr w:type="spellStart"/>
            <w:r w:rsidRPr="00B86231">
              <w:t>PropAgree</w:t>
            </w:r>
            <w:proofErr w:type="spellEnd"/>
          </w:p>
        </w:tc>
      </w:tr>
    </w:tbl>
    <w:p w14:paraId="4F462246" w14:textId="53624B92" w:rsidR="004C15E6" w:rsidRDefault="004C15E6" w:rsidP="004C15E6">
      <w:pPr>
        <w:pStyle w:val="af3"/>
      </w:pPr>
      <w:r>
        <w:rPr>
          <w:b/>
        </w:rPr>
        <w:br/>
        <w:t>[Description]</w:t>
      </w:r>
      <w:r>
        <w:t xml:space="preserve">: In the field description of the remote UE </w:t>
      </w:r>
      <w:proofErr w:type="gramStart"/>
      <w:r>
        <w:t>timer</w:t>
      </w:r>
      <w:r w:rsidR="00520318">
        <w:t>s</w:t>
      </w:r>
      <w:proofErr w:type="gramEnd"/>
      <w:r>
        <w:t xml:space="preserve"> it should be clarified that for the case when the field is absent how the legacy t300 value should be used for multi hop scenario.</w:t>
      </w:r>
    </w:p>
    <w:p w14:paraId="509DAF65" w14:textId="77777777" w:rsidR="004C15E6" w:rsidRDefault="004C15E6" w:rsidP="004C15E6">
      <w:pPr>
        <w:pStyle w:val="af3"/>
      </w:pPr>
      <w:r>
        <w:rPr>
          <w:b/>
        </w:rPr>
        <w:t>[Proposed Change]</w:t>
      </w:r>
      <w:r>
        <w:t xml:space="preserve">: </w:t>
      </w:r>
    </w:p>
    <w:p w14:paraId="4C5E98F9" w14:textId="77777777" w:rsidR="004C15E6" w:rsidRDefault="004C15E6" w:rsidP="004C15E6">
      <w:pPr>
        <w:keepNext/>
        <w:keepLines/>
        <w:spacing w:before="120" w:line="240" w:lineRule="auto"/>
        <w:ind w:left="1418" w:hanging="1418"/>
        <w:outlineLvl w:val="3"/>
        <w:rPr>
          <w:rFonts w:ascii="Arial" w:eastAsia="SimSun" w:hAnsi="Arial"/>
          <w:sz w:val="24"/>
        </w:rPr>
      </w:pPr>
      <w:r>
        <w:rPr>
          <w:rFonts w:ascii="Arial" w:eastAsia="SimSun" w:hAnsi="Arial"/>
          <w:sz w:val="24"/>
        </w:rPr>
        <w:t>–</w:t>
      </w:r>
      <w:r>
        <w:rPr>
          <w:rFonts w:ascii="Arial" w:eastAsia="SimSun" w:hAnsi="Arial"/>
          <w:sz w:val="24"/>
        </w:rPr>
        <w:tab/>
        <w:t>UE-</w:t>
      </w:r>
      <w:proofErr w:type="spellStart"/>
      <w:r>
        <w:rPr>
          <w:rFonts w:ascii="Arial" w:eastAsia="SimSun" w:hAnsi="Arial"/>
          <w:sz w:val="24"/>
        </w:rPr>
        <w:t>TimersAndConstantsRemoteUE</w:t>
      </w:r>
      <w:proofErr w:type="spellEnd"/>
    </w:p>
    <w:p w14:paraId="641F55C8" w14:textId="77777777" w:rsidR="004C15E6" w:rsidRDefault="004C15E6" w:rsidP="004C15E6">
      <w:pPr>
        <w:spacing w:line="240" w:lineRule="auto"/>
      </w:pPr>
      <w:r>
        <w:t xml:space="preserve">The IE </w:t>
      </w:r>
      <w:r>
        <w:rPr>
          <w:i/>
          <w:iCs/>
        </w:rPr>
        <w:t>UE-</w:t>
      </w:r>
      <w:proofErr w:type="spellStart"/>
      <w:r>
        <w:rPr>
          <w:i/>
          <w:iCs/>
        </w:rPr>
        <w:t>TimersAndConstantsRemoteUE</w:t>
      </w:r>
      <w:proofErr w:type="spellEnd"/>
      <w:r>
        <w:t xml:space="preserve"> contains timers and constants used by the L2 U2N Remote UE in RRC_CONNECTED, RRC_INACTIVE and RRC_IDLE.</w:t>
      </w:r>
    </w:p>
    <w:p w14:paraId="212AC4E1" w14:textId="77777777" w:rsidR="004C15E6" w:rsidRDefault="004C15E6" w:rsidP="004C15E6">
      <w:pPr>
        <w:keepNext/>
        <w:keepLines/>
        <w:spacing w:before="60" w:line="240" w:lineRule="auto"/>
        <w:jc w:val="center"/>
        <w:rPr>
          <w:rFonts w:ascii="Arial" w:hAnsi="Arial"/>
          <w:b/>
        </w:rPr>
      </w:pPr>
      <w:r>
        <w:rPr>
          <w:rFonts w:ascii="Arial" w:hAnsi="Arial"/>
          <w:b/>
          <w:bCs/>
          <w:i/>
          <w:iCs/>
        </w:rPr>
        <w:t>UE-</w:t>
      </w:r>
      <w:proofErr w:type="spellStart"/>
      <w:r>
        <w:rPr>
          <w:rFonts w:ascii="Arial" w:hAnsi="Arial"/>
          <w:b/>
          <w:bCs/>
          <w:i/>
          <w:iCs/>
        </w:rPr>
        <w:t>TimersAndConstantsRemoteUE</w:t>
      </w:r>
      <w:proofErr w:type="spellEnd"/>
      <w:r>
        <w:rPr>
          <w:rFonts w:ascii="Arial" w:hAnsi="Arial"/>
          <w:b/>
        </w:rPr>
        <w:t xml:space="preserve"> information element</w:t>
      </w:r>
    </w:p>
    <w:p w14:paraId="00CFC2CF"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color w:val="808080"/>
          <w:sz w:val="16"/>
          <w:lang w:eastAsia="en-GB"/>
        </w:rPr>
        <w:t>-- ASN1START</w:t>
      </w:r>
    </w:p>
    <w:p w14:paraId="3D713539"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color w:val="808080"/>
          <w:sz w:val="16"/>
          <w:lang w:eastAsia="en-GB"/>
        </w:rPr>
        <w:t>-- TAG-UE-TIMERSANDCONSTANTSREMOTEUE-START</w:t>
      </w:r>
    </w:p>
    <w:p w14:paraId="3B13A420"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p>
    <w:p w14:paraId="7B8C2B73"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UE-TimersAndConstantsRemoteUE-r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B6BD416"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sz w:val="16"/>
          <w:lang w:eastAsia="en-GB"/>
        </w:rPr>
        <w:t xml:space="preserve">    t300-RemoteUE-r17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02B42CD5"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sz w:val="16"/>
          <w:lang w:eastAsia="en-GB"/>
        </w:rPr>
        <w:t xml:space="preserve">    t301-RemoteUE-r17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5289CE0"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sz w:val="16"/>
          <w:lang w:eastAsia="en-GB"/>
        </w:rPr>
        <w:t xml:space="preserve">    t319-RemoteUE-r17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121731BE"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    ...</w:t>
      </w:r>
    </w:p>
    <w:p w14:paraId="1EDC13E0"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w:t>
      </w:r>
    </w:p>
    <w:p w14:paraId="7BF347A5"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p>
    <w:p w14:paraId="3F108BE3"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color w:val="808080"/>
          <w:sz w:val="16"/>
          <w:lang w:eastAsia="en-GB"/>
        </w:rPr>
        <w:t>-- TAG-UE-TIMERSANDCONSTANTSREMOTEUE-STOP</w:t>
      </w:r>
    </w:p>
    <w:p w14:paraId="78D3628C"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808080"/>
          <w:sz w:val="16"/>
          <w:lang w:eastAsia="en-GB"/>
        </w:rPr>
      </w:pPr>
      <w:r>
        <w:rPr>
          <w:rFonts w:ascii="Courier New" w:hAnsi="Courier New"/>
          <w:color w:val="808080"/>
          <w:sz w:val="16"/>
          <w:lang w:eastAsia="en-GB"/>
        </w:rPr>
        <w:t>-- ASN1STOP</w:t>
      </w:r>
    </w:p>
    <w:p w14:paraId="607881F4" w14:textId="77777777" w:rsidR="004C15E6" w:rsidRDefault="004C15E6" w:rsidP="004C15E6">
      <w:pPr>
        <w:spacing w:line="240" w:lineRule="auto"/>
        <w:rPr>
          <w:rFonts w:eastAsia="游明朝"/>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15E6" w14:paraId="495AEC51" w14:textId="77777777" w:rsidTr="004C15E6">
        <w:tc>
          <w:tcPr>
            <w:tcW w:w="14173" w:type="dxa"/>
            <w:tcBorders>
              <w:top w:val="single" w:sz="4" w:space="0" w:color="auto"/>
              <w:left w:val="single" w:sz="4" w:space="0" w:color="auto"/>
              <w:bottom w:val="single" w:sz="4" w:space="0" w:color="auto"/>
              <w:right w:val="single" w:sz="4" w:space="0" w:color="auto"/>
            </w:tcBorders>
            <w:hideMark/>
          </w:tcPr>
          <w:p w14:paraId="0A1E5977" w14:textId="77777777" w:rsidR="004C15E6" w:rsidRDefault="004C15E6">
            <w:pPr>
              <w:keepNext/>
              <w:keepLines/>
              <w:spacing w:after="0" w:line="240" w:lineRule="auto"/>
              <w:jc w:val="center"/>
              <w:rPr>
                <w:rFonts w:ascii="Arial" w:hAnsi="Arial"/>
                <w:b/>
                <w:sz w:val="18"/>
                <w:lang w:val="en-US" w:eastAsia="sv-SE"/>
              </w:rPr>
            </w:pPr>
            <w:r>
              <w:rPr>
                <w:rFonts w:ascii="Arial" w:hAnsi="Arial"/>
                <w:b/>
                <w:i/>
                <w:iCs/>
                <w:sz w:val="18"/>
                <w:lang w:val="en-US"/>
              </w:rPr>
              <w:lastRenderedPageBreak/>
              <w:t>UE-</w:t>
            </w:r>
            <w:proofErr w:type="spellStart"/>
            <w:r>
              <w:rPr>
                <w:rFonts w:ascii="Arial" w:hAnsi="Arial"/>
                <w:b/>
                <w:i/>
                <w:iCs/>
                <w:sz w:val="18"/>
                <w:lang w:val="en-US"/>
              </w:rPr>
              <w:t>TimersAndConstantsRemoteUE</w:t>
            </w:r>
            <w:proofErr w:type="spellEnd"/>
            <w:r>
              <w:rPr>
                <w:rFonts w:ascii="Arial" w:hAnsi="Arial"/>
                <w:b/>
                <w:sz w:val="18"/>
                <w:lang w:val="en-US" w:eastAsia="sv-SE"/>
              </w:rPr>
              <w:t xml:space="preserve"> field descriptions</w:t>
            </w:r>
          </w:p>
        </w:tc>
      </w:tr>
      <w:tr w:rsidR="004C15E6" w14:paraId="7D790FAC" w14:textId="77777777" w:rsidTr="004C15E6">
        <w:tc>
          <w:tcPr>
            <w:tcW w:w="14173" w:type="dxa"/>
            <w:tcBorders>
              <w:top w:val="single" w:sz="4" w:space="0" w:color="auto"/>
              <w:left w:val="single" w:sz="4" w:space="0" w:color="auto"/>
              <w:bottom w:val="single" w:sz="4" w:space="0" w:color="auto"/>
              <w:right w:val="single" w:sz="4" w:space="0" w:color="auto"/>
            </w:tcBorders>
            <w:hideMark/>
          </w:tcPr>
          <w:p w14:paraId="4028C135" w14:textId="77777777" w:rsidR="004C15E6" w:rsidRDefault="004C15E6">
            <w:pPr>
              <w:keepNext/>
              <w:keepLines/>
              <w:spacing w:after="0" w:line="240" w:lineRule="auto"/>
              <w:rPr>
                <w:rFonts w:ascii="Arial" w:eastAsia="Calibri" w:hAnsi="Arial"/>
                <w:b/>
                <w:bCs/>
                <w:i/>
                <w:iCs/>
                <w:sz w:val="18"/>
                <w:lang w:val="en-US" w:eastAsia="sv-SE"/>
              </w:rPr>
            </w:pPr>
            <w:r>
              <w:rPr>
                <w:rFonts w:ascii="Arial" w:eastAsia="Calibri" w:hAnsi="Arial"/>
                <w:b/>
                <w:bCs/>
                <w:i/>
                <w:iCs/>
                <w:sz w:val="18"/>
                <w:lang w:val="en-US" w:eastAsia="sv-SE"/>
              </w:rPr>
              <w:t>t300-RemoteUE</w:t>
            </w:r>
          </w:p>
          <w:p w14:paraId="7688E9AA" w14:textId="20E3A243" w:rsidR="004C15E6" w:rsidRDefault="004C15E6">
            <w:pPr>
              <w:keepNext/>
              <w:keepLines/>
              <w:spacing w:after="0" w:line="240" w:lineRule="auto"/>
              <w:rPr>
                <w:rFonts w:ascii="Arial" w:hAnsi="Arial"/>
                <w:sz w:val="18"/>
                <w:lang w:val="en-US" w:eastAsia="sv-SE"/>
              </w:rPr>
            </w:pPr>
            <w:proofErr w:type="gramStart"/>
            <w:r>
              <w:rPr>
                <w:rFonts w:ascii="Arial" w:eastAsia="Calibri" w:hAnsi="Arial"/>
                <w:sz w:val="18"/>
                <w:lang w:val="en-US" w:eastAsia="sv-SE"/>
              </w:rPr>
              <w:t>Indicates</w:t>
            </w:r>
            <w:proofErr w:type="gramEnd"/>
            <w:r>
              <w:rPr>
                <w:rFonts w:ascii="Arial" w:eastAsia="Calibri" w:hAnsi="Arial"/>
                <w:sz w:val="18"/>
                <w:lang w:val="en-US" w:eastAsia="sv-SE"/>
              </w:rPr>
              <w:t xml:space="preserve"> the timer value of T300 used by L2 U2N Remote UE. If the field is absent, the timer value indicated in t300 applies to L2 U2N Remote UE</w:t>
            </w:r>
            <w:ins w:id="266" w:author="Huawei, HiSilicon" w:date="2025-09-29T22:21:00Z">
              <w:r w:rsidR="00520318">
                <w:rPr>
                  <w:rFonts w:ascii="Arial" w:eastAsia="Calibri" w:hAnsi="Arial"/>
                  <w:sz w:val="18"/>
                  <w:lang w:val="en-US" w:eastAsia="sv-SE"/>
                </w:rPr>
                <w:t xml:space="preserve"> for the single hop case</w:t>
              </w:r>
            </w:ins>
            <w:r>
              <w:rPr>
                <w:rFonts w:ascii="Arial" w:eastAsia="Calibri" w:hAnsi="Arial"/>
                <w:sz w:val="18"/>
                <w:lang w:val="en-US" w:eastAsia="sv-SE"/>
              </w:rPr>
              <w:t>.</w:t>
            </w:r>
            <w:r>
              <w:rPr>
                <w:rFonts w:ascii="Arial" w:hAnsi="Arial"/>
                <w:sz w:val="18"/>
                <w:lang w:val="en-US"/>
              </w:rPr>
              <w:t xml:space="preserve"> The effective T300 value for the L2 U2N Remote UE, accounting for both the Uu and PC5 hop components,</w:t>
            </w:r>
            <w:del w:id="267" w:author="Huawei, HiSilicon" w:date="2025-09-25T19:51:00Z">
              <w:r>
                <w:rPr>
                  <w:rFonts w:ascii="Arial" w:hAnsi="Arial"/>
                  <w:sz w:val="18"/>
                  <w:lang w:val="en-US"/>
                </w:rPr>
                <w:delText>,</w:delText>
              </w:r>
            </w:del>
            <w:r>
              <w:rPr>
                <w:rFonts w:ascii="Arial" w:hAnsi="Arial"/>
                <w:sz w:val="18"/>
                <w:lang w:val="en-US"/>
              </w:rPr>
              <w:t xml:space="preserve"> is obtained by multiplying the base T300 timer value by the Hop Count. For a single-hop scenario involving one Relay UE, the Hop Count is 1. For multi-hop scenarios involving two or three Relay UEs, the Hop Count is 2 or 3, respectively.</w:t>
            </w:r>
            <w:ins w:id="268" w:author="Huawei, HiSilicon" w:date="2025-09-29T22:23:00Z">
              <w:r w:rsidR="00520318">
                <w:rPr>
                  <w:rFonts w:ascii="Arial" w:hAnsi="Arial"/>
                  <w:sz w:val="18"/>
                  <w:lang w:val="en-US"/>
                </w:rPr>
                <w:t xml:space="preserve"> </w:t>
              </w:r>
              <w:r w:rsidR="00520318">
                <w:rPr>
                  <w:rFonts w:ascii="Arial" w:eastAsia="Calibri" w:hAnsi="Arial"/>
                  <w:sz w:val="18"/>
                  <w:lang w:val="en-US" w:eastAsia="sv-SE"/>
                </w:rPr>
                <w:t xml:space="preserve">If the field is absent, the timer value indicated in t300 </w:t>
              </w:r>
            </w:ins>
            <w:ins w:id="269" w:author="Huawei, HiSilicon" w:date="2025-09-29T22:25:00Z">
              <w:r w:rsidR="00520318">
                <w:rPr>
                  <w:rFonts w:ascii="Arial" w:eastAsia="Calibri" w:hAnsi="Arial"/>
                  <w:sz w:val="18"/>
                  <w:lang w:val="en-US" w:eastAsia="sv-SE"/>
                </w:rPr>
                <w:t xml:space="preserve">multiplied by the Hop Count </w:t>
              </w:r>
            </w:ins>
            <w:ins w:id="270" w:author="Huawei, HiSilicon" w:date="2025-09-29T22:24:00Z">
              <w:r w:rsidR="00520318">
                <w:rPr>
                  <w:rFonts w:ascii="Arial" w:eastAsia="Calibri" w:hAnsi="Arial"/>
                  <w:sz w:val="18"/>
                  <w:lang w:val="en-US" w:eastAsia="sv-SE"/>
                </w:rPr>
                <w:t xml:space="preserve">applies to L2 U2N Remote UE for the </w:t>
              </w:r>
            </w:ins>
            <w:proofErr w:type="spellStart"/>
            <w:ins w:id="271" w:author="Huawei, HiSilicon" w:date="2025-09-29T22:25:00Z">
              <w:r w:rsidR="00520318">
                <w:rPr>
                  <w:rFonts w:ascii="Arial" w:eastAsia="Calibri" w:hAnsi="Arial"/>
                  <w:sz w:val="18"/>
                  <w:lang w:val="en-US" w:eastAsia="sv-SE"/>
                </w:rPr>
                <w:t>multihop</w:t>
              </w:r>
            </w:ins>
            <w:proofErr w:type="spellEnd"/>
            <w:ins w:id="272" w:author="Huawei, HiSilicon" w:date="2025-09-29T22:24:00Z">
              <w:r w:rsidR="00520318">
                <w:rPr>
                  <w:rFonts w:ascii="Arial" w:eastAsia="Calibri" w:hAnsi="Arial"/>
                  <w:sz w:val="18"/>
                  <w:lang w:val="en-US" w:eastAsia="sv-SE"/>
                </w:rPr>
                <w:t xml:space="preserve"> hop case</w:t>
              </w:r>
            </w:ins>
            <w:ins w:id="273" w:author="Huawei, HiSilicon" w:date="2025-09-29T22:23:00Z">
              <w:r w:rsidR="00520318">
                <w:rPr>
                  <w:rFonts w:ascii="Arial" w:eastAsia="Calibri" w:hAnsi="Arial"/>
                  <w:sz w:val="18"/>
                  <w:lang w:val="en-US" w:eastAsia="sv-SE"/>
                </w:rPr>
                <w:t>.</w:t>
              </w:r>
            </w:ins>
          </w:p>
        </w:tc>
      </w:tr>
      <w:tr w:rsidR="004C15E6" w14:paraId="43F666CD" w14:textId="77777777" w:rsidTr="004C15E6">
        <w:tc>
          <w:tcPr>
            <w:tcW w:w="14173" w:type="dxa"/>
            <w:tcBorders>
              <w:top w:val="single" w:sz="4" w:space="0" w:color="auto"/>
              <w:left w:val="single" w:sz="4" w:space="0" w:color="auto"/>
              <w:bottom w:val="single" w:sz="4" w:space="0" w:color="auto"/>
              <w:right w:val="single" w:sz="4" w:space="0" w:color="auto"/>
            </w:tcBorders>
            <w:hideMark/>
          </w:tcPr>
          <w:p w14:paraId="285B2F80" w14:textId="77777777" w:rsidR="004C15E6" w:rsidRDefault="004C15E6">
            <w:pPr>
              <w:keepNext/>
              <w:keepLines/>
              <w:spacing w:after="0" w:line="240" w:lineRule="auto"/>
              <w:rPr>
                <w:rFonts w:ascii="Arial" w:eastAsia="Calibri" w:hAnsi="Arial"/>
                <w:b/>
                <w:bCs/>
                <w:i/>
                <w:iCs/>
                <w:sz w:val="18"/>
                <w:lang w:val="en-US" w:eastAsia="sv-SE"/>
              </w:rPr>
            </w:pPr>
            <w:r>
              <w:rPr>
                <w:rFonts w:ascii="Arial" w:eastAsia="Calibri" w:hAnsi="Arial"/>
                <w:b/>
                <w:bCs/>
                <w:i/>
                <w:iCs/>
                <w:sz w:val="18"/>
                <w:lang w:val="en-US" w:eastAsia="sv-SE"/>
              </w:rPr>
              <w:t>t301-RemoteUE</w:t>
            </w:r>
          </w:p>
          <w:p w14:paraId="4D39F846" w14:textId="4D23ADC7" w:rsidR="004C15E6" w:rsidRDefault="004C15E6">
            <w:pPr>
              <w:keepNext/>
              <w:keepLines/>
              <w:spacing w:after="0" w:line="240" w:lineRule="auto"/>
              <w:rPr>
                <w:rFonts w:ascii="Arial" w:eastAsia="Calibri" w:hAnsi="Arial"/>
                <w:sz w:val="18"/>
                <w:lang w:val="en-US" w:eastAsia="sv-SE"/>
              </w:rPr>
            </w:pPr>
            <w:r>
              <w:rPr>
                <w:rFonts w:ascii="Arial" w:eastAsia="Calibri" w:hAnsi="Arial"/>
                <w:sz w:val="18"/>
                <w:lang w:val="en-US" w:eastAsia="sv-SE"/>
              </w:rPr>
              <w:t>Indicates the timer value of T301 used by L2 U2N Remote UE. If the field is absent, the timer value indicated in t301 applies to L2 U2N Remote UE</w:t>
            </w:r>
            <w:ins w:id="274" w:author="Huawei, HiSilicon" w:date="2025-09-29T22:26:00Z">
              <w:r w:rsidR="00520318">
                <w:rPr>
                  <w:rFonts w:ascii="Arial" w:eastAsia="Calibri" w:hAnsi="Arial"/>
                  <w:sz w:val="18"/>
                  <w:lang w:val="en-US" w:eastAsia="sv-SE"/>
                </w:rPr>
                <w:t xml:space="preserve"> for the single hop case</w:t>
              </w:r>
            </w:ins>
            <w:r>
              <w:rPr>
                <w:rFonts w:ascii="Arial" w:eastAsia="Calibri" w:hAnsi="Arial"/>
                <w:sz w:val="18"/>
                <w:lang w:val="en-US" w:eastAsia="sv-SE"/>
              </w:rPr>
              <w:t>.</w:t>
            </w:r>
            <w:r>
              <w:rPr>
                <w:rFonts w:ascii="Arial" w:hAnsi="Arial"/>
                <w:sz w:val="18"/>
                <w:lang w:val="en-US"/>
              </w:rPr>
              <w:t xml:space="preserve"> The effective T301 value for the L2 U2N Remote UE, accounting for both the Uu and PC5 hop components, is obtained by multiplying the base T301 timer value by the Hop Count. For a single-hop scenario involving one Relay UE, the Hop Count is 1. For multi-hop scenarios involving two or three Relay UEs, the Hop Count is 2 or 3, respectively.</w:t>
            </w:r>
            <w:ins w:id="275" w:author="Huawei, HiSilicon" w:date="2025-09-29T22:27:00Z">
              <w:r w:rsidR="00520318">
                <w:rPr>
                  <w:rFonts w:ascii="Arial" w:hAnsi="Arial"/>
                  <w:sz w:val="18"/>
                  <w:lang w:val="en-US"/>
                </w:rPr>
                <w:t xml:space="preserve"> </w:t>
              </w:r>
              <w:r w:rsidR="00520318">
                <w:rPr>
                  <w:rFonts w:ascii="Arial" w:eastAsia="Calibri" w:hAnsi="Arial"/>
                  <w:sz w:val="18"/>
                  <w:lang w:val="en-US" w:eastAsia="sv-SE"/>
                </w:rPr>
                <w:t xml:space="preserve">If the field is absent, the timer value indicated in t301 multiplied by the Hop Count applies to L2 U2N Remote UE for the </w:t>
              </w:r>
              <w:proofErr w:type="spellStart"/>
              <w:r w:rsidR="00520318">
                <w:rPr>
                  <w:rFonts w:ascii="Arial" w:eastAsia="Calibri" w:hAnsi="Arial"/>
                  <w:sz w:val="18"/>
                  <w:lang w:val="en-US" w:eastAsia="sv-SE"/>
                </w:rPr>
                <w:t>multihop</w:t>
              </w:r>
              <w:proofErr w:type="spellEnd"/>
              <w:r w:rsidR="00520318">
                <w:rPr>
                  <w:rFonts w:ascii="Arial" w:eastAsia="Calibri" w:hAnsi="Arial"/>
                  <w:sz w:val="18"/>
                  <w:lang w:val="en-US" w:eastAsia="sv-SE"/>
                </w:rPr>
                <w:t xml:space="preserve"> hop case.</w:t>
              </w:r>
            </w:ins>
          </w:p>
        </w:tc>
      </w:tr>
      <w:tr w:rsidR="004C15E6" w14:paraId="2E1AE909" w14:textId="77777777" w:rsidTr="004C15E6">
        <w:tc>
          <w:tcPr>
            <w:tcW w:w="14173" w:type="dxa"/>
            <w:tcBorders>
              <w:top w:val="single" w:sz="4" w:space="0" w:color="auto"/>
              <w:left w:val="single" w:sz="4" w:space="0" w:color="auto"/>
              <w:bottom w:val="single" w:sz="4" w:space="0" w:color="auto"/>
              <w:right w:val="single" w:sz="4" w:space="0" w:color="auto"/>
            </w:tcBorders>
            <w:hideMark/>
          </w:tcPr>
          <w:p w14:paraId="5ED2AA5A" w14:textId="77777777" w:rsidR="004C15E6" w:rsidRDefault="004C15E6">
            <w:pPr>
              <w:keepNext/>
              <w:keepLines/>
              <w:spacing w:after="0" w:line="240" w:lineRule="auto"/>
              <w:rPr>
                <w:rFonts w:ascii="Arial" w:eastAsia="Calibri" w:hAnsi="Arial"/>
                <w:b/>
                <w:bCs/>
                <w:i/>
                <w:iCs/>
                <w:sz w:val="18"/>
                <w:lang w:val="en-US" w:eastAsia="sv-SE"/>
              </w:rPr>
            </w:pPr>
            <w:r>
              <w:rPr>
                <w:rFonts w:ascii="Arial" w:eastAsia="Calibri" w:hAnsi="Arial"/>
                <w:b/>
                <w:bCs/>
                <w:i/>
                <w:iCs/>
                <w:sz w:val="18"/>
                <w:lang w:val="en-US" w:eastAsia="sv-SE"/>
              </w:rPr>
              <w:t>t319-RemoteUE</w:t>
            </w:r>
          </w:p>
          <w:p w14:paraId="52DE1D67" w14:textId="229AE3DA" w:rsidR="004C15E6" w:rsidRDefault="004C15E6">
            <w:pPr>
              <w:keepNext/>
              <w:keepLines/>
              <w:spacing w:after="0" w:line="240" w:lineRule="auto"/>
              <w:rPr>
                <w:rFonts w:ascii="Arial" w:eastAsia="Calibri" w:hAnsi="Arial"/>
                <w:sz w:val="18"/>
                <w:lang w:val="en-US" w:eastAsia="sv-SE"/>
              </w:rPr>
            </w:pPr>
            <w:r>
              <w:rPr>
                <w:rFonts w:ascii="Arial" w:eastAsia="Calibri" w:hAnsi="Arial"/>
                <w:sz w:val="18"/>
                <w:lang w:val="en-US" w:eastAsia="sv-SE"/>
              </w:rPr>
              <w:t>Indicates the timer value of T319 used by L2 U2N Remote UE. If the field is absent, the timer value indicated in t319 applies to L2 U2N Remote UE</w:t>
            </w:r>
            <w:ins w:id="276" w:author="Huawei, HiSilicon" w:date="2025-09-29T22:27:00Z">
              <w:r w:rsidR="00520318">
                <w:rPr>
                  <w:rFonts w:ascii="Arial" w:eastAsia="Calibri" w:hAnsi="Arial"/>
                  <w:sz w:val="18"/>
                  <w:lang w:val="en-US" w:eastAsia="sv-SE"/>
                </w:rPr>
                <w:t xml:space="preserve"> for the single hop case</w:t>
              </w:r>
            </w:ins>
            <w:r>
              <w:rPr>
                <w:rFonts w:ascii="Arial" w:eastAsia="Calibri" w:hAnsi="Arial"/>
                <w:sz w:val="18"/>
                <w:lang w:val="en-US" w:eastAsia="sv-SE"/>
              </w:rPr>
              <w:t>.</w:t>
            </w:r>
            <w:r>
              <w:rPr>
                <w:rFonts w:ascii="Arial" w:hAnsi="Arial"/>
                <w:sz w:val="18"/>
                <w:lang w:val="en-US"/>
              </w:rPr>
              <w:t xml:space="preserve"> The effective T319 value for the L2 U2N Remote UE, accounting for both the Uu and PC5 hop </w:t>
            </w:r>
            <w:proofErr w:type="gramStart"/>
            <w:r>
              <w:rPr>
                <w:rFonts w:ascii="Arial" w:hAnsi="Arial"/>
                <w:sz w:val="18"/>
                <w:lang w:val="en-US"/>
              </w:rPr>
              <w:t>components,,</w:t>
            </w:r>
            <w:proofErr w:type="gramEnd"/>
            <w:r>
              <w:rPr>
                <w:rFonts w:ascii="Arial" w:hAnsi="Arial"/>
                <w:sz w:val="18"/>
                <w:lang w:val="en-US"/>
              </w:rPr>
              <w:t xml:space="preserve"> is obtained by multiplying the base T319 timer value by the Hop Count. For a single-hop scenario involving one Relay UE, the Hop Count is 1. For multi-hop scenarios involving two or three Relay UEs, the Hop Count is 2 or 3, respectively.</w:t>
            </w:r>
            <w:ins w:id="277" w:author="Huawei, HiSilicon" w:date="2025-09-29T22:27:00Z">
              <w:r w:rsidR="00520318">
                <w:rPr>
                  <w:rFonts w:ascii="Arial" w:hAnsi="Arial"/>
                  <w:sz w:val="18"/>
                  <w:lang w:val="en-US"/>
                </w:rPr>
                <w:t xml:space="preserve"> </w:t>
              </w:r>
              <w:r w:rsidR="00520318">
                <w:rPr>
                  <w:rFonts w:ascii="Arial" w:eastAsia="Calibri" w:hAnsi="Arial"/>
                  <w:sz w:val="18"/>
                  <w:lang w:val="en-US" w:eastAsia="sv-SE"/>
                </w:rPr>
                <w:t>If the field is absent, the timer value indicated in t3</w:t>
              </w:r>
            </w:ins>
            <w:ins w:id="278" w:author="Huawei, HiSilicon" w:date="2025-09-29T22:28:00Z">
              <w:r w:rsidR="00520318">
                <w:rPr>
                  <w:rFonts w:ascii="Arial" w:eastAsia="Calibri" w:hAnsi="Arial"/>
                  <w:sz w:val="18"/>
                  <w:lang w:val="en-US" w:eastAsia="sv-SE"/>
                </w:rPr>
                <w:t>19</w:t>
              </w:r>
            </w:ins>
            <w:ins w:id="279" w:author="Huawei, HiSilicon" w:date="2025-09-29T22:27:00Z">
              <w:r w:rsidR="00520318">
                <w:rPr>
                  <w:rFonts w:ascii="Arial" w:eastAsia="Calibri" w:hAnsi="Arial"/>
                  <w:sz w:val="18"/>
                  <w:lang w:val="en-US" w:eastAsia="sv-SE"/>
                </w:rPr>
                <w:t xml:space="preserve"> multiplied by the Hop Count applies to L2 U2N Remote UE for the </w:t>
              </w:r>
              <w:proofErr w:type="spellStart"/>
              <w:r w:rsidR="00520318">
                <w:rPr>
                  <w:rFonts w:ascii="Arial" w:eastAsia="Calibri" w:hAnsi="Arial"/>
                  <w:sz w:val="18"/>
                  <w:lang w:val="en-US" w:eastAsia="sv-SE"/>
                </w:rPr>
                <w:t>multihop</w:t>
              </w:r>
              <w:proofErr w:type="spellEnd"/>
              <w:r w:rsidR="00520318">
                <w:rPr>
                  <w:rFonts w:ascii="Arial" w:eastAsia="Calibri" w:hAnsi="Arial"/>
                  <w:sz w:val="18"/>
                  <w:lang w:val="en-US" w:eastAsia="sv-SE"/>
                </w:rPr>
                <w:t xml:space="preserve"> hop case.</w:t>
              </w:r>
            </w:ins>
          </w:p>
        </w:tc>
      </w:tr>
    </w:tbl>
    <w:p w14:paraId="596AD855" w14:textId="77777777" w:rsidR="004C15E6" w:rsidRDefault="004C15E6" w:rsidP="004C15E6">
      <w:pPr>
        <w:pStyle w:val="af3"/>
      </w:pPr>
    </w:p>
    <w:p w14:paraId="72FA1B74" w14:textId="77777777" w:rsidR="004C15E6" w:rsidRDefault="004C15E6" w:rsidP="004C15E6">
      <w:r>
        <w:rPr>
          <w:b/>
        </w:rPr>
        <w:t>[Comments]</w:t>
      </w:r>
      <w:r>
        <w:t>:</w:t>
      </w:r>
    </w:p>
    <w:p w14:paraId="21CB3B19" w14:textId="0119EABA" w:rsidR="00520318" w:rsidRDefault="00520318" w:rsidP="00520318">
      <w:r w:rsidRPr="00B86231">
        <w:t xml:space="preserve">[Rapporteur]: Agree to </w:t>
      </w:r>
      <w:r>
        <w:t>clarify the field description of the remote UE timers as suggested above</w:t>
      </w:r>
      <w:r w:rsidRPr="00B86231">
        <w:t>. Have changed the status from “</w:t>
      </w:r>
      <w:proofErr w:type="spellStart"/>
      <w:r w:rsidRPr="00B86231">
        <w:t>ToDo</w:t>
      </w:r>
      <w:proofErr w:type="spellEnd"/>
      <w:r w:rsidRPr="00B86231">
        <w:t>” to “</w:t>
      </w:r>
      <w:proofErr w:type="spellStart"/>
      <w:r w:rsidRPr="00B86231">
        <w:t>PropAgree</w:t>
      </w:r>
      <w:proofErr w:type="spellEnd"/>
      <w:r w:rsidRPr="00B86231">
        <w:t>”.</w:t>
      </w:r>
    </w:p>
    <w:p w14:paraId="7FFC2487" w14:textId="77777777" w:rsidR="004C15E6" w:rsidRDefault="004C15E6" w:rsidP="004C15E6">
      <w:pPr>
        <w:rPr>
          <w:ins w:id="280" w:author="Huawei, HiSilicon" w:date="2025-09-25T19:20:00Z"/>
        </w:rPr>
      </w:pPr>
    </w:p>
    <w:p w14:paraId="3231DF13" w14:textId="77777777" w:rsidR="008316E3" w:rsidRDefault="008316E3" w:rsidP="008316E3">
      <w:pPr>
        <w:pStyle w:val="1"/>
      </w:pPr>
      <w:r>
        <w:t>H454</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316E3" w14:paraId="13CCB48D" w14:textId="77777777" w:rsidTr="008316E3">
        <w:tc>
          <w:tcPr>
            <w:tcW w:w="967" w:type="dxa"/>
            <w:tcBorders>
              <w:top w:val="single" w:sz="4" w:space="0" w:color="auto"/>
              <w:left w:val="single" w:sz="4" w:space="0" w:color="auto"/>
              <w:bottom w:val="single" w:sz="4" w:space="0" w:color="auto"/>
              <w:right w:val="single" w:sz="4" w:space="0" w:color="auto"/>
            </w:tcBorders>
            <w:hideMark/>
          </w:tcPr>
          <w:p w14:paraId="3E47991F" w14:textId="77777777" w:rsidR="008316E3" w:rsidRDefault="008316E3">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5BC9FD19" w14:textId="77777777" w:rsidR="008316E3" w:rsidRDefault="008316E3">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6EFF82D1" w14:textId="77777777" w:rsidR="008316E3" w:rsidRDefault="008316E3">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5B4A8ADA" w14:textId="77777777" w:rsidR="008316E3" w:rsidRDefault="008316E3">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55BDC202" w14:textId="77777777" w:rsidR="008316E3" w:rsidRDefault="008316E3">
            <w:pPr>
              <w:rPr>
                <w:lang w:val="en-US"/>
              </w:rPr>
            </w:pPr>
            <w:proofErr w:type="spellStart"/>
            <w:r>
              <w:rPr>
                <w:lang w:val="en-US"/>
              </w:rP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BC8A762" w14:textId="77777777" w:rsidR="008316E3" w:rsidRDefault="008316E3">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0BCA4095" w14:textId="77777777" w:rsidR="008316E3" w:rsidRDefault="008316E3">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691C4FD8" w14:textId="77777777" w:rsidR="008316E3" w:rsidRDefault="008316E3">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7E3008C0" w14:textId="77777777" w:rsidR="008316E3" w:rsidRDefault="008316E3">
            <w:pPr>
              <w:rPr>
                <w:lang w:val="en-US"/>
              </w:rPr>
            </w:pPr>
            <w:r>
              <w:rPr>
                <w:lang w:val="en-US"/>
              </w:rPr>
              <w:t>Status</w:t>
            </w:r>
          </w:p>
        </w:tc>
      </w:tr>
      <w:tr w:rsidR="008316E3" w14:paraId="16AFC028" w14:textId="77777777" w:rsidTr="008316E3">
        <w:tc>
          <w:tcPr>
            <w:tcW w:w="967" w:type="dxa"/>
            <w:tcBorders>
              <w:top w:val="single" w:sz="4" w:space="0" w:color="auto"/>
              <w:left w:val="single" w:sz="4" w:space="0" w:color="auto"/>
              <w:bottom w:val="single" w:sz="4" w:space="0" w:color="auto"/>
              <w:right w:val="single" w:sz="4" w:space="0" w:color="auto"/>
            </w:tcBorders>
            <w:hideMark/>
          </w:tcPr>
          <w:p w14:paraId="2F373002" w14:textId="77777777" w:rsidR="008316E3" w:rsidRDefault="008316E3">
            <w:pPr>
              <w:rPr>
                <w:lang w:val="en-US"/>
              </w:rPr>
            </w:pPr>
            <w:r>
              <w:rPr>
                <w:lang w:val="en-US"/>
              </w:rPr>
              <w:t>H454</w:t>
            </w:r>
          </w:p>
        </w:tc>
        <w:tc>
          <w:tcPr>
            <w:tcW w:w="948" w:type="dxa"/>
            <w:tcBorders>
              <w:top w:val="single" w:sz="4" w:space="0" w:color="auto"/>
              <w:left w:val="single" w:sz="4" w:space="0" w:color="auto"/>
              <w:bottom w:val="single" w:sz="4" w:space="0" w:color="auto"/>
              <w:right w:val="single" w:sz="4" w:space="0" w:color="auto"/>
            </w:tcBorders>
            <w:hideMark/>
          </w:tcPr>
          <w:p w14:paraId="73398BB3" w14:textId="77777777" w:rsidR="008316E3" w:rsidRDefault="008316E3">
            <w:pPr>
              <w:rPr>
                <w:lang w:val="en-US"/>
              </w:rPr>
            </w:pPr>
            <w:proofErr w:type="spellStart"/>
            <w:r>
              <w:rPr>
                <w:rFonts w:eastAsia="Malgun Gothic" w:cs="Arial"/>
                <w:lang w:val="en-US"/>
              </w:rPr>
              <w:t>NR_SL_relay_multihop</w:t>
            </w:r>
            <w:proofErr w:type="spellEnd"/>
            <w:r>
              <w:rPr>
                <w:rFonts w:eastAsia="Malgun Gothic" w:cs="Arial"/>
                <w:lang w:val="en-US"/>
              </w:rPr>
              <w:t>-Core</w:t>
            </w:r>
          </w:p>
        </w:tc>
        <w:tc>
          <w:tcPr>
            <w:tcW w:w="1068" w:type="dxa"/>
            <w:tcBorders>
              <w:top w:val="single" w:sz="4" w:space="0" w:color="auto"/>
              <w:left w:val="single" w:sz="4" w:space="0" w:color="auto"/>
              <w:bottom w:val="single" w:sz="4" w:space="0" w:color="auto"/>
              <w:right w:val="single" w:sz="4" w:space="0" w:color="auto"/>
            </w:tcBorders>
            <w:hideMark/>
          </w:tcPr>
          <w:p w14:paraId="01B13D1B" w14:textId="77777777" w:rsidR="008316E3" w:rsidRDefault="008316E3">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0781D7A7" w14:textId="77777777" w:rsidR="008316E3" w:rsidRDefault="008316E3">
            <w:pPr>
              <w:rPr>
                <w:lang w:val="en-US"/>
              </w:rPr>
            </w:pPr>
            <w:r>
              <w:rPr>
                <w:lang w:val="en-US"/>
              </w:rPr>
              <w:t xml:space="preserve">Whether the intermediate relay UE in RRC_IDLE/INACTIVE can omit sending the notification message should be limited to the case where the hop count does not exceed the maximum </w:t>
            </w:r>
            <w:proofErr w:type="spellStart"/>
            <w:r>
              <w:rPr>
                <w:lang w:val="en-US"/>
              </w:rPr>
              <w:t>permited</w:t>
            </w:r>
            <w:proofErr w:type="spellEnd"/>
            <w:r>
              <w:rPr>
                <w:lang w:val="en-US"/>
              </w:rPr>
              <w:t xml:space="preserve"> value.</w:t>
            </w:r>
          </w:p>
        </w:tc>
        <w:tc>
          <w:tcPr>
            <w:tcW w:w="1161" w:type="dxa"/>
            <w:tcBorders>
              <w:top w:val="single" w:sz="4" w:space="0" w:color="auto"/>
              <w:left w:val="single" w:sz="4" w:space="0" w:color="auto"/>
              <w:bottom w:val="single" w:sz="4" w:space="0" w:color="auto"/>
              <w:right w:val="single" w:sz="4" w:space="0" w:color="auto"/>
            </w:tcBorders>
          </w:tcPr>
          <w:p w14:paraId="1B3AE6E8" w14:textId="77777777" w:rsidR="008316E3" w:rsidRDefault="008316E3">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3DB91675" w14:textId="77777777" w:rsidR="008316E3" w:rsidRDefault="008316E3">
            <w:pPr>
              <w:rPr>
                <w:rFonts w:eastAsia="PMingLiU"/>
                <w:lang w:val="en-US" w:eastAsia="zh-TW"/>
              </w:rPr>
            </w:pPr>
            <w:r>
              <w:rPr>
                <w:rFonts w:eastAsia="PMingLiU"/>
                <w:lang w:val="en-US" w:eastAsia="zh-TW"/>
              </w:rPr>
              <w:t xml:space="preserve"> Huawei</w:t>
            </w:r>
          </w:p>
          <w:p w14:paraId="009F5C57" w14:textId="77777777" w:rsidR="008316E3" w:rsidRDefault="008316E3">
            <w:pPr>
              <w:rPr>
                <w:lang w:val="en-US"/>
              </w:rPr>
            </w:pPr>
            <w:r>
              <w:rPr>
                <w:rFonts w:eastAsia="PMingLiU"/>
                <w:lang w:val="en-US" w:eastAsia="zh-TW"/>
              </w:rPr>
              <w:t>(Jagdeep)</w:t>
            </w:r>
          </w:p>
        </w:tc>
        <w:tc>
          <w:tcPr>
            <w:tcW w:w="993" w:type="dxa"/>
            <w:tcBorders>
              <w:top w:val="single" w:sz="4" w:space="0" w:color="auto"/>
              <w:left w:val="single" w:sz="4" w:space="0" w:color="auto"/>
              <w:bottom w:val="single" w:sz="4" w:space="0" w:color="auto"/>
              <w:right w:val="single" w:sz="4" w:space="0" w:color="auto"/>
            </w:tcBorders>
          </w:tcPr>
          <w:p w14:paraId="7CA61885" w14:textId="77777777" w:rsidR="008316E3" w:rsidRDefault="008316E3">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0B0798E3" w14:textId="77777777" w:rsidR="008316E3" w:rsidRDefault="008316E3">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3D80F124" w14:textId="77777777" w:rsidR="008316E3" w:rsidRDefault="008316E3">
            <w:pPr>
              <w:rPr>
                <w:lang w:val="en-US"/>
              </w:rPr>
            </w:pPr>
            <w:proofErr w:type="spellStart"/>
            <w:r>
              <w:rPr>
                <w:lang w:val="en-US"/>
              </w:rPr>
              <w:t>ToDo</w:t>
            </w:r>
            <w:proofErr w:type="spellEnd"/>
          </w:p>
        </w:tc>
      </w:tr>
    </w:tbl>
    <w:p w14:paraId="6F6B7C58" w14:textId="77777777" w:rsidR="008316E3" w:rsidRDefault="008316E3" w:rsidP="008316E3">
      <w:pPr>
        <w:pStyle w:val="af3"/>
      </w:pPr>
      <w:r>
        <w:rPr>
          <w:b/>
        </w:rPr>
        <w:lastRenderedPageBreak/>
        <w:br/>
        <w:t>[Description]</w:t>
      </w:r>
      <w:r>
        <w:t xml:space="preserve">: RAN2 agreed the intermediate relay UE in RRC_IDLE/INACTIVE may omit sending the notification message if the relay reselection or cell selection (from </w:t>
      </w:r>
      <w:proofErr w:type="spellStart"/>
      <w:r>
        <w:t>multihop</w:t>
      </w:r>
      <w:proofErr w:type="spellEnd"/>
      <w:r>
        <w:t xml:space="preserve"> to direct path for the intermediate relay) does not cause the change of the serving cell, and does not preclude the implementation considering other parameters such as hop count if they are made visible to AS layer by implementation. </w:t>
      </w:r>
      <w:proofErr w:type="gramStart"/>
      <w:r>
        <w:t>Consequently</w:t>
      </w:r>
      <w:proofErr w:type="gramEnd"/>
      <w:r>
        <w:t xml:space="preserve"> we had captured a note in section 5.8.9.10.2 </w:t>
      </w:r>
    </w:p>
    <w:p w14:paraId="098E368E" w14:textId="77777777" w:rsidR="008316E3" w:rsidRDefault="008316E3" w:rsidP="008316E3">
      <w:pPr>
        <w:pStyle w:val="af3"/>
      </w:pPr>
      <w:r>
        <w:t>Note 1: The Notification Message may not be sent by an Intermediate U2N relay UE in RRC_IDLE or RRC_INACTIVE to its child UEs if the relay reselection or cell selection does not cause the change of the serving cell.</w:t>
      </w:r>
    </w:p>
    <w:p w14:paraId="2FCF9F5B" w14:textId="7C439C76" w:rsidR="008316E3" w:rsidRDefault="008316E3" w:rsidP="008316E3">
      <w:pPr>
        <w:pStyle w:val="af3"/>
      </w:pPr>
      <w:proofErr w:type="gramStart"/>
      <w:r>
        <w:t>However</w:t>
      </w:r>
      <w:proofErr w:type="gramEnd"/>
      <w:r>
        <w:t xml:space="preserve"> this </w:t>
      </w:r>
      <w:proofErr w:type="spellStart"/>
      <w:r>
        <w:t>omition</w:t>
      </w:r>
      <w:proofErr w:type="spellEnd"/>
      <w:r>
        <w:t xml:space="preserve"> should ensure that the hop count has not </w:t>
      </w:r>
      <w:proofErr w:type="gramStart"/>
      <w:r>
        <w:t>increased .</w:t>
      </w:r>
      <w:proofErr w:type="gramEnd"/>
      <w:r>
        <w:t xml:space="preserve"> In some </w:t>
      </w:r>
      <w:proofErr w:type="gramStart"/>
      <w:r>
        <w:t>cases</w:t>
      </w:r>
      <w:proofErr w:type="gramEnd"/>
      <w:r>
        <w:t xml:space="preserve"> the hop count on performing relay reselection might increase and may exceeds the maximum allowed limit for directly or indirectly connected child UEs. Hence it is suggested to modify the </w:t>
      </w:r>
      <w:proofErr w:type="spellStart"/>
      <w:r>
        <w:t>the</w:t>
      </w:r>
      <w:proofErr w:type="spellEnd"/>
      <w:r>
        <w:t xml:space="preserve"> note.</w:t>
      </w:r>
    </w:p>
    <w:p w14:paraId="4B21419F" w14:textId="77777777" w:rsidR="008316E3" w:rsidRDefault="008316E3" w:rsidP="008316E3">
      <w:pPr>
        <w:pStyle w:val="af3"/>
      </w:pPr>
      <w:r>
        <w:rPr>
          <w:b/>
        </w:rPr>
        <w:t>[Proposed Change]</w:t>
      </w:r>
      <w:r>
        <w:t xml:space="preserve">: </w:t>
      </w:r>
    </w:p>
    <w:p w14:paraId="55DF4940" w14:textId="77777777" w:rsidR="008316E3" w:rsidRDefault="008316E3" w:rsidP="008316E3">
      <w:pPr>
        <w:pStyle w:val="50"/>
        <w:rPr>
          <w:rFonts w:eastAsia="ＭＳ 明朝"/>
        </w:rPr>
      </w:pPr>
      <w:bookmarkStart w:id="281" w:name="_Hlk209802596"/>
      <w:r>
        <w:rPr>
          <w:rFonts w:eastAsia="ＭＳ 明朝"/>
        </w:rPr>
        <w:t>5.8.9.10.2</w:t>
      </w:r>
      <w:r>
        <w:rPr>
          <w:rFonts w:eastAsia="ＭＳ 明朝"/>
        </w:rPr>
        <w:tab/>
        <w:t>Initiation</w:t>
      </w:r>
    </w:p>
    <w:p w14:paraId="720A09F1" w14:textId="77777777" w:rsidR="008316E3" w:rsidRDefault="008316E3" w:rsidP="008316E3">
      <w:r>
        <w:t>The Relay UE may initiate the procedure when one of the following conditions is met:</w:t>
      </w:r>
    </w:p>
    <w:p w14:paraId="062C5FC3" w14:textId="77777777" w:rsidR="008316E3" w:rsidRDefault="008316E3" w:rsidP="008316E3">
      <w:pPr>
        <w:pStyle w:val="B1"/>
      </w:pPr>
      <w:r>
        <w:t>1&gt;</w:t>
      </w:r>
      <w:r>
        <w:tab/>
        <w:t>if the UE is acting as U2N Relay UE or Last U2N Relay UE:</w:t>
      </w:r>
    </w:p>
    <w:p w14:paraId="6F625D08" w14:textId="77777777" w:rsidR="008316E3" w:rsidRDefault="008316E3" w:rsidP="008316E3">
      <w:pPr>
        <w:pStyle w:val="B2"/>
      </w:pPr>
      <w:r>
        <w:t>2&gt;</w:t>
      </w:r>
      <w:r>
        <w:tab/>
        <w:t xml:space="preserve">upon Uu RLF as specified in </w:t>
      </w:r>
      <w:proofErr w:type="gramStart"/>
      <w:r>
        <w:t>5.3.10;</w:t>
      </w:r>
      <w:proofErr w:type="gramEnd"/>
    </w:p>
    <w:p w14:paraId="2B97E7A8" w14:textId="77777777" w:rsidR="008316E3" w:rsidRDefault="008316E3" w:rsidP="008316E3">
      <w:pPr>
        <w:pStyle w:val="B2"/>
      </w:pPr>
      <w:r>
        <w:t>2&gt;</w:t>
      </w:r>
      <w:r>
        <w:tab/>
        <w:t xml:space="preserve">upon </w:t>
      </w:r>
      <w:r>
        <w:rPr>
          <w:rFonts w:eastAsia="ＭＳ 明朝"/>
        </w:rPr>
        <w:t xml:space="preserve">reception of an </w:t>
      </w:r>
      <w:r>
        <w:rPr>
          <w:rFonts w:eastAsia="ＭＳ 明朝"/>
          <w:i/>
        </w:rPr>
        <w:t>RRCReconfiguration</w:t>
      </w:r>
      <w:r>
        <w:t xml:space="preserve"> including the </w:t>
      </w:r>
      <w:proofErr w:type="gramStart"/>
      <w:r>
        <w:rPr>
          <w:i/>
        </w:rPr>
        <w:t>reconfigurationWithSync</w:t>
      </w:r>
      <w:r>
        <w:t>;</w:t>
      </w:r>
      <w:proofErr w:type="gramEnd"/>
    </w:p>
    <w:p w14:paraId="7D9ED34C" w14:textId="77777777" w:rsidR="008316E3" w:rsidRDefault="008316E3" w:rsidP="008316E3">
      <w:pPr>
        <w:pStyle w:val="B2"/>
      </w:pPr>
      <w:r>
        <w:t>2&gt;</w:t>
      </w:r>
      <w:r>
        <w:tab/>
        <w:t xml:space="preserve">upon cell </w:t>
      </w:r>
      <w:proofErr w:type="gramStart"/>
      <w:r>
        <w:t>reselection;</w:t>
      </w:r>
      <w:proofErr w:type="gramEnd"/>
    </w:p>
    <w:p w14:paraId="511CFE73" w14:textId="77777777" w:rsidR="008316E3" w:rsidRDefault="008316E3" w:rsidP="008316E3">
      <w:pPr>
        <w:pStyle w:val="B2"/>
      </w:pPr>
      <w:r>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w:t>
      </w:r>
      <w:proofErr w:type="gramStart"/>
      <w:r>
        <w:t>5;</w:t>
      </w:r>
      <w:proofErr w:type="gramEnd"/>
    </w:p>
    <w:p w14:paraId="605A54B9" w14:textId="77777777" w:rsidR="008316E3" w:rsidRDefault="008316E3" w:rsidP="008316E3">
      <w:pPr>
        <w:pStyle w:val="B1"/>
      </w:pPr>
      <w:r>
        <w:t>1&gt;</w:t>
      </w:r>
      <w:r>
        <w:tab/>
        <w:t>if the UE is acting as Intermediate U2N Relay UE:</w:t>
      </w:r>
    </w:p>
    <w:p w14:paraId="047119F9" w14:textId="77777777" w:rsidR="008316E3" w:rsidRDefault="008316E3" w:rsidP="008316E3">
      <w:pPr>
        <w:pStyle w:val="B2"/>
      </w:pPr>
      <w:r>
        <w:t>2&gt;</w:t>
      </w:r>
      <w:r>
        <w:tab/>
        <w:t xml:space="preserve">upon relay </w:t>
      </w:r>
      <w:proofErr w:type="gramStart"/>
      <w:r>
        <w:t>reselection;</w:t>
      </w:r>
      <w:proofErr w:type="gramEnd"/>
    </w:p>
    <w:p w14:paraId="01FE13FE" w14:textId="77777777" w:rsidR="008316E3" w:rsidRDefault="008316E3" w:rsidP="008316E3">
      <w:pPr>
        <w:pStyle w:val="B2"/>
      </w:pPr>
      <w:r>
        <w:t>2&gt;</w:t>
      </w:r>
      <w:r>
        <w:tab/>
        <w:t xml:space="preserve">upon cell </w:t>
      </w:r>
      <w:proofErr w:type="gramStart"/>
      <w:r>
        <w:t>selection;</w:t>
      </w:r>
      <w:proofErr w:type="gramEnd"/>
    </w:p>
    <w:p w14:paraId="0B51A309" w14:textId="77777777" w:rsidR="008316E3" w:rsidRDefault="008316E3" w:rsidP="008316E3">
      <w:pPr>
        <w:pStyle w:val="B2"/>
      </w:pPr>
      <w:r>
        <w:t>2&gt;</w:t>
      </w:r>
      <w:r>
        <w:tab/>
        <w:t xml:space="preserve">upon PC5 RLF with its parent relay </w:t>
      </w:r>
      <w:proofErr w:type="gramStart"/>
      <w:r>
        <w:t>UE;</w:t>
      </w:r>
      <w:proofErr w:type="gramEnd"/>
    </w:p>
    <w:p w14:paraId="55E846BE" w14:textId="77777777" w:rsidR="008316E3" w:rsidRDefault="008316E3" w:rsidP="008316E3">
      <w:pPr>
        <w:pStyle w:val="B2"/>
      </w:pPr>
      <w:r>
        <w:t>2&gt;</w:t>
      </w:r>
      <w:r>
        <w:tab/>
        <w:t xml:space="preserve">upon </w:t>
      </w:r>
      <w:r>
        <w:rPr>
          <w:rFonts w:eastAsia="ＭＳ 明朝"/>
        </w:rPr>
        <w:t xml:space="preserve">reception of an </w:t>
      </w:r>
      <w:r>
        <w:rPr>
          <w:rFonts w:eastAsia="ＭＳ 明朝"/>
          <w:i/>
        </w:rPr>
        <w:t>RRCReconfiguration</w:t>
      </w:r>
      <w:r>
        <w:t xml:space="preserve"> including the </w:t>
      </w:r>
      <w:proofErr w:type="gramStart"/>
      <w:r>
        <w:rPr>
          <w:i/>
        </w:rPr>
        <w:t>reconfigurationWithSync</w:t>
      </w:r>
      <w:r>
        <w:t>;</w:t>
      </w:r>
      <w:proofErr w:type="gramEnd"/>
    </w:p>
    <w:p w14:paraId="4AEED9E1" w14:textId="77777777" w:rsidR="008316E3" w:rsidRDefault="008316E3" w:rsidP="008316E3">
      <w:pPr>
        <w:pStyle w:val="B2"/>
      </w:pPr>
      <w:r>
        <w:t>2&gt;</w:t>
      </w:r>
      <w:r>
        <w:tab/>
        <w:t xml:space="preserve">upon </w:t>
      </w:r>
      <w:r>
        <w:rPr>
          <w:rFonts w:eastAsia="ＭＳ 明朝"/>
        </w:rPr>
        <w:t xml:space="preserve">reception of an </w:t>
      </w:r>
      <w:r>
        <w:rPr>
          <w:rFonts w:eastAsia="ＭＳ 明朝"/>
          <w:i/>
        </w:rPr>
        <w:t>NotificationMessageSidelink</w:t>
      </w:r>
      <w:r>
        <w:t xml:space="preserve"> from the parent while in RRC_</w:t>
      </w:r>
      <w:proofErr w:type="gramStart"/>
      <w:r>
        <w:t>CONNECTED;</w:t>
      </w:r>
      <w:proofErr w:type="gramEnd"/>
    </w:p>
    <w:p w14:paraId="482968C0" w14:textId="77777777" w:rsidR="008316E3" w:rsidRDefault="008316E3" w:rsidP="008316E3">
      <w:pPr>
        <w:pStyle w:val="B1"/>
      </w:pPr>
      <w:r>
        <w:lastRenderedPageBreak/>
        <w:t>1&gt;</w:t>
      </w:r>
      <w:r>
        <w:tab/>
        <w:t>if the UE is acting as L2 U2U Relay UE:</w:t>
      </w:r>
    </w:p>
    <w:p w14:paraId="77A469AF" w14:textId="77777777" w:rsidR="008316E3" w:rsidRDefault="008316E3" w:rsidP="008316E3">
      <w:pPr>
        <w:pStyle w:val="B2"/>
      </w:pPr>
      <w:r>
        <w:t>2&gt;</w:t>
      </w:r>
      <w:r>
        <w:tab/>
        <w:t xml:space="preserve">upon detection of PC5 RLF for the hop between the L2 U2U Relay UE and L2 U2U Remote UE as specified in </w:t>
      </w:r>
      <w:proofErr w:type="gramStart"/>
      <w:r>
        <w:t>5.8.9.3;</w:t>
      </w:r>
      <w:proofErr w:type="gramEnd"/>
    </w:p>
    <w:p w14:paraId="797759E7" w14:textId="77777777" w:rsidR="008316E3" w:rsidRDefault="008316E3" w:rsidP="008316E3">
      <w:pPr>
        <w:pStyle w:val="B2"/>
      </w:pPr>
      <w:r>
        <w:t>2&gt;</w:t>
      </w:r>
      <w:r>
        <w:tab/>
        <w:t xml:space="preserve">upon PC5-RRC connection release for the per-hop link between the L2 U2U Relay UE and L2 U2U Remote UE as specified in </w:t>
      </w:r>
      <w:proofErr w:type="gramStart"/>
      <w:r>
        <w:t>5.8.9.5;</w:t>
      </w:r>
      <w:proofErr w:type="gramEnd"/>
    </w:p>
    <w:p w14:paraId="72C0F285" w14:textId="4347EC3D" w:rsidR="008316E3" w:rsidRDefault="008316E3" w:rsidP="008316E3">
      <w:pPr>
        <w:pStyle w:val="B1"/>
        <w:ind w:left="284" w:firstLine="0"/>
      </w:pPr>
      <w:r>
        <w:t>Note 1: The Notification Message may not be sent by an Intermediate U2N relay UE in RRC_IDLE or RRC_INACTIVE to its child UEs if the relay reselection or cell selection does not cause the change of the serving cell</w:t>
      </w:r>
      <w:ins w:id="282" w:author="Huawei, HiSilicon" w:date="2025-09-29T23:03:00Z">
        <w:r>
          <w:t xml:space="preserve"> </w:t>
        </w:r>
      </w:ins>
      <w:ins w:id="283" w:author="Huawei, HiSilicon" w:date="2025-09-29T23:09:00Z">
        <w:r>
          <w:t>and</w:t>
        </w:r>
      </w:ins>
      <w:ins w:id="284" w:author="Huawei, HiSilicon" w:date="2025-09-29T23:04:00Z">
        <w:r>
          <w:t xml:space="preserve"> </w:t>
        </w:r>
      </w:ins>
      <w:ins w:id="285" w:author="Huawei, HiSilicon" w:date="2025-09-29T23:05:00Z">
        <w:r>
          <w:t xml:space="preserve">does not </w:t>
        </w:r>
      </w:ins>
      <w:ins w:id="286" w:author="Huawei, HiSilicon" w:date="2025-09-29T23:04:00Z">
        <w:r>
          <w:t>result in increase of the hop count</w:t>
        </w:r>
      </w:ins>
      <w:ins w:id="287" w:author="Huawei, HiSilicon" w:date="2025-09-29T23:20:00Z">
        <w:r w:rsidR="00E77806">
          <w:t xml:space="preserve"> for the connected child UEs</w:t>
        </w:r>
      </w:ins>
      <w:r>
        <w:t>.</w:t>
      </w:r>
    </w:p>
    <w:p w14:paraId="6F24BF0A" w14:textId="77777777" w:rsidR="008316E3" w:rsidRDefault="008316E3" w:rsidP="008316E3">
      <w:pPr>
        <w:pStyle w:val="B2"/>
      </w:pPr>
    </w:p>
    <w:bookmarkEnd w:id="281"/>
    <w:p w14:paraId="6FC1E408" w14:textId="77777777" w:rsidR="008316E3" w:rsidRDefault="008316E3" w:rsidP="008316E3">
      <w:pPr>
        <w:pStyle w:val="af3"/>
        <w:rPr>
          <w:rFonts w:eastAsia="DengXian"/>
        </w:rPr>
      </w:pPr>
    </w:p>
    <w:p w14:paraId="7C55FB6B" w14:textId="77777777" w:rsidR="008316E3" w:rsidRDefault="008316E3" w:rsidP="008316E3">
      <w:r>
        <w:rPr>
          <w:b/>
        </w:rPr>
        <w:t>[Comments]</w:t>
      </w:r>
      <w:r>
        <w:t>:</w:t>
      </w:r>
    </w:p>
    <w:p w14:paraId="071244C2" w14:textId="6060CB8D" w:rsidR="004C15E6" w:rsidRDefault="00E77806" w:rsidP="004C15E6">
      <w:r w:rsidRPr="00B86231">
        <w:t xml:space="preserve">[Rapporteur]: </w:t>
      </w:r>
      <w:r>
        <w:t>The need for additional clarification about the hop count as suggested in the note above can be discussed further</w:t>
      </w:r>
      <w:r w:rsidR="0011140A">
        <w:t xml:space="preserve"> considering different scenarios</w:t>
      </w:r>
      <w:r w:rsidRPr="00B86231">
        <w:t xml:space="preserve">. </w:t>
      </w:r>
      <w:r>
        <w:t xml:space="preserve">Companies are </w:t>
      </w:r>
      <w:proofErr w:type="spellStart"/>
      <w:r>
        <w:rPr>
          <w:rFonts w:eastAsia="DengXian"/>
        </w:rPr>
        <w:t>are</w:t>
      </w:r>
      <w:proofErr w:type="spellEnd"/>
      <w:r>
        <w:rPr>
          <w:rFonts w:eastAsia="DengXian"/>
        </w:rPr>
        <w:t xml:space="preserve"> invited to discuss this issue in the contribution. The Status of this RIL is set to “</w:t>
      </w:r>
      <w:proofErr w:type="spellStart"/>
      <w:r>
        <w:rPr>
          <w:rFonts w:eastAsia="DengXian"/>
        </w:rPr>
        <w:t>ToDo</w:t>
      </w:r>
      <w:proofErr w:type="spellEnd"/>
      <w:r>
        <w:rPr>
          <w:rFonts w:eastAsia="DengXian"/>
        </w:rPr>
        <w:t>”</w:t>
      </w:r>
      <w:r w:rsidRPr="00B86231">
        <w:t>.</w:t>
      </w:r>
    </w:p>
    <w:p w14:paraId="4A4B521B" w14:textId="7F56C715" w:rsidR="00937B28" w:rsidRDefault="00937B28" w:rsidP="00937B28">
      <w:pPr>
        <w:pStyle w:val="1"/>
      </w:pPr>
      <w:r>
        <w:t>H455</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37B28" w14:paraId="1D08C729" w14:textId="77777777" w:rsidTr="00594A12">
        <w:tc>
          <w:tcPr>
            <w:tcW w:w="967" w:type="dxa"/>
            <w:tcBorders>
              <w:top w:val="single" w:sz="4" w:space="0" w:color="auto"/>
              <w:left w:val="single" w:sz="4" w:space="0" w:color="auto"/>
              <w:bottom w:val="single" w:sz="4" w:space="0" w:color="auto"/>
              <w:right w:val="single" w:sz="4" w:space="0" w:color="auto"/>
            </w:tcBorders>
            <w:hideMark/>
          </w:tcPr>
          <w:p w14:paraId="4699B471" w14:textId="77777777" w:rsidR="00937B28" w:rsidRDefault="00937B28" w:rsidP="00594A12">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11AC3CB4" w14:textId="77777777" w:rsidR="00937B28" w:rsidRDefault="00937B28" w:rsidP="00594A12">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17A17D37" w14:textId="77777777" w:rsidR="00937B28" w:rsidRDefault="00937B28" w:rsidP="00594A12">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294D66D2" w14:textId="77777777" w:rsidR="00937B28" w:rsidRDefault="00937B28" w:rsidP="00594A12">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196E56D7" w14:textId="77777777" w:rsidR="00937B28" w:rsidRDefault="00937B28" w:rsidP="00594A12">
            <w:pPr>
              <w:rPr>
                <w:lang w:val="en-US"/>
              </w:rPr>
            </w:pPr>
            <w:proofErr w:type="spellStart"/>
            <w:r>
              <w:rPr>
                <w:lang w:val="en-US"/>
              </w:rP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90633B3" w14:textId="77777777" w:rsidR="00937B28" w:rsidRDefault="00937B28" w:rsidP="00594A12">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3DFA1958" w14:textId="77777777" w:rsidR="00937B28" w:rsidRDefault="00937B28" w:rsidP="00594A12">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3EAB0B1A" w14:textId="77777777" w:rsidR="00937B28" w:rsidRDefault="00937B28" w:rsidP="00594A12">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42D5BEE2" w14:textId="77777777" w:rsidR="00937B28" w:rsidRDefault="00937B28" w:rsidP="00594A12">
            <w:pPr>
              <w:rPr>
                <w:lang w:val="en-US"/>
              </w:rPr>
            </w:pPr>
            <w:r>
              <w:rPr>
                <w:lang w:val="en-US"/>
              </w:rPr>
              <w:t>Status</w:t>
            </w:r>
          </w:p>
        </w:tc>
      </w:tr>
      <w:tr w:rsidR="00937B28" w14:paraId="4D0E9921" w14:textId="77777777" w:rsidTr="00594A12">
        <w:tc>
          <w:tcPr>
            <w:tcW w:w="967" w:type="dxa"/>
            <w:tcBorders>
              <w:top w:val="single" w:sz="4" w:space="0" w:color="auto"/>
              <w:left w:val="single" w:sz="4" w:space="0" w:color="auto"/>
              <w:bottom w:val="single" w:sz="4" w:space="0" w:color="auto"/>
              <w:right w:val="single" w:sz="4" w:space="0" w:color="auto"/>
            </w:tcBorders>
            <w:hideMark/>
          </w:tcPr>
          <w:p w14:paraId="74CD2850" w14:textId="589B83E3" w:rsidR="00937B28" w:rsidRDefault="00937B28" w:rsidP="00594A12">
            <w:pPr>
              <w:rPr>
                <w:lang w:val="en-US"/>
              </w:rPr>
            </w:pPr>
            <w:r>
              <w:rPr>
                <w:lang w:val="en-US"/>
              </w:rPr>
              <w:t>H455</w:t>
            </w:r>
          </w:p>
        </w:tc>
        <w:tc>
          <w:tcPr>
            <w:tcW w:w="948" w:type="dxa"/>
            <w:tcBorders>
              <w:top w:val="single" w:sz="4" w:space="0" w:color="auto"/>
              <w:left w:val="single" w:sz="4" w:space="0" w:color="auto"/>
              <w:bottom w:val="single" w:sz="4" w:space="0" w:color="auto"/>
              <w:right w:val="single" w:sz="4" w:space="0" w:color="auto"/>
            </w:tcBorders>
            <w:hideMark/>
          </w:tcPr>
          <w:p w14:paraId="7D907CA5" w14:textId="77777777" w:rsidR="00937B28" w:rsidRDefault="00937B28" w:rsidP="00594A12">
            <w:pPr>
              <w:rPr>
                <w:lang w:val="en-US"/>
              </w:rPr>
            </w:pPr>
            <w:proofErr w:type="spellStart"/>
            <w:r>
              <w:rPr>
                <w:rFonts w:eastAsia="Malgun Gothic" w:cs="Arial"/>
                <w:lang w:val="en-US"/>
              </w:rPr>
              <w:t>NR_SL_relay_multihop</w:t>
            </w:r>
            <w:proofErr w:type="spellEnd"/>
            <w:r>
              <w:rPr>
                <w:rFonts w:eastAsia="Malgun Gothic" w:cs="Arial"/>
                <w:lang w:val="en-US"/>
              </w:rPr>
              <w:t>-Core</w:t>
            </w:r>
          </w:p>
        </w:tc>
        <w:tc>
          <w:tcPr>
            <w:tcW w:w="1068" w:type="dxa"/>
            <w:tcBorders>
              <w:top w:val="single" w:sz="4" w:space="0" w:color="auto"/>
              <w:left w:val="single" w:sz="4" w:space="0" w:color="auto"/>
              <w:bottom w:val="single" w:sz="4" w:space="0" w:color="auto"/>
              <w:right w:val="single" w:sz="4" w:space="0" w:color="auto"/>
            </w:tcBorders>
            <w:hideMark/>
          </w:tcPr>
          <w:p w14:paraId="2B0AC240" w14:textId="77777777" w:rsidR="00937B28" w:rsidRDefault="00937B28" w:rsidP="00594A12">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56CAD1E9" w14:textId="339D4777" w:rsidR="00937B28" w:rsidRDefault="00937B28" w:rsidP="00594A12">
            <w:pPr>
              <w:rPr>
                <w:lang w:val="en-US"/>
              </w:rPr>
            </w:pPr>
            <w:r>
              <w:t>I</w:t>
            </w:r>
            <w:r w:rsidRPr="00937B28">
              <w:t>ndication in the measurement report whether the candidate Relay UE is on a single-hop or multi-hop target path, or to provide the hop count information</w:t>
            </w:r>
            <w:r>
              <w:t xml:space="preserve"> to avoid inter gNB path switch failures.</w:t>
            </w:r>
          </w:p>
        </w:tc>
        <w:tc>
          <w:tcPr>
            <w:tcW w:w="1161" w:type="dxa"/>
            <w:tcBorders>
              <w:top w:val="single" w:sz="4" w:space="0" w:color="auto"/>
              <w:left w:val="single" w:sz="4" w:space="0" w:color="auto"/>
              <w:bottom w:val="single" w:sz="4" w:space="0" w:color="auto"/>
              <w:right w:val="single" w:sz="4" w:space="0" w:color="auto"/>
            </w:tcBorders>
          </w:tcPr>
          <w:p w14:paraId="3DE3CE7B" w14:textId="77777777" w:rsidR="00937B28" w:rsidRDefault="00937B28" w:rsidP="00594A12">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677521AB" w14:textId="77777777" w:rsidR="00937B28" w:rsidRDefault="00937B28" w:rsidP="00594A12">
            <w:pPr>
              <w:rPr>
                <w:rFonts w:eastAsia="PMingLiU"/>
                <w:lang w:val="en-US" w:eastAsia="zh-TW"/>
              </w:rPr>
            </w:pPr>
            <w:r>
              <w:rPr>
                <w:rFonts w:eastAsia="PMingLiU"/>
                <w:lang w:val="en-US" w:eastAsia="zh-TW"/>
              </w:rPr>
              <w:t xml:space="preserve"> Huawei</w:t>
            </w:r>
          </w:p>
          <w:p w14:paraId="139986EC" w14:textId="77777777" w:rsidR="00937B28" w:rsidRDefault="00937B28" w:rsidP="00594A12">
            <w:pPr>
              <w:rPr>
                <w:lang w:val="en-US"/>
              </w:rPr>
            </w:pPr>
            <w:r>
              <w:rPr>
                <w:rFonts w:eastAsia="PMingLiU"/>
                <w:lang w:val="en-US" w:eastAsia="zh-TW"/>
              </w:rPr>
              <w:t>(Jagdeep)</w:t>
            </w:r>
          </w:p>
        </w:tc>
        <w:tc>
          <w:tcPr>
            <w:tcW w:w="993" w:type="dxa"/>
            <w:tcBorders>
              <w:top w:val="single" w:sz="4" w:space="0" w:color="auto"/>
              <w:left w:val="single" w:sz="4" w:space="0" w:color="auto"/>
              <w:bottom w:val="single" w:sz="4" w:space="0" w:color="auto"/>
              <w:right w:val="single" w:sz="4" w:space="0" w:color="auto"/>
            </w:tcBorders>
          </w:tcPr>
          <w:p w14:paraId="03D9D17F" w14:textId="77777777" w:rsidR="00937B28" w:rsidRDefault="00937B28" w:rsidP="00594A12">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5646ACBC" w14:textId="77777777" w:rsidR="00937B28" w:rsidRDefault="00937B28" w:rsidP="00594A12">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705D7997" w14:textId="77777777" w:rsidR="00937B28" w:rsidRDefault="00937B28" w:rsidP="00594A12">
            <w:pPr>
              <w:rPr>
                <w:lang w:val="en-US"/>
              </w:rPr>
            </w:pPr>
            <w:proofErr w:type="spellStart"/>
            <w:r>
              <w:rPr>
                <w:lang w:val="en-US"/>
              </w:rPr>
              <w:t>ToDo</w:t>
            </w:r>
            <w:proofErr w:type="spellEnd"/>
          </w:p>
        </w:tc>
      </w:tr>
    </w:tbl>
    <w:p w14:paraId="441569D2" w14:textId="519CFC2F" w:rsidR="00937B28" w:rsidRDefault="00937B28" w:rsidP="00937B28">
      <w:pPr>
        <w:pStyle w:val="af3"/>
      </w:pPr>
      <w:r>
        <w:rPr>
          <w:b/>
        </w:rPr>
        <w:br/>
        <w:t>[Description]</w:t>
      </w:r>
      <w:r>
        <w:t>: In RAN 2 # 131 meeting there were discussions whether RAN2 should</w:t>
      </w:r>
      <w:r w:rsidRPr="00937B28">
        <w:t xml:space="preserve"> consider adding an indication in the measurement report to specify whether the candidate Relay UE is on a single-hop or multi-hop target path, or to provide the hop count information</w:t>
      </w:r>
      <w:r>
        <w:t xml:space="preserve"> to avoid inter gNB path switch failures</w:t>
      </w:r>
      <w:r w:rsidRPr="00937B28">
        <w:t>.</w:t>
      </w:r>
      <w:r>
        <w:t xml:space="preserve"> During the meeting it was agreed that - </w:t>
      </w:r>
    </w:p>
    <w:p w14:paraId="50D9C605" w14:textId="3D180A24" w:rsidR="00937B28" w:rsidRDefault="00937B28" w:rsidP="00937B28">
      <w:pPr>
        <w:pStyle w:val="af3"/>
      </w:pPr>
      <w:r w:rsidRPr="00937B28">
        <w:lastRenderedPageBreak/>
        <w:t>No enhancement is added now to allow indicating the hop count of a candidate target relay UE to the gNB.  It can be discussed in maintenance if something is broken with the case where the target relay UE is in idle/inactive.</w:t>
      </w:r>
    </w:p>
    <w:p w14:paraId="2647BA35" w14:textId="4CE0395C" w:rsidR="00937B28" w:rsidRDefault="00937B28" w:rsidP="00937B28">
      <w:pPr>
        <w:pStyle w:val="af3"/>
      </w:pPr>
      <w:r>
        <w:t xml:space="preserve">If no </w:t>
      </w:r>
      <w:r w:rsidRPr="00937B28">
        <w:t>indicat</w:t>
      </w:r>
      <w:r>
        <w:t xml:space="preserve">ion of the </w:t>
      </w:r>
      <w:r w:rsidRPr="00937B28">
        <w:t xml:space="preserve">hop count of a candidate target relay UE </w:t>
      </w:r>
      <w:r>
        <w:t xml:space="preserve">is provided to the source gNB there will be frequent failures and </w:t>
      </w:r>
      <w:proofErr w:type="spellStart"/>
      <w:r>
        <w:t>unnecerry</w:t>
      </w:r>
      <w:proofErr w:type="spellEnd"/>
      <w:r>
        <w:t xml:space="preserve"> signalling between the </w:t>
      </w:r>
      <w:proofErr w:type="spellStart"/>
      <w:r>
        <w:t>gNBs</w:t>
      </w:r>
      <w:proofErr w:type="spellEnd"/>
      <w:r>
        <w:t xml:space="preserve"> during the path switch procedures.</w:t>
      </w:r>
    </w:p>
    <w:p w14:paraId="582387F1" w14:textId="58BABFA3" w:rsidR="00937B28" w:rsidRDefault="00937B28" w:rsidP="00937B28">
      <w:pPr>
        <w:pStyle w:val="af3"/>
      </w:pPr>
      <w:r>
        <w:rPr>
          <w:b/>
        </w:rPr>
        <w:t>[Proposed Change]</w:t>
      </w:r>
      <w:r>
        <w:t xml:space="preserve">: </w:t>
      </w:r>
    </w:p>
    <w:p w14:paraId="0F56B0CD" w14:textId="2FBC92E3" w:rsidR="001228B2" w:rsidRPr="001228B2" w:rsidRDefault="001228B2" w:rsidP="00937B28">
      <w:pPr>
        <w:pStyle w:val="af3"/>
      </w:pPr>
      <w:r>
        <w:t xml:space="preserve">Add an indication in the </w:t>
      </w:r>
      <w:r w:rsidRPr="00937B28">
        <w:t xml:space="preserve">measurement report </w:t>
      </w:r>
      <w:r>
        <w:t xml:space="preserve">to indicate to the source gNB </w:t>
      </w:r>
      <w:r w:rsidRPr="00937B28">
        <w:t>whether the candidate Relay UE is on a single-hop or multi-hop target path</w:t>
      </w:r>
      <w:r>
        <w:t xml:space="preserve"> and help the source gNB to take </w:t>
      </w:r>
      <w:proofErr w:type="spellStart"/>
      <w:proofErr w:type="gramStart"/>
      <w:r>
        <w:t>a</w:t>
      </w:r>
      <w:proofErr w:type="spellEnd"/>
      <w:proofErr w:type="gramEnd"/>
      <w:r>
        <w:t xml:space="preserve"> informed decision whether or not to initiate the inter gNB path switch procedure and avoid any unnecessary failures.</w:t>
      </w:r>
    </w:p>
    <w:p w14:paraId="662305B0" w14:textId="77777777" w:rsidR="00937B28" w:rsidRDefault="00937B28" w:rsidP="00937B28">
      <w:r>
        <w:rPr>
          <w:b/>
        </w:rPr>
        <w:t>[Comments]</w:t>
      </w:r>
      <w:r>
        <w:t>:</w:t>
      </w:r>
    </w:p>
    <w:p w14:paraId="689E194F" w14:textId="4A0A03B6" w:rsidR="00937B28" w:rsidRDefault="00937B28" w:rsidP="00937B28">
      <w:r w:rsidRPr="00B86231">
        <w:t xml:space="preserve">[Rapporteur]: </w:t>
      </w:r>
      <w:r>
        <w:t xml:space="preserve">The need </w:t>
      </w:r>
      <w:r w:rsidR="00C56969">
        <w:t xml:space="preserve">to </w:t>
      </w:r>
      <w:r w:rsidR="001228B2">
        <w:t xml:space="preserve">add an indication in the </w:t>
      </w:r>
      <w:r w:rsidR="001228B2" w:rsidRPr="00937B28">
        <w:t xml:space="preserve">measurement report </w:t>
      </w:r>
      <w:r w:rsidR="001228B2">
        <w:t xml:space="preserve">to indicate to the source gNB </w:t>
      </w:r>
      <w:r w:rsidR="001228B2" w:rsidRPr="00937B28">
        <w:t>whether the candidate Relay UE is on a single-hop or multi-hop target path</w:t>
      </w:r>
      <w:r w:rsidR="001228B2">
        <w:t xml:space="preserve"> </w:t>
      </w:r>
      <w:r>
        <w:t>can be discussed further considering different scenarios</w:t>
      </w:r>
      <w:r w:rsidRPr="00B86231">
        <w:t xml:space="preserve">. </w:t>
      </w:r>
      <w:r>
        <w:t xml:space="preserve">Companies are </w:t>
      </w:r>
      <w:proofErr w:type="spellStart"/>
      <w:r>
        <w:rPr>
          <w:rFonts w:eastAsia="DengXian"/>
        </w:rPr>
        <w:t>are</w:t>
      </w:r>
      <w:proofErr w:type="spellEnd"/>
      <w:r>
        <w:rPr>
          <w:rFonts w:eastAsia="DengXian"/>
        </w:rPr>
        <w:t xml:space="preserve"> invited to discuss this issue in the contribution. The Status of this RIL is set to “</w:t>
      </w:r>
      <w:proofErr w:type="spellStart"/>
      <w:r>
        <w:rPr>
          <w:rFonts w:eastAsia="DengXian"/>
        </w:rPr>
        <w:t>ToDo</w:t>
      </w:r>
      <w:proofErr w:type="spellEnd"/>
      <w:r>
        <w:rPr>
          <w:rFonts w:eastAsia="DengXian"/>
        </w:rPr>
        <w:t>”</w:t>
      </w:r>
      <w:r w:rsidRPr="00B86231">
        <w:t>.</w:t>
      </w:r>
    </w:p>
    <w:p w14:paraId="143DECE1" w14:textId="77777777" w:rsidR="00937B28" w:rsidRDefault="00937B28" w:rsidP="00937B28">
      <w:pPr>
        <w:pBdr>
          <w:bottom w:val="single" w:sz="6" w:space="1" w:color="auto"/>
        </w:pBdr>
        <w:rPr>
          <w:rFonts w:eastAsia="DengXian"/>
        </w:rPr>
      </w:pPr>
    </w:p>
    <w:p w14:paraId="08A6F24F" w14:textId="77777777" w:rsidR="006031AF" w:rsidRPr="00AB6029" w:rsidRDefault="006031AF" w:rsidP="006031AF">
      <w:pPr>
        <w:pStyle w:val="1"/>
        <w:rPr>
          <w:rFonts w:eastAsia="DengXian"/>
        </w:rPr>
      </w:pPr>
      <w:r>
        <w:rPr>
          <w:rFonts w:eastAsia="DengXian" w:hint="eastAsia"/>
        </w:rPr>
        <w:t>W500</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031AF" w14:paraId="313E7242" w14:textId="77777777" w:rsidTr="004F125E">
        <w:tc>
          <w:tcPr>
            <w:tcW w:w="967" w:type="dxa"/>
          </w:tcPr>
          <w:p w14:paraId="07AA87A9" w14:textId="77777777" w:rsidR="006031AF" w:rsidRDefault="006031AF" w:rsidP="004F125E">
            <w:r>
              <w:t>RIL Id</w:t>
            </w:r>
          </w:p>
        </w:tc>
        <w:tc>
          <w:tcPr>
            <w:tcW w:w="948" w:type="dxa"/>
          </w:tcPr>
          <w:p w14:paraId="34231265" w14:textId="77777777" w:rsidR="006031AF" w:rsidRDefault="006031AF" w:rsidP="004F125E">
            <w:r>
              <w:t>WI</w:t>
            </w:r>
          </w:p>
        </w:tc>
        <w:tc>
          <w:tcPr>
            <w:tcW w:w="1068" w:type="dxa"/>
          </w:tcPr>
          <w:p w14:paraId="408588C7" w14:textId="77777777" w:rsidR="006031AF" w:rsidRDefault="006031AF" w:rsidP="004F125E">
            <w:r>
              <w:t>Class</w:t>
            </w:r>
          </w:p>
        </w:tc>
        <w:tc>
          <w:tcPr>
            <w:tcW w:w="2797" w:type="dxa"/>
          </w:tcPr>
          <w:p w14:paraId="5DDD1D32" w14:textId="77777777" w:rsidR="006031AF" w:rsidRDefault="006031AF" w:rsidP="004F125E">
            <w:r>
              <w:t>Title</w:t>
            </w:r>
          </w:p>
        </w:tc>
        <w:tc>
          <w:tcPr>
            <w:tcW w:w="1161" w:type="dxa"/>
          </w:tcPr>
          <w:p w14:paraId="06B5FE61" w14:textId="77777777" w:rsidR="006031AF" w:rsidRDefault="006031AF" w:rsidP="004F125E">
            <w:proofErr w:type="spellStart"/>
            <w:r>
              <w:t>Tdoc</w:t>
            </w:r>
            <w:proofErr w:type="spellEnd"/>
          </w:p>
        </w:tc>
        <w:tc>
          <w:tcPr>
            <w:tcW w:w="1559" w:type="dxa"/>
          </w:tcPr>
          <w:p w14:paraId="0EEC8258" w14:textId="77777777" w:rsidR="006031AF" w:rsidRDefault="006031AF" w:rsidP="004F125E">
            <w:r>
              <w:t>Delegate</w:t>
            </w:r>
          </w:p>
        </w:tc>
        <w:tc>
          <w:tcPr>
            <w:tcW w:w="993" w:type="dxa"/>
          </w:tcPr>
          <w:p w14:paraId="225118CD" w14:textId="77777777" w:rsidR="006031AF" w:rsidRDefault="006031AF" w:rsidP="004F125E">
            <w:r>
              <w:t>Misc</w:t>
            </w:r>
          </w:p>
        </w:tc>
        <w:tc>
          <w:tcPr>
            <w:tcW w:w="850" w:type="dxa"/>
          </w:tcPr>
          <w:p w14:paraId="1C31381B" w14:textId="77777777" w:rsidR="006031AF" w:rsidRDefault="006031AF" w:rsidP="004F125E">
            <w:r>
              <w:t>File version</w:t>
            </w:r>
          </w:p>
        </w:tc>
        <w:tc>
          <w:tcPr>
            <w:tcW w:w="814" w:type="dxa"/>
          </w:tcPr>
          <w:p w14:paraId="2742302A" w14:textId="77777777" w:rsidR="006031AF" w:rsidRDefault="006031AF" w:rsidP="004F125E">
            <w:r>
              <w:t>Status</w:t>
            </w:r>
          </w:p>
        </w:tc>
      </w:tr>
      <w:tr w:rsidR="006031AF" w14:paraId="2F09589B" w14:textId="77777777" w:rsidTr="004F125E">
        <w:tc>
          <w:tcPr>
            <w:tcW w:w="967" w:type="dxa"/>
          </w:tcPr>
          <w:p w14:paraId="43B20DE4" w14:textId="77777777" w:rsidR="006031AF" w:rsidRPr="00AB6029" w:rsidRDefault="006031AF" w:rsidP="004F125E">
            <w:pPr>
              <w:rPr>
                <w:rFonts w:eastAsia="DengXian"/>
              </w:rPr>
            </w:pPr>
            <w:r>
              <w:rPr>
                <w:rFonts w:eastAsia="DengXian" w:hint="eastAsia"/>
              </w:rPr>
              <w:t>W500</w:t>
            </w:r>
          </w:p>
        </w:tc>
        <w:tc>
          <w:tcPr>
            <w:tcW w:w="948" w:type="dxa"/>
          </w:tcPr>
          <w:p w14:paraId="20CBBB59" w14:textId="77777777" w:rsidR="006031AF" w:rsidRDefault="006031AF" w:rsidP="004F125E">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42DEFECD" w14:textId="77777777" w:rsidR="006031AF" w:rsidRDefault="006031AF" w:rsidP="004F125E"/>
        </w:tc>
        <w:tc>
          <w:tcPr>
            <w:tcW w:w="2797" w:type="dxa"/>
          </w:tcPr>
          <w:p w14:paraId="7FE1E485" w14:textId="77777777" w:rsidR="006031AF" w:rsidRPr="002C27E5" w:rsidRDefault="006031AF" w:rsidP="004F125E">
            <w:pPr>
              <w:rPr>
                <w:rFonts w:eastAsia="DengXian"/>
              </w:rPr>
            </w:pPr>
            <w:r>
              <w:rPr>
                <w:rFonts w:eastAsia="DengXian" w:hint="eastAsia"/>
              </w:rPr>
              <w:t>SUI enhancement for Intermediate R</w:t>
            </w:r>
            <w:r>
              <w:rPr>
                <w:rFonts w:eastAsia="DengXian"/>
              </w:rPr>
              <w:t>e</w:t>
            </w:r>
            <w:r>
              <w:rPr>
                <w:rFonts w:eastAsia="DengXian" w:hint="eastAsia"/>
              </w:rPr>
              <w:t>lay UE</w:t>
            </w:r>
          </w:p>
        </w:tc>
        <w:tc>
          <w:tcPr>
            <w:tcW w:w="1161" w:type="dxa"/>
          </w:tcPr>
          <w:p w14:paraId="1808D1A8" w14:textId="77777777" w:rsidR="006031AF" w:rsidRPr="002C27E5" w:rsidRDefault="006031AF" w:rsidP="004F125E">
            <w:pPr>
              <w:rPr>
                <w:rFonts w:eastAsia="DengXian"/>
              </w:rPr>
            </w:pPr>
            <w:r>
              <w:rPr>
                <w:rFonts w:eastAsia="DengXian" w:hint="eastAsia"/>
              </w:rPr>
              <w:t>R2-xxxxxxx</w:t>
            </w:r>
          </w:p>
        </w:tc>
        <w:tc>
          <w:tcPr>
            <w:tcW w:w="1559" w:type="dxa"/>
          </w:tcPr>
          <w:p w14:paraId="255FDFF1" w14:textId="77777777" w:rsidR="006031AF" w:rsidRPr="002C27E5" w:rsidRDefault="006031AF" w:rsidP="004F125E">
            <w:pPr>
              <w:rPr>
                <w:rFonts w:eastAsia="DengXian"/>
              </w:rPr>
            </w:pPr>
            <w:proofErr w:type="gramStart"/>
            <w:r>
              <w:rPr>
                <w:rFonts w:eastAsia="DengXian" w:hint="eastAsia"/>
              </w:rPr>
              <w:t>NEC(</w:t>
            </w:r>
            <w:proofErr w:type="gramEnd"/>
            <w:r>
              <w:rPr>
                <w:rFonts w:eastAsia="DengXian" w:hint="eastAsia"/>
              </w:rPr>
              <w:t>Boyuan Zhang)</w:t>
            </w:r>
          </w:p>
        </w:tc>
        <w:tc>
          <w:tcPr>
            <w:tcW w:w="993" w:type="dxa"/>
          </w:tcPr>
          <w:p w14:paraId="6A1EE615" w14:textId="77777777" w:rsidR="006031AF" w:rsidRDefault="006031AF" w:rsidP="004F125E"/>
        </w:tc>
        <w:tc>
          <w:tcPr>
            <w:tcW w:w="850" w:type="dxa"/>
          </w:tcPr>
          <w:p w14:paraId="3E6DA30C" w14:textId="39C6B8ED" w:rsidR="006031AF" w:rsidRPr="001A195A" w:rsidRDefault="006031AF" w:rsidP="004F125E">
            <w:pPr>
              <w:rPr>
                <w:rFonts w:eastAsia="DengXian"/>
              </w:rPr>
            </w:pPr>
            <w:r>
              <w:rPr>
                <w:rFonts w:eastAsia="DengXian"/>
              </w:rPr>
              <w:t>V</w:t>
            </w:r>
            <w:r>
              <w:rPr>
                <w:rFonts w:eastAsia="DengXian" w:hint="eastAsia"/>
              </w:rPr>
              <w:t>1</w:t>
            </w:r>
            <w:r w:rsidR="00E20CD6">
              <w:rPr>
                <w:rFonts w:eastAsia="DengXian" w:hint="eastAsia"/>
              </w:rPr>
              <w:t>3</w:t>
            </w:r>
          </w:p>
        </w:tc>
        <w:tc>
          <w:tcPr>
            <w:tcW w:w="814" w:type="dxa"/>
          </w:tcPr>
          <w:p w14:paraId="0F14E106" w14:textId="77777777" w:rsidR="006031AF" w:rsidRDefault="006031AF" w:rsidP="004F125E">
            <w:proofErr w:type="spellStart"/>
            <w:r>
              <w:t>ToDo</w:t>
            </w:r>
            <w:proofErr w:type="spellEnd"/>
          </w:p>
        </w:tc>
      </w:tr>
    </w:tbl>
    <w:p w14:paraId="1498F958" w14:textId="77777777" w:rsidR="006031AF" w:rsidRPr="007159DE" w:rsidRDefault="006031AF" w:rsidP="006031AF">
      <w:pPr>
        <w:pStyle w:val="af3"/>
        <w:rPr>
          <w:rFonts w:eastAsia="DengXian"/>
          <w:iCs/>
        </w:rPr>
      </w:pPr>
      <w:r>
        <w:rPr>
          <w:b/>
        </w:rPr>
        <w:br/>
        <w:t>[Description]</w:t>
      </w:r>
      <w:r>
        <w:t xml:space="preserve">: </w:t>
      </w:r>
      <w:r>
        <w:rPr>
          <w:rFonts w:eastAsia="DengXian" w:hint="eastAsia"/>
        </w:rPr>
        <w:t xml:space="preserve">According to the current SUI, it is only applicable for single hop U2N relay, for the case of multi-hop U2N, when Last Relay sends </w:t>
      </w:r>
      <w:r w:rsidRPr="00EE6E73">
        <w:rPr>
          <w:i/>
        </w:rPr>
        <w:t>sl-TxResourceReqL2U2N-Relay</w:t>
      </w:r>
      <w:r>
        <w:rPr>
          <w:rFonts w:eastAsia="DengXian" w:hint="eastAsia"/>
          <w:i/>
        </w:rPr>
        <w:t xml:space="preserve"> </w:t>
      </w:r>
      <w:r>
        <w:rPr>
          <w:rFonts w:eastAsia="DengXian" w:hint="eastAsia"/>
          <w:iCs/>
        </w:rPr>
        <w:t>towards network, the local ID shall be set for Intermediate Relay UE rather than L2 U2N remote UE.</w:t>
      </w:r>
    </w:p>
    <w:p w14:paraId="4BA25FF0" w14:textId="77777777" w:rsidR="006031AF" w:rsidRDefault="006031AF" w:rsidP="006031AF">
      <w:pPr>
        <w:pStyle w:val="af3"/>
        <w:rPr>
          <w:rFonts w:eastAsia="DengXian"/>
        </w:rPr>
      </w:pPr>
      <w:r>
        <w:rPr>
          <w:b/>
        </w:rPr>
        <w:t>[Proposed Change]</w:t>
      </w:r>
      <w:r>
        <w:t xml:space="preserve">: </w:t>
      </w:r>
    </w:p>
    <w:p w14:paraId="2F475228" w14:textId="77777777" w:rsidR="006031AF" w:rsidRPr="00EE6E73" w:rsidRDefault="006031AF" w:rsidP="006031AF">
      <w:pPr>
        <w:pStyle w:val="40"/>
      </w:pPr>
      <w:bookmarkStart w:id="288" w:name="_Toc193445817"/>
      <w:bookmarkStart w:id="289" w:name="_Toc193451622"/>
      <w:bookmarkStart w:id="290" w:name="_Toc193462890"/>
      <w:bookmarkStart w:id="291" w:name="_Toc201295177"/>
      <w:r w:rsidRPr="00EE6E73">
        <w:lastRenderedPageBreak/>
        <w:t>5.8.3.3</w:t>
      </w:r>
      <w:r w:rsidRPr="00EE6E73">
        <w:tab/>
        <w:t xml:space="preserve">Actions related to transmission of </w:t>
      </w:r>
      <w:r w:rsidRPr="00EE6E73">
        <w:rPr>
          <w:i/>
        </w:rPr>
        <w:t>SidelinkUEInformationNR</w:t>
      </w:r>
      <w:r w:rsidRPr="00EE6E73">
        <w:t xml:space="preserve"> message</w:t>
      </w:r>
      <w:bookmarkEnd w:id="288"/>
      <w:bookmarkEnd w:id="289"/>
      <w:bookmarkEnd w:id="290"/>
      <w:bookmarkEnd w:id="291"/>
    </w:p>
    <w:p w14:paraId="5E278572" w14:textId="77777777" w:rsidR="006031AF" w:rsidRPr="00B44CA2" w:rsidRDefault="006031AF" w:rsidP="006031AF">
      <w:pPr>
        <w:pStyle w:val="af3"/>
        <w:rPr>
          <w:rFonts w:eastAsia="DengXian"/>
        </w:rPr>
      </w:pPr>
      <w:r>
        <w:rPr>
          <w:rFonts w:eastAsia="DengXian" w:hint="eastAsia"/>
        </w:rPr>
        <w:t>&lt;</w:t>
      </w:r>
      <w:r>
        <w:rPr>
          <w:rFonts w:eastAsia="DengXian"/>
        </w:rPr>
        <w:t>…</w:t>
      </w:r>
      <w:r>
        <w:rPr>
          <w:rFonts w:eastAsia="DengXian" w:hint="eastAsia"/>
        </w:rPr>
        <w:t>.&gt;</w:t>
      </w:r>
    </w:p>
    <w:p w14:paraId="2D375A1B" w14:textId="77777777" w:rsidR="006031AF" w:rsidRPr="00EE6E73" w:rsidRDefault="006031AF" w:rsidP="006031AF">
      <w:pPr>
        <w:pStyle w:val="B3"/>
      </w:pPr>
      <w:r w:rsidRPr="00EE6E73">
        <w:t>3&gt;</w:t>
      </w:r>
      <w:r w:rsidRPr="00EE6E73">
        <w:tab/>
        <w:t xml:space="preserve">if </w:t>
      </w:r>
      <w:r w:rsidRPr="00EE6E73">
        <w:rPr>
          <w:i/>
        </w:rPr>
        <w:t>SIB12</w:t>
      </w:r>
      <w:r w:rsidRPr="00EE6E73">
        <w:t xml:space="preserve"> includes </w:t>
      </w:r>
      <w:r w:rsidRPr="00EE6E73">
        <w:rPr>
          <w:i/>
        </w:rPr>
        <w:t>sl-L2U2N-Relay</w:t>
      </w:r>
      <w:r w:rsidRPr="00EE6E73">
        <w:t xml:space="preserve"> and if configured by upper layers to transmit NR sidelink L2 U2N relay communication and the UE is acting as L2 U2N Relay UE:</w:t>
      </w:r>
    </w:p>
    <w:p w14:paraId="3F8882AB" w14:textId="77777777" w:rsidR="006031AF" w:rsidRPr="00EE6E73" w:rsidRDefault="006031AF" w:rsidP="006031AF">
      <w:pPr>
        <w:pStyle w:val="B4"/>
      </w:pPr>
      <w:r w:rsidRPr="00EE6E73">
        <w:t>4&gt;</w:t>
      </w:r>
      <w:r w:rsidRPr="00EE6E73">
        <w:tab/>
        <w:t>include</w:t>
      </w:r>
      <w:r w:rsidRPr="00EE6E73">
        <w:rPr>
          <w:i/>
        </w:rPr>
        <w:t xml:space="preserve"> sl-TxResourceReqL2U2N-Relay</w:t>
      </w:r>
      <w:r w:rsidRPr="00EE6E73">
        <w:t xml:space="preserve"> in </w:t>
      </w:r>
      <w:r w:rsidRPr="00EE6E73">
        <w:rPr>
          <w:i/>
        </w:rPr>
        <w:t>sl-</w:t>
      </w:r>
      <w:proofErr w:type="spellStart"/>
      <w:r w:rsidRPr="00EE6E73">
        <w:rPr>
          <w:i/>
        </w:rPr>
        <w:t>TxResourceReqListCommRelay</w:t>
      </w:r>
      <w:proofErr w:type="spellEnd"/>
      <w:r w:rsidRPr="00EE6E73">
        <w:t xml:space="preserve"> and set its fields (if needed) as follows for each destination for which it requests network to assign NR sidelink L2 U2N relay communication resource:</w:t>
      </w:r>
    </w:p>
    <w:p w14:paraId="7309B12F" w14:textId="77777777" w:rsidR="006031AF" w:rsidRPr="00EE6E73" w:rsidRDefault="006031AF" w:rsidP="006031AF">
      <w:pPr>
        <w:pStyle w:val="B5"/>
      </w:pPr>
      <w:r w:rsidRPr="00EE6E73">
        <w:t>5&gt;</w:t>
      </w:r>
      <w:r w:rsidRPr="00EE6E73">
        <w:tab/>
        <w:t xml:space="preserve">set </w:t>
      </w:r>
      <w:r w:rsidRPr="00EE6E73">
        <w:rPr>
          <w:i/>
        </w:rPr>
        <w:t xml:space="preserve">sl-DestinationIdentityL2U2N </w:t>
      </w:r>
      <w:r w:rsidRPr="00EE6E73">
        <w:t xml:space="preserve">to the destination identity configured by upper layer for NR sidelink L2 U2N relay communication </w:t>
      </w:r>
      <w:proofErr w:type="gramStart"/>
      <w:r w:rsidRPr="00EE6E73">
        <w:t>transmission;</w:t>
      </w:r>
      <w:proofErr w:type="gramEnd"/>
    </w:p>
    <w:p w14:paraId="55DF5AD3" w14:textId="77777777" w:rsidR="006031AF" w:rsidRPr="00EE6E73" w:rsidRDefault="006031AF" w:rsidP="006031AF">
      <w:pPr>
        <w:pStyle w:val="B5"/>
      </w:pPr>
      <w:r w:rsidRPr="00EE6E73">
        <w:t>5&gt;</w:t>
      </w:r>
      <w:r w:rsidRPr="00EE6E73">
        <w:tab/>
        <w:t xml:space="preserve">set </w:t>
      </w:r>
      <w:r w:rsidRPr="00EE6E73">
        <w:rPr>
          <w:i/>
        </w:rPr>
        <w:t>sl-TxInterestedFreqListL2U2N</w:t>
      </w:r>
      <w:r w:rsidRPr="00EE6E73">
        <w:t xml:space="preserve"> to indicate the frequency of the associated destination for NR sidelink L2 U2N relay communication </w:t>
      </w:r>
      <w:proofErr w:type="gramStart"/>
      <w:r w:rsidRPr="00EE6E73">
        <w:t>transmission;</w:t>
      </w:r>
      <w:proofErr w:type="gramEnd"/>
    </w:p>
    <w:p w14:paraId="74AC2924" w14:textId="77777777" w:rsidR="006031AF" w:rsidRPr="00EE6E73" w:rsidRDefault="006031AF" w:rsidP="006031AF">
      <w:pPr>
        <w:pStyle w:val="B5"/>
      </w:pPr>
      <w:r w:rsidRPr="00EE6E73">
        <w:t>5&gt;</w:t>
      </w:r>
      <w:r w:rsidRPr="00EE6E73">
        <w:tab/>
        <w:t xml:space="preserve">set </w:t>
      </w:r>
      <w:r w:rsidRPr="00EE6E73">
        <w:rPr>
          <w:i/>
        </w:rPr>
        <w:t xml:space="preserve">sl-TypeTxSyncListL2U2N </w:t>
      </w:r>
      <w:r w:rsidRPr="00EE6E73">
        <w:t xml:space="preserve">to the current synchronization reference type used on the associated </w:t>
      </w:r>
      <w:r w:rsidRPr="00EE6E73">
        <w:rPr>
          <w:i/>
        </w:rPr>
        <w:t>sl-TxInterestedFreqListL2U2N</w:t>
      </w:r>
      <w:r w:rsidRPr="00EE6E73">
        <w:t xml:space="preserve"> for NR sidelink L2 U2N relay communication </w:t>
      </w:r>
      <w:proofErr w:type="gramStart"/>
      <w:r w:rsidRPr="00EE6E73">
        <w:t>transmission;</w:t>
      </w:r>
      <w:proofErr w:type="gramEnd"/>
    </w:p>
    <w:p w14:paraId="0BB337C7" w14:textId="77777777" w:rsidR="006031AF" w:rsidRPr="00EE6E73" w:rsidRDefault="006031AF" w:rsidP="006031AF">
      <w:pPr>
        <w:pStyle w:val="B5"/>
      </w:pPr>
      <w:r w:rsidRPr="00EE6E73">
        <w:t>5&gt;</w:t>
      </w:r>
      <w:r w:rsidRPr="00EE6E73">
        <w:tab/>
        <w:t xml:space="preserve">set </w:t>
      </w:r>
      <w:r w:rsidRPr="00EE6E73">
        <w:rPr>
          <w:i/>
        </w:rPr>
        <w:t>sl-</w:t>
      </w:r>
      <w:proofErr w:type="spellStart"/>
      <w:r w:rsidRPr="00EE6E73">
        <w:rPr>
          <w:i/>
        </w:rPr>
        <w:t>LocalID</w:t>
      </w:r>
      <w:proofErr w:type="spellEnd"/>
      <w:r w:rsidRPr="00EE6E73">
        <w:rPr>
          <w:i/>
        </w:rPr>
        <w:t>-Request</w:t>
      </w:r>
      <w:r w:rsidRPr="00EE6E73">
        <w:t xml:space="preserve"> to request local ID for L2 U2N Remote UE</w:t>
      </w:r>
      <w:r>
        <w:rPr>
          <w:rFonts w:eastAsia="DengXian" w:hint="eastAsia"/>
        </w:rPr>
        <w:t xml:space="preserve"> or L2 Intermediate U2N Relay UE</w:t>
      </w:r>
      <w:r w:rsidRPr="00EE6E73">
        <w:t xml:space="preserve"> transiting to RRC_CONNECTED or in RRC_CONNECTED </w:t>
      </w:r>
      <w:proofErr w:type="gramStart"/>
      <w:r w:rsidRPr="00EE6E73">
        <w:t>state;</w:t>
      </w:r>
      <w:proofErr w:type="gramEnd"/>
    </w:p>
    <w:p w14:paraId="756F7DC5" w14:textId="77777777" w:rsidR="006031AF" w:rsidRPr="00EE6E73" w:rsidRDefault="006031AF" w:rsidP="006031AF">
      <w:pPr>
        <w:pStyle w:val="B5"/>
      </w:pPr>
      <w:r w:rsidRPr="00EE6E73">
        <w:t>5&gt;</w:t>
      </w:r>
      <w:r w:rsidRPr="00EE6E73">
        <w:tab/>
        <w:t xml:space="preserve">set </w:t>
      </w:r>
      <w:r w:rsidRPr="00EE6E73">
        <w:rPr>
          <w:i/>
        </w:rPr>
        <w:t>sl-</w:t>
      </w:r>
      <w:proofErr w:type="spellStart"/>
      <w:r w:rsidRPr="00EE6E73">
        <w:rPr>
          <w:i/>
        </w:rPr>
        <w:t>PagingIdentityRemoteUE</w:t>
      </w:r>
      <w:proofErr w:type="spellEnd"/>
      <w:r w:rsidRPr="00EE6E73">
        <w:t xml:space="preserve"> to the paging UE ID received from peer L2 U2N Remote UE</w:t>
      </w:r>
      <w:r w:rsidRPr="00EE6E73">
        <w:rPr>
          <w:rFonts w:eastAsia="SimSun"/>
          <w:lang w:eastAsia="en-US"/>
        </w:rPr>
        <w:t xml:space="preserve">, </w:t>
      </w:r>
      <w:r w:rsidRPr="00EE6E73">
        <w:rPr>
          <w:rFonts w:eastAsia="SimSun"/>
        </w:rPr>
        <w:t xml:space="preserve">if it is not released as in </w:t>
      </w:r>
      <w:proofErr w:type="gramStart"/>
      <w:r w:rsidRPr="00EE6E73">
        <w:rPr>
          <w:rFonts w:eastAsia="SimSun"/>
        </w:rPr>
        <w:t>5.8.9.8.3</w:t>
      </w:r>
      <w:r w:rsidRPr="00EE6E73">
        <w:t>;</w:t>
      </w:r>
      <w:proofErr w:type="gramEnd"/>
    </w:p>
    <w:p w14:paraId="5138DC69" w14:textId="77777777" w:rsidR="006031AF" w:rsidRPr="00EE6E73" w:rsidRDefault="006031AF" w:rsidP="006031AF">
      <w:pPr>
        <w:pStyle w:val="B5"/>
      </w:pPr>
      <w:r w:rsidRPr="00EE6E73">
        <w:t>5&gt;</w:t>
      </w:r>
      <w:r w:rsidRPr="00EE6E73">
        <w:tab/>
        <w:t xml:space="preserve">set </w:t>
      </w:r>
      <w:r w:rsidRPr="00EE6E73">
        <w:rPr>
          <w:i/>
        </w:rPr>
        <w:t>sl-</w:t>
      </w:r>
      <w:proofErr w:type="spellStart"/>
      <w:r w:rsidRPr="00EE6E73">
        <w:rPr>
          <w:i/>
        </w:rPr>
        <w:t>CapabilityInformationSidelink</w:t>
      </w:r>
      <w:proofErr w:type="spellEnd"/>
      <w:r w:rsidRPr="00EE6E73">
        <w:t xml:space="preserve"> to include </w:t>
      </w:r>
      <w:proofErr w:type="spellStart"/>
      <w:r w:rsidRPr="00EE6E73">
        <w:rPr>
          <w:i/>
        </w:rPr>
        <w:t>UECapabilityInformationSidelink</w:t>
      </w:r>
      <w:proofErr w:type="spellEnd"/>
      <w:r w:rsidRPr="00EE6E73">
        <w:t xml:space="preserve"> message, if any, received from peer </w:t>
      </w:r>
      <w:proofErr w:type="gramStart"/>
      <w:r w:rsidRPr="00EE6E73">
        <w:t>UE;</w:t>
      </w:r>
      <w:proofErr w:type="gramEnd"/>
    </w:p>
    <w:p w14:paraId="0D6C8D14" w14:textId="77777777" w:rsidR="006031AF" w:rsidRPr="00EE6E73" w:rsidRDefault="006031AF" w:rsidP="006031AF">
      <w:pPr>
        <w:pStyle w:val="B4"/>
      </w:pPr>
      <w:r w:rsidRPr="00EE6E73">
        <w:t>4&gt;</w:t>
      </w:r>
      <w:r w:rsidRPr="00EE6E73">
        <w:tab/>
        <w:t xml:space="preserve">include </w:t>
      </w:r>
      <w:proofErr w:type="spellStart"/>
      <w:r w:rsidRPr="00EE6E73">
        <w:rPr>
          <w:i/>
        </w:rPr>
        <w:t>ue</w:t>
      </w:r>
      <w:proofErr w:type="spellEnd"/>
      <w:r w:rsidRPr="00EE6E73">
        <w:rPr>
          <w:i/>
        </w:rPr>
        <w:t>-Type</w:t>
      </w:r>
      <w:r w:rsidRPr="00EE6E73">
        <w:t xml:space="preserve"> and set it to </w:t>
      </w:r>
      <w:proofErr w:type="spellStart"/>
      <w:proofErr w:type="gramStart"/>
      <w:r w:rsidRPr="00EE6E73">
        <w:rPr>
          <w:i/>
        </w:rPr>
        <w:t>relayUE</w:t>
      </w:r>
      <w:proofErr w:type="spellEnd"/>
      <w:r w:rsidRPr="00EE6E73">
        <w:t>;</w:t>
      </w:r>
      <w:proofErr w:type="gramEnd"/>
    </w:p>
    <w:p w14:paraId="186CDF15" w14:textId="77777777" w:rsidR="006031AF" w:rsidRDefault="006031AF" w:rsidP="006031AF">
      <w:pPr>
        <w:pStyle w:val="af3"/>
        <w:rPr>
          <w:rFonts w:eastAsia="DengXian"/>
        </w:rPr>
      </w:pPr>
    </w:p>
    <w:p w14:paraId="23B6DF8E" w14:textId="77777777" w:rsidR="006031AF" w:rsidRPr="00AB6029" w:rsidRDefault="006031AF" w:rsidP="006031AF">
      <w:pPr>
        <w:pStyle w:val="1"/>
        <w:rPr>
          <w:rFonts w:eastAsia="DengXian"/>
        </w:rPr>
      </w:pPr>
      <w:r>
        <w:rPr>
          <w:rFonts w:eastAsia="DengXian" w:hint="eastAsia"/>
        </w:rPr>
        <w:t>W501</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031AF" w14:paraId="13FCB181" w14:textId="77777777" w:rsidTr="004F125E">
        <w:tc>
          <w:tcPr>
            <w:tcW w:w="967" w:type="dxa"/>
          </w:tcPr>
          <w:p w14:paraId="39AB0388" w14:textId="77777777" w:rsidR="006031AF" w:rsidRDefault="006031AF" w:rsidP="004F125E">
            <w:r>
              <w:t>RIL Id</w:t>
            </w:r>
          </w:p>
        </w:tc>
        <w:tc>
          <w:tcPr>
            <w:tcW w:w="948" w:type="dxa"/>
          </w:tcPr>
          <w:p w14:paraId="70B3540A" w14:textId="77777777" w:rsidR="006031AF" w:rsidRDefault="006031AF" w:rsidP="004F125E">
            <w:r>
              <w:t>WI</w:t>
            </w:r>
          </w:p>
        </w:tc>
        <w:tc>
          <w:tcPr>
            <w:tcW w:w="1068" w:type="dxa"/>
          </w:tcPr>
          <w:p w14:paraId="2AAC0975" w14:textId="77777777" w:rsidR="006031AF" w:rsidRDefault="006031AF" w:rsidP="004F125E">
            <w:r>
              <w:t>Class</w:t>
            </w:r>
          </w:p>
        </w:tc>
        <w:tc>
          <w:tcPr>
            <w:tcW w:w="2797" w:type="dxa"/>
          </w:tcPr>
          <w:p w14:paraId="24F390DE" w14:textId="77777777" w:rsidR="006031AF" w:rsidRDefault="006031AF" w:rsidP="004F125E">
            <w:r>
              <w:t>Title</w:t>
            </w:r>
          </w:p>
        </w:tc>
        <w:tc>
          <w:tcPr>
            <w:tcW w:w="1161" w:type="dxa"/>
          </w:tcPr>
          <w:p w14:paraId="2F095371" w14:textId="77777777" w:rsidR="006031AF" w:rsidRDefault="006031AF" w:rsidP="004F125E">
            <w:proofErr w:type="spellStart"/>
            <w:r>
              <w:t>Tdoc</w:t>
            </w:r>
            <w:proofErr w:type="spellEnd"/>
          </w:p>
        </w:tc>
        <w:tc>
          <w:tcPr>
            <w:tcW w:w="1559" w:type="dxa"/>
          </w:tcPr>
          <w:p w14:paraId="13D2D1C6" w14:textId="77777777" w:rsidR="006031AF" w:rsidRDefault="006031AF" w:rsidP="004F125E">
            <w:r>
              <w:t>Delegate</w:t>
            </w:r>
          </w:p>
        </w:tc>
        <w:tc>
          <w:tcPr>
            <w:tcW w:w="993" w:type="dxa"/>
          </w:tcPr>
          <w:p w14:paraId="19C6437E" w14:textId="77777777" w:rsidR="006031AF" w:rsidRDefault="006031AF" w:rsidP="004F125E">
            <w:r>
              <w:t>Misc</w:t>
            </w:r>
          </w:p>
        </w:tc>
        <w:tc>
          <w:tcPr>
            <w:tcW w:w="850" w:type="dxa"/>
          </w:tcPr>
          <w:p w14:paraId="6617F2D7" w14:textId="77777777" w:rsidR="006031AF" w:rsidRDefault="006031AF" w:rsidP="004F125E">
            <w:r>
              <w:t>File version</w:t>
            </w:r>
          </w:p>
        </w:tc>
        <w:tc>
          <w:tcPr>
            <w:tcW w:w="814" w:type="dxa"/>
          </w:tcPr>
          <w:p w14:paraId="3FCC198B" w14:textId="77777777" w:rsidR="006031AF" w:rsidRDefault="006031AF" w:rsidP="004F125E">
            <w:r>
              <w:t>Status</w:t>
            </w:r>
          </w:p>
        </w:tc>
      </w:tr>
      <w:tr w:rsidR="006031AF" w14:paraId="000D4BA7" w14:textId="77777777" w:rsidTr="004F125E">
        <w:tc>
          <w:tcPr>
            <w:tcW w:w="967" w:type="dxa"/>
          </w:tcPr>
          <w:p w14:paraId="60326AB1" w14:textId="77777777" w:rsidR="006031AF" w:rsidRPr="00AB6029" w:rsidRDefault="006031AF" w:rsidP="004F125E">
            <w:pPr>
              <w:rPr>
                <w:rFonts w:eastAsia="DengXian"/>
              </w:rPr>
            </w:pPr>
            <w:r>
              <w:rPr>
                <w:rFonts w:eastAsia="DengXian" w:hint="eastAsia"/>
              </w:rPr>
              <w:t>W501</w:t>
            </w:r>
          </w:p>
        </w:tc>
        <w:tc>
          <w:tcPr>
            <w:tcW w:w="948" w:type="dxa"/>
          </w:tcPr>
          <w:p w14:paraId="0933F76C" w14:textId="77777777" w:rsidR="006031AF" w:rsidRDefault="006031AF" w:rsidP="004F125E">
            <w:proofErr w:type="spellStart"/>
            <w:r>
              <w:rPr>
                <w:rFonts w:eastAsia="Malgun Gothic" w:cs="Arial"/>
                <w:lang w:val="en-US"/>
              </w:rPr>
              <w:t>NR_SL_relay_m</w:t>
            </w:r>
            <w:r>
              <w:rPr>
                <w:rFonts w:eastAsia="Malgun Gothic" w:cs="Arial"/>
                <w:lang w:val="en-US"/>
              </w:rPr>
              <w:lastRenderedPageBreak/>
              <w:t>ultihop</w:t>
            </w:r>
            <w:proofErr w:type="spellEnd"/>
            <w:r>
              <w:rPr>
                <w:rFonts w:eastAsia="Malgun Gothic" w:cs="Arial"/>
                <w:lang w:val="en-US"/>
              </w:rPr>
              <w:t>-Core</w:t>
            </w:r>
          </w:p>
        </w:tc>
        <w:tc>
          <w:tcPr>
            <w:tcW w:w="1068" w:type="dxa"/>
          </w:tcPr>
          <w:p w14:paraId="29A7AC06" w14:textId="77777777" w:rsidR="006031AF" w:rsidRDefault="006031AF" w:rsidP="004F125E"/>
        </w:tc>
        <w:tc>
          <w:tcPr>
            <w:tcW w:w="2797" w:type="dxa"/>
          </w:tcPr>
          <w:p w14:paraId="207F2817" w14:textId="77777777" w:rsidR="006031AF" w:rsidRPr="002C27E5" w:rsidRDefault="006031AF" w:rsidP="004F125E">
            <w:pPr>
              <w:rPr>
                <w:rFonts w:eastAsia="DengXian"/>
              </w:rPr>
            </w:pPr>
            <w:r>
              <w:rPr>
                <w:rFonts w:eastAsia="DengXian" w:hint="eastAsia"/>
              </w:rPr>
              <w:t>SUI enhancement for Intermediate R</w:t>
            </w:r>
            <w:r>
              <w:rPr>
                <w:rFonts w:eastAsia="DengXian"/>
              </w:rPr>
              <w:t>e</w:t>
            </w:r>
            <w:r>
              <w:rPr>
                <w:rFonts w:eastAsia="DengXian" w:hint="eastAsia"/>
              </w:rPr>
              <w:t>lay UE</w:t>
            </w:r>
          </w:p>
        </w:tc>
        <w:tc>
          <w:tcPr>
            <w:tcW w:w="1161" w:type="dxa"/>
          </w:tcPr>
          <w:p w14:paraId="4931BFE4" w14:textId="77777777" w:rsidR="006031AF" w:rsidRPr="002C27E5" w:rsidRDefault="006031AF" w:rsidP="004F125E">
            <w:pPr>
              <w:rPr>
                <w:rFonts w:eastAsia="DengXian"/>
              </w:rPr>
            </w:pPr>
            <w:r>
              <w:rPr>
                <w:rFonts w:eastAsia="DengXian" w:hint="eastAsia"/>
              </w:rPr>
              <w:t>R2-xxxxxxx</w:t>
            </w:r>
          </w:p>
        </w:tc>
        <w:tc>
          <w:tcPr>
            <w:tcW w:w="1559" w:type="dxa"/>
          </w:tcPr>
          <w:p w14:paraId="149B56E3" w14:textId="77777777" w:rsidR="006031AF" w:rsidRPr="002C27E5" w:rsidRDefault="006031AF" w:rsidP="004F125E">
            <w:pPr>
              <w:rPr>
                <w:rFonts w:eastAsia="DengXian"/>
              </w:rPr>
            </w:pPr>
            <w:proofErr w:type="gramStart"/>
            <w:r>
              <w:rPr>
                <w:rFonts w:eastAsia="DengXian" w:hint="eastAsia"/>
              </w:rPr>
              <w:t>NEC(</w:t>
            </w:r>
            <w:proofErr w:type="gramEnd"/>
            <w:r>
              <w:rPr>
                <w:rFonts w:eastAsia="DengXian" w:hint="eastAsia"/>
              </w:rPr>
              <w:t>Boyuan Zhang)</w:t>
            </w:r>
          </w:p>
        </w:tc>
        <w:tc>
          <w:tcPr>
            <w:tcW w:w="993" w:type="dxa"/>
          </w:tcPr>
          <w:p w14:paraId="2660F9C4" w14:textId="77777777" w:rsidR="006031AF" w:rsidRDefault="006031AF" w:rsidP="004F125E"/>
        </w:tc>
        <w:tc>
          <w:tcPr>
            <w:tcW w:w="850" w:type="dxa"/>
          </w:tcPr>
          <w:p w14:paraId="715A89A0" w14:textId="0374F51D" w:rsidR="006031AF" w:rsidRPr="001A195A" w:rsidRDefault="006031AF" w:rsidP="004F125E">
            <w:pPr>
              <w:rPr>
                <w:rFonts w:eastAsia="DengXian"/>
              </w:rPr>
            </w:pPr>
            <w:r>
              <w:rPr>
                <w:rFonts w:eastAsia="DengXian"/>
              </w:rPr>
              <w:t>V</w:t>
            </w:r>
            <w:r>
              <w:rPr>
                <w:rFonts w:eastAsia="DengXian" w:hint="eastAsia"/>
              </w:rPr>
              <w:t>1</w:t>
            </w:r>
            <w:r w:rsidR="00E20CD6">
              <w:rPr>
                <w:rFonts w:eastAsia="DengXian" w:hint="eastAsia"/>
              </w:rPr>
              <w:t>3</w:t>
            </w:r>
          </w:p>
        </w:tc>
        <w:tc>
          <w:tcPr>
            <w:tcW w:w="814" w:type="dxa"/>
          </w:tcPr>
          <w:p w14:paraId="395EAC85" w14:textId="77777777" w:rsidR="006031AF" w:rsidRDefault="006031AF" w:rsidP="004F125E">
            <w:proofErr w:type="spellStart"/>
            <w:r>
              <w:t>ToDo</w:t>
            </w:r>
            <w:proofErr w:type="spellEnd"/>
          </w:p>
        </w:tc>
      </w:tr>
    </w:tbl>
    <w:p w14:paraId="191BF746" w14:textId="77777777" w:rsidR="006031AF" w:rsidRPr="007159DE" w:rsidRDefault="006031AF" w:rsidP="006031AF">
      <w:pPr>
        <w:pStyle w:val="af3"/>
        <w:rPr>
          <w:rFonts w:eastAsia="DengXian"/>
          <w:iCs/>
        </w:rPr>
      </w:pPr>
      <w:r>
        <w:rPr>
          <w:b/>
        </w:rPr>
        <w:br/>
        <w:t>[Description]</w:t>
      </w:r>
      <w:r>
        <w:t xml:space="preserve">: </w:t>
      </w:r>
      <w:r>
        <w:rPr>
          <w:rFonts w:eastAsia="DengXian" w:hint="eastAsia"/>
        </w:rPr>
        <w:t xml:space="preserve">According to the current SUI, it is only applicable for single hop U2N relay, for the case of multi-hop U2N, when Last Relay sends </w:t>
      </w:r>
      <w:r w:rsidRPr="00EE6E73">
        <w:rPr>
          <w:i/>
        </w:rPr>
        <w:t>sl-TxResourceReqL2U2N-Relay</w:t>
      </w:r>
      <w:r>
        <w:rPr>
          <w:rFonts w:eastAsia="DengXian" w:hint="eastAsia"/>
          <w:i/>
        </w:rPr>
        <w:t xml:space="preserve"> </w:t>
      </w:r>
      <w:r>
        <w:rPr>
          <w:rFonts w:eastAsia="DengXian" w:hint="eastAsia"/>
          <w:iCs/>
        </w:rPr>
        <w:t>towards network, the paging UE ID is received from peer L2 Intermediate U2N Relay UE rather than L2 U2N Remote UE.</w:t>
      </w:r>
    </w:p>
    <w:p w14:paraId="60E9F559" w14:textId="77777777" w:rsidR="006031AF" w:rsidRDefault="006031AF" w:rsidP="006031AF">
      <w:pPr>
        <w:pStyle w:val="af3"/>
        <w:rPr>
          <w:rFonts w:eastAsia="DengXian"/>
        </w:rPr>
      </w:pPr>
      <w:r>
        <w:rPr>
          <w:b/>
        </w:rPr>
        <w:t>[Proposed Change]</w:t>
      </w:r>
      <w:r>
        <w:t xml:space="preserve">: </w:t>
      </w:r>
    </w:p>
    <w:p w14:paraId="0A763251" w14:textId="77777777" w:rsidR="006031AF" w:rsidRPr="00EE6E73" w:rsidRDefault="006031AF" w:rsidP="006031AF">
      <w:pPr>
        <w:pStyle w:val="40"/>
      </w:pPr>
      <w:r w:rsidRPr="00EE6E73">
        <w:t>5.8.3.3</w:t>
      </w:r>
      <w:r w:rsidRPr="00EE6E73">
        <w:tab/>
        <w:t xml:space="preserve">Actions related to transmission of </w:t>
      </w:r>
      <w:r w:rsidRPr="00EE6E73">
        <w:rPr>
          <w:i/>
        </w:rPr>
        <w:t>SidelinkUEInformationNR</w:t>
      </w:r>
      <w:r w:rsidRPr="00EE6E73">
        <w:t xml:space="preserve"> message</w:t>
      </w:r>
    </w:p>
    <w:p w14:paraId="73750CAA" w14:textId="77777777" w:rsidR="006031AF" w:rsidRPr="00B44CA2" w:rsidRDefault="006031AF" w:rsidP="006031AF">
      <w:pPr>
        <w:pStyle w:val="af3"/>
        <w:rPr>
          <w:rFonts w:eastAsia="DengXian"/>
        </w:rPr>
      </w:pPr>
      <w:r>
        <w:rPr>
          <w:rFonts w:eastAsia="DengXian" w:hint="eastAsia"/>
        </w:rPr>
        <w:t>&lt;</w:t>
      </w:r>
      <w:r>
        <w:rPr>
          <w:rFonts w:eastAsia="DengXian"/>
        </w:rPr>
        <w:t>…</w:t>
      </w:r>
      <w:r>
        <w:rPr>
          <w:rFonts w:eastAsia="DengXian" w:hint="eastAsia"/>
        </w:rPr>
        <w:t>.&gt;</w:t>
      </w:r>
    </w:p>
    <w:p w14:paraId="6C73BB49" w14:textId="77777777" w:rsidR="006031AF" w:rsidRPr="00EE6E73" w:rsidRDefault="006031AF" w:rsidP="006031AF">
      <w:pPr>
        <w:pStyle w:val="B3"/>
      </w:pPr>
      <w:r w:rsidRPr="00EE6E73">
        <w:t>3&gt;</w:t>
      </w:r>
      <w:r w:rsidRPr="00EE6E73">
        <w:tab/>
        <w:t xml:space="preserve">if </w:t>
      </w:r>
      <w:r w:rsidRPr="00EE6E73">
        <w:rPr>
          <w:i/>
        </w:rPr>
        <w:t>SIB12</w:t>
      </w:r>
      <w:r w:rsidRPr="00EE6E73">
        <w:t xml:space="preserve"> includes </w:t>
      </w:r>
      <w:r w:rsidRPr="00EE6E73">
        <w:rPr>
          <w:i/>
        </w:rPr>
        <w:t>sl-L2U2N-Relay</w:t>
      </w:r>
      <w:r w:rsidRPr="00EE6E73">
        <w:t xml:space="preserve"> and if configured by upper layers to transmit NR sidelink L2 U2N relay communication and the UE is acting as L2 U2N Relay UE:</w:t>
      </w:r>
    </w:p>
    <w:p w14:paraId="2EE4BE28" w14:textId="77777777" w:rsidR="006031AF" w:rsidRPr="00EE6E73" w:rsidRDefault="006031AF" w:rsidP="006031AF">
      <w:pPr>
        <w:pStyle w:val="B4"/>
      </w:pPr>
      <w:r w:rsidRPr="00EE6E73">
        <w:t>4&gt;</w:t>
      </w:r>
      <w:r w:rsidRPr="00EE6E73">
        <w:tab/>
        <w:t>include</w:t>
      </w:r>
      <w:r w:rsidRPr="00EE6E73">
        <w:rPr>
          <w:i/>
        </w:rPr>
        <w:t xml:space="preserve"> sl-TxResourceReqL2U2N-Relay</w:t>
      </w:r>
      <w:r w:rsidRPr="00EE6E73">
        <w:t xml:space="preserve"> in </w:t>
      </w:r>
      <w:r w:rsidRPr="00EE6E73">
        <w:rPr>
          <w:i/>
        </w:rPr>
        <w:t>sl-</w:t>
      </w:r>
      <w:proofErr w:type="spellStart"/>
      <w:r w:rsidRPr="00EE6E73">
        <w:rPr>
          <w:i/>
        </w:rPr>
        <w:t>TxResourceReqListCommRelay</w:t>
      </w:r>
      <w:proofErr w:type="spellEnd"/>
      <w:r w:rsidRPr="00EE6E73">
        <w:t xml:space="preserve"> and set its fields (if needed) as follows for each destination for which it requests network to assign NR sidelink L2 U2N relay communication resource:</w:t>
      </w:r>
    </w:p>
    <w:p w14:paraId="185FC7E5" w14:textId="77777777" w:rsidR="006031AF" w:rsidRPr="00EE6E73" w:rsidRDefault="006031AF" w:rsidP="006031AF">
      <w:pPr>
        <w:pStyle w:val="B5"/>
      </w:pPr>
      <w:r w:rsidRPr="00EE6E73">
        <w:t>5&gt;</w:t>
      </w:r>
      <w:r w:rsidRPr="00EE6E73">
        <w:tab/>
        <w:t xml:space="preserve">set </w:t>
      </w:r>
      <w:r w:rsidRPr="00EE6E73">
        <w:rPr>
          <w:i/>
        </w:rPr>
        <w:t xml:space="preserve">sl-DestinationIdentityL2U2N </w:t>
      </w:r>
      <w:r w:rsidRPr="00EE6E73">
        <w:t xml:space="preserve">to the destination identity configured by upper layer for NR sidelink L2 U2N relay communication </w:t>
      </w:r>
      <w:proofErr w:type="gramStart"/>
      <w:r w:rsidRPr="00EE6E73">
        <w:t>transmission;</w:t>
      </w:r>
      <w:proofErr w:type="gramEnd"/>
    </w:p>
    <w:p w14:paraId="2D845AFC" w14:textId="77777777" w:rsidR="006031AF" w:rsidRPr="00EE6E73" w:rsidRDefault="006031AF" w:rsidP="006031AF">
      <w:pPr>
        <w:pStyle w:val="B5"/>
      </w:pPr>
      <w:r w:rsidRPr="00EE6E73">
        <w:t>5&gt;</w:t>
      </w:r>
      <w:r w:rsidRPr="00EE6E73">
        <w:tab/>
        <w:t xml:space="preserve">set </w:t>
      </w:r>
      <w:r w:rsidRPr="00EE6E73">
        <w:rPr>
          <w:i/>
        </w:rPr>
        <w:t>sl-TxInterestedFreqListL2U2N</w:t>
      </w:r>
      <w:r w:rsidRPr="00EE6E73">
        <w:t xml:space="preserve"> to indicate the frequency of the associated destination for NR sidelink L2 U2N relay communication </w:t>
      </w:r>
      <w:proofErr w:type="gramStart"/>
      <w:r w:rsidRPr="00EE6E73">
        <w:t>transmission;</w:t>
      </w:r>
      <w:proofErr w:type="gramEnd"/>
    </w:p>
    <w:p w14:paraId="49A33144" w14:textId="77777777" w:rsidR="006031AF" w:rsidRPr="00EE6E73" w:rsidRDefault="006031AF" w:rsidP="006031AF">
      <w:pPr>
        <w:pStyle w:val="B5"/>
      </w:pPr>
      <w:r w:rsidRPr="00EE6E73">
        <w:t>5&gt;</w:t>
      </w:r>
      <w:r w:rsidRPr="00EE6E73">
        <w:tab/>
        <w:t xml:space="preserve">set </w:t>
      </w:r>
      <w:r w:rsidRPr="00EE6E73">
        <w:rPr>
          <w:i/>
        </w:rPr>
        <w:t xml:space="preserve">sl-TypeTxSyncListL2U2N </w:t>
      </w:r>
      <w:r w:rsidRPr="00EE6E73">
        <w:t xml:space="preserve">to the current synchronization reference type used on the associated </w:t>
      </w:r>
      <w:r w:rsidRPr="00EE6E73">
        <w:rPr>
          <w:i/>
        </w:rPr>
        <w:t>sl-TxInterestedFreqListL2U2N</w:t>
      </w:r>
      <w:r w:rsidRPr="00EE6E73">
        <w:t xml:space="preserve"> for NR sidelink L2 U2N relay communication </w:t>
      </w:r>
      <w:proofErr w:type="gramStart"/>
      <w:r w:rsidRPr="00EE6E73">
        <w:t>transmission;</w:t>
      </w:r>
      <w:proofErr w:type="gramEnd"/>
    </w:p>
    <w:p w14:paraId="14A5CEA1" w14:textId="77777777" w:rsidR="006031AF" w:rsidRPr="00EE6E73" w:rsidRDefault="006031AF" w:rsidP="006031AF">
      <w:pPr>
        <w:pStyle w:val="B5"/>
      </w:pPr>
      <w:r w:rsidRPr="00EE6E73">
        <w:t>5&gt;</w:t>
      </w:r>
      <w:r w:rsidRPr="00EE6E73">
        <w:tab/>
        <w:t xml:space="preserve">set </w:t>
      </w:r>
      <w:r w:rsidRPr="00EE6E73">
        <w:rPr>
          <w:i/>
        </w:rPr>
        <w:t>sl-</w:t>
      </w:r>
      <w:proofErr w:type="spellStart"/>
      <w:r w:rsidRPr="00EE6E73">
        <w:rPr>
          <w:i/>
        </w:rPr>
        <w:t>LocalID</w:t>
      </w:r>
      <w:proofErr w:type="spellEnd"/>
      <w:r w:rsidRPr="00EE6E73">
        <w:rPr>
          <w:i/>
        </w:rPr>
        <w:t>-Request</w:t>
      </w:r>
      <w:r w:rsidRPr="00EE6E73">
        <w:t xml:space="preserve"> to request local ID for L2 U2N Remote UE transiting to RRC_CONNECTED or in RRC_CONNECTED </w:t>
      </w:r>
      <w:proofErr w:type="gramStart"/>
      <w:r w:rsidRPr="00EE6E73">
        <w:t>state;</w:t>
      </w:r>
      <w:proofErr w:type="gramEnd"/>
    </w:p>
    <w:p w14:paraId="37F4B08F" w14:textId="77777777" w:rsidR="006031AF" w:rsidRPr="004F125E" w:rsidRDefault="006031AF" w:rsidP="006031AF">
      <w:pPr>
        <w:pStyle w:val="B5"/>
        <w:rPr>
          <w:rFonts w:eastAsia="DengXian"/>
        </w:rPr>
      </w:pPr>
      <w:r w:rsidRPr="00EE6E73">
        <w:t>5&gt;</w:t>
      </w:r>
      <w:r w:rsidRPr="00EE6E73">
        <w:tab/>
        <w:t xml:space="preserve">set </w:t>
      </w:r>
      <w:r w:rsidRPr="00EE6E73">
        <w:rPr>
          <w:i/>
        </w:rPr>
        <w:t>sl-</w:t>
      </w:r>
      <w:proofErr w:type="spellStart"/>
      <w:r w:rsidRPr="00EE6E73">
        <w:rPr>
          <w:i/>
        </w:rPr>
        <w:t>PagingIdentityRemoteUE</w:t>
      </w:r>
      <w:proofErr w:type="spellEnd"/>
      <w:r w:rsidRPr="00EE6E73">
        <w:t xml:space="preserve"> to the paging UE ID received from peer L2 U2N Remote UE</w:t>
      </w:r>
      <w:r>
        <w:rPr>
          <w:rFonts w:eastAsia="DengXian" w:hint="eastAsia"/>
        </w:rPr>
        <w:t xml:space="preserve"> or L2 </w:t>
      </w:r>
      <w:proofErr w:type="spellStart"/>
      <w:r>
        <w:rPr>
          <w:rFonts w:eastAsia="DengXian" w:hint="eastAsia"/>
        </w:rPr>
        <w:t>Intermeidate</w:t>
      </w:r>
      <w:proofErr w:type="spellEnd"/>
      <w:r>
        <w:rPr>
          <w:rFonts w:eastAsia="DengXian" w:hint="eastAsia"/>
        </w:rPr>
        <w:t xml:space="preserve"> U2N Relay UE</w:t>
      </w:r>
      <w:r w:rsidRPr="00EE6E73">
        <w:rPr>
          <w:rFonts w:eastAsia="SimSun"/>
          <w:lang w:eastAsia="en-US"/>
        </w:rPr>
        <w:t xml:space="preserve">, </w:t>
      </w:r>
      <w:r w:rsidRPr="00EE6E73">
        <w:rPr>
          <w:rFonts w:eastAsia="SimSun"/>
        </w:rPr>
        <w:t xml:space="preserve">if it is not released as in </w:t>
      </w:r>
      <w:proofErr w:type="gramStart"/>
      <w:r w:rsidRPr="00EE6E73">
        <w:rPr>
          <w:rFonts w:eastAsia="SimSun"/>
        </w:rPr>
        <w:t>5.8.9.8.3</w:t>
      </w:r>
      <w:r w:rsidRPr="00EE6E73">
        <w:t>;</w:t>
      </w:r>
      <w:proofErr w:type="gramEnd"/>
    </w:p>
    <w:p w14:paraId="41262F06" w14:textId="77777777" w:rsidR="006031AF" w:rsidRPr="00EE6E73" w:rsidRDefault="006031AF" w:rsidP="006031AF">
      <w:pPr>
        <w:pStyle w:val="B5"/>
      </w:pPr>
      <w:r w:rsidRPr="00EE6E73">
        <w:t>5&gt;</w:t>
      </w:r>
      <w:r w:rsidRPr="00EE6E73">
        <w:tab/>
        <w:t xml:space="preserve">set </w:t>
      </w:r>
      <w:r w:rsidRPr="00EE6E73">
        <w:rPr>
          <w:i/>
        </w:rPr>
        <w:t>sl-</w:t>
      </w:r>
      <w:proofErr w:type="spellStart"/>
      <w:r w:rsidRPr="00EE6E73">
        <w:rPr>
          <w:i/>
        </w:rPr>
        <w:t>CapabilityInformationSidelink</w:t>
      </w:r>
      <w:proofErr w:type="spellEnd"/>
      <w:r w:rsidRPr="00EE6E73">
        <w:t xml:space="preserve"> to include </w:t>
      </w:r>
      <w:proofErr w:type="spellStart"/>
      <w:r w:rsidRPr="00EE6E73">
        <w:rPr>
          <w:i/>
        </w:rPr>
        <w:t>UECapabilityInformationSidelink</w:t>
      </w:r>
      <w:proofErr w:type="spellEnd"/>
      <w:r w:rsidRPr="00EE6E73">
        <w:t xml:space="preserve"> message, if any, received from peer </w:t>
      </w:r>
      <w:proofErr w:type="gramStart"/>
      <w:r w:rsidRPr="00EE6E73">
        <w:t>UE;</w:t>
      </w:r>
      <w:proofErr w:type="gramEnd"/>
    </w:p>
    <w:p w14:paraId="70E6C12F" w14:textId="77777777" w:rsidR="006031AF" w:rsidRPr="00EE6E73" w:rsidRDefault="006031AF" w:rsidP="006031AF">
      <w:pPr>
        <w:pStyle w:val="B4"/>
      </w:pPr>
      <w:r w:rsidRPr="00EE6E73">
        <w:t>4&gt;</w:t>
      </w:r>
      <w:r w:rsidRPr="00EE6E73">
        <w:tab/>
        <w:t xml:space="preserve">include </w:t>
      </w:r>
      <w:proofErr w:type="spellStart"/>
      <w:r w:rsidRPr="00EE6E73">
        <w:rPr>
          <w:i/>
        </w:rPr>
        <w:t>ue</w:t>
      </w:r>
      <w:proofErr w:type="spellEnd"/>
      <w:r w:rsidRPr="00EE6E73">
        <w:rPr>
          <w:i/>
        </w:rPr>
        <w:t>-Type</w:t>
      </w:r>
      <w:r w:rsidRPr="00EE6E73">
        <w:t xml:space="preserve"> and set it to </w:t>
      </w:r>
      <w:proofErr w:type="spellStart"/>
      <w:proofErr w:type="gramStart"/>
      <w:r w:rsidRPr="00EE6E73">
        <w:rPr>
          <w:i/>
        </w:rPr>
        <w:t>relayUE</w:t>
      </w:r>
      <w:proofErr w:type="spellEnd"/>
      <w:r w:rsidRPr="00EE6E73">
        <w:t>;</w:t>
      </w:r>
      <w:proofErr w:type="gramEnd"/>
    </w:p>
    <w:p w14:paraId="5F8E1744" w14:textId="77777777" w:rsidR="006031AF" w:rsidRPr="008D409D" w:rsidRDefault="006031AF" w:rsidP="006031AF">
      <w:pPr>
        <w:pStyle w:val="af3"/>
        <w:rPr>
          <w:rFonts w:eastAsia="DengXian"/>
        </w:rPr>
      </w:pPr>
    </w:p>
    <w:p w14:paraId="691F7AD2" w14:textId="77777777" w:rsidR="006031AF" w:rsidRDefault="006031AF" w:rsidP="006031AF">
      <w:r>
        <w:rPr>
          <w:b/>
        </w:rPr>
        <w:t>[Comments]</w:t>
      </w:r>
      <w:r>
        <w:t>:</w:t>
      </w:r>
    </w:p>
    <w:p w14:paraId="63E15B58" w14:textId="49F2F856" w:rsidR="00520A0E" w:rsidRDefault="00520A0E" w:rsidP="00520A0E">
      <w:pPr>
        <w:pStyle w:val="1"/>
      </w:pPr>
      <w:r>
        <w:lastRenderedPageBreak/>
        <w:t>A500</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20A0E" w14:paraId="23F1C895" w14:textId="77777777" w:rsidTr="0035771F">
        <w:tc>
          <w:tcPr>
            <w:tcW w:w="967" w:type="dxa"/>
          </w:tcPr>
          <w:p w14:paraId="577A22B2" w14:textId="77777777" w:rsidR="00520A0E" w:rsidRDefault="00520A0E" w:rsidP="0035771F">
            <w:r>
              <w:t>RIL Id</w:t>
            </w:r>
          </w:p>
        </w:tc>
        <w:tc>
          <w:tcPr>
            <w:tcW w:w="948" w:type="dxa"/>
          </w:tcPr>
          <w:p w14:paraId="0391FDCE" w14:textId="77777777" w:rsidR="00520A0E" w:rsidRDefault="00520A0E" w:rsidP="0035771F">
            <w:r>
              <w:t>WI</w:t>
            </w:r>
          </w:p>
        </w:tc>
        <w:tc>
          <w:tcPr>
            <w:tcW w:w="1068" w:type="dxa"/>
          </w:tcPr>
          <w:p w14:paraId="12C273F9" w14:textId="77777777" w:rsidR="00520A0E" w:rsidRDefault="00520A0E" w:rsidP="0035771F">
            <w:r>
              <w:t>Class</w:t>
            </w:r>
          </w:p>
        </w:tc>
        <w:tc>
          <w:tcPr>
            <w:tcW w:w="2797" w:type="dxa"/>
          </w:tcPr>
          <w:p w14:paraId="48E7CA68" w14:textId="77777777" w:rsidR="00520A0E" w:rsidRDefault="00520A0E" w:rsidP="0035771F">
            <w:r>
              <w:t>Title</w:t>
            </w:r>
          </w:p>
        </w:tc>
        <w:tc>
          <w:tcPr>
            <w:tcW w:w="1161" w:type="dxa"/>
          </w:tcPr>
          <w:p w14:paraId="7F4CE566" w14:textId="77777777" w:rsidR="00520A0E" w:rsidRDefault="00520A0E" w:rsidP="0035771F">
            <w:proofErr w:type="spellStart"/>
            <w:r>
              <w:t>Tdoc</w:t>
            </w:r>
            <w:proofErr w:type="spellEnd"/>
          </w:p>
        </w:tc>
        <w:tc>
          <w:tcPr>
            <w:tcW w:w="1559" w:type="dxa"/>
          </w:tcPr>
          <w:p w14:paraId="4409704B" w14:textId="77777777" w:rsidR="00520A0E" w:rsidRDefault="00520A0E" w:rsidP="0035771F">
            <w:r>
              <w:t>Delegate</w:t>
            </w:r>
          </w:p>
        </w:tc>
        <w:tc>
          <w:tcPr>
            <w:tcW w:w="993" w:type="dxa"/>
          </w:tcPr>
          <w:p w14:paraId="3925B8D9" w14:textId="77777777" w:rsidR="00520A0E" w:rsidRDefault="00520A0E" w:rsidP="0035771F">
            <w:r>
              <w:t>Misc</w:t>
            </w:r>
          </w:p>
        </w:tc>
        <w:tc>
          <w:tcPr>
            <w:tcW w:w="850" w:type="dxa"/>
          </w:tcPr>
          <w:p w14:paraId="7731413C" w14:textId="77777777" w:rsidR="00520A0E" w:rsidRDefault="00520A0E" w:rsidP="0035771F">
            <w:r>
              <w:t>File version</w:t>
            </w:r>
          </w:p>
        </w:tc>
        <w:tc>
          <w:tcPr>
            <w:tcW w:w="814" w:type="dxa"/>
          </w:tcPr>
          <w:p w14:paraId="37A083EC" w14:textId="77777777" w:rsidR="00520A0E" w:rsidRDefault="00520A0E" w:rsidP="0035771F">
            <w:r>
              <w:t>Status</w:t>
            </w:r>
          </w:p>
        </w:tc>
      </w:tr>
      <w:tr w:rsidR="00520A0E" w14:paraId="1E22BDA4" w14:textId="77777777" w:rsidTr="0035771F">
        <w:tc>
          <w:tcPr>
            <w:tcW w:w="967" w:type="dxa"/>
          </w:tcPr>
          <w:p w14:paraId="0DA8B96C" w14:textId="2413CF80" w:rsidR="00520A0E" w:rsidRDefault="00520A0E" w:rsidP="0035771F">
            <w:r>
              <w:rPr>
                <w:rFonts w:eastAsia="SimSun"/>
                <w:lang w:val="en-US"/>
              </w:rPr>
              <w:t>A500</w:t>
            </w:r>
          </w:p>
        </w:tc>
        <w:tc>
          <w:tcPr>
            <w:tcW w:w="948" w:type="dxa"/>
          </w:tcPr>
          <w:p w14:paraId="1CDE2E0B" w14:textId="77777777" w:rsidR="00520A0E" w:rsidRDefault="00520A0E" w:rsidP="0035771F">
            <w:proofErr w:type="spellStart"/>
            <w:r>
              <w:rPr>
                <w:rFonts w:eastAsia="Malgun Gothic" w:cs="Arial"/>
                <w:lang w:val="en-US"/>
              </w:rPr>
              <w:t>SLRelay</w:t>
            </w:r>
            <w:proofErr w:type="spellEnd"/>
          </w:p>
        </w:tc>
        <w:tc>
          <w:tcPr>
            <w:tcW w:w="1068" w:type="dxa"/>
          </w:tcPr>
          <w:p w14:paraId="12990C41" w14:textId="77777777" w:rsidR="00520A0E" w:rsidRDefault="00520A0E" w:rsidP="0035771F">
            <w:r>
              <w:rPr>
                <w:rFonts w:eastAsia="DengXian" w:hint="eastAsia"/>
                <w:lang w:val="en-US"/>
              </w:rPr>
              <w:t>1</w:t>
            </w:r>
          </w:p>
        </w:tc>
        <w:tc>
          <w:tcPr>
            <w:tcW w:w="2797" w:type="dxa"/>
          </w:tcPr>
          <w:p w14:paraId="1477CC31" w14:textId="2AF166C7" w:rsidR="00520A0E" w:rsidRDefault="00520A0E" w:rsidP="0035771F">
            <w:pPr>
              <w:rPr>
                <w:rFonts w:eastAsia="DengXian"/>
              </w:rPr>
            </w:pPr>
            <w:proofErr w:type="spellStart"/>
            <w:r>
              <w:rPr>
                <w:rFonts w:eastAsia="DengXian"/>
              </w:rPr>
              <w:t>Clarificaiton</w:t>
            </w:r>
            <w:proofErr w:type="spellEnd"/>
            <w:r>
              <w:rPr>
                <w:rFonts w:eastAsia="DengXian"/>
              </w:rPr>
              <w:t xml:space="preserve"> of SIB</w:t>
            </w:r>
            <w:r w:rsidR="00DB7B4D">
              <w:rPr>
                <w:rFonts w:eastAsia="DengXian"/>
              </w:rPr>
              <w:t xml:space="preserve">, </w:t>
            </w:r>
            <w:proofErr w:type="spellStart"/>
            <w:r w:rsidR="00DB7B4D">
              <w:rPr>
                <w:rFonts w:eastAsia="DengXian"/>
              </w:rPr>
              <w:t>PosSIB</w:t>
            </w:r>
            <w:proofErr w:type="spellEnd"/>
            <w:r w:rsidR="00DB7B4D">
              <w:rPr>
                <w:rFonts w:eastAsia="DengXian"/>
              </w:rPr>
              <w:t xml:space="preserve">, and </w:t>
            </w:r>
            <w:r>
              <w:rPr>
                <w:rFonts w:eastAsia="DengXian"/>
              </w:rPr>
              <w:t>Paging trigger</w:t>
            </w:r>
            <w:r w:rsidR="004A3705">
              <w:rPr>
                <w:rFonts w:eastAsia="DengXian"/>
              </w:rPr>
              <w:t>ing conditions</w:t>
            </w:r>
          </w:p>
        </w:tc>
        <w:tc>
          <w:tcPr>
            <w:tcW w:w="1161" w:type="dxa"/>
          </w:tcPr>
          <w:p w14:paraId="52E13E94" w14:textId="77777777" w:rsidR="00520A0E" w:rsidRDefault="00520A0E" w:rsidP="0035771F"/>
        </w:tc>
        <w:tc>
          <w:tcPr>
            <w:tcW w:w="1559" w:type="dxa"/>
          </w:tcPr>
          <w:p w14:paraId="262A983F" w14:textId="748083CA" w:rsidR="00520A0E" w:rsidRDefault="004A3705" w:rsidP="0035771F">
            <w:r>
              <w:rPr>
                <w:rFonts w:eastAsia="DengXian"/>
              </w:rPr>
              <w:t>Apple (Zhibin Wu)</w:t>
            </w:r>
          </w:p>
        </w:tc>
        <w:tc>
          <w:tcPr>
            <w:tcW w:w="993" w:type="dxa"/>
          </w:tcPr>
          <w:p w14:paraId="4B1F729E" w14:textId="77777777" w:rsidR="00520A0E" w:rsidRDefault="00520A0E" w:rsidP="0035771F"/>
        </w:tc>
        <w:tc>
          <w:tcPr>
            <w:tcW w:w="850" w:type="dxa"/>
          </w:tcPr>
          <w:p w14:paraId="107CE70D" w14:textId="0EC85FC8" w:rsidR="00520A0E" w:rsidRDefault="00520A0E" w:rsidP="0035771F">
            <w:r>
              <w:t>V0</w:t>
            </w:r>
            <w:r w:rsidR="004A3705">
              <w:t>1</w:t>
            </w:r>
            <w:r>
              <w:rPr>
                <w:rFonts w:eastAsia="SimSun"/>
                <w:lang w:val="en-US"/>
              </w:rPr>
              <w:t>5</w:t>
            </w:r>
          </w:p>
        </w:tc>
        <w:tc>
          <w:tcPr>
            <w:tcW w:w="814" w:type="dxa"/>
          </w:tcPr>
          <w:p w14:paraId="22B8946C" w14:textId="54FF0582" w:rsidR="00520A0E" w:rsidRDefault="004A3705" w:rsidP="0035771F">
            <w:proofErr w:type="spellStart"/>
            <w:r>
              <w:rPr>
                <w:rFonts w:eastAsia="DengXian"/>
              </w:rPr>
              <w:t>ToDo</w:t>
            </w:r>
            <w:proofErr w:type="spellEnd"/>
          </w:p>
        </w:tc>
      </w:tr>
    </w:tbl>
    <w:p w14:paraId="35D1FE37" w14:textId="6E1C5E29" w:rsidR="00520A0E" w:rsidRDefault="00520A0E" w:rsidP="00520A0E">
      <w:pPr>
        <w:pStyle w:val="af3"/>
      </w:pPr>
      <w:r>
        <w:rPr>
          <w:b/>
        </w:rPr>
        <w:br/>
        <w:t>[Description]</w:t>
      </w:r>
      <w:r>
        <w:t xml:space="preserve">: In clause 5.8.9.8.2, </w:t>
      </w:r>
      <w:r w:rsidR="004A3705">
        <w:t xml:space="preserve">the triggering conditions for the transmission of </w:t>
      </w:r>
      <w:proofErr w:type="spellStart"/>
      <w:r w:rsidR="004A3705">
        <w:t>RemoteUEInformaitonSL</w:t>
      </w:r>
      <w:proofErr w:type="spellEnd"/>
      <w:r w:rsidR="004A3705">
        <w:t xml:space="preserve"> largely </w:t>
      </w:r>
      <w:proofErr w:type="spellStart"/>
      <w:r w:rsidR="004A3705">
        <w:t>resuse</w:t>
      </w:r>
      <w:proofErr w:type="spellEnd"/>
      <w:r w:rsidR="004A3705">
        <w:t xml:space="preserve"> single-hop relay case and is outdated, there are new triggering conditions are not well specified</w:t>
      </w:r>
      <w:r w:rsidR="00842BBF">
        <w:t xml:space="preserve"> and cannot be simply covered by just adding “intermediate relay UE”</w:t>
      </w:r>
      <w:r w:rsidR="004A3705">
        <w:t xml:space="preserve">. </w:t>
      </w:r>
    </w:p>
    <w:p w14:paraId="6A920193" w14:textId="4D24F0A8" w:rsidR="00DB7B4D" w:rsidRDefault="00DB7B4D" w:rsidP="00520A0E">
      <w:pPr>
        <w:pStyle w:val="af3"/>
        <w:rPr>
          <w:ins w:id="292" w:author="Apple - Zhibin Wu" w:date="2025-09-30T14:59:00Z" w16du:dateUtc="2025-09-30T21:59:00Z"/>
          <w:lang w:val="en-US"/>
        </w:rPr>
      </w:pPr>
      <w:r>
        <w:rPr>
          <w:lang w:val="en-US"/>
        </w:rPr>
        <w:t xml:space="preserve">Also, </w:t>
      </w:r>
      <w:proofErr w:type="spellStart"/>
      <w:r>
        <w:rPr>
          <w:lang w:val="en-US"/>
        </w:rPr>
        <w:t>forwading</w:t>
      </w:r>
      <w:proofErr w:type="spellEnd"/>
      <w:r>
        <w:rPr>
          <w:lang w:val="en-US"/>
        </w:rPr>
        <w:t xml:space="preserve"> </w:t>
      </w:r>
      <w:proofErr w:type="spellStart"/>
      <w:r>
        <w:rPr>
          <w:lang w:val="en-US"/>
        </w:rPr>
        <w:t>posSIB</w:t>
      </w:r>
      <w:proofErr w:type="spellEnd"/>
      <w:r w:rsidR="00842BBF">
        <w:rPr>
          <w:lang w:val="en-US"/>
        </w:rPr>
        <w:t xml:space="preserve"> or SFN-DFN offset</w:t>
      </w:r>
      <w:r>
        <w:rPr>
          <w:lang w:val="en-US"/>
        </w:rPr>
        <w:t xml:space="preserve"> in multi-hop case is not discussed yet, so this should be separate</w:t>
      </w:r>
      <w:r w:rsidR="00842BBF">
        <w:rPr>
          <w:lang w:val="en-US"/>
        </w:rPr>
        <w:t>ly triggered only</w:t>
      </w:r>
      <w:r>
        <w:rPr>
          <w:lang w:val="en-US"/>
        </w:rPr>
        <w:t xml:space="preserve"> for single-hop </w:t>
      </w:r>
      <w:proofErr w:type="gramStart"/>
      <w:r>
        <w:rPr>
          <w:lang w:val="en-US"/>
        </w:rPr>
        <w:t>case .</w:t>
      </w:r>
      <w:proofErr w:type="gramEnd"/>
    </w:p>
    <w:p w14:paraId="60A3AB20" w14:textId="1A796365" w:rsidR="009D7ADE" w:rsidRDefault="009D7ADE" w:rsidP="00520A0E">
      <w:pPr>
        <w:pStyle w:val="af3"/>
        <w:rPr>
          <w:lang w:val="en-US"/>
        </w:rPr>
      </w:pPr>
      <w:r>
        <w:rPr>
          <w:lang w:val="en-US"/>
        </w:rPr>
        <w:t>Thirdly, the “</w:t>
      </w:r>
      <w:r>
        <w:rPr>
          <w:i/>
          <w:iCs/>
          <w:color w:val="000000" w:themeColor="text1"/>
        </w:rPr>
        <w:t>sl-</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rPr>
          <w:lang w:val="en-US"/>
        </w:rPr>
        <w:t xml:space="preserve"> </w:t>
      </w:r>
      <w:proofErr w:type="gramStart"/>
      <w:r>
        <w:rPr>
          <w:lang w:val="en-US"/>
        </w:rPr>
        <w:t>“ is</w:t>
      </w:r>
      <w:proofErr w:type="gramEnd"/>
      <w:r>
        <w:rPr>
          <w:lang w:val="en-US"/>
        </w:rPr>
        <w:t xml:space="preserve"> not only used by adding received paging request from children, but also the case when a child is disconnected. So, we need change "received” to “updated”.</w:t>
      </w:r>
    </w:p>
    <w:p w14:paraId="218A113B" w14:textId="39941665" w:rsidR="00DB7B4D" w:rsidRPr="00DB7B4D" w:rsidRDefault="00DB7B4D" w:rsidP="00520A0E">
      <w:pPr>
        <w:pStyle w:val="af3"/>
        <w:rPr>
          <w:lang w:val="en-US"/>
        </w:rPr>
      </w:pPr>
      <w:r>
        <w:t xml:space="preserve">Finally. the </w:t>
      </w:r>
      <w:proofErr w:type="spellStart"/>
      <w:r>
        <w:t>exmnaple</w:t>
      </w:r>
      <w:proofErr w:type="spellEnd"/>
      <w:r>
        <w:t xml:space="preserve"> in (</w:t>
      </w:r>
      <w:proofErr w:type="spellStart"/>
      <w:r>
        <w:t>e.g</w:t>
      </w:r>
      <w:proofErr w:type="spellEnd"/>
      <w:r>
        <w:t xml:space="preserve">, ….) for paging case only represents a typical single-hop case and will be misleading. So, we suggest </w:t>
      </w:r>
      <w:proofErr w:type="gramStart"/>
      <w:r>
        <w:t>to remove</w:t>
      </w:r>
      <w:proofErr w:type="gramEnd"/>
      <w:r>
        <w:t xml:space="preserve"> this “(</w:t>
      </w:r>
      <w:proofErr w:type="spellStart"/>
      <w:r>
        <w:t>e.g</w:t>
      </w:r>
      <w:proofErr w:type="spellEnd"/>
      <w:proofErr w:type="gramStart"/>
      <w:r>
        <w:t>…..</w:t>
      </w:r>
      <w:proofErr w:type="gramEnd"/>
      <w:r>
        <w:t>)”</w:t>
      </w:r>
    </w:p>
    <w:p w14:paraId="54126250" w14:textId="77777777" w:rsidR="00520A0E" w:rsidRDefault="00520A0E" w:rsidP="00520A0E">
      <w:pPr>
        <w:pStyle w:val="af3"/>
      </w:pPr>
      <w:r>
        <w:rPr>
          <w:b/>
        </w:rPr>
        <w:t>[Proposed Change]</w:t>
      </w:r>
      <w:r>
        <w:t>: See below change.</w:t>
      </w:r>
    </w:p>
    <w:p w14:paraId="60528B33" w14:textId="77777777" w:rsidR="00520A0E" w:rsidRDefault="00520A0E" w:rsidP="00520A0E">
      <w:pPr>
        <w:pStyle w:val="af3"/>
        <w:rPr>
          <w:lang w:val="en-US"/>
        </w:rPr>
      </w:pPr>
    </w:p>
    <w:p w14:paraId="6DD9CB3B" w14:textId="77777777" w:rsidR="004A3705" w:rsidRDefault="004A3705" w:rsidP="004A3705">
      <w:pPr>
        <w:pStyle w:val="50"/>
        <w:rPr>
          <w:rFonts w:eastAsia="ＭＳ 明朝"/>
        </w:rPr>
      </w:pPr>
      <w:r>
        <w:rPr>
          <w:rFonts w:eastAsia="ＭＳ 明朝"/>
        </w:rPr>
        <w:t>5.8.9.8.2</w:t>
      </w:r>
      <w:r>
        <w:rPr>
          <w:rFonts w:eastAsia="ＭＳ 明朝"/>
        </w:rPr>
        <w:tab/>
        <w:t xml:space="preserve">Actions related to transmission of </w:t>
      </w:r>
      <w:r>
        <w:rPr>
          <w:rFonts w:eastAsia="ＭＳ 明朝"/>
          <w:i/>
        </w:rPr>
        <w:t>RemoteUEInformationSidelink</w:t>
      </w:r>
      <w:r>
        <w:rPr>
          <w:rFonts w:eastAsia="ＭＳ 明朝"/>
        </w:rPr>
        <w:t xml:space="preserve"> message</w:t>
      </w:r>
    </w:p>
    <w:p w14:paraId="793E5566" w14:textId="5B8FE032" w:rsidR="005F6706" w:rsidRDefault="004A3705" w:rsidP="004A3705">
      <w:pPr>
        <w:rPr>
          <w:ins w:id="293" w:author="Apple - Zhibin Wu" w:date="2025-09-30T14:31:00Z" w16du:dateUtc="2025-09-30T21:31:00Z"/>
        </w:rPr>
      </w:pPr>
      <w:r>
        <w:t xml:space="preserve">When </w:t>
      </w:r>
      <w:ins w:id="294" w:author="Apple - Zhibin Wu" w:date="2025-09-30T14:29:00Z" w16du:dateUtc="2025-09-30T21:29:00Z">
        <w:r w:rsidR="005F6706">
          <w:t xml:space="preserve">L2 U2N remote UE </w:t>
        </w:r>
      </w:ins>
      <w:r>
        <w:t xml:space="preserve">entering RRC_IDLE or RRC_INACTIVE, or upon change in any of the information in the </w:t>
      </w:r>
      <w:r>
        <w:rPr>
          <w:i/>
          <w:iCs/>
        </w:rPr>
        <w:t>RemoteUEInformationSidelink</w:t>
      </w:r>
      <w:r>
        <w:t xml:space="preserve"> </w:t>
      </w:r>
      <w:ins w:id="295" w:author="Apple - Zhibin Wu" w:date="2025-09-30T14:30:00Z" w16du:dateUtc="2025-09-30T21:30:00Z">
        <w:r w:rsidR="005F6706">
          <w:t xml:space="preserve">for remote UE’s own </w:t>
        </w:r>
      </w:ins>
      <w:ins w:id="296" w:author="Apple - Zhibin Wu" w:date="2025-09-30T14:14:00Z" w16du:dateUtc="2025-09-30T21:14:00Z">
        <w:r w:rsidR="00F61293">
          <w:t>SIB</w:t>
        </w:r>
      </w:ins>
      <w:ins w:id="297" w:author="Apple - Zhibin Wu" w:date="2025-09-30T14:15:00Z" w16du:dateUtc="2025-09-30T21:15:00Z">
        <w:r w:rsidR="00F61293">
          <w:t>/</w:t>
        </w:r>
        <w:proofErr w:type="spellStart"/>
        <w:r w:rsidR="00F61293">
          <w:t>posSIB</w:t>
        </w:r>
        <w:proofErr w:type="spellEnd"/>
        <w:r w:rsidR="00F61293">
          <w:t>/Paging</w:t>
        </w:r>
      </w:ins>
      <w:ins w:id="298" w:author="Apple - Zhibin Wu" w:date="2025-09-30T14:51:00Z" w16du:dateUtc="2025-09-30T21:51:00Z">
        <w:r w:rsidR="00842BBF">
          <w:t xml:space="preserve"> or SFN-</w:t>
        </w:r>
      </w:ins>
      <w:ins w:id="299" w:author="Apple - Zhibin Wu" w:date="2025-09-30T14:52:00Z" w16du:dateUtc="2025-09-30T21:52:00Z">
        <w:r w:rsidR="00842BBF">
          <w:t>DFN offset</w:t>
        </w:r>
      </w:ins>
      <w:ins w:id="300" w:author="Apple - Zhibin Wu" w:date="2025-09-30T14:15:00Z" w16du:dateUtc="2025-09-30T21:15:00Z">
        <w:r w:rsidR="00F61293">
          <w:t xml:space="preserve"> </w:t>
        </w:r>
      </w:ins>
      <w:ins w:id="301" w:author="Apple - Zhibin Wu" w:date="2025-09-30T14:41:00Z" w16du:dateUtc="2025-09-30T21:41:00Z">
        <w:r w:rsidR="00DB7B4D">
          <w:t xml:space="preserve">request </w:t>
        </w:r>
      </w:ins>
      <w:r>
        <w:t>while in RRC_IDLE or RRC_INACTIVE</w:t>
      </w:r>
      <w:del w:id="302" w:author="Apple - Zhibin Wu" w:date="2025-09-30T14:53:00Z" w16du:dateUtc="2025-09-30T21:53:00Z">
        <w:r w:rsidDel="009D7ADE">
          <w:delText>,</w:delText>
        </w:r>
      </w:del>
      <w:ins w:id="303" w:author="Apple - Zhibin Wu" w:date="2025-09-30T14:31:00Z" w16du:dateUtc="2025-09-30T21:31:00Z">
        <w:r w:rsidR="005F6706">
          <w:t>;</w:t>
        </w:r>
      </w:ins>
    </w:p>
    <w:p w14:paraId="575679A3" w14:textId="709100E9" w:rsidR="004A3705" w:rsidRDefault="005F6706" w:rsidP="004A3705">
      <w:pPr>
        <w:rPr>
          <w:rFonts w:eastAsia="ＭＳ 明朝"/>
        </w:rPr>
      </w:pPr>
      <w:ins w:id="304" w:author="Apple - Zhibin Wu" w:date="2025-09-30T14:31:00Z" w16du:dateUtc="2025-09-30T21:31:00Z">
        <w:r>
          <w:t xml:space="preserve">When </w:t>
        </w:r>
      </w:ins>
      <w:del w:id="305" w:author="Apple - Zhibin Wu" w:date="2025-09-30T14:31:00Z" w16du:dateUtc="2025-09-30T21:31:00Z">
        <w:r w:rsidR="004A3705" w:rsidDel="005F6706">
          <w:delText xml:space="preserve"> </w:delText>
        </w:r>
      </w:del>
      <w:del w:id="306" w:author="Apple - Zhibin Wu" w:date="2025-09-30T14:35:00Z" w16du:dateUtc="2025-09-30T21:35:00Z">
        <w:r w:rsidR="004A3705" w:rsidDel="00DB7B4D">
          <w:delText xml:space="preserve">the L2 U2N Remote UE or </w:delText>
        </w:r>
      </w:del>
      <w:ins w:id="307" w:author="Apple - Zhibin Wu" w:date="2025-09-30T14:41:00Z" w16du:dateUtc="2025-09-30T21:41:00Z">
        <w:r w:rsidR="00DB7B4D">
          <w:t>RRC_IDLE o</w:t>
        </w:r>
      </w:ins>
      <w:ins w:id="308" w:author="Apple - Zhibin Wu" w:date="2025-09-30T15:02:00Z" w16du:dateUtc="2025-09-30T22:02:00Z">
        <w:r w:rsidR="009D7ADE">
          <w:t>r</w:t>
        </w:r>
      </w:ins>
      <w:ins w:id="309" w:author="Apple - Zhibin Wu" w:date="2025-09-30T14:41:00Z" w16du:dateUtc="2025-09-30T21:41:00Z">
        <w:r w:rsidR="00DB7B4D">
          <w:t xml:space="preserve"> R</w:t>
        </w:r>
      </w:ins>
      <w:ins w:id="310" w:author="Apple - Zhibin Wu" w:date="2025-09-30T14:42:00Z" w16du:dateUtc="2025-09-30T21:42:00Z">
        <w:r w:rsidR="00DB7B4D">
          <w:t xml:space="preserve">RC_INACTIVE </w:t>
        </w:r>
      </w:ins>
      <w:r w:rsidR="004A3705">
        <w:t>L2 Intermediate U2N Relay UE</w:t>
      </w:r>
      <w:ins w:id="311" w:author="Apple - Zhibin Wu" w:date="2025-09-30T14:35:00Z" w16du:dateUtc="2025-09-30T21:35:00Z">
        <w:r w:rsidR="00DB7B4D">
          <w:t xml:space="preserve"> receives new or </w:t>
        </w:r>
      </w:ins>
      <w:ins w:id="312" w:author="Apple - Zhibin Wu" w:date="2025-09-30T14:40:00Z" w16du:dateUtc="2025-09-30T21:40:00Z">
        <w:r w:rsidR="00DB7B4D">
          <w:t>updated</w:t>
        </w:r>
      </w:ins>
      <w:ins w:id="313" w:author="Apple - Zhibin Wu" w:date="2025-09-30T14:35:00Z" w16du:dateUtc="2025-09-30T21:35:00Z">
        <w:r w:rsidR="00DB7B4D">
          <w:t xml:space="preserve"> SIB/Paging request </w:t>
        </w:r>
      </w:ins>
      <w:ins w:id="314" w:author="Apple - Zhibin Wu" w:date="2025-09-30T14:36:00Z" w16du:dateUtc="2025-09-30T21:36:00Z">
        <w:r w:rsidR="00DB7B4D">
          <w:t xml:space="preserve">from one or more child UE(s), or </w:t>
        </w:r>
      </w:ins>
      <w:ins w:id="315" w:author="Apple - Zhibin Wu" w:date="2025-09-30T14:37:00Z" w16du:dateUtc="2025-09-30T21:37:00Z">
        <w:r w:rsidR="00DB7B4D">
          <w:t>PC5 link to a Child UE is no longer viable (</w:t>
        </w:r>
        <w:proofErr w:type="spellStart"/>
        <w:r w:rsidR="00DB7B4D">
          <w:t>e.g</w:t>
        </w:r>
        <w:proofErr w:type="spellEnd"/>
        <w:r w:rsidR="00DB7B4D">
          <w:t xml:space="preserve">, due to SL RLF), </w:t>
        </w:r>
      </w:ins>
      <w:ins w:id="316" w:author="Apple - Zhibin Wu" w:date="2025-09-30T14:38:00Z" w16du:dateUtc="2025-09-30T21:38:00Z">
        <w:r w:rsidR="00DB7B4D">
          <w:t>t</w:t>
        </w:r>
      </w:ins>
      <w:ins w:id="317" w:author="Apple - Zhibin Wu" w:date="2025-09-30T14:37:00Z" w16du:dateUtc="2025-09-30T21:37:00Z">
        <w:r w:rsidR="00DB7B4D">
          <w:t>he UE</w:t>
        </w:r>
      </w:ins>
      <w:r w:rsidR="004A3705">
        <w:t xml:space="preserve"> shall:</w:t>
      </w:r>
    </w:p>
    <w:p w14:paraId="2B854EF0" w14:textId="52922AAE" w:rsidR="004A3705" w:rsidRDefault="004A3705" w:rsidP="004A3705">
      <w:pPr>
        <w:pStyle w:val="B1"/>
      </w:pPr>
      <w:r>
        <w:t>1&gt;</w:t>
      </w:r>
      <w:r>
        <w:tab/>
        <w:t xml:space="preserve">if the UE has SIB request information to provide </w:t>
      </w:r>
      <w:del w:id="318" w:author="Apple - Zhibin Wu" w:date="2025-09-30T14:12:00Z" w16du:dateUtc="2025-09-30T21:12:00Z">
        <w:r w:rsidDel="00F61293">
          <w:delText>(</w:delText>
        </w:r>
      </w:del>
      <w:r>
        <w:t xml:space="preserve">e.g. the UE has not stored a valid version of a SIB, in accordance with clause 5.2.2.2.1, of one or several required </w:t>
      </w:r>
      <w:proofErr w:type="gramStart"/>
      <w:r>
        <w:t>SIB</w:t>
      </w:r>
      <w:proofErr w:type="gramEnd"/>
      <w:r>
        <w:t xml:space="preserve">(s) in accordance with clause 5.2.2.1 and the requested SIB has not been indicated in </w:t>
      </w:r>
      <w:r>
        <w:rPr>
          <w:rFonts w:eastAsia="ＭＳ 明朝"/>
          <w:i/>
        </w:rPr>
        <w:t>RemoteUEInformationSidelink</w:t>
      </w:r>
      <w:r>
        <w:t xml:space="preserve"> message to the parent L2 U2N Relay UE before</w:t>
      </w:r>
      <w:proofErr w:type="gramStart"/>
      <w:r>
        <w:t>) :</w:t>
      </w:r>
      <w:proofErr w:type="gramEnd"/>
    </w:p>
    <w:p w14:paraId="3432162B" w14:textId="77777777" w:rsidR="004A3705" w:rsidRDefault="004A3705" w:rsidP="004A3705">
      <w:pPr>
        <w:pStyle w:val="B2"/>
      </w:pPr>
      <w:r>
        <w:t>2&gt;</w:t>
      </w:r>
      <w:r>
        <w:tab/>
        <w:t xml:space="preserve">include </w:t>
      </w:r>
      <w:r>
        <w:rPr>
          <w:i/>
        </w:rPr>
        <w:t>sl-</w:t>
      </w:r>
      <w:proofErr w:type="spellStart"/>
      <w:r>
        <w:rPr>
          <w:i/>
        </w:rPr>
        <w:t>RequestedSIB</w:t>
      </w:r>
      <w:proofErr w:type="spellEnd"/>
      <w:r>
        <w:rPr>
          <w:i/>
        </w:rPr>
        <w:t>-List</w:t>
      </w:r>
      <w:r>
        <w:t xml:space="preserve"> in the </w:t>
      </w:r>
      <w:r>
        <w:rPr>
          <w:i/>
        </w:rPr>
        <w:t>RemoteUEInformationSidelink</w:t>
      </w:r>
      <w:r>
        <w:t xml:space="preserve"> to indicate the requested SIB(s</w:t>
      </w:r>
      <w:proofErr w:type="gramStart"/>
      <w:r>
        <w:t>);</w:t>
      </w:r>
      <w:proofErr w:type="gramEnd"/>
    </w:p>
    <w:p w14:paraId="00894651" w14:textId="77777777" w:rsidR="004A3705" w:rsidRDefault="004A3705" w:rsidP="004A3705">
      <w:pPr>
        <w:pStyle w:val="B1"/>
      </w:pPr>
      <w:r>
        <w:lastRenderedPageBreak/>
        <w:t>1&gt;</w:t>
      </w:r>
      <w:r>
        <w:tab/>
        <w:t xml:space="preserve">if the UE has not stored a valid version, in accordance with clause 5.2.2.2.1, of one or several </w:t>
      </w:r>
      <w:proofErr w:type="spellStart"/>
      <w:r>
        <w:t>posSIB</w:t>
      </w:r>
      <w:proofErr w:type="spellEnd"/>
      <w:r>
        <w:t xml:space="preserve">(s) that the UE requires for a positioning operation, and the requested </w:t>
      </w:r>
      <w:proofErr w:type="spellStart"/>
      <w:r>
        <w:t>posSIB</w:t>
      </w:r>
      <w:proofErr w:type="spellEnd"/>
      <w:r>
        <w:t xml:space="preserve"> has not been indicated in </w:t>
      </w:r>
      <w:r>
        <w:rPr>
          <w:rFonts w:eastAsia="ＭＳ 明朝"/>
          <w:i/>
        </w:rPr>
        <w:t>RemoteUEInformationSidelink</w:t>
      </w:r>
      <w:r>
        <w:t xml:space="preserve"> message to the parent L2 U2N Relay UE before, and the connected parent L2 U2N relay UE set</w:t>
      </w:r>
      <w:r>
        <w:rPr>
          <w:b/>
          <w:bCs/>
          <w:i/>
          <w:iCs/>
        </w:rPr>
        <w:t xml:space="preserve"> </w:t>
      </w:r>
      <w:proofErr w:type="spellStart"/>
      <w:r>
        <w:rPr>
          <w:bCs/>
          <w:i/>
          <w:iCs/>
        </w:rPr>
        <w:t>posSIB-ForwardingSupported</w:t>
      </w:r>
      <w:proofErr w:type="spellEnd"/>
      <w:r>
        <w:t xml:space="preserve"> to </w:t>
      </w:r>
      <w:r>
        <w:rPr>
          <w:i/>
          <w:iCs/>
        </w:rPr>
        <w:t>supported</w:t>
      </w:r>
      <w:r>
        <w:t>:</w:t>
      </w:r>
    </w:p>
    <w:p w14:paraId="2D5B4AF9" w14:textId="77777777" w:rsidR="004A3705" w:rsidRDefault="004A3705" w:rsidP="004A3705">
      <w:pPr>
        <w:pStyle w:val="B2"/>
      </w:pPr>
      <w:r>
        <w:t>2&gt;</w:t>
      </w:r>
      <w:r>
        <w:tab/>
        <w:t xml:space="preserve">include </w:t>
      </w:r>
      <w:r>
        <w:rPr>
          <w:i/>
        </w:rPr>
        <w:t>sl-</w:t>
      </w:r>
      <w:proofErr w:type="spellStart"/>
      <w:r>
        <w:rPr>
          <w:i/>
        </w:rPr>
        <w:t>RequestedPosSIB</w:t>
      </w:r>
      <w:proofErr w:type="spellEnd"/>
      <w:r>
        <w:rPr>
          <w:i/>
        </w:rPr>
        <w:t>-List</w:t>
      </w:r>
      <w:r>
        <w:t xml:space="preserve"> in the </w:t>
      </w:r>
      <w:r>
        <w:rPr>
          <w:i/>
        </w:rPr>
        <w:t>RemoteUEInformationSidelink</w:t>
      </w:r>
      <w:r>
        <w:t xml:space="preserve"> to indicate the requested </w:t>
      </w:r>
      <w:proofErr w:type="spellStart"/>
      <w:r>
        <w:t>posSIB</w:t>
      </w:r>
      <w:proofErr w:type="spellEnd"/>
      <w:r>
        <w:t>(s</w:t>
      </w:r>
      <w:proofErr w:type="gramStart"/>
      <w:r>
        <w:t>);</w:t>
      </w:r>
      <w:proofErr w:type="gramEnd"/>
    </w:p>
    <w:p w14:paraId="2257F91E" w14:textId="77777777" w:rsidR="004A3705" w:rsidRDefault="004A3705" w:rsidP="004A3705">
      <w:pPr>
        <w:pStyle w:val="B1"/>
      </w:pPr>
      <w:r>
        <w:t>1&gt;</w:t>
      </w:r>
      <w:r>
        <w:tab/>
        <w:t xml:space="preserve">if the UE needs the SFN-DFN offset based on the request from upper layers and the connected L2 U2N relay UE set </w:t>
      </w:r>
      <w:proofErr w:type="spellStart"/>
      <w:r>
        <w:rPr>
          <w:i/>
        </w:rPr>
        <w:t>sfn</w:t>
      </w:r>
      <w:proofErr w:type="spellEnd"/>
      <w:r>
        <w:rPr>
          <w:i/>
        </w:rPr>
        <w:t>-DFN-</w:t>
      </w:r>
      <w:proofErr w:type="spellStart"/>
      <w:r>
        <w:rPr>
          <w:i/>
        </w:rPr>
        <w:t>OffsetSupported</w:t>
      </w:r>
      <w:proofErr w:type="spellEnd"/>
      <w:r>
        <w:t xml:space="preserve"> to </w:t>
      </w:r>
      <w:r>
        <w:rPr>
          <w:i/>
          <w:iCs/>
        </w:rPr>
        <w:t>supported</w:t>
      </w:r>
      <w:r>
        <w:t>:</w:t>
      </w:r>
    </w:p>
    <w:p w14:paraId="23FCBDE4" w14:textId="77777777" w:rsidR="004A3705" w:rsidRDefault="004A3705" w:rsidP="004A3705">
      <w:pPr>
        <w:pStyle w:val="B2"/>
      </w:pPr>
      <w:r>
        <w:t>2&gt;</w:t>
      </w:r>
      <w:r>
        <w:tab/>
        <w:t xml:space="preserve">set </w:t>
      </w:r>
      <w:r>
        <w:rPr>
          <w:i/>
          <w:iCs/>
        </w:rPr>
        <w:t>sl-SFN-DFN-</w:t>
      </w:r>
      <w:proofErr w:type="spellStart"/>
      <w:r>
        <w:rPr>
          <w:i/>
          <w:iCs/>
        </w:rPr>
        <w:t>OffsetRequested</w:t>
      </w:r>
      <w:proofErr w:type="spellEnd"/>
      <w:r>
        <w:t xml:space="preserve"> to </w:t>
      </w:r>
      <w:proofErr w:type="gramStart"/>
      <w:r>
        <w:rPr>
          <w:i/>
        </w:rPr>
        <w:t>true</w:t>
      </w:r>
      <w:r>
        <w:t>;</w:t>
      </w:r>
      <w:proofErr w:type="gramEnd"/>
    </w:p>
    <w:p w14:paraId="320DA8B0" w14:textId="5D67290F" w:rsidR="004A3705" w:rsidRDefault="004A3705" w:rsidP="004A3705">
      <w:pPr>
        <w:pStyle w:val="B1"/>
      </w:pPr>
      <w:r>
        <w:t>1&gt;</w:t>
      </w:r>
      <w:r>
        <w:tab/>
        <w:t>if the UE has paging related information to provide</w:t>
      </w:r>
      <w:del w:id="319" w:author="Apple - Zhibin Wu" w:date="2025-09-30T14:13:00Z" w16du:dateUtc="2025-09-30T21:13:00Z">
        <w:r w:rsidDel="00F61293">
          <w:delText xml:space="preserve"> (e.g. the UE has not sent </w:delText>
        </w:r>
        <w:r w:rsidDel="00F61293">
          <w:rPr>
            <w:i/>
          </w:rPr>
          <w:delText>sl-PagingInfo-RemoteUE</w:delText>
        </w:r>
        <w:r w:rsidDel="00F61293">
          <w:delText xml:space="preserve"> in the </w:delText>
        </w:r>
        <w:r w:rsidDel="00F61293">
          <w:rPr>
            <w:i/>
          </w:rPr>
          <w:delText>RemoteUEInformationSidelink</w:delText>
        </w:r>
        <w:r w:rsidDel="00F61293">
          <w:delText xml:space="preserve"> message to the parent L2 U2N Relay UE before)</w:delText>
        </w:r>
      </w:del>
      <w:r>
        <w:t>,</w:t>
      </w:r>
      <w:r>
        <w:rPr>
          <w:i/>
        </w:rPr>
        <w:t xml:space="preserve"> </w:t>
      </w:r>
      <w:r>
        <w:t xml:space="preserve">set </w:t>
      </w:r>
      <w:r>
        <w:rPr>
          <w:i/>
        </w:rPr>
        <w:t>sl-</w:t>
      </w:r>
      <w:proofErr w:type="spellStart"/>
      <w:r>
        <w:rPr>
          <w:i/>
        </w:rPr>
        <w:t>PagingInfo</w:t>
      </w:r>
      <w:proofErr w:type="spellEnd"/>
      <w:r>
        <w:rPr>
          <w:i/>
        </w:rPr>
        <w:t>-</w:t>
      </w:r>
      <w:proofErr w:type="spellStart"/>
      <w:r>
        <w:rPr>
          <w:i/>
        </w:rPr>
        <w:t>RemoteUE</w:t>
      </w:r>
      <w:proofErr w:type="spellEnd"/>
      <w:r>
        <w:rPr>
          <w:i/>
        </w:rPr>
        <w:t>/</w:t>
      </w:r>
      <w:r>
        <w:rPr>
          <w:i/>
          <w:iCs/>
          <w:color w:val="000000" w:themeColor="text1"/>
        </w:rPr>
        <w:t xml:space="preserve"> sl-</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t xml:space="preserve"> as follows:</w:t>
      </w:r>
    </w:p>
    <w:p w14:paraId="510D2364" w14:textId="77777777" w:rsidR="004A3705" w:rsidRDefault="004A3705" w:rsidP="004A3705">
      <w:pPr>
        <w:pStyle w:val="B2"/>
      </w:pPr>
      <w:r>
        <w:t>2&gt;</w:t>
      </w:r>
      <w:r>
        <w:tab/>
        <w:t>if the L2 U2N Remote UE is in RRC_IDLE:</w:t>
      </w:r>
    </w:p>
    <w:p w14:paraId="0013A569" w14:textId="77777777" w:rsidR="004A3705" w:rsidRDefault="004A3705" w:rsidP="004A3705">
      <w:pPr>
        <w:pStyle w:val="B3"/>
      </w:pPr>
      <w:r>
        <w:t>3&gt;</w:t>
      </w:r>
      <w:r>
        <w:tab/>
        <w:t xml:space="preserve">include </w:t>
      </w:r>
      <w:r>
        <w:rPr>
          <w:i/>
        </w:rPr>
        <w:t>ng-5G-S-TMSI</w:t>
      </w:r>
      <w:r>
        <w:t xml:space="preserve"> in the </w:t>
      </w:r>
      <w:r>
        <w:rPr>
          <w:i/>
        </w:rPr>
        <w:t>sl-</w:t>
      </w:r>
      <w:proofErr w:type="spellStart"/>
      <w:proofErr w:type="gramStart"/>
      <w:r>
        <w:rPr>
          <w:i/>
        </w:rPr>
        <w:t>PagingIdentityRemoteUE</w:t>
      </w:r>
      <w:proofErr w:type="spellEnd"/>
      <w:r>
        <w:t>;</w:t>
      </w:r>
      <w:proofErr w:type="gramEnd"/>
    </w:p>
    <w:p w14:paraId="0CBD627F" w14:textId="77777777" w:rsidR="004A3705" w:rsidRDefault="004A3705" w:rsidP="004A3705">
      <w:pPr>
        <w:pStyle w:val="B3"/>
      </w:pPr>
      <w:r>
        <w:t>3&gt;</w:t>
      </w:r>
      <w:r>
        <w:tab/>
        <w:t xml:space="preserve">if the UE specific DRX cycle is configured by upper layer, set </w:t>
      </w:r>
      <w:r>
        <w:rPr>
          <w:i/>
        </w:rPr>
        <w:t>sl-</w:t>
      </w:r>
      <w:proofErr w:type="spellStart"/>
      <w:r>
        <w:rPr>
          <w:i/>
        </w:rPr>
        <w:t>PagingCycleRemoteUE</w:t>
      </w:r>
      <w:proofErr w:type="spellEnd"/>
      <w:r>
        <w:rPr>
          <w:i/>
        </w:rPr>
        <w:t xml:space="preserve"> </w:t>
      </w:r>
      <w:r>
        <w:t xml:space="preserve">to the value of UE specific Uu DRX cycle configured by upper </w:t>
      </w:r>
      <w:proofErr w:type="gramStart"/>
      <w:r>
        <w:t>layer</w:t>
      </w:r>
      <w:r>
        <w:rPr>
          <w:i/>
        </w:rPr>
        <w:t>;</w:t>
      </w:r>
      <w:proofErr w:type="gramEnd"/>
    </w:p>
    <w:p w14:paraId="58786233" w14:textId="77777777" w:rsidR="004A3705" w:rsidRDefault="004A3705" w:rsidP="004A3705">
      <w:pPr>
        <w:pStyle w:val="B2"/>
      </w:pPr>
      <w:r>
        <w:t>2&gt;</w:t>
      </w:r>
      <w:r>
        <w:tab/>
        <w:t>else if the L2 U2N Remote UE is in RRC_INACTIVE:</w:t>
      </w:r>
    </w:p>
    <w:p w14:paraId="1D5C31A3" w14:textId="77777777" w:rsidR="004A3705" w:rsidRDefault="004A3705" w:rsidP="004A3705">
      <w:pPr>
        <w:pStyle w:val="B3"/>
      </w:pPr>
      <w:r>
        <w:t>3&gt;</w:t>
      </w:r>
      <w:r>
        <w:tab/>
        <w:t xml:space="preserve">include </w:t>
      </w:r>
      <w:r>
        <w:rPr>
          <w:i/>
        </w:rPr>
        <w:t>ng-5G-S-TMSI</w:t>
      </w:r>
      <w:r>
        <w:t xml:space="preserve"> and </w:t>
      </w:r>
      <w:proofErr w:type="spellStart"/>
      <w:r>
        <w:rPr>
          <w:i/>
        </w:rPr>
        <w:t>fullI</w:t>
      </w:r>
      <w:proofErr w:type="spellEnd"/>
      <w:r>
        <w:rPr>
          <w:i/>
        </w:rPr>
        <w:t>-RNTI</w:t>
      </w:r>
      <w:r>
        <w:t xml:space="preserve"> in the </w:t>
      </w:r>
      <w:r>
        <w:rPr>
          <w:i/>
        </w:rPr>
        <w:t>sl-</w:t>
      </w:r>
      <w:proofErr w:type="spellStart"/>
      <w:proofErr w:type="gramStart"/>
      <w:r>
        <w:rPr>
          <w:i/>
        </w:rPr>
        <w:t>PagingIdentityRemoteUE</w:t>
      </w:r>
      <w:proofErr w:type="spellEnd"/>
      <w:r>
        <w:t>;</w:t>
      </w:r>
      <w:proofErr w:type="gramEnd"/>
    </w:p>
    <w:p w14:paraId="74E90C2F" w14:textId="77777777" w:rsidR="004A3705" w:rsidRDefault="004A3705" w:rsidP="004A3705">
      <w:pPr>
        <w:pStyle w:val="B3"/>
      </w:pPr>
      <w:r>
        <w:t>3&gt;</w:t>
      </w:r>
      <w:r>
        <w:tab/>
        <w:t>if the UE specific DRX cycle is configured by upper layer,</w:t>
      </w:r>
    </w:p>
    <w:p w14:paraId="2B855C57" w14:textId="77777777" w:rsidR="004A3705" w:rsidRDefault="004A3705" w:rsidP="004A3705">
      <w:pPr>
        <w:pStyle w:val="B4"/>
      </w:pPr>
      <w:r>
        <w:t>4&gt;</w:t>
      </w:r>
      <w:r>
        <w:tab/>
        <w:t xml:space="preserve">set </w:t>
      </w:r>
      <w:r>
        <w:rPr>
          <w:i/>
        </w:rPr>
        <w:t>sl-</w:t>
      </w:r>
      <w:proofErr w:type="spellStart"/>
      <w:r>
        <w:rPr>
          <w:i/>
        </w:rPr>
        <w:t>PagingCycleRemoteUE</w:t>
      </w:r>
      <w:proofErr w:type="spellEnd"/>
      <w:r>
        <w:t xml:space="preserve"> to the minimum value of UE specific Uu DRX cycles (configured by upper layer and configured by RRC</w:t>
      </w:r>
      <w:proofErr w:type="gramStart"/>
      <w:r>
        <w:t>)</w:t>
      </w:r>
      <w:r>
        <w:rPr>
          <w:i/>
        </w:rPr>
        <w:t>;</w:t>
      </w:r>
      <w:proofErr w:type="gramEnd"/>
    </w:p>
    <w:p w14:paraId="3634336C" w14:textId="77777777" w:rsidR="004A3705" w:rsidRDefault="004A3705" w:rsidP="004A3705">
      <w:pPr>
        <w:pStyle w:val="B3"/>
      </w:pPr>
      <w:r>
        <w:t>3&gt;</w:t>
      </w:r>
      <w:r>
        <w:tab/>
        <w:t>else:</w:t>
      </w:r>
    </w:p>
    <w:p w14:paraId="0BA58A75" w14:textId="77777777" w:rsidR="004A3705" w:rsidRDefault="004A3705" w:rsidP="004A3705">
      <w:pPr>
        <w:pStyle w:val="B4"/>
      </w:pPr>
      <w:r>
        <w:t>4&gt;</w:t>
      </w:r>
      <w:r>
        <w:tab/>
        <w:t xml:space="preserve">set </w:t>
      </w:r>
      <w:r>
        <w:rPr>
          <w:i/>
        </w:rPr>
        <w:t>sl-</w:t>
      </w:r>
      <w:proofErr w:type="spellStart"/>
      <w:r>
        <w:rPr>
          <w:i/>
        </w:rPr>
        <w:t>PagingCycleRemoteUE</w:t>
      </w:r>
      <w:proofErr w:type="spellEnd"/>
      <w:r>
        <w:t xml:space="preserve"> to the value of UE specific DRX cycle configured by </w:t>
      </w:r>
      <w:proofErr w:type="gramStart"/>
      <w:r>
        <w:t>RRC;</w:t>
      </w:r>
      <w:proofErr w:type="gramEnd"/>
    </w:p>
    <w:p w14:paraId="68BD6445" w14:textId="0A0FF4D2" w:rsidR="004A3705" w:rsidRDefault="004A3705" w:rsidP="004A3705">
      <w:pPr>
        <w:pStyle w:val="B2"/>
      </w:pPr>
      <w:bookmarkStart w:id="320" w:name="_Hlk209116601"/>
      <w:r>
        <w:t>2&gt;</w:t>
      </w:r>
      <w:r>
        <w:tab/>
        <w:t>if any paging information is received from the Child UE</w:t>
      </w:r>
      <w:ins w:id="321" w:author="Apple - Zhibin Wu" w:date="2025-09-30T14:50:00Z" w16du:dateUtc="2025-09-30T21:50:00Z">
        <w:r w:rsidR="00842BBF">
          <w:t xml:space="preserve"> or a Child UE is no longer connected to the L2 U2N intermediate Relay UE</w:t>
        </w:r>
      </w:ins>
      <w:r>
        <w:t>:</w:t>
      </w:r>
    </w:p>
    <w:p w14:paraId="44BCACFE" w14:textId="7E7DF39C" w:rsidR="004A3705" w:rsidRDefault="004A3705" w:rsidP="004A3705">
      <w:pPr>
        <w:pStyle w:val="B3"/>
      </w:pPr>
      <w:r>
        <w:t>3&gt;</w:t>
      </w:r>
      <w:r>
        <w:tab/>
        <w:t xml:space="preserve">include the </w:t>
      </w:r>
      <w:del w:id="322" w:author="Apple - Zhibin Wu" w:date="2025-09-30T14:49:00Z" w16du:dateUtc="2025-09-30T21:49:00Z">
        <w:r w:rsidDel="00842BBF">
          <w:delText xml:space="preserve">received </w:delText>
        </w:r>
      </w:del>
      <w:ins w:id="323" w:author="Apple - Zhibin Wu" w:date="2025-09-30T14:49:00Z" w16du:dateUtc="2025-09-30T21:49:00Z">
        <w:r w:rsidR="00842BBF">
          <w:t xml:space="preserve">updated </w:t>
        </w:r>
      </w:ins>
      <w:r>
        <w:t>paging information</w:t>
      </w:r>
      <w:ins w:id="324" w:author="Apple - Zhibin Wu" w:date="2025-09-30T15:01:00Z" w16du:dateUtc="2025-09-30T22:01:00Z">
        <w:r w:rsidR="009D7ADE">
          <w:t xml:space="preserve"> for Child UE(s)</w:t>
        </w:r>
      </w:ins>
      <w:r>
        <w:t xml:space="preserve"> in the </w:t>
      </w:r>
      <w:r>
        <w:rPr>
          <w:i/>
          <w:iCs/>
          <w:color w:val="000000" w:themeColor="text1"/>
        </w:rPr>
        <w:t>sl-</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w:t>
      </w:r>
      <w:proofErr w:type="gramStart"/>
      <w:r>
        <w:rPr>
          <w:rFonts w:eastAsiaTheme="minorEastAsia" w:hint="eastAsia"/>
          <w:i/>
          <w:iCs/>
          <w:color w:val="000000" w:themeColor="text1"/>
        </w:rPr>
        <w:t>L</w:t>
      </w:r>
      <w:r>
        <w:rPr>
          <w:rFonts w:hint="eastAsia"/>
          <w:i/>
          <w:iCs/>
          <w:color w:val="000000" w:themeColor="text1"/>
        </w:rPr>
        <w:t>ist</w:t>
      </w:r>
      <w:r>
        <w:t>;</w:t>
      </w:r>
      <w:proofErr w:type="gramEnd"/>
    </w:p>
    <w:bookmarkEnd w:id="320"/>
    <w:p w14:paraId="154564C4" w14:textId="77777777" w:rsidR="004A3705" w:rsidRDefault="004A3705" w:rsidP="004A3705">
      <w:pPr>
        <w:pStyle w:val="B1"/>
      </w:pPr>
      <w:r>
        <w:t>1&gt;</w:t>
      </w:r>
      <w:r>
        <w:tab/>
        <w:t xml:space="preserve">submit the </w:t>
      </w:r>
      <w:r>
        <w:rPr>
          <w:i/>
        </w:rPr>
        <w:t xml:space="preserve">RemoteUEInformationSidelink </w:t>
      </w:r>
      <w:r>
        <w:t xml:space="preserve">message to lower layers for </w:t>
      </w:r>
      <w:proofErr w:type="gramStart"/>
      <w:r>
        <w:t>transmission;</w:t>
      </w:r>
      <w:proofErr w:type="gramEnd"/>
    </w:p>
    <w:p w14:paraId="0804DF49" w14:textId="77777777" w:rsidR="00520A0E" w:rsidRDefault="00520A0E" w:rsidP="00520A0E">
      <w:pPr>
        <w:pStyle w:val="af3"/>
      </w:pPr>
    </w:p>
    <w:p w14:paraId="3DF6B6CE" w14:textId="77777777" w:rsidR="00520A0E" w:rsidRDefault="00520A0E" w:rsidP="00520A0E">
      <w:r>
        <w:rPr>
          <w:b/>
        </w:rPr>
        <w:t>[Comments]</w:t>
      </w:r>
      <w:r>
        <w:t>:</w:t>
      </w:r>
    </w:p>
    <w:p w14:paraId="570DEDF5" w14:textId="77777777" w:rsidR="008B658E" w:rsidRDefault="008B658E" w:rsidP="008B658E">
      <w:pPr>
        <w:pStyle w:val="1"/>
      </w:pPr>
      <w:r>
        <w:lastRenderedPageBreak/>
        <w:t>E049</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1276"/>
      </w:tblGrid>
      <w:tr w:rsidR="008B658E" w14:paraId="625477C8" w14:textId="77777777" w:rsidTr="002A4F98">
        <w:tc>
          <w:tcPr>
            <w:tcW w:w="967" w:type="dxa"/>
          </w:tcPr>
          <w:p w14:paraId="4C6EAC77" w14:textId="77777777" w:rsidR="008B658E" w:rsidRDefault="008B658E" w:rsidP="002A4F98">
            <w:r>
              <w:t>RIL Id</w:t>
            </w:r>
          </w:p>
        </w:tc>
        <w:tc>
          <w:tcPr>
            <w:tcW w:w="948" w:type="dxa"/>
          </w:tcPr>
          <w:p w14:paraId="4CDB309D" w14:textId="77777777" w:rsidR="008B658E" w:rsidRDefault="008B658E" w:rsidP="002A4F98">
            <w:r>
              <w:t>WI</w:t>
            </w:r>
          </w:p>
        </w:tc>
        <w:tc>
          <w:tcPr>
            <w:tcW w:w="1068" w:type="dxa"/>
          </w:tcPr>
          <w:p w14:paraId="0FE4D9A5" w14:textId="77777777" w:rsidR="008B658E" w:rsidRDefault="008B658E" w:rsidP="002A4F98">
            <w:r>
              <w:t>Class</w:t>
            </w:r>
          </w:p>
        </w:tc>
        <w:tc>
          <w:tcPr>
            <w:tcW w:w="2797" w:type="dxa"/>
          </w:tcPr>
          <w:p w14:paraId="597E43EA" w14:textId="77777777" w:rsidR="008B658E" w:rsidRDefault="008B658E" w:rsidP="002A4F98">
            <w:r>
              <w:t>Title</w:t>
            </w:r>
          </w:p>
        </w:tc>
        <w:tc>
          <w:tcPr>
            <w:tcW w:w="1161" w:type="dxa"/>
          </w:tcPr>
          <w:p w14:paraId="5C0051F4" w14:textId="77777777" w:rsidR="008B658E" w:rsidRDefault="008B658E" w:rsidP="002A4F98">
            <w:proofErr w:type="spellStart"/>
            <w:r>
              <w:t>Tdoc</w:t>
            </w:r>
            <w:proofErr w:type="spellEnd"/>
          </w:p>
        </w:tc>
        <w:tc>
          <w:tcPr>
            <w:tcW w:w="1559" w:type="dxa"/>
          </w:tcPr>
          <w:p w14:paraId="1354F7B4" w14:textId="77777777" w:rsidR="008B658E" w:rsidRDefault="008B658E" w:rsidP="002A4F98">
            <w:r>
              <w:t>Delegate</w:t>
            </w:r>
          </w:p>
        </w:tc>
        <w:tc>
          <w:tcPr>
            <w:tcW w:w="993" w:type="dxa"/>
          </w:tcPr>
          <w:p w14:paraId="3DAF63BF" w14:textId="77777777" w:rsidR="008B658E" w:rsidRDefault="008B658E" w:rsidP="002A4F98">
            <w:r>
              <w:t>Misc</w:t>
            </w:r>
          </w:p>
        </w:tc>
        <w:tc>
          <w:tcPr>
            <w:tcW w:w="850" w:type="dxa"/>
          </w:tcPr>
          <w:p w14:paraId="0C926870" w14:textId="77777777" w:rsidR="008B658E" w:rsidRDefault="008B658E" w:rsidP="002A4F98">
            <w:r>
              <w:t>File version</w:t>
            </w:r>
          </w:p>
        </w:tc>
        <w:tc>
          <w:tcPr>
            <w:tcW w:w="1276" w:type="dxa"/>
          </w:tcPr>
          <w:p w14:paraId="67BD4031" w14:textId="77777777" w:rsidR="008B658E" w:rsidRDefault="008B658E" w:rsidP="002A4F98">
            <w:r>
              <w:t>Status</w:t>
            </w:r>
          </w:p>
        </w:tc>
      </w:tr>
      <w:tr w:rsidR="008B658E" w14:paraId="54A58F70" w14:textId="77777777" w:rsidTr="002A4F98">
        <w:tc>
          <w:tcPr>
            <w:tcW w:w="967" w:type="dxa"/>
          </w:tcPr>
          <w:p w14:paraId="5D8427A5" w14:textId="3E6CB79A" w:rsidR="008B658E" w:rsidRDefault="008B658E" w:rsidP="002A4F98">
            <w:r>
              <w:t>E049</w:t>
            </w:r>
          </w:p>
        </w:tc>
        <w:tc>
          <w:tcPr>
            <w:tcW w:w="948" w:type="dxa"/>
          </w:tcPr>
          <w:p w14:paraId="31F1C5AD" w14:textId="77777777" w:rsidR="008B658E" w:rsidRDefault="008B658E" w:rsidP="002A4F98">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2339446F" w14:textId="77777777" w:rsidR="008B658E" w:rsidRDefault="008B658E" w:rsidP="002A4F98">
            <w:pPr>
              <w:rPr>
                <w:rFonts w:eastAsia="PMingLiU"/>
                <w:lang w:eastAsia="zh-TW"/>
              </w:rPr>
            </w:pPr>
            <w:r>
              <w:rPr>
                <w:rFonts w:eastAsia="PMingLiU" w:hint="eastAsia"/>
                <w:lang w:eastAsia="zh-TW"/>
              </w:rPr>
              <w:t>1</w:t>
            </w:r>
          </w:p>
        </w:tc>
        <w:tc>
          <w:tcPr>
            <w:tcW w:w="2797" w:type="dxa"/>
          </w:tcPr>
          <w:p w14:paraId="0DCB143F" w14:textId="77777777" w:rsidR="008B658E" w:rsidRDefault="00851CD4" w:rsidP="002A4F98">
            <w:pPr>
              <w:tabs>
                <w:tab w:val="left" w:pos="480"/>
                <w:tab w:val="left" w:pos="960"/>
                <w:tab w:val="left" w:pos="1440"/>
                <w:tab w:val="left" w:pos="1920"/>
                <w:tab w:val="left" w:pos="2400"/>
                <w:tab w:val="left" w:pos="2880"/>
                <w:tab w:val="left" w:pos="3360"/>
                <w:tab w:val="left" w:pos="3840"/>
                <w:tab w:val="left" w:pos="4320"/>
              </w:tabs>
            </w:pPr>
            <w:r>
              <w:t xml:space="preserve">Wrong need code for </w:t>
            </w:r>
          </w:p>
          <w:p w14:paraId="3E94CC2B" w14:textId="77777777" w:rsidR="00851CD4" w:rsidRDefault="00851CD4" w:rsidP="002A4F98">
            <w:pPr>
              <w:tabs>
                <w:tab w:val="left" w:pos="480"/>
                <w:tab w:val="left" w:pos="960"/>
                <w:tab w:val="left" w:pos="1440"/>
                <w:tab w:val="left" w:pos="1920"/>
                <w:tab w:val="left" w:pos="2400"/>
                <w:tab w:val="left" w:pos="2880"/>
                <w:tab w:val="left" w:pos="3360"/>
                <w:tab w:val="left" w:pos="3840"/>
                <w:tab w:val="left" w:pos="4320"/>
              </w:tabs>
              <w:rPr>
                <w:rFonts w:eastAsiaTheme="minorEastAsia"/>
              </w:rPr>
            </w:pPr>
            <w:r w:rsidRPr="002A4F98">
              <w:rPr>
                <w:rFonts w:eastAsiaTheme="minorEastAsia" w:hint="eastAsia"/>
                <w:highlight w:val="yellow"/>
              </w:rPr>
              <w:t>sl-SRAP-</w:t>
            </w:r>
            <w:proofErr w:type="spellStart"/>
            <w:r w:rsidRPr="002A4F98">
              <w:rPr>
                <w:rFonts w:eastAsiaTheme="minorEastAsia" w:hint="eastAsia"/>
                <w:highlight w:val="yellow"/>
              </w:rPr>
              <w:t>ConfigRelay</w:t>
            </w:r>
            <w:proofErr w:type="spellEnd"/>
            <w:r w:rsidRPr="002A4F98">
              <w:rPr>
                <w:rFonts w:eastAsiaTheme="minorEastAsia"/>
                <w:highlight w:val="yellow"/>
              </w:rPr>
              <w:t>-ToAddMod</w:t>
            </w:r>
            <w:r w:rsidRPr="002A4F98">
              <w:rPr>
                <w:rFonts w:eastAsiaTheme="minorEastAsia" w:hint="eastAsia"/>
                <w:highlight w:val="yellow"/>
              </w:rPr>
              <w:t>List</w:t>
            </w:r>
          </w:p>
          <w:p w14:paraId="7B370828" w14:textId="15BD93F6" w:rsidR="00851CD4" w:rsidRPr="00ED04B5" w:rsidRDefault="00851CD4" w:rsidP="002A4F98">
            <w:pPr>
              <w:tabs>
                <w:tab w:val="left" w:pos="480"/>
                <w:tab w:val="left" w:pos="960"/>
                <w:tab w:val="left" w:pos="1440"/>
                <w:tab w:val="left" w:pos="1920"/>
                <w:tab w:val="left" w:pos="2400"/>
                <w:tab w:val="left" w:pos="2880"/>
                <w:tab w:val="left" w:pos="3360"/>
                <w:tab w:val="left" w:pos="3840"/>
                <w:tab w:val="left" w:pos="4320"/>
              </w:tabs>
              <w:rPr>
                <w:rFonts w:eastAsia="ＭＳ 明朝"/>
              </w:rPr>
            </w:pPr>
            <w:r w:rsidRPr="002A4F98">
              <w:rPr>
                <w:rFonts w:eastAsiaTheme="minorEastAsia" w:hint="eastAsia"/>
                <w:highlight w:val="yellow"/>
              </w:rPr>
              <w:t>sl-SRAP-</w:t>
            </w:r>
            <w:proofErr w:type="spellStart"/>
            <w:r w:rsidRPr="002A4F98">
              <w:rPr>
                <w:rFonts w:eastAsiaTheme="minorEastAsia" w:hint="eastAsia"/>
                <w:highlight w:val="yellow"/>
              </w:rPr>
              <w:t>ConfigRelay</w:t>
            </w:r>
            <w:proofErr w:type="spellEnd"/>
            <w:r w:rsidRPr="002A4F98">
              <w:rPr>
                <w:rFonts w:eastAsiaTheme="minorEastAsia"/>
                <w:highlight w:val="yellow"/>
              </w:rPr>
              <w:t>-</w:t>
            </w:r>
            <w:proofErr w:type="spellStart"/>
            <w:r w:rsidRPr="002A4F98">
              <w:rPr>
                <w:rFonts w:eastAsiaTheme="minorEastAsia"/>
                <w:highlight w:val="yellow"/>
              </w:rPr>
              <w:t>To</w:t>
            </w:r>
            <w:r w:rsidRPr="002A4F98">
              <w:rPr>
                <w:rFonts w:eastAsia="DengXian" w:hint="eastAsia"/>
                <w:highlight w:val="yellow"/>
              </w:rPr>
              <w:t>Release</w:t>
            </w:r>
            <w:r w:rsidRPr="002A4F98">
              <w:rPr>
                <w:rFonts w:eastAsiaTheme="minorEastAsia" w:hint="eastAsia"/>
                <w:highlight w:val="yellow"/>
              </w:rPr>
              <w:t>List</w:t>
            </w:r>
            <w:proofErr w:type="spellEnd"/>
          </w:p>
        </w:tc>
        <w:tc>
          <w:tcPr>
            <w:tcW w:w="1161" w:type="dxa"/>
          </w:tcPr>
          <w:p w14:paraId="0940EDEE" w14:textId="77777777" w:rsidR="008B658E" w:rsidRDefault="008B658E" w:rsidP="002A4F98"/>
        </w:tc>
        <w:tc>
          <w:tcPr>
            <w:tcW w:w="1559" w:type="dxa"/>
          </w:tcPr>
          <w:p w14:paraId="1AF47FA2" w14:textId="77777777" w:rsidR="008B658E" w:rsidRDefault="008B658E" w:rsidP="002A4F98">
            <w:pPr>
              <w:rPr>
                <w:rFonts w:eastAsia="PMingLiU"/>
                <w:lang w:eastAsia="zh-TW"/>
              </w:rPr>
            </w:pPr>
            <w:r>
              <w:rPr>
                <w:rFonts w:eastAsia="PMingLiU"/>
                <w:lang w:eastAsia="zh-TW"/>
              </w:rPr>
              <w:t>Ericsson - Min</w:t>
            </w:r>
          </w:p>
        </w:tc>
        <w:tc>
          <w:tcPr>
            <w:tcW w:w="993" w:type="dxa"/>
          </w:tcPr>
          <w:p w14:paraId="30D117DC" w14:textId="77777777" w:rsidR="008B658E" w:rsidRDefault="008B658E" w:rsidP="002A4F98"/>
        </w:tc>
        <w:tc>
          <w:tcPr>
            <w:tcW w:w="850" w:type="dxa"/>
          </w:tcPr>
          <w:p w14:paraId="608D1AA0" w14:textId="77777777" w:rsidR="008B658E" w:rsidRDefault="008B658E" w:rsidP="002A4F98">
            <w:r>
              <w:t>V017</w:t>
            </w:r>
          </w:p>
        </w:tc>
        <w:tc>
          <w:tcPr>
            <w:tcW w:w="1276" w:type="dxa"/>
          </w:tcPr>
          <w:p w14:paraId="204365D0" w14:textId="77777777" w:rsidR="008B658E" w:rsidRDefault="008B658E" w:rsidP="002A4F98">
            <w:proofErr w:type="spellStart"/>
            <w:r>
              <w:t>ToDo</w:t>
            </w:r>
            <w:proofErr w:type="spellEnd"/>
          </w:p>
        </w:tc>
      </w:tr>
    </w:tbl>
    <w:p w14:paraId="30A36D5A" w14:textId="77777777" w:rsidR="006031AF" w:rsidRDefault="006031AF" w:rsidP="00937B28">
      <w:pPr>
        <w:pBdr>
          <w:bottom w:val="single" w:sz="6" w:space="1" w:color="auto"/>
        </w:pBdr>
        <w:rPr>
          <w:rFonts w:eastAsia="DengXian"/>
        </w:rPr>
      </w:pPr>
    </w:p>
    <w:p w14:paraId="4094550C" w14:textId="77777777" w:rsidR="002E6E87" w:rsidRDefault="002E6E87" w:rsidP="002E6E87">
      <w:pPr>
        <w:pStyle w:val="af3"/>
      </w:pPr>
      <w:r>
        <w:rPr>
          <w:b/>
        </w:rPr>
        <w:t>[Description]</w:t>
      </w:r>
      <w:r>
        <w:t xml:space="preserve">: </w:t>
      </w:r>
    </w:p>
    <w:p w14:paraId="1322763D" w14:textId="77777777" w:rsidR="002E6E87" w:rsidRPr="00EE6E73" w:rsidRDefault="002E6E87" w:rsidP="002E6E87">
      <w:pPr>
        <w:pStyle w:val="PL"/>
        <w:rPr>
          <w:color w:val="808080"/>
        </w:rPr>
      </w:pPr>
      <w:r w:rsidRPr="00EE6E73">
        <w:rPr>
          <w:color w:val="808080"/>
        </w:rPr>
        <w:t>-- ASN1START</w:t>
      </w:r>
    </w:p>
    <w:p w14:paraId="2C1EB7F6" w14:textId="77777777" w:rsidR="002E6E87" w:rsidRPr="00EE6E73" w:rsidRDefault="002E6E87" w:rsidP="002E6E87">
      <w:pPr>
        <w:pStyle w:val="PL"/>
        <w:rPr>
          <w:color w:val="808080"/>
        </w:rPr>
      </w:pPr>
      <w:r w:rsidRPr="00EE6E73">
        <w:rPr>
          <w:color w:val="808080"/>
        </w:rPr>
        <w:t>-- TAG-SL</w:t>
      </w:r>
      <w:r w:rsidRPr="00EE6E73">
        <w:rPr>
          <w:rFonts w:eastAsia="DengXian"/>
          <w:color w:val="808080"/>
        </w:rPr>
        <w:t>-</w:t>
      </w:r>
      <w:r w:rsidRPr="00EE6E73">
        <w:rPr>
          <w:color w:val="808080"/>
        </w:rPr>
        <w:t>L2RELAYUE-CONFIG-START</w:t>
      </w:r>
    </w:p>
    <w:p w14:paraId="31841BE1" w14:textId="77777777" w:rsidR="002E6E87" w:rsidRPr="00EE6E73" w:rsidRDefault="002E6E87" w:rsidP="002E6E87">
      <w:pPr>
        <w:pStyle w:val="PL"/>
      </w:pPr>
    </w:p>
    <w:p w14:paraId="342E5377" w14:textId="77777777" w:rsidR="002E6E87" w:rsidRPr="00EE6E73" w:rsidRDefault="002E6E87" w:rsidP="002E6E87">
      <w:pPr>
        <w:pStyle w:val="PL"/>
      </w:pPr>
      <w:r w:rsidRPr="00EE6E73">
        <w:t>SL-L2RelayUE-Config-r</w:t>
      </w:r>
      <w:proofErr w:type="gramStart"/>
      <w:r w:rsidRPr="00EE6E73">
        <w:t>17 ::=</w:t>
      </w:r>
      <w:proofErr w:type="gramEnd"/>
      <w:r w:rsidRPr="00EE6E73">
        <w:t xml:space="preserve">        </w:t>
      </w:r>
      <w:r w:rsidRPr="00EE6E73">
        <w:rPr>
          <w:color w:val="993366"/>
        </w:rPr>
        <w:t>SEQUENCE</w:t>
      </w:r>
      <w:r w:rsidRPr="00EE6E73">
        <w:t xml:space="preserve"> {</w:t>
      </w:r>
    </w:p>
    <w:p w14:paraId="7044D611" w14:textId="77777777" w:rsidR="002E6E87" w:rsidRPr="00EE6E73" w:rsidRDefault="002E6E87" w:rsidP="002E6E87">
      <w:pPr>
        <w:pStyle w:val="PL"/>
        <w:rPr>
          <w:color w:val="808080"/>
        </w:rPr>
      </w:pPr>
      <w:r w:rsidRPr="00EE6E73">
        <w:t xml:space="preserve">    sl-RemoteUE-ToAddModList-r17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maxNrofRemoteUE-r17))</w:t>
      </w:r>
      <w:r w:rsidRPr="00EE6E73">
        <w:rPr>
          <w:color w:val="993366"/>
        </w:rPr>
        <w:t xml:space="preserve"> OF</w:t>
      </w:r>
      <w:r w:rsidRPr="00EE6E73">
        <w:t xml:space="preserve"> SL-RemoteUE-ToAddMod-r17    </w:t>
      </w:r>
      <w:proofErr w:type="gramStart"/>
      <w:r w:rsidRPr="00EE6E73">
        <w:rPr>
          <w:color w:val="993366"/>
        </w:rPr>
        <w:t>OPTIONAL</w:t>
      </w:r>
      <w:r w:rsidRPr="00EE6E73">
        <w:t xml:space="preserve">,   </w:t>
      </w:r>
      <w:proofErr w:type="gramEnd"/>
      <w:r w:rsidRPr="00EE6E73">
        <w:t xml:space="preserve"> </w:t>
      </w:r>
      <w:r w:rsidRPr="00EE6E73">
        <w:rPr>
          <w:color w:val="808080"/>
        </w:rPr>
        <w:t>-- Need N</w:t>
      </w:r>
    </w:p>
    <w:p w14:paraId="1BD54237" w14:textId="77777777" w:rsidR="002E6E87" w:rsidRPr="00EE6E73" w:rsidRDefault="002E6E87" w:rsidP="002E6E87">
      <w:pPr>
        <w:pStyle w:val="PL"/>
        <w:rPr>
          <w:color w:val="808080"/>
        </w:rPr>
      </w:pPr>
      <w:r w:rsidRPr="00EE6E73">
        <w:t xml:space="preserve">    sl-RemoteUE-ToReleaseList-r17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maxNrofRemoteUE-r17))</w:t>
      </w:r>
      <w:r w:rsidRPr="00EE6E73">
        <w:rPr>
          <w:color w:val="993366"/>
        </w:rPr>
        <w:t xml:space="preserve"> OF</w:t>
      </w:r>
      <w:r w:rsidRPr="00EE6E73">
        <w:t xml:space="preserve"> SL-DestinationIdentity-r</w:t>
      </w:r>
      <w:proofErr w:type="gramStart"/>
      <w:r w:rsidRPr="00EE6E73">
        <w:t xml:space="preserve">16  </w:t>
      </w:r>
      <w:r w:rsidRPr="00EE6E73">
        <w:rPr>
          <w:color w:val="993366"/>
        </w:rPr>
        <w:t>OPTIONAL</w:t>
      </w:r>
      <w:proofErr w:type="gramEnd"/>
      <w:r w:rsidRPr="00EE6E73">
        <w:t xml:space="preserve">,    </w:t>
      </w:r>
      <w:r w:rsidRPr="00EE6E73">
        <w:rPr>
          <w:color w:val="808080"/>
        </w:rPr>
        <w:t>-- Need N</w:t>
      </w:r>
    </w:p>
    <w:p w14:paraId="5F59EB28" w14:textId="77777777" w:rsidR="002E6E87" w:rsidRPr="00EE6E73" w:rsidRDefault="002E6E87" w:rsidP="002E6E87">
      <w:pPr>
        <w:pStyle w:val="PL"/>
      </w:pPr>
      <w:r w:rsidRPr="00EE6E73">
        <w:t xml:space="preserve">    ...,</w:t>
      </w:r>
    </w:p>
    <w:p w14:paraId="179F39B2" w14:textId="77777777" w:rsidR="002E6E87" w:rsidRPr="00EE6E73" w:rsidRDefault="002E6E87" w:rsidP="002E6E87">
      <w:pPr>
        <w:pStyle w:val="PL"/>
      </w:pPr>
      <w:r w:rsidRPr="00EE6E73">
        <w:t xml:space="preserve">    [[</w:t>
      </w:r>
    </w:p>
    <w:p w14:paraId="5275252C" w14:textId="77777777" w:rsidR="002E6E87" w:rsidRPr="00EE6E73" w:rsidRDefault="002E6E87" w:rsidP="002E6E87">
      <w:pPr>
        <w:pStyle w:val="PL"/>
        <w:rPr>
          <w:color w:val="808080"/>
        </w:rPr>
      </w:pPr>
      <w:r w:rsidRPr="00EE6E73">
        <w:t xml:space="preserve">    sl-U2U-RemoteUE-ToAddModList-r18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maxNrofSL-Dest-r16))</w:t>
      </w:r>
      <w:r w:rsidRPr="00EE6E73">
        <w:rPr>
          <w:color w:val="993366"/>
        </w:rPr>
        <w:t xml:space="preserve"> OF</w:t>
      </w:r>
      <w:r w:rsidRPr="00EE6E73">
        <w:t xml:space="preserve"> SL-U2U-RemoteUE-Config-r18   </w:t>
      </w:r>
      <w:proofErr w:type="gramStart"/>
      <w:r w:rsidRPr="00EE6E73">
        <w:rPr>
          <w:color w:val="993366"/>
        </w:rPr>
        <w:t>OPTIONAL</w:t>
      </w:r>
      <w:r w:rsidRPr="00EE6E73">
        <w:t xml:space="preserve">,   </w:t>
      </w:r>
      <w:proofErr w:type="gramEnd"/>
      <w:r w:rsidRPr="00EE6E73">
        <w:t xml:space="preserve"> </w:t>
      </w:r>
      <w:r w:rsidRPr="00EE6E73">
        <w:rPr>
          <w:color w:val="808080"/>
        </w:rPr>
        <w:t>-- Need N</w:t>
      </w:r>
    </w:p>
    <w:p w14:paraId="731FFC12" w14:textId="77777777" w:rsidR="002E6E87" w:rsidRPr="00EE6E73" w:rsidRDefault="002E6E87" w:rsidP="002E6E87">
      <w:pPr>
        <w:pStyle w:val="PL"/>
        <w:rPr>
          <w:color w:val="808080"/>
        </w:rPr>
      </w:pPr>
      <w:r w:rsidRPr="00EE6E73">
        <w:t xml:space="preserve">    sl-U2U-RemoteUE-ToReleaseList-r</w:t>
      </w:r>
      <w:proofErr w:type="gramStart"/>
      <w:r w:rsidRPr="00EE6E73">
        <w:t xml:space="preserve">18  </w:t>
      </w:r>
      <w:r w:rsidRPr="00EE6E73">
        <w:rPr>
          <w:color w:val="993366"/>
        </w:rPr>
        <w:t>SEQUENCE</w:t>
      </w:r>
      <w:proofErr w:type="gramEnd"/>
      <w:r w:rsidRPr="00EE6E73">
        <w:t xml:space="preserve"> (</w:t>
      </w:r>
      <w:r w:rsidRPr="00EE6E73">
        <w:rPr>
          <w:color w:val="993366"/>
        </w:rPr>
        <w:t>SIZE</w:t>
      </w:r>
      <w:r w:rsidRPr="00EE6E73">
        <w:t xml:space="preserve"> (</w:t>
      </w:r>
      <w:proofErr w:type="gramStart"/>
      <w:r w:rsidRPr="00EE6E73">
        <w:t>1..</w:t>
      </w:r>
      <w:proofErr w:type="gramEnd"/>
      <w:r w:rsidRPr="00EE6E73">
        <w:t>maxNrofSL-Dest-r16))</w:t>
      </w:r>
      <w:r w:rsidRPr="00EE6E73">
        <w:rPr>
          <w:color w:val="993366"/>
        </w:rPr>
        <w:t xml:space="preserve"> OF</w:t>
      </w:r>
      <w:r w:rsidRPr="00EE6E73">
        <w:t xml:space="preserve"> SL-DestinationIdentity-r16   </w:t>
      </w:r>
      <w:r w:rsidRPr="00EE6E73">
        <w:rPr>
          <w:color w:val="993366"/>
        </w:rPr>
        <w:t>OPTIONAL</w:t>
      </w:r>
      <w:r w:rsidRPr="00EE6E73">
        <w:t xml:space="preserve">     </w:t>
      </w:r>
      <w:r w:rsidRPr="00EE6E73">
        <w:rPr>
          <w:color w:val="808080"/>
        </w:rPr>
        <w:t>-- Need N</w:t>
      </w:r>
    </w:p>
    <w:p w14:paraId="2D163EBE" w14:textId="77777777" w:rsidR="002E6E87" w:rsidRPr="00EE6E73" w:rsidRDefault="002E6E87" w:rsidP="002E6E87">
      <w:pPr>
        <w:pStyle w:val="PL"/>
      </w:pPr>
      <w:r w:rsidRPr="00EE6E73">
        <w:t xml:space="preserve">    ]]</w:t>
      </w:r>
    </w:p>
    <w:p w14:paraId="4971D0C5" w14:textId="77777777" w:rsidR="002E6E87" w:rsidRPr="00EE6E73" w:rsidRDefault="002E6E87" w:rsidP="002E6E87">
      <w:pPr>
        <w:pStyle w:val="PL"/>
      </w:pPr>
      <w:r w:rsidRPr="00EE6E73">
        <w:t>}</w:t>
      </w:r>
    </w:p>
    <w:p w14:paraId="2E62F5ED" w14:textId="77777777" w:rsidR="002E6E87" w:rsidRPr="00EE6E73" w:rsidRDefault="002E6E87" w:rsidP="002E6E87">
      <w:pPr>
        <w:pStyle w:val="PL"/>
      </w:pPr>
    </w:p>
    <w:p w14:paraId="25814F34" w14:textId="77777777" w:rsidR="002E6E87" w:rsidRPr="00EE6E73" w:rsidRDefault="002E6E87" w:rsidP="002E6E87">
      <w:pPr>
        <w:pStyle w:val="PL"/>
      </w:pPr>
      <w:r w:rsidRPr="00EE6E73">
        <w:lastRenderedPageBreak/>
        <w:t>SL-RemoteUE-ToAddMod-r</w:t>
      </w:r>
      <w:proofErr w:type="gramStart"/>
      <w:r w:rsidRPr="00EE6E73">
        <w:t>17 ::=</w:t>
      </w:r>
      <w:proofErr w:type="gramEnd"/>
      <w:r w:rsidRPr="00EE6E73">
        <w:t xml:space="preserve">       </w:t>
      </w:r>
      <w:r w:rsidRPr="00EE6E73">
        <w:rPr>
          <w:color w:val="993366"/>
        </w:rPr>
        <w:t>SEQUENCE</w:t>
      </w:r>
      <w:r w:rsidRPr="00EE6E73">
        <w:t xml:space="preserve"> {</w:t>
      </w:r>
    </w:p>
    <w:p w14:paraId="6CC84A04" w14:textId="77777777" w:rsidR="002E6E87" w:rsidRPr="00EE6E73" w:rsidRDefault="002E6E87" w:rsidP="002E6E87">
      <w:pPr>
        <w:pStyle w:val="PL"/>
      </w:pPr>
      <w:r w:rsidRPr="00EE6E73">
        <w:t xml:space="preserve">    sl-L2IdentityRemote-r17            SL-DestinationIdentity-r16,</w:t>
      </w:r>
    </w:p>
    <w:p w14:paraId="5ACC6A45" w14:textId="77777777" w:rsidR="002E6E87" w:rsidRPr="00EE6E73" w:rsidRDefault="002E6E87" w:rsidP="002E6E87">
      <w:pPr>
        <w:pStyle w:val="PL"/>
        <w:rPr>
          <w:color w:val="808080"/>
        </w:rPr>
      </w:pPr>
      <w:r w:rsidRPr="00EE6E73">
        <w:t xml:space="preserve">    sl-SRAP-ConfigRelay-r17            SL-SRAP-Config-r17                                                      </w:t>
      </w:r>
      <w:proofErr w:type="gramStart"/>
      <w:r w:rsidRPr="00EE6E73">
        <w:rPr>
          <w:color w:val="993366"/>
        </w:rPr>
        <w:t>OPTIONAL</w:t>
      </w:r>
      <w:r w:rsidRPr="00EE6E73">
        <w:t xml:space="preserve">,   </w:t>
      </w:r>
      <w:proofErr w:type="gramEnd"/>
      <w:r w:rsidRPr="00EE6E73">
        <w:t xml:space="preserve"> </w:t>
      </w:r>
      <w:r w:rsidRPr="00EE6E73">
        <w:rPr>
          <w:color w:val="808080"/>
        </w:rPr>
        <w:t>-- Need M</w:t>
      </w:r>
    </w:p>
    <w:p w14:paraId="6F15CBC7" w14:textId="77777777" w:rsidR="002E6E87" w:rsidRDefault="002E6E87" w:rsidP="002E6E87">
      <w:pPr>
        <w:pStyle w:val="PL"/>
      </w:pPr>
      <w:r w:rsidRPr="00EE6E73">
        <w:t xml:space="preserve">    ...</w:t>
      </w:r>
      <w:r>
        <w:t>,</w:t>
      </w:r>
    </w:p>
    <w:p w14:paraId="32379505" w14:textId="77777777" w:rsidR="002E6E87" w:rsidRDefault="002E6E87" w:rsidP="002E6E87">
      <w:pPr>
        <w:pStyle w:val="PL"/>
        <w:rPr>
          <w:rFonts w:eastAsiaTheme="minorEastAsia"/>
        </w:rPr>
      </w:pPr>
      <w:r>
        <w:rPr>
          <w:rFonts w:eastAsiaTheme="minorEastAsia"/>
        </w:rPr>
        <w:tab/>
      </w:r>
      <w:r>
        <w:rPr>
          <w:rFonts w:eastAsiaTheme="minorEastAsia" w:hint="eastAsia"/>
        </w:rPr>
        <w:t>[[</w:t>
      </w:r>
    </w:p>
    <w:p w14:paraId="195CA0E2" w14:textId="77777777" w:rsidR="002E6E87" w:rsidRPr="002A4F98" w:rsidRDefault="002E6E87" w:rsidP="002E6E87">
      <w:pPr>
        <w:pStyle w:val="PL"/>
        <w:rPr>
          <w:color w:val="808080"/>
          <w:highlight w:val="yellow"/>
        </w:rPr>
      </w:pPr>
      <w:r>
        <w:rPr>
          <w:rFonts w:eastAsiaTheme="minorEastAsia"/>
        </w:rPr>
        <w:tab/>
      </w:r>
      <w:r w:rsidRPr="002A4F98">
        <w:rPr>
          <w:rFonts w:eastAsiaTheme="minorEastAsia" w:hint="eastAsia"/>
          <w:highlight w:val="yellow"/>
        </w:rPr>
        <w:t>sl-SRAP-ConfigRelay</w:t>
      </w:r>
      <w:r w:rsidRPr="002A4F98">
        <w:rPr>
          <w:rFonts w:eastAsiaTheme="minorEastAsia"/>
          <w:highlight w:val="yellow"/>
        </w:rPr>
        <w:t>-ToAddMod</w:t>
      </w:r>
      <w:r w:rsidRPr="002A4F98">
        <w:rPr>
          <w:rFonts w:eastAsiaTheme="minorEastAsia" w:hint="eastAsia"/>
          <w:highlight w:val="yellow"/>
        </w:rPr>
        <w:t>List-r19</w:t>
      </w:r>
      <w:r w:rsidRPr="002A4F98">
        <w:rPr>
          <w:highlight w:val="yellow"/>
        </w:rPr>
        <w:t xml:space="preserve"> </w:t>
      </w:r>
      <w:r w:rsidRPr="002A4F98">
        <w:rPr>
          <w:rFonts w:eastAsiaTheme="minorEastAsia" w:hint="eastAsia"/>
          <w:highlight w:val="yellow"/>
        </w:rPr>
        <w:t xml:space="preserve">    </w:t>
      </w:r>
      <w:r w:rsidRPr="002A4F98">
        <w:rPr>
          <w:rFonts w:eastAsiaTheme="minorEastAsia"/>
          <w:highlight w:val="yellow"/>
        </w:rPr>
        <w:t>SEQUENCE (SIZE (</w:t>
      </w:r>
      <w:proofErr w:type="gramStart"/>
      <w:r w:rsidRPr="002A4F98">
        <w:rPr>
          <w:rFonts w:eastAsiaTheme="minorEastAsia"/>
          <w:highlight w:val="yellow"/>
        </w:rPr>
        <w:t>1..</w:t>
      </w:r>
      <w:proofErr w:type="gramEnd"/>
      <w:r w:rsidRPr="002A4F98">
        <w:rPr>
          <w:rFonts w:eastAsiaTheme="minorEastAsia"/>
          <w:highlight w:val="yellow"/>
        </w:rPr>
        <w:t>maxNrofRemoteUE-r17)) OF SL-</w:t>
      </w:r>
      <w:r w:rsidRPr="002A4F98">
        <w:rPr>
          <w:highlight w:val="yellow"/>
        </w:rPr>
        <w:t>SRAP-Config-ToAddMod</w:t>
      </w:r>
      <w:r w:rsidRPr="002A4F98">
        <w:rPr>
          <w:rFonts w:eastAsiaTheme="minorEastAsia"/>
          <w:highlight w:val="yellow"/>
        </w:rPr>
        <w:t>-r19</w:t>
      </w:r>
      <w:r w:rsidRPr="002A4F98">
        <w:rPr>
          <w:rFonts w:eastAsiaTheme="minorEastAsia" w:hint="eastAsia"/>
          <w:highlight w:val="yellow"/>
        </w:rPr>
        <w:t xml:space="preserve">      </w:t>
      </w:r>
      <w:proofErr w:type="gramStart"/>
      <w:r w:rsidRPr="002A4F98">
        <w:rPr>
          <w:color w:val="993366"/>
          <w:highlight w:val="yellow"/>
        </w:rPr>
        <w:t>OPTIONAL,</w:t>
      </w:r>
      <w:r w:rsidRPr="002A4F98">
        <w:rPr>
          <w:rFonts w:eastAsiaTheme="minorEastAsia" w:hint="eastAsia"/>
          <w:color w:val="993366"/>
          <w:highlight w:val="yellow"/>
        </w:rPr>
        <w:t xml:space="preserve">  </w:t>
      </w:r>
      <w:r w:rsidRPr="002A4F98">
        <w:rPr>
          <w:highlight w:val="yellow"/>
        </w:rPr>
        <w:t xml:space="preserve"> </w:t>
      </w:r>
      <w:proofErr w:type="gramEnd"/>
      <w:r w:rsidRPr="002A4F98">
        <w:rPr>
          <w:highlight w:val="yellow"/>
        </w:rPr>
        <w:t xml:space="preserve">   </w:t>
      </w:r>
      <w:r w:rsidRPr="002A4F98">
        <w:rPr>
          <w:color w:val="808080"/>
          <w:highlight w:val="yellow"/>
        </w:rPr>
        <w:t>-- Need R</w:t>
      </w:r>
    </w:p>
    <w:p w14:paraId="1194BD32" w14:textId="77777777" w:rsidR="002E6E87" w:rsidRPr="00636A7D" w:rsidRDefault="002E6E87" w:rsidP="002E6E87">
      <w:pPr>
        <w:pStyle w:val="PL"/>
        <w:rPr>
          <w:color w:val="808080"/>
        </w:rPr>
      </w:pPr>
      <w:r w:rsidRPr="002A4F98">
        <w:rPr>
          <w:rFonts w:eastAsiaTheme="minorEastAsia"/>
          <w:highlight w:val="yellow"/>
        </w:rPr>
        <w:tab/>
      </w:r>
      <w:r w:rsidRPr="002A4F98">
        <w:rPr>
          <w:rFonts w:eastAsiaTheme="minorEastAsia" w:hint="eastAsia"/>
          <w:highlight w:val="yellow"/>
        </w:rPr>
        <w:t>sl-SRAP-ConfigRelay</w:t>
      </w:r>
      <w:r w:rsidRPr="002A4F98">
        <w:rPr>
          <w:rFonts w:eastAsiaTheme="minorEastAsia"/>
          <w:highlight w:val="yellow"/>
        </w:rPr>
        <w:t>-To</w:t>
      </w:r>
      <w:r w:rsidRPr="002A4F98">
        <w:rPr>
          <w:rFonts w:eastAsia="DengXian" w:hint="eastAsia"/>
          <w:highlight w:val="yellow"/>
        </w:rPr>
        <w:t>Release</w:t>
      </w:r>
      <w:r w:rsidRPr="002A4F98">
        <w:rPr>
          <w:rFonts w:eastAsiaTheme="minorEastAsia" w:hint="eastAsia"/>
          <w:highlight w:val="yellow"/>
        </w:rPr>
        <w:t>List-r19</w:t>
      </w:r>
      <w:r w:rsidRPr="002A4F98">
        <w:rPr>
          <w:highlight w:val="yellow"/>
        </w:rPr>
        <w:t xml:space="preserve"> </w:t>
      </w:r>
      <w:r w:rsidRPr="002A4F98">
        <w:rPr>
          <w:rFonts w:eastAsiaTheme="minorEastAsia" w:hint="eastAsia"/>
          <w:highlight w:val="yellow"/>
        </w:rPr>
        <w:t xml:space="preserve">   </w:t>
      </w:r>
      <w:r w:rsidRPr="002A4F98">
        <w:rPr>
          <w:rFonts w:eastAsiaTheme="minorEastAsia"/>
          <w:highlight w:val="yellow"/>
        </w:rPr>
        <w:t>SEQUENCE (SIZE (</w:t>
      </w:r>
      <w:proofErr w:type="gramStart"/>
      <w:r w:rsidRPr="002A4F98">
        <w:rPr>
          <w:rFonts w:eastAsiaTheme="minorEastAsia"/>
          <w:highlight w:val="yellow"/>
        </w:rPr>
        <w:t>1..</w:t>
      </w:r>
      <w:proofErr w:type="gramEnd"/>
      <w:r w:rsidRPr="002A4F98">
        <w:rPr>
          <w:rFonts w:eastAsiaTheme="minorEastAsia"/>
          <w:highlight w:val="yellow"/>
        </w:rPr>
        <w:t>maxNrofRemoteUE-r17)) OF SL-SRAP-ConfigId-r19</w:t>
      </w:r>
      <w:r w:rsidRPr="002A4F98">
        <w:rPr>
          <w:rFonts w:eastAsiaTheme="minorEastAsia" w:hint="eastAsia"/>
          <w:highlight w:val="yellow"/>
        </w:rPr>
        <w:t xml:space="preserve">               </w:t>
      </w:r>
      <w:r w:rsidRPr="002A4F98">
        <w:rPr>
          <w:color w:val="993366"/>
          <w:highlight w:val="yellow"/>
        </w:rPr>
        <w:t>OPTIONAL</w:t>
      </w:r>
      <w:r w:rsidRPr="002A4F98">
        <w:rPr>
          <w:rFonts w:eastAsiaTheme="minorEastAsia" w:hint="eastAsia"/>
          <w:color w:val="993366"/>
          <w:highlight w:val="yellow"/>
        </w:rPr>
        <w:t xml:space="preserve">  </w:t>
      </w:r>
      <w:r w:rsidRPr="002A4F98">
        <w:rPr>
          <w:highlight w:val="yellow"/>
        </w:rPr>
        <w:t xml:space="preserve">    </w:t>
      </w:r>
      <w:r w:rsidRPr="002A4F98">
        <w:rPr>
          <w:color w:val="808080"/>
          <w:highlight w:val="yellow"/>
        </w:rPr>
        <w:t>-- Need R</w:t>
      </w:r>
    </w:p>
    <w:p w14:paraId="122AD865" w14:textId="77777777" w:rsidR="002E6E87" w:rsidRPr="00597867" w:rsidRDefault="002E6E87" w:rsidP="002E6E87">
      <w:pPr>
        <w:pStyle w:val="PL"/>
        <w:rPr>
          <w:rFonts w:eastAsiaTheme="minorEastAsia"/>
        </w:rPr>
      </w:pPr>
      <w:r>
        <w:tab/>
      </w:r>
      <w:r w:rsidRPr="004B0788">
        <w:t>]]</w:t>
      </w:r>
    </w:p>
    <w:p w14:paraId="10BC5B22" w14:textId="77777777" w:rsidR="002E6E87" w:rsidRPr="00EE6E73" w:rsidRDefault="002E6E87" w:rsidP="002E6E87">
      <w:pPr>
        <w:pStyle w:val="PL"/>
      </w:pPr>
      <w:r w:rsidRPr="00EE6E73">
        <w:t>}</w:t>
      </w:r>
    </w:p>
    <w:p w14:paraId="2500E2EC" w14:textId="77777777" w:rsidR="002E6E87" w:rsidRPr="00EE6E73" w:rsidRDefault="002E6E87" w:rsidP="002E6E87">
      <w:pPr>
        <w:pStyle w:val="PL"/>
      </w:pPr>
    </w:p>
    <w:p w14:paraId="2E0E3AB9" w14:textId="77777777" w:rsidR="002E6E87" w:rsidRDefault="002E6E87" w:rsidP="002E6E87"/>
    <w:p w14:paraId="72EF8D84" w14:textId="77777777" w:rsidR="002E6E87" w:rsidRPr="002E6E87" w:rsidRDefault="002E6E87" w:rsidP="002E6E87">
      <w:pPr>
        <w:rPr>
          <w:b/>
          <w:bCs/>
          <w:sz w:val="24"/>
          <w:szCs w:val="24"/>
        </w:rPr>
      </w:pPr>
      <w:r w:rsidRPr="002E6E87">
        <w:rPr>
          <w:b/>
          <w:bCs/>
          <w:sz w:val="24"/>
          <w:szCs w:val="24"/>
        </w:rPr>
        <w:t xml:space="preserve">The ToAddModList and the </w:t>
      </w:r>
      <w:proofErr w:type="spellStart"/>
      <w:r w:rsidRPr="002E6E87">
        <w:rPr>
          <w:b/>
          <w:bCs/>
          <w:sz w:val="24"/>
          <w:szCs w:val="24"/>
        </w:rPr>
        <w:t>ToReleaseList</w:t>
      </w:r>
      <w:proofErr w:type="spellEnd"/>
      <w:r w:rsidRPr="002E6E87">
        <w:rPr>
          <w:b/>
          <w:bCs/>
          <w:sz w:val="24"/>
          <w:szCs w:val="24"/>
        </w:rPr>
        <w:t xml:space="preserve"> have wrong need code. The need code should be corrected as </w:t>
      </w:r>
      <w:r w:rsidRPr="002E6E87">
        <w:rPr>
          <w:b/>
          <w:bCs/>
          <w:sz w:val="24"/>
          <w:szCs w:val="24"/>
          <w:highlight w:val="yellow"/>
        </w:rPr>
        <w:t>Need N</w:t>
      </w:r>
      <w:r w:rsidRPr="002E6E87">
        <w:rPr>
          <w:b/>
          <w:bCs/>
          <w:sz w:val="24"/>
          <w:szCs w:val="24"/>
        </w:rPr>
        <w:t xml:space="preserve"> instead of </w:t>
      </w:r>
      <w:r w:rsidRPr="002E6E87">
        <w:rPr>
          <w:b/>
          <w:bCs/>
          <w:sz w:val="24"/>
          <w:szCs w:val="24"/>
          <w:highlight w:val="yellow"/>
        </w:rPr>
        <w:t>Need R</w:t>
      </w:r>
    </w:p>
    <w:p w14:paraId="6B14F7A3" w14:textId="77777777" w:rsidR="002E6E87" w:rsidRPr="002E6E87" w:rsidRDefault="002E6E87" w:rsidP="002E6E87">
      <w:pPr>
        <w:rPr>
          <w:b/>
          <w:bCs/>
          <w:sz w:val="24"/>
          <w:szCs w:val="24"/>
        </w:rPr>
      </w:pPr>
      <w:r w:rsidRPr="002E6E87">
        <w:rPr>
          <w:b/>
          <w:bCs/>
          <w:sz w:val="24"/>
          <w:szCs w:val="24"/>
        </w:rPr>
        <w:t>In addition, the procedure texts on how to add/remove/mod the list are missing.</w:t>
      </w:r>
    </w:p>
    <w:p w14:paraId="3F03FC2B" w14:textId="77777777" w:rsidR="002E6E87" w:rsidRDefault="002E6E87" w:rsidP="002E6E87">
      <w:pPr>
        <w:pStyle w:val="af3"/>
      </w:pPr>
      <w:r>
        <w:rPr>
          <w:b/>
        </w:rPr>
        <w:t>[Proposed Change]</w:t>
      </w:r>
      <w:r>
        <w:t>:</w:t>
      </w:r>
    </w:p>
    <w:p w14:paraId="10365A11" w14:textId="77777777" w:rsidR="002E6E87" w:rsidRDefault="002E6E87" w:rsidP="002E6E87">
      <w:pPr>
        <w:pStyle w:val="af3"/>
      </w:pPr>
      <w:r>
        <w:t>Proposed changes include</w:t>
      </w:r>
    </w:p>
    <w:p w14:paraId="151F7F54" w14:textId="77777777" w:rsidR="002E6E87" w:rsidRDefault="002E6E87" w:rsidP="002E6E87">
      <w:pPr>
        <w:pStyle w:val="af3"/>
        <w:numPr>
          <w:ilvl w:val="0"/>
          <w:numId w:val="11"/>
        </w:numPr>
      </w:pPr>
      <w:r>
        <w:t>Change need code from Need R to Need N</w:t>
      </w:r>
    </w:p>
    <w:p w14:paraId="731C316F" w14:textId="324237DA" w:rsidR="002E6E87" w:rsidRDefault="002E6E87" w:rsidP="002E6E87">
      <w:pPr>
        <w:pStyle w:val="af3"/>
        <w:numPr>
          <w:ilvl w:val="0"/>
          <w:numId w:val="11"/>
        </w:numPr>
      </w:pPr>
      <w:r>
        <w:t xml:space="preserve">Including procedure texts on add/remove/mod the </w:t>
      </w:r>
      <w:proofErr w:type="gramStart"/>
      <w:r>
        <w:t>list..</w:t>
      </w:r>
      <w:proofErr w:type="gramEnd"/>
    </w:p>
    <w:p w14:paraId="67D07CE2" w14:textId="77777777" w:rsidR="00FF3EDD" w:rsidRDefault="00FF3EDD" w:rsidP="00FF3EDD">
      <w:pPr>
        <w:rPr>
          <w:b/>
        </w:rPr>
      </w:pPr>
    </w:p>
    <w:p w14:paraId="04B3A68C" w14:textId="40827508" w:rsidR="00FF3EDD" w:rsidRDefault="00FF3EDD" w:rsidP="00FF3EDD">
      <w:r w:rsidRPr="00FF3EDD">
        <w:rPr>
          <w:b/>
        </w:rPr>
        <w:t>[Comments]</w:t>
      </w:r>
      <w:r>
        <w:t>:</w:t>
      </w:r>
    </w:p>
    <w:p w14:paraId="45DB42B0" w14:textId="1B2AE113" w:rsidR="00021AD4" w:rsidRDefault="00021AD4" w:rsidP="00021AD4">
      <w:pPr>
        <w:pStyle w:val="1"/>
      </w:pPr>
      <w:r>
        <w:lastRenderedPageBreak/>
        <w:t>E050</w:t>
      </w:r>
    </w:p>
    <w:tbl>
      <w:tblPr>
        <w:tblStyle w:val="afffc"/>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1276"/>
      </w:tblGrid>
      <w:tr w:rsidR="00021AD4" w14:paraId="7478D792" w14:textId="77777777" w:rsidTr="002A4F98">
        <w:tc>
          <w:tcPr>
            <w:tcW w:w="967" w:type="dxa"/>
          </w:tcPr>
          <w:p w14:paraId="079A471D" w14:textId="77777777" w:rsidR="00021AD4" w:rsidRDefault="00021AD4" w:rsidP="002A4F98">
            <w:r>
              <w:t>RIL Id</w:t>
            </w:r>
          </w:p>
        </w:tc>
        <w:tc>
          <w:tcPr>
            <w:tcW w:w="948" w:type="dxa"/>
          </w:tcPr>
          <w:p w14:paraId="44A6C999" w14:textId="77777777" w:rsidR="00021AD4" w:rsidRDefault="00021AD4" w:rsidP="002A4F98">
            <w:r>
              <w:t>WI</w:t>
            </w:r>
          </w:p>
        </w:tc>
        <w:tc>
          <w:tcPr>
            <w:tcW w:w="1068" w:type="dxa"/>
          </w:tcPr>
          <w:p w14:paraId="4D90D6E9" w14:textId="77777777" w:rsidR="00021AD4" w:rsidRDefault="00021AD4" w:rsidP="002A4F98">
            <w:r>
              <w:t>Class</w:t>
            </w:r>
          </w:p>
        </w:tc>
        <w:tc>
          <w:tcPr>
            <w:tcW w:w="2797" w:type="dxa"/>
          </w:tcPr>
          <w:p w14:paraId="48918ACD" w14:textId="77777777" w:rsidR="00021AD4" w:rsidRDefault="00021AD4" w:rsidP="002A4F98">
            <w:r>
              <w:t>Title</w:t>
            </w:r>
          </w:p>
        </w:tc>
        <w:tc>
          <w:tcPr>
            <w:tcW w:w="1161" w:type="dxa"/>
          </w:tcPr>
          <w:p w14:paraId="1286B25E" w14:textId="77777777" w:rsidR="00021AD4" w:rsidRDefault="00021AD4" w:rsidP="002A4F98">
            <w:proofErr w:type="spellStart"/>
            <w:r>
              <w:t>Tdoc</w:t>
            </w:r>
            <w:proofErr w:type="spellEnd"/>
          </w:p>
        </w:tc>
        <w:tc>
          <w:tcPr>
            <w:tcW w:w="1559" w:type="dxa"/>
          </w:tcPr>
          <w:p w14:paraId="54757619" w14:textId="77777777" w:rsidR="00021AD4" w:rsidRDefault="00021AD4" w:rsidP="002A4F98">
            <w:r>
              <w:t>Delegate</w:t>
            </w:r>
          </w:p>
        </w:tc>
        <w:tc>
          <w:tcPr>
            <w:tcW w:w="993" w:type="dxa"/>
          </w:tcPr>
          <w:p w14:paraId="39406E88" w14:textId="77777777" w:rsidR="00021AD4" w:rsidRDefault="00021AD4" w:rsidP="002A4F98">
            <w:r>
              <w:t>Misc</w:t>
            </w:r>
          </w:p>
        </w:tc>
        <w:tc>
          <w:tcPr>
            <w:tcW w:w="850" w:type="dxa"/>
          </w:tcPr>
          <w:p w14:paraId="77DD1BE3" w14:textId="77777777" w:rsidR="00021AD4" w:rsidRDefault="00021AD4" w:rsidP="002A4F98">
            <w:r>
              <w:t>File version</w:t>
            </w:r>
          </w:p>
        </w:tc>
        <w:tc>
          <w:tcPr>
            <w:tcW w:w="1276" w:type="dxa"/>
          </w:tcPr>
          <w:p w14:paraId="7883D46A" w14:textId="77777777" w:rsidR="00021AD4" w:rsidRDefault="00021AD4" w:rsidP="002A4F98">
            <w:r>
              <w:t>Status</w:t>
            </w:r>
          </w:p>
        </w:tc>
      </w:tr>
      <w:tr w:rsidR="00021AD4" w14:paraId="3BB090F7" w14:textId="77777777" w:rsidTr="002A4F98">
        <w:tc>
          <w:tcPr>
            <w:tcW w:w="967" w:type="dxa"/>
          </w:tcPr>
          <w:p w14:paraId="5AF2FFFD" w14:textId="77777777" w:rsidR="00021AD4" w:rsidRDefault="00021AD4" w:rsidP="002A4F98">
            <w:r>
              <w:t>E049</w:t>
            </w:r>
          </w:p>
        </w:tc>
        <w:tc>
          <w:tcPr>
            <w:tcW w:w="948" w:type="dxa"/>
          </w:tcPr>
          <w:p w14:paraId="375361CE" w14:textId="77777777" w:rsidR="00021AD4" w:rsidRDefault="00021AD4" w:rsidP="002A4F98">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14DBEDF6" w14:textId="77777777" w:rsidR="00021AD4" w:rsidRDefault="00021AD4" w:rsidP="002A4F98">
            <w:pPr>
              <w:rPr>
                <w:rFonts w:eastAsia="PMingLiU"/>
                <w:lang w:eastAsia="zh-TW"/>
              </w:rPr>
            </w:pPr>
            <w:r>
              <w:rPr>
                <w:rFonts w:eastAsia="PMingLiU" w:hint="eastAsia"/>
                <w:lang w:eastAsia="zh-TW"/>
              </w:rPr>
              <w:t>1</w:t>
            </w:r>
          </w:p>
        </w:tc>
        <w:tc>
          <w:tcPr>
            <w:tcW w:w="2797" w:type="dxa"/>
          </w:tcPr>
          <w:p w14:paraId="5C4AEB18" w14:textId="3C7EB413" w:rsidR="00021AD4" w:rsidRPr="00ED04B5" w:rsidRDefault="00021AD4" w:rsidP="00AF75B6">
            <w:pPr>
              <w:tabs>
                <w:tab w:val="left" w:pos="480"/>
                <w:tab w:val="left" w:pos="960"/>
                <w:tab w:val="left" w:pos="1440"/>
                <w:tab w:val="left" w:pos="1920"/>
                <w:tab w:val="left" w:pos="2400"/>
                <w:tab w:val="left" w:pos="2880"/>
                <w:tab w:val="left" w:pos="3360"/>
                <w:tab w:val="left" w:pos="3840"/>
                <w:tab w:val="left" w:pos="4320"/>
              </w:tabs>
              <w:rPr>
                <w:rFonts w:eastAsia="ＭＳ 明朝"/>
              </w:rPr>
            </w:pPr>
            <w:r>
              <w:t>Wrong</w:t>
            </w:r>
            <w:r w:rsidR="00AF75B6">
              <w:t>/inaccurate</w:t>
            </w:r>
            <w:r>
              <w:t xml:space="preserve"> </w:t>
            </w:r>
            <w:r w:rsidR="00F27D85">
              <w:t>definition for Last U2N Relay UE</w:t>
            </w:r>
            <w:r w:rsidR="00AF75B6">
              <w:t xml:space="preserve"> </w:t>
            </w:r>
          </w:p>
        </w:tc>
        <w:tc>
          <w:tcPr>
            <w:tcW w:w="1161" w:type="dxa"/>
          </w:tcPr>
          <w:p w14:paraId="4129D4EE" w14:textId="77777777" w:rsidR="00021AD4" w:rsidRDefault="00021AD4" w:rsidP="002A4F98"/>
        </w:tc>
        <w:tc>
          <w:tcPr>
            <w:tcW w:w="1559" w:type="dxa"/>
          </w:tcPr>
          <w:p w14:paraId="7CDA86CC" w14:textId="77777777" w:rsidR="00021AD4" w:rsidRDefault="00021AD4" w:rsidP="002A4F98">
            <w:pPr>
              <w:rPr>
                <w:rFonts w:eastAsia="PMingLiU"/>
                <w:lang w:eastAsia="zh-TW"/>
              </w:rPr>
            </w:pPr>
            <w:r>
              <w:rPr>
                <w:rFonts w:eastAsia="PMingLiU"/>
                <w:lang w:eastAsia="zh-TW"/>
              </w:rPr>
              <w:t>Ericsson - Min</w:t>
            </w:r>
          </w:p>
        </w:tc>
        <w:tc>
          <w:tcPr>
            <w:tcW w:w="993" w:type="dxa"/>
          </w:tcPr>
          <w:p w14:paraId="6672463B" w14:textId="77777777" w:rsidR="00021AD4" w:rsidRDefault="00021AD4" w:rsidP="002A4F98"/>
        </w:tc>
        <w:tc>
          <w:tcPr>
            <w:tcW w:w="850" w:type="dxa"/>
          </w:tcPr>
          <w:p w14:paraId="48FD24AB" w14:textId="0607E652" w:rsidR="00021AD4" w:rsidRDefault="00021AD4" w:rsidP="002A4F98">
            <w:r>
              <w:t>V01</w:t>
            </w:r>
            <w:r w:rsidR="00793E73">
              <w:t>8</w:t>
            </w:r>
          </w:p>
        </w:tc>
        <w:tc>
          <w:tcPr>
            <w:tcW w:w="1276" w:type="dxa"/>
          </w:tcPr>
          <w:p w14:paraId="327488CB" w14:textId="77777777" w:rsidR="00021AD4" w:rsidRDefault="00021AD4" w:rsidP="002A4F98">
            <w:proofErr w:type="spellStart"/>
            <w:r>
              <w:t>ToDo</w:t>
            </w:r>
            <w:proofErr w:type="spellEnd"/>
          </w:p>
        </w:tc>
      </w:tr>
    </w:tbl>
    <w:p w14:paraId="7F41ED52" w14:textId="77777777" w:rsidR="004C15E6" w:rsidRDefault="004C15E6">
      <w:pPr>
        <w:pBdr>
          <w:bottom w:val="single" w:sz="6" w:space="1" w:color="auto"/>
        </w:pBdr>
        <w:rPr>
          <w:rFonts w:eastAsia="DengXian"/>
        </w:rPr>
      </w:pPr>
    </w:p>
    <w:p w14:paraId="56ED546D" w14:textId="77777777" w:rsidR="00F27D85" w:rsidRDefault="00F27D85" w:rsidP="00F27D85">
      <w:pPr>
        <w:pStyle w:val="af3"/>
      </w:pPr>
      <w:r>
        <w:rPr>
          <w:b/>
        </w:rPr>
        <w:t>[Description]</w:t>
      </w:r>
      <w:r>
        <w:t xml:space="preserve">: </w:t>
      </w:r>
    </w:p>
    <w:p w14:paraId="03B1CC0A" w14:textId="77777777" w:rsidR="00F27D85" w:rsidRDefault="00F27D85" w:rsidP="00F27D85">
      <w:pPr>
        <w:rPr>
          <w:b/>
        </w:rPr>
      </w:pPr>
    </w:p>
    <w:p w14:paraId="657FCB32" w14:textId="58605BE2" w:rsidR="00F27D85" w:rsidRDefault="00F27D85" w:rsidP="00F27D85">
      <w:pPr>
        <w:rPr>
          <w:lang w:eastAsia="ko-KR"/>
        </w:rPr>
      </w:pPr>
      <w:r w:rsidRPr="00DB617F">
        <w:rPr>
          <w:rFonts w:hint="eastAsia"/>
          <w:b/>
        </w:rPr>
        <w:t>Last U2N Relay UE</w:t>
      </w:r>
      <w:r w:rsidRPr="00DB617F">
        <w:rPr>
          <w:rFonts w:hint="eastAsia"/>
          <w:lang w:eastAsia="ko-KR"/>
        </w:rPr>
        <w:t xml:space="preserve">: </w:t>
      </w:r>
      <w:r>
        <w:rPr>
          <w:lang w:eastAsia="ko-KR"/>
        </w:rPr>
        <w:t>A</w:t>
      </w:r>
      <w:r w:rsidRPr="00DB617F">
        <w:rPr>
          <w:rFonts w:hint="eastAsia"/>
          <w:lang w:eastAsia="ko-KR"/>
        </w:rPr>
        <w:t xml:space="preserve"> U2N Relay UE having both Uu connection to the network and PC5 connection to a child UE for serving a U2N Remote UE in case of L2 U2N Relay communication.</w:t>
      </w:r>
      <w:r w:rsidRPr="00A557DA">
        <w:rPr>
          <w:rFonts w:hint="eastAsia"/>
          <w:lang w:eastAsia="ko-KR"/>
        </w:rPr>
        <w:t xml:space="preserve"> </w:t>
      </w:r>
      <w:r>
        <w:rPr>
          <w:rFonts w:hint="eastAsia"/>
          <w:lang w:eastAsia="ko-KR"/>
        </w:rPr>
        <w:t>The child UE is the U2N Remote UE in case of single-hop L2 U2N Relay communication</w:t>
      </w:r>
      <w:r>
        <w:rPr>
          <w:lang w:eastAsia="ko-KR"/>
        </w:rPr>
        <w:t xml:space="preserve">. </w:t>
      </w:r>
    </w:p>
    <w:p w14:paraId="72A33AE4" w14:textId="77777777" w:rsidR="00F27D85" w:rsidRDefault="00F27D85" w:rsidP="00F27D85">
      <w:pPr>
        <w:rPr>
          <w:lang w:eastAsia="ko-KR"/>
        </w:rPr>
      </w:pPr>
    </w:p>
    <w:p w14:paraId="7B173516" w14:textId="77777777" w:rsidR="00F27D85" w:rsidRDefault="00F27D85" w:rsidP="00F27D85">
      <w:pPr>
        <w:rPr>
          <w:lang w:eastAsia="ko-KR"/>
        </w:rPr>
      </w:pPr>
      <w:r>
        <w:rPr>
          <w:lang w:eastAsia="ko-KR"/>
        </w:rPr>
        <w:t xml:space="preserve">Based on the above definition, a Rel-20 last U2N relay UE may serve both single hop L2 U2N relay communication and multi-hop L2 U2N relay communication. In this case, the last U2N relay UE operates dual roles. </w:t>
      </w:r>
    </w:p>
    <w:p w14:paraId="445C7B5D" w14:textId="77777777" w:rsidR="00F27D85" w:rsidRDefault="00F27D85" w:rsidP="00F27D85">
      <w:pPr>
        <w:rPr>
          <w:lang w:eastAsia="ko-KR"/>
        </w:rPr>
      </w:pPr>
    </w:p>
    <w:p w14:paraId="2AF567B1" w14:textId="77777777" w:rsidR="00F27D85" w:rsidRDefault="00F27D85" w:rsidP="00F27D85">
      <w:pPr>
        <w:rPr>
          <w:lang w:eastAsia="ko-KR"/>
        </w:rPr>
      </w:pPr>
      <w:r>
        <w:rPr>
          <w:lang w:eastAsia="ko-KR"/>
        </w:rPr>
        <w:t>With respect to the below IE</w:t>
      </w:r>
    </w:p>
    <w:p w14:paraId="2397C107" w14:textId="77777777" w:rsidR="00F27D85" w:rsidRPr="00D839FF" w:rsidRDefault="00F27D85" w:rsidP="00F27D85">
      <w:pPr>
        <w:pStyle w:val="40"/>
      </w:pPr>
      <w:r w:rsidRPr="00D839FF">
        <w:t>–</w:t>
      </w:r>
      <w:r w:rsidRPr="00D839FF">
        <w:tab/>
      </w:r>
      <w:r w:rsidRPr="00D839FF">
        <w:rPr>
          <w:i/>
          <w:iCs/>
        </w:rPr>
        <w:t>SL-</w:t>
      </w:r>
      <w:proofErr w:type="spellStart"/>
      <w:r w:rsidRPr="00D839FF">
        <w:rPr>
          <w:i/>
          <w:iCs/>
        </w:rPr>
        <w:t>RelayUE</w:t>
      </w:r>
      <w:proofErr w:type="spellEnd"/>
      <w:r w:rsidRPr="00D839FF">
        <w:rPr>
          <w:i/>
          <w:iCs/>
        </w:rPr>
        <w:t>-</w:t>
      </w:r>
      <w:proofErr w:type="spellStart"/>
      <w:r w:rsidRPr="00D839FF">
        <w:rPr>
          <w:i/>
          <w:iCs/>
        </w:rPr>
        <w:t>Config</w:t>
      </w:r>
      <w:r>
        <w:rPr>
          <w:i/>
          <w:iCs/>
        </w:rPr>
        <w:t>MH</w:t>
      </w:r>
      <w:proofErr w:type="spellEnd"/>
    </w:p>
    <w:p w14:paraId="0FD4E736" w14:textId="77777777" w:rsidR="00F27D85" w:rsidRPr="00D839FF" w:rsidRDefault="00F27D85" w:rsidP="00F27D85">
      <w:r w:rsidRPr="00D839FF">
        <w:t xml:space="preserve">The IE </w:t>
      </w:r>
      <w:r w:rsidRPr="00D839FF">
        <w:rPr>
          <w:i/>
        </w:rPr>
        <w:t>SL-</w:t>
      </w:r>
      <w:proofErr w:type="spellStart"/>
      <w:r w:rsidRPr="00D839FF">
        <w:rPr>
          <w:i/>
        </w:rPr>
        <w:t>RelayUE</w:t>
      </w:r>
      <w:proofErr w:type="spellEnd"/>
      <w:r w:rsidRPr="00D839FF">
        <w:rPr>
          <w:i/>
        </w:rPr>
        <w:t>-</w:t>
      </w:r>
      <w:proofErr w:type="spellStart"/>
      <w:r w:rsidRPr="00D839FF">
        <w:rPr>
          <w:i/>
        </w:rPr>
        <w:t>Config</w:t>
      </w:r>
      <w:r>
        <w:rPr>
          <w:i/>
        </w:rPr>
        <w:t>MH</w:t>
      </w:r>
      <w:proofErr w:type="spellEnd"/>
      <w:r w:rsidRPr="00D839FF">
        <w:rPr>
          <w:i/>
        </w:rPr>
        <w:t xml:space="preserve"> </w:t>
      </w:r>
      <w:r w:rsidRPr="00D839FF">
        <w:t xml:space="preserve">specifies the threshold configuration information for NR sidelink </w:t>
      </w:r>
      <w:r w:rsidRPr="002A4F98">
        <w:rPr>
          <w:highlight w:val="yellow"/>
        </w:rPr>
        <w:t>Last U2N Relay UE</w:t>
      </w:r>
      <w:r>
        <w:t xml:space="preserve"> or Intermediate U2N</w:t>
      </w:r>
      <w:r w:rsidRPr="00D839FF">
        <w:t xml:space="preserve"> Relay UE</w:t>
      </w:r>
      <w:r>
        <w:t xml:space="preserve"> or First U2N</w:t>
      </w:r>
      <w:r w:rsidRPr="00D839FF">
        <w:t xml:space="preserve"> Relay UE.</w:t>
      </w:r>
    </w:p>
    <w:p w14:paraId="75B6C8E6" w14:textId="77777777" w:rsidR="00F27D85" w:rsidRPr="00D839FF" w:rsidRDefault="00F27D85" w:rsidP="00F27D85">
      <w:pPr>
        <w:pStyle w:val="TH"/>
      </w:pPr>
      <w:r w:rsidRPr="00D839FF">
        <w:rPr>
          <w:i/>
          <w:iCs/>
        </w:rPr>
        <w:t>SL-</w:t>
      </w:r>
      <w:proofErr w:type="spellStart"/>
      <w:r w:rsidRPr="00D839FF">
        <w:rPr>
          <w:i/>
          <w:iCs/>
        </w:rPr>
        <w:t>RelayUE</w:t>
      </w:r>
      <w:proofErr w:type="spellEnd"/>
      <w:r w:rsidRPr="00D839FF">
        <w:rPr>
          <w:i/>
          <w:iCs/>
        </w:rPr>
        <w:t>-</w:t>
      </w:r>
      <w:proofErr w:type="spellStart"/>
      <w:r w:rsidRPr="00D839FF">
        <w:rPr>
          <w:i/>
          <w:iCs/>
        </w:rPr>
        <w:t>Config</w:t>
      </w:r>
      <w:r>
        <w:rPr>
          <w:i/>
          <w:iCs/>
        </w:rPr>
        <w:t>MH</w:t>
      </w:r>
      <w:proofErr w:type="spellEnd"/>
      <w:r w:rsidRPr="00D839FF">
        <w:t xml:space="preserve"> information element</w:t>
      </w:r>
    </w:p>
    <w:p w14:paraId="004607EF" w14:textId="77777777" w:rsidR="00F27D85" w:rsidRPr="00D839FF" w:rsidRDefault="00F27D85" w:rsidP="00F27D85">
      <w:pPr>
        <w:pStyle w:val="PL"/>
        <w:rPr>
          <w:color w:val="808080"/>
        </w:rPr>
      </w:pPr>
      <w:r w:rsidRPr="00D839FF">
        <w:rPr>
          <w:color w:val="808080"/>
        </w:rPr>
        <w:t>-- ASN1START</w:t>
      </w:r>
    </w:p>
    <w:p w14:paraId="19AB105A" w14:textId="77777777" w:rsidR="00F27D85" w:rsidRPr="00D839FF" w:rsidRDefault="00F27D85" w:rsidP="00F27D85">
      <w:pPr>
        <w:pStyle w:val="PL"/>
        <w:rPr>
          <w:color w:val="808080"/>
        </w:rPr>
      </w:pPr>
      <w:r w:rsidRPr="00D839FF">
        <w:rPr>
          <w:color w:val="808080"/>
        </w:rPr>
        <w:t>-- TAG-SL-RELAYUE-CONFIG</w:t>
      </w:r>
      <w:r>
        <w:rPr>
          <w:color w:val="808080"/>
        </w:rPr>
        <w:t>MH</w:t>
      </w:r>
      <w:r w:rsidRPr="00D839FF">
        <w:rPr>
          <w:color w:val="808080"/>
        </w:rPr>
        <w:t>-START</w:t>
      </w:r>
    </w:p>
    <w:p w14:paraId="529F0CD6" w14:textId="77777777" w:rsidR="00F27D85" w:rsidRPr="00D839FF" w:rsidRDefault="00F27D85" w:rsidP="00F27D85">
      <w:pPr>
        <w:pStyle w:val="PL"/>
      </w:pPr>
    </w:p>
    <w:p w14:paraId="3ABC422B" w14:textId="77777777" w:rsidR="00F27D85" w:rsidRPr="00D839FF" w:rsidRDefault="00F27D85" w:rsidP="00F27D85">
      <w:pPr>
        <w:pStyle w:val="PL"/>
      </w:pPr>
      <w:r w:rsidRPr="00D839FF">
        <w:t>SL-RelayUE-Config</w:t>
      </w:r>
      <w:r>
        <w:t>MH</w:t>
      </w:r>
      <w:r w:rsidRPr="00D839FF">
        <w:t>-r</w:t>
      </w:r>
      <w:proofErr w:type="gramStart"/>
      <w:r w:rsidRPr="00D839FF">
        <w:t>1</w:t>
      </w:r>
      <w:r>
        <w:t>9</w:t>
      </w:r>
      <w:r w:rsidRPr="00D839FF">
        <w:t>::</w:t>
      </w:r>
      <w:proofErr w:type="gramEnd"/>
      <w:r w:rsidRPr="00D839FF">
        <w:t xml:space="preserve">=           </w:t>
      </w:r>
      <w:r w:rsidRPr="00D839FF">
        <w:rPr>
          <w:color w:val="993366"/>
        </w:rPr>
        <w:t>SEQUENCE</w:t>
      </w:r>
      <w:r w:rsidRPr="00D839FF">
        <w:t xml:space="preserve"> {</w:t>
      </w:r>
    </w:p>
    <w:p w14:paraId="63434229" w14:textId="77777777" w:rsidR="00F27D85" w:rsidRPr="00D839FF" w:rsidRDefault="00F27D85" w:rsidP="00F27D85">
      <w:pPr>
        <w:pStyle w:val="PL"/>
        <w:rPr>
          <w:color w:val="808080"/>
        </w:rPr>
      </w:pPr>
      <w:r w:rsidRPr="00D839FF">
        <w:t xml:space="preserve">    sd-RSRP-ThreshDiscConfig</w:t>
      </w:r>
      <w:r>
        <w:t>MH</w:t>
      </w:r>
      <w:r w:rsidRPr="00D839FF">
        <w:t>-r1</w:t>
      </w:r>
      <w:r>
        <w:t>9</w:t>
      </w:r>
      <w:r w:rsidRPr="00D839FF">
        <w:t xml:space="preserve">       SL-RSRP-Range-r16,</w:t>
      </w:r>
    </w:p>
    <w:p w14:paraId="264E173B" w14:textId="77777777" w:rsidR="00F27D85" w:rsidRPr="00D839FF" w:rsidRDefault="00F27D85" w:rsidP="00F27D85">
      <w:pPr>
        <w:pStyle w:val="PL"/>
        <w:rPr>
          <w:color w:val="808080"/>
        </w:rPr>
      </w:pPr>
      <w:r w:rsidRPr="00D839FF">
        <w:t xml:space="preserve">    sd-hystMaxRelay</w:t>
      </w:r>
      <w:r>
        <w:t>MH</w:t>
      </w:r>
      <w:r w:rsidRPr="00D839FF">
        <w:t>-r1</w:t>
      </w:r>
      <w:r>
        <w:t>9</w:t>
      </w:r>
      <w:r w:rsidRPr="00D839FF">
        <w:t xml:space="preserve">                Hysteresis</w:t>
      </w:r>
    </w:p>
    <w:p w14:paraId="1CDE0156" w14:textId="77777777" w:rsidR="00F27D85" w:rsidRPr="00D839FF" w:rsidRDefault="00F27D85" w:rsidP="00F27D85">
      <w:pPr>
        <w:pStyle w:val="PL"/>
      </w:pPr>
      <w:r w:rsidRPr="00D839FF">
        <w:t>}</w:t>
      </w:r>
    </w:p>
    <w:p w14:paraId="0BE5FDFD" w14:textId="77777777" w:rsidR="00F27D85" w:rsidRPr="00D839FF" w:rsidRDefault="00F27D85" w:rsidP="00F27D85">
      <w:pPr>
        <w:pStyle w:val="PL"/>
      </w:pPr>
    </w:p>
    <w:p w14:paraId="114D79CD" w14:textId="77777777" w:rsidR="00F27D85" w:rsidRPr="00D839FF" w:rsidRDefault="00F27D85" w:rsidP="00F27D85">
      <w:pPr>
        <w:pStyle w:val="PL"/>
        <w:rPr>
          <w:color w:val="808080"/>
        </w:rPr>
      </w:pPr>
      <w:r w:rsidRPr="00D839FF">
        <w:rPr>
          <w:color w:val="808080"/>
        </w:rPr>
        <w:t>-- TAG-SL-RELAYUE-CONFIG</w:t>
      </w:r>
      <w:r>
        <w:rPr>
          <w:color w:val="808080"/>
        </w:rPr>
        <w:t>MH</w:t>
      </w:r>
      <w:r w:rsidRPr="00D839FF">
        <w:rPr>
          <w:color w:val="808080"/>
        </w:rPr>
        <w:t>-STOP</w:t>
      </w:r>
    </w:p>
    <w:p w14:paraId="64466B5D" w14:textId="77777777" w:rsidR="00F27D85" w:rsidRPr="00D839FF" w:rsidRDefault="00F27D85" w:rsidP="00F27D85">
      <w:pPr>
        <w:pStyle w:val="PL"/>
        <w:rPr>
          <w:color w:val="808080"/>
        </w:rPr>
      </w:pPr>
      <w:r w:rsidRPr="00D839FF">
        <w:rPr>
          <w:color w:val="808080"/>
        </w:rPr>
        <w:t>-- ASN1STOP</w:t>
      </w:r>
    </w:p>
    <w:p w14:paraId="7C91A9F8" w14:textId="77777777" w:rsidR="00F27D85" w:rsidRDefault="00F27D85" w:rsidP="00F27D85">
      <w:pPr>
        <w:rPr>
          <w:lang w:eastAsia="ko-KR"/>
        </w:rPr>
      </w:pPr>
    </w:p>
    <w:p w14:paraId="7B329177" w14:textId="77777777" w:rsidR="00F27D85" w:rsidRDefault="00F27D85" w:rsidP="00F27D85">
      <w:pPr>
        <w:rPr>
          <w:iCs/>
        </w:rPr>
      </w:pPr>
      <w:r>
        <w:rPr>
          <w:lang w:eastAsia="ko-KR"/>
        </w:rPr>
        <w:t xml:space="preserve">The last U2N Relay UE may apply the same configuration </w:t>
      </w:r>
      <w:r w:rsidRPr="00D839FF">
        <w:rPr>
          <w:i/>
        </w:rPr>
        <w:t>SL-</w:t>
      </w:r>
      <w:proofErr w:type="spellStart"/>
      <w:r w:rsidRPr="00D839FF">
        <w:rPr>
          <w:i/>
        </w:rPr>
        <w:t>RelayUE</w:t>
      </w:r>
      <w:proofErr w:type="spellEnd"/>
      <w:r w:rsidRPr="00D839FF">
        <w:rPr>
          <w:i/>
        </w:rPr>
        <w:t>-</w:t>
      </w:r>
      <w:proofErr w:type="spellStart"/>
      <w:r w:rsidRPr="00D839FF">
        <w:rPr>
          <w:i/>
        </w:rPr>
        <w:t>Config</w:t>
      </w:r>
      <w:r>
        <w:rPr>
          <w:i/>
        </w:rPr>
        <w:t>MH</w:t>
      </w:r>
      <w:proofErr w:type="spellEnd"/>
      <w:r>
        <w:rPr>
          <w:i/>
        </w:rPr>
        <w:t xml:space="preserve"> </w:t>
      </w:r>
      <w:r>
        <w:rPr>
          <w:iCs/>
        </w:rPr>
        <w:t>for both single hop U2N relay communication and multi-hop U2N relay communication. This would be wrong, since the IE was agreed only for multi-hop U2N relay in Rel-19.</w:t>
      </w:r>
    </w:p>
    <w:p w14:paraId="2B7E7E56" w14:textId="77777777" w:rsidR="005130BC" w:rsidRDefault="005130BC" w:rsidP="005130BC">
      <w:pPr>
        <w:pStyle w:val="af3"/>
      </w:pPr>
      <w:r>
        <w:rPr>
          <w:b/>
        </w:rPr>
        <w:t>[Proposed Change]</w:t>
      </w:r>
      <w:r>
        <w:t>:</w:t>
      </w:r>
    </w:p>
    <w:p w14:paraId="48002A73" w14:textId="77777777" w:rsidR="00F27D85" w:rsidRDefault="00F27D85" w:rsidP="00F27D85">
      <w:pPr>
        <w:rPr>
          <w:iCs/>
          <w:lang w:eastAsia="ko-KR"/>
        </w:rPr>
      </w:pPr>
      <w:r>
        <w:rPr>
          <w:iCs/>
          <w:lang w:eastAsia="ko-KR"/>
        </w:rPr>
        <w:t>Therefore, correction is needed. Suggested corrections</w:t>
      </w:r>
    </w:p>
    <w:p w14:paraId="49695DD6" w14:textId="77777777" w:rsidR="00F27D85" w:rsidRDefault="00F27D85" w:rsidP="00F27D85">
      <w:pPr>
        <w:rPr>
          <w:iCs/>
          <w:lang w:eastAsia="ko-KR"/>
        </w:rPr>
      </w:pPr>
      <w:r>
        <w:rPr>
          <w:iCs/>
          <w:lang w:eastAsia="ko-KR"/>
        </w:rPr>
        <w:t>Option 1 – update definition for the term Last U2N relay UE by removing “single hop”</w:t>
      </w:r>
    </w:p>
    <w:p w14:paraId="6A41AF55" w14:textId="77777777" w:rsidR="00F27D85" w:rsidRDefault="00F27D85" w:rsidP="00F27D85">
      <w:pPr>
        <w:rPr>
          <w:iCs/>
          <w:lang w:eastAsia="ko-KR"/>
        </w:rPr>
      </w:pPr>
    </w:p>
    <w:p w14:paraId="74F052DA" w14:textId="77777777" w:rsidR="00F27D85" w:rsidRPr="002A4F98" w:rsidRDefault="00F27D85" w:rsidP="00F27D85">
      <w:pPr>
        <w:rPr>
          <w:strike/>
          <w:lang w:eastAsia="ko-KR"/>
        </w:rPr>
      </w:pPr>
      <w:r w:rsidRPr="00DB617F">
        <w:rPr>
          <w:rFonts w:hint="eastAsia"/>
          <w:b/>
        </w:rPr>
        <w:t>Last U2N Relay UE</w:t>
      </w:r>
      <w:r w:rsidRPr="00DB617F">
        <w:rPr>
          <w:rFonts w:hint="eastAsia"/>
          <w:lang w:eastAsia="ko-KR"/>
        </w:rPr>
        <w:t xml:space="preserve">: </w:t>
      </w:r>
      <w:r>
        <w:rPr>
          <w:lang w:eastAsia="ko-KR"/>
        </w:rPr>
        <w:t>A</w:t>
      </w:r>
      <w:r w:rsidRPr="00DB617F">
        <w:rPr>
          <w:rFonts w:hint="eastAsia"/>
          <w:lang w:eastAsia="ko-KR"/>
        </w:rPr>
        <w:t xml:space="preserve"> U2N Relay UE having both Uu connection to the network and PC5 connection to a child UE for serving a U2N Remote UE in case of L2 U2N Relay communication.</w:t>
      </w:r>
      <w:r w:rsidRPr="00A557DA">
        <w:rPr>
          <w:rFonts w:hint="eastAsia"/>
          <w:lang w:eastAsia="ko-KR"/>
        </w:rPr>
        <w:t xml:space="preserve"> </w:t>
      </w:r>
      <w:r w:rsidRPr="002A4F98">
        <w:rPr>
          <w:rFonts w:hint="eastAsia"/>
          <w:strike/>
          <w:highlight w:val="yellow"/>
          <w:lang w:eastAsia="ko-KR"/>
        </w:rPr>
        <w:t>The child UE is the U2N Remote UE in case of single-hop L2 U2N Relay communication</w:t>
      </w:r>
      <w:r w:rsidRPr="002A4F98">
        <w:rPr>
          <w:strike/>
          <w:highlight w:val="yellow"/>
          <w:lang w:eastAsia="ko-KR"/>
        </w:rPr>
        <w:t>.</w:t>
      </w:r>
      <w:r w:rsidRPr="002A4F98">
        <w:rPr>
          <w:strike/>
          <w:lang w:eastAsia="ko-KR"/>
        </w:rPr>
        <w:t xml:space="preserve"> </w:t>
      </w:r>
    </w:p>
    <w:p w14:paraId="42A76284" w14:textId="77777777" w:rsidR="00F27D85" w:rsidRDefault="00F27D85" w:rsidP="00F27D85">
      <w:pPr>
        <w:rPr>
          <w:iCs/>
          <w:lang w:eastAsia="ko-KR"/>
        </w:rPr>
      </w:pPr>
    </w:p>
    <w:p w14:paraId="2A7B3C65" w14:textId="77777777" w:rsidR="00F27D85" w:rsidRDefault="00F27D85" w:rsidP="00F27D85">
      <w:pPr>
        <w:rPr>
          <w:iCs/>
          <w:lang w:eastAsia="ko-KR"/>
        </w:rPr>
      </w:pPr>
      <w:r>
        <w:rPr>
          <w:iCs/>
          <w:lang w:eastAsia="ko-KR"/>
        </w:rPr>
        <w:t>Option 2 – update the description for the IE</w:t>
      </w:r>
      <w:r w:rsidRPr="00D839FF">
        <w:rPr>
          <w:i/>
        </w:rPr>
        <w:t xml:space="preserve"> SL-</w:t>
      </w:r>
      <w:proofErr w:type="spellStart"/>
      <w:r w:rsidRPr="00D839FF">
        <w:rPr>
          <w:i/>
        </w:rPr>
        <w:t>RelayUE</w:t>
      </w:r>
      <w:proofErr w:type="spellEnd"/>
      <w:r w:rsidRPr="00D839FF">
        <w:rPr>
          <w:i/>
        </w:rPr>
        <w:t>-</w:t>
      </w:r>
      <w:proofErr w:type="spellStart"/>
      <w:r w:rsidRPr="00D839FF">
        <w:rPr>
          <w:i/>
        </w:rPr>
        <w:t>Config</w:t>
      </w:r>
      <w:r>
        <w:rPr>
          <w:i/>
        </w:rPr>
        <w:t>MH</w:t>
      </w:r>
      <w:proofErr w:type="spellEnd"/>
    </w:p>
    <w:p w14:paraId="54C8AB62" w14:textId="77777777" w:rsidR="00F27D85" w:rsidRPr="00D839FF" w:rsidRDefault="00F27D85" w:rsidP="00F27D85">
      <w:pPr>
        <w:pStyle w:val="40"/>
      </w:pPr>
      <w:r w:rsidRPr="00D839FF">
        <w:t>–</w:t>
      </w:r>
      <w:r w:rsidRPr="00D839FF">
        <w:tab/>
      </w:r>
      <w:r w:rsidRPr="00D839FF">
        <w:rPr>
          <w:i/>
          <w:iCs/>
        </w:rPr>
        <w:t>SL-</w:t>
      </w:r>
      <w:proofErr w:type="spellStart"/>
      <w:r w:rsidRPr="00D839FF">
        <w:rPr>
          <w:i/>
          <w:iCs/>
        </w:rPr>
        <w:t>RelayUE</w:t>
      </w:r>
      <w:proofErr w:type="spellEnd"/>
      <w:r w:rsidRPr="00D839FF">
        <w:rPr>
          <w:i/>
          <w:iCs/>
        </w:rPr>
        <w:t>-</w:t>
      </w:r>
      <w:proofErr w:type="spellStart"/>
      <w:r w:rsidRPr="00D839FF">
        <w:rPr>
          <w:i/>
          <w:iCs/>
        </w:rPr>
        <w:t>Config</w:t>
      </w:r>
      <w:r>
        <w:rPr>
          <w:i/>
          <w:iCs/>
        </w:rPr>
        <w:t>MH</w:t>
      </w:r>
      <w:proofErr w:type="spellEnd"/>
    </w:p>
    <w:p w14:paraId="3163AD63" w14:textId="77777777" w:rsidR="00F27D85" w:rsidRPr="00D839FF" w:rsidRDefault="00F27D85" w:rsidP="00F27D85">
      <w:r w:rsidRPr="00D839FF">
        <w:t xml:space="preserve">The IE </w:t>
      </w:r>
      <w:r w:rsidRPr="00D839FF">
        <w:rPr>
          <w:i/>
        </w:rPr>
        <w:t>SL-</w:t>
      </w:r>
      <w:proofErr w:type="spellStart"/>
      <w:r w:rsidRPr="00D839FF">
        <w:rPr>
          <w:i/>
        </w:rPr>
        <w:t>RelayUE</w:t>
      </w:r>
      <w:proofErr w:type="spellEnd"/>
      <w:r w:rsidRPr="00D839FF">
        <w:rPr>
          <w:i/>
        </w:rPr>
        <w:t>-</w:t>
      </w:r>
      <w:proofErr w:type="spellStart"/>
      <w:r w:rsidRPr="00D839FF">
        <w:rPr>
          <w:i/>
        </w:rPr>
        <w:t>Config</w:t>
      </w:r>
      <w:r>
        <w:rPr>
          <w:i/>
        </w:rPr>
        <w:t>MH</w:t>
      </w:r>
      <w:proofErr w:type="spellEnd"/>
      <w:r w:rsidRPr="00D839FF">
        <w:rPr>
          <w:i/>
        </w:rPr>
        <w:t xml:space="preserve"> </w:t>
      </w:r>
      <w:r w:rsidRPr="00D839FF">
        <w:t xml:space="preserve">specifies the threshold configuration information for NR sidelink </w:t>
      </w:r>
      <w:r w:rsidRPr="00387391">
        <w:t>Last U2N Relay UE</w:t>
      </w:r>
      <w:r>
        <w:t xml:space="preserve"> (</w:t>
      </w:r>
      <w:r w:rsidRPr="00387391">
        <w:rPr>
          <w:color w:val="FF0000"/>
          <w:highlight w:val="yellow"/>
        </w:rPr>
        <w:t xml:space="preserve">in case of multi-hop </w:t>
      </w:r>
      <w:r w:rsidRPr="00387391">
        <w:rPr>
          <w:rFonts w:hint="eastAsia"/>
          <w:color w:val="FF0000"/>
          <w:highlight w:val="yellow"/>
          <w:lang w:eastAsia="ko-KR"/>
        </w:rPr>
        <w:t>L2 U2N Relay communication</w:t>
      </w:r>
      <w:r w:rsidRPr="00387391">
        <w:rPr>
          <w:color w:val="FF0000"/>
        </w:rPr>
        <w:t>)</w:t>
      </w:r>
      <w:r>
        <w:t xml:space="preserve"> or Intermediate U2N</w:t>
      </w:r>
      <w:r w:rsidRPr="00D839FF">
        <w:t xml:space="preserve"> Relay UE</w:t>
      </w:r>
      <w:r>
        <w:t xml:space="preserve"> or First U2N</w:t>
      </w:r>
      <w:r w:rsidRPr="00D839FF">
        <w:t xml:space="preserve"> Relay UE.</w:t>
      </w:r>
    </w:p>
    <w:p w14:paraId="4F136197" w14:textId="77777777" w:rsidR="004328E0" w:rsidRDefault="004328E0" w:rsidP="004328E0">
      <w:r w:rsidRPr="00FF3EDD">
        <w:rPr>
          <w:b/>
        </w:rPr>
        <w:t>[Comments]</w:t>
      </w:r>
      <w:r>
        <w:t>:</w:t>
      </w:r>
    </w:p>
    <w:p w14:paraId="311BE3A8" w14:textId="77777777" w:rsidR="006A7927" w:rsidRDefault="006A7927">
      <w:pPr>
        <w:pBdr>
          <w:bottom w:val="single" w:sz="6" w:space="1" w:color="auto"/>
        </w:pBdr>
        <w:rPr>
          <w:rFonts w:eastAsia="DengXian"/>
        </w:rPr>
      </w:pPr>
    </w:p>
    <w:p w14:paraId="047CDFC7" w14:textId="77777777" w:rsidR="00C262D9" w:rsidRDefault="00100D1F">
      <w:r>
        <w:t>Instructions:</w:t>
      </w:r>
    </w:p>
    <w:p w14:paraId="45A18ADE" w14:textId="77777777" w:rsidR="00C262D9" w:rsidRDefault="00100D1F">
      <w:pPr>
        <w:pStyle w:val="affff2"/>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61593B9E" w14:textId="77777777" w:rsidR="00C262D9" w:rsidRDefault="00100D1F">
      <w:pPr>
        <w:pStyle w:val="affff2"/>
        <w:numPr>
          <w:ilvl w:val="0"/>
          <w:numId w:val="4"/>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14:paraId="3750F57D" w14:textId="77777777" w:rsidR="00C262D9" w:rsidRDefault="00100D1F">
      <w:pPr>
        <w:pStyle w:val="affff2"/>
        <w:numPr>
          <w:ilvl w:val="0"/>
          <w:numId w:val="4"/>
        </w:numPr>
        <w:overflowPunct/>
        <w:autoSpaceDE/>
        <w:autoSpaceDN/>
        <w:adjustRightInd/>
        <w:spacing w:after="160" w:line="259" w:lineRule="auto"/>
        <w:textAlignment w:val="auto"/>
      </w:pPr>
      <w:r>
        <w:t xml:space="preserve">Fill in the fields, see R19 ASN.1 Guideline. </w:t>
      </w:r>
    </w:p>
    <w:p w14:paraId="37E69520" w14:textId="77777777" w:rsidR="00C262D9" w:rsidRDefault="00100D1F">
      <w:pPr>
        <w:pStyle w:val="affff2"/>
        <w:numPr>
          <w:ilvl w:val="0"/>
          <w:numId w:val="4"/>
        </w:numPr>
        <w:overflowPunct/>
        <w:autoSpaceDE/>
        <w:autoSpaceDN/>
        <w:adjustRightInd/>
        <w:spacing w:after="160" w:line="259" w:lineRule="auto"/>
        <w:textAlignment w:val="auto"/>
      </w:pPr>
      <w:r>
        <w:t xml:space="preserve">Companies may comment whether they agree or disagree. </w:t>
      </w:r>
    </w:p>
    <w:p w14:paraId="23F3C8DD" w14:textId="77777777" w:rsidR="00C262D9" w:rsidRDefault="00100D1F">
      <w:pPr>
        <w:pStyle w:val="affff2"/>
        <w:numPr>
          <w:ilvl w:val="0"/>
          <w:numId w:val="4"/>
        </w:numPr>
        <w:overflowPunct/>
        <w:autoSpaceDE/>
        <w:autoSpaceDN/>
        <w:adjustRightInd/>
        <w:spacing w:after="160" w:line="259" w:lineRule="auto"/>
        <w:textAlignment w:val="auto"/>
      </w:pPr>
      <w:r>
        <w:t>Can copy spec text and use Word “Track changes”, etc.</w:t>
      </w:r>
    </w:p>
    <w:p w14:paraId="5A6D90C3" w14:textId="77777777" w:rsidR="00C262D9" w:rsidRDefault="00100D1F">
      <w:pPr>
        <w:pStyle w:val="affff2"/>
        <w:numPr>
          <w:ilvl w:val="0"/>
          <w:numId w:val="4"/>
        </w:numPr>
        <w:overflowPunct/>
        <w:autoSpaceDE/>
        <w:autoSpaceDN/>
        <w:adjustRightInd/>
        <w:spacing w:after="160" w:line="259" w:lineRule="auto"/>
        <w:textAlignment w:val="auto"/>
      </w:pPr>
      <w:r>
        <w:t>Do not delete text added by other companies.</w:t>
      </w:r>
    </w:p>
    <w:p w14:paraId="385777CF" w14:textId="77777777" w:rsidR="00C262D9" w:rsidRDefault="00C262D9">
      <w:pPr>
        <w:pBdr>
          <w:bottom w:val="single" w:sz="6" w:space="1" w:color="auto"/>
        </w:pBdr>
      </w:pPr>
    </w:p>
    <w:p w14:paraId="0E9C1A6B" w14:textId="77777777" w:rsidR="00C262D9" w:rsidRDefault="00C262D9">
      <w:pPr>
        <w:rPr>
          <w:rFonts w:eastAsia="DengXian"/>
        </w:rPr>
      </w:pPr>
    </w:p>
    <w:sectPr w:rsidR="00C262D9">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213D1" w14:textId="77777777" w:rsidR="00C52691" w:rsidRDefault="00C52691">
      <w:pPr>
        <w:spacing w:after="0" w:line="240" w:lineRule="auto"/>
      </w:pPr>
      <w:r>
        <w:separator/>
      </w:r>
    </w:p>
  </w:endnote>
  <w:endnote w:type="continuationSeparator" w:id="0">
    <w:p w14:paraId="1E50946D" w14:textId="77777777" w:rsidR="00C52691" w:rsidRDefault="00C52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TimesNewRomanPSMT">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02F85" w14:textId="77777777" w:rsidR="00D47F15" w:rsidRDefault="00D47F15">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78983" w14:textId="77777777" w:rsidR="00C52691" w:rsidRDefault="00C52691">
      <w:pPr>
        <w:spacing w:after="0" w:line="240" w:lineRule="auto"/>
      </w:pPr>
      <w:r>
        <w:separator/>
      </w:r>
    </w:p>
  </w:footnote>
  <w:footnote w:type="continuationSeparator" w:id="0">
    <w:p w14:paraId="09AEB3F9" w14:textId="77777777" w:rsidR="00C52691" w:rsidRDefault="00C52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003B8" w14:textId="77777777" w:rsidR="00D47F15" w:rsidRDefault="00D47F15">
    <w:pPr>
      <w:pStyle w:val="aff8"/>
      <w:framePr w:wrap="around" w:vAnchor="text" w:hAnchor="margin" w:xAlign="right" w:y="1"/>
      <w:widowControl/>
    </w:pPr>
  </w:p>
  <w:p w14:paraId="126B90E0" w14:textId="77777777" w:rsidR="00D47F15" w:rsidRDefault="00D47F1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93C62">
      <w:rPr>
        <w:rFonts w:ascii="Arial" w:hAnsi="Arial" w:cs="Arial"/>
        <w:b/>
        <w:noProof/>
        <w:sz w:val="18"/>
        <w:szCs w:val="18"/>
      </w:rPr>
      <w:t>51</w:t>
    </w:r>
    <w:r>
      <w:rPr>
        <w:rFonts w:ascii="Arial" w:hAnsi="Arial" w:cs="Arial"/>
        <w:b/>
        <w:sz w:val="18"/>
        <w:szCs w:val="18"/>
      </w:rPr>
      <w:fldChar w:fldCharType="end"/>
    </w:r>
  </w:p>
  <w:p w14:paraId="43A18B7C" w14:textId="77777777" w:rsidR="00D47F15" w:rsidRDefault="00D47F15">
    <w:pPr>
      <w:pStyle w:val="aff8"/>
      <w:framePr w:wrap="around" w:vAnchor="text" w:hAnchor="margin" w:y="1"/>
      <w:widowControl/>
    </w:pPr>
  </w:p>
  <w:p w14:paraId="2770F109" w14:textId="77777777" w:rsidR="00D47F15" w:rsidRDefault="00D47F15">
    <w:pPr>
      <w:framePr w:h="284" w:hRule="exact" w:wrap="around" w:vAnchor="text" w:hAnchor="margin" w:y="7"/>
      <w:rPr>
        <w:rFonts w:ascii="Arial" w:hAnsi="Arial" w:cs="Arial"/>
        <w:b/>
        <w:sz w:val="18"/>
        <w:szCs w:val="18"/>
      </w:rPr>
    </w:pPr>
  </w:p>
  <w:p w14:paraId="32DBA9B5" w14:textId="77777777" w:rsidR="00D47F15" w:rsidRDefault="00D47F15">
    <w:pPr>
      <w:pStyle w:val="aff8"/>
    </w:pPr>
  </w:p>
  <w:p w14:paraId="300A4A83" w14:textId="77777777" w:rsidR="00D47F15" w:rsidRDefault="00D47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590F30"/>
    <w:multiLevelType w:val="hybridMultilevel"/>
    <w:tmpl w:val="E38060CA"/>
    <w:lvl w:ilvl="0" w:tplc="0AD2876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8991DE4"/>
    <w:multiLevelType w:val="hybridMultilevel"/>
    <w:tmpl w:val="228EF1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6C35EE"/>
    <w:multiLevelType w:val="hybridMultilevel"/>
    <w:tmpl w:val="1CD6A7D2"/>
    <w:lvl w:ilvl="0" w:tplc="62AA85D8">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65134B"/>
    <w:multiLevelType w:val="hybridMultilevel"/>
    <w:tmpl w:val="BC9AFA1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54E07AA"/>
    <w:multiLevelType w:val="hybridMultilevel"/>
    <w:tmpl w:val="228EF1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C1A21E1"/>
    <w:multiLevelType w:val="hybridMultilevel"/>
    <w:tmpl w:val="228EF15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572356464">
    <w:abstractNumId w:val="2"/>
  </w:num>
  <w:num w:numId="2" w16cid:durableId="688339367">
    <w:abstractNumId w:val="1"/>
  </w:num>
  <w:num w:numId="3" w16cid:durableId="1581403054">
    <w:abstractNumId w:val="0"/>
  </w:num>
  <w:num w:numId="4" w16cid:durableId="1584025592">
    <w:abstractNumId w:val="3"/>
  </w:num>
  <w:num w:numId="5" w16cid:durableId="275917544">
    <w:abstractNumId w:val="9"/>
  </w:num>
  <w:num w:numId="6" w16cid:durableId="1557008810">
    <w:abstractNumId w:val="8"/>
  </w:num>
  <w:num w:numId="7" w16cid:durableId="310714911">
    <w:abstractNumId w:val="5"/>
  </w:num>
  <w:num w:numId="8" w16cid:durableId="327904891">
    <w:abstractNumId w:val="6"/>
  </w:num>
  <w:num w:numId="9" w16cid:durableId="985352046">
    <w:abstractNumId w:val="0"/>
    <w:lvlOverride w:ilvl="0">
      <w:startOverride w:val="1"/>
    </w:lvlOverride>
  </w:num>
  <w:num w:numId="10" w16cid:durableId="1039473559">
    <w:abstractNumId w:val="0"/>
    <w:lvlOverride w:ilvl="0">
      <w:startOverride w:val="1"/>
    </w:lvlOverride>
  </w:num>
  <w:num w:numId="11" w16cid:durableId="1362632127">
    <w:abstractNumId w:val="7"/>
  </w:num>
  <w:num w:numId="12" w16cid:durableId="191589695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_Weiqiang Du">
    <w15:presenceInfo w15:providerId="None" w15:userId="ZTE_Weiqiang Du"/>
  </w15:person>
  <w15:person w15:author="Huawei - Jagdeep">
    <w15:presenceInfo w15:providerId="None" w15:userId="Huawei - Jagdeep"/>
  </w15:person>
  <w15:person w15:author="OPPO-Bingxue">
    <w15:presenceInfo w15:providerId="None" w15:userId="OPPO-Bingxue"/>
  </w15:person>
  <w15:person w15:author="Sharp-LIU Lei">
    <w15:presenceInfo w15:providerId="None" w15:userId="Sharp-LIU Lei"/>
  </w15:person>
  <w15:person w15:author="Xiaomi (Shuai)">
    <w15:presenceInfo w15:providerId="None" w15:userId="Xiaomi (Shuai)"/>
  </w15:person>
  <w15:person w15:author="Xiaomi（Xing Yang)">
    <w15:presenceInfo w15:providerId="None" w15:userId="Xiaomi（Xing Yang)"/>
  </w15:person>
  <w15:person w15:author="Huawei, HiSilicon">
    <w15:presenceInfo w15:providerId="None" w15:userId="Huawei, HiSilicon"/>
  </w15:person>
  <w15:person w15:author="Apple - Zhibin Wu">
    <w15:presenceInfo w15:providerId="None" w15:userId="Apple - Zhib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AD4"/>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42"/>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A72"/>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96"/>
    <w:rsid w:val="00090DB8"/>
    <w:rsid w:val="00090DDE"/>
    <w:rsid w:val="00090EBD"/>
    <w:rsid w:val="00090F95"/>
    <w:rsid w:val="00090FEA"/>
    <w:rsid w:val="00091229"/>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A4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C87"/>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0D97"/>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6B"/>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1FE"/>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0D1F"/>
    <w:rsid w:val="00101062"/>
    <w:rsid w:val="001011DB"/>
    <w:rsid w:val="001012F6"/>
    <w:rsid w:val="00101705"/>
    <w:rsid w:val="001018E9"/>
    <w:rsid w:val="00101E4C"/>
    <w:rsid w:val="001022F4"/>
    <w:rsid w:val="0010239E"/>
    <w:rsid w:val="0010253E"/>
    <w:rsid w:val="001025FB"/>
    <w:rsid w:val="00102727"/>
    <w:rsid w:val="00102905"/>
    <w:rsid w:val="00103451"/>
    <w:rsid w:val="00103455"/>
    <w:rsid w:val="001034AE"/>
    <w:rsid w:val="00103896"/>
    <w:rsid w:val="00103DE8"/>
    <w:rsid w:val="00103EED"/>
    <w:rsid w:val="0010457E"/>
    <w:rsid w:val="001048B2"/>
    <w:rsid w:val="00104B3F"/>
    <w:rsid w:val="00104CD5"/>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40A"/>
    <w:rsid w:val="0011160A"/>
    <w:rsid w:val="0011168B"/>
    <w:rsid w:val="00111D3D"/>
    <w:rsid w:val="00111D52"/>
    <w:rsid w:val="00111D57"/>
    <w:rsid w:val="00112234"/>
    <w:rsid w:val="001125FA"/>
    <w:rsid w:val="00113456"/>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8B2"/>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2DE"/>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357"/>
    <w:rsid w:val="0017141D"/>
    <w:rsid w:val="0017151E"/>
    <w:rsid w:val="001715ED"/>
    <w:rsid w:val="0017162A"/>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84C"/>
    <w:rsid w:val="00176AF3"/>
    <w:rsid w:val="001771FD"/>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2B2"/>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48"/>
    <w:rsid w:val="00192765"/>
    <w:rsid w:val="00192951"/>
    <w:rsid w:val="00192C46"/>
    <w:rsid w:val="00193043"/>
    <w:rsid w:val="001931A6"/>
    <w:rsid w:val="001933DA"/>
    <w:rsid w:val="00193D6C"/>
    <w:rsid w:val="0019434C"/>
    <w:rsid w:val="0019464A"/>
    <w:rsid w:val="0019485F"/>
    <w:rsid w:val="00194B51"/>
    <w:rsid w:val="00194C2F"/>
    <w:rsid w:val="00194CB4"/>
    <w:rsid w:val="001952EA"/>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3F49"/>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57B"/>
    <w:rsid w:val="002018A9"/>
    <w:rsid w:val="00201BF8"/>
    <w:rsid w:val="00201F9D"/>
    <w:rsid w:val="00201FDD"/>
    <w:rsid w:val="002022B4"/>
    <w:rsid w:val="0020244B"/>
    <w:rsid w:val="002025E2"/>
    <w:rsid w:val="002026BC"/>
    <w:rsid w:val="00202837"/>
    <w:rsid w:val="00202884"/>
    <w:rsid w:val="00202886"/>
    <w:rsid w:val="002028CA"/>
    <w:rsid w:val="00202A12"/>
    <w:rsid w:val="00202A8B"/>
    <w:rsid w:val="00202AAA"/>
    <w:rsid w:val="00202D0F"/>
    <w:rsid w:val="00202FC5"/>
    <w:rsid w:val="00203772"/>
    <w:rsid w:val="00203E2B"/>
    <w:rsid w:val="00204204"/>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0EF6"/>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092"/>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11C"/>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653"/>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948"/>
    <w:rsid w:val="00272A3D"/>
    <w:rsid w:val="00272BB6"/>
    <w:rsid w:val="00272DE5"/>
    <w:rsid w:val="00272F99"/>
    <w:rsid w:val="00273114"/>
    <w:rsid w:val="002732A6"/>
    <w:rsid w:val="0027342A"/>
    <w:rsid w:val="00273633"/>
    <w:rsid w:val="0027376F"/>
    <w:rsid w:val="00273910"/>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2D8"/>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33C"/>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0A"/>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968"/>
    <w:rsid w:val="002E6A89"/>
    <w:rsid w:val="002E6C95"/>
    <w:rsid w:val="002E6E87"/>
    <w:rsid w:val="002E75CD"/>
    <w:rsid w:val="002E76DD"/>
    <w:rsid w:val="002E7A83"/>
    <w:rsid w:val="002E7B14"/>
    <w:rsid w:val="002E7C4D"/>
    <w:rsid w:val="002E7E5F"/>
    <w:rsid w:val="002E7EAE"/>
    <w:rsid w:val="002F0031"/>
    <w:rsid w:val="002F035A"/>
    <w:rsid w:val="002F036D"/>
    <w:rsid w:val="002F0374"/>
    <w:rsid w:val="002F048C"/>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918"/>
    <w:rsid w:val="00313D75"/>
    <w:rsid w:val="00314053"/>
    <w:rsid w:val="0031414C"/>
    <w:rsid w:val="003144AF"/>
    <w:rsid w:val="0031457D"/>
    <w:rsid w:val="003146BC"/>
    <w:rsid w:val="00314B35"/>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12"/>
    <w:rsid w:val="00317AC3"/>
    <w:rsid w:val="00317B20"/>
    <w:rsid w:val="00317B47"/>
    <w:rsid w:val="00317CA5"/>
    <w:rsid w:val="00320A71"/>
    <w:rsid w:val="00320E84"/>
    <w:rsid w:val="00321058"/>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376"/>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1E"/>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4D6"/>
    <w:rsid w:val="00346AA6"/>
    <w:rsid w:val="00346B42"/>
    <w:rsid w:val="00346B5A"/>
    <w:rsid w:val="00346FD7"/>
    <w:rsid w:val="003475B1"/>
    <w:rsid w:val="0034792B"/>
    <w:rsid w:val="00347AD5"/>
    <w:rsid w:val="00347C09"/>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2E1E"/>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C3D"/>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E32"/>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6DD6"/>
    <w:rsid w:val="003770CA"/>
    <w:rsid w:val="00377703"/>
    <w:rsid w:val="00377733"/>
    <w:rsid w:val="00377844"/>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C80"/>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D5"/>
    <w:rsid w:val="003F60E2"/>
    <w:rsid w:val="003F6104"/>
    <w:rsid w:val="003F6852"/>
    <w:rsid w:val="003F6931"/>
    <w:rsid w:val="003F6F2E"/>
    <w:rsid w:val="003F7068"/>
    <w:rsid w:val="003F70C1"/>
    <w:rsid w:val="003F7236"/>
    <w:rsid w:val="003F7328"/>
    <w:rsid w:val="003F7595"/>
    <w:rsid w:val="003F78AD"/>
    <w:rsid w:val="003F7A2B"/>
    <w:rsid w:val="003F7B3A"/>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9E"/>
    <w:rsid w:val="004072B1"/>
    <w:rsid w:val="00407F1E"/>
    <w:rsid w:val="00410371"/>
    <w:rsid w:val="00410C20"/>
    <w:rsid w:val="00411091"/>
    <w:rsid w:val="004112C8"/>
    <w:rsid w:val="004115E5"/>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098"/>
    <w:rsid w:val="0041614D"/>
    <w:rsid w:val="0041622E"/>
    <w:rsid w:val="004165FF"/>
    <w:rsid w:val="00416A83"/>
    <w:rsid w:val="00416B79"/>
    <w:rsid w:val="00416C84"/>
    <w:rsid w:val="00416D4E"/>
    <w:rsid w:val="00416EFC"/>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37"/>
    <w:rsid w:val="004304DD"/>
    <w:rsid w:val="00430562"/>
    <w:rsid w:val="00430AF6"/>
    <w:rsid w:val="00430C52"/>
    <w:rsid w:val="00430FC8"/>
    <w:rsid w:val="00431488"/>
    <w:rsid w:val="004314B0"/>
    <w:rsid w:val="004314B3"/>
    <w:rsid w:val="0043189F"/>
    <w:rsid w:val="004318D5"/>
    <w:rsid w:val="00431902"/>
    <w:rsid w:val="00431B4A"/>
    <w:rsid w:val="00432276"/>
    <w:rsid w:val="0043230F"/>
    <w:rsid w:val="0043259E"/>
    <w:rsid w:val="0043261F"/>
    <w:rsid w:val="004328E0"/>
    <w:rsid w:val="00432C5F"/>
    <w:rsid w:val="00432C9B"/>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70"/>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A99"/>
    <w:rsid w:val="00473DA7"/>
    <w:rsid w:val="004743DF"/>
    <w:rsid w:val="004746D3"/>
    <w:rsid w:val="0047473A"/>
    <w:rsid w:val="00474F56"/>
    <w:rsid w:val="00475064"/>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8CD"/>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3C62"/>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3D8"/>
    <w:rsid w:val="004A3655"/>
    <w:rsid w:val="004A370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25C"/>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AD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5E6"/>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7CA"/>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E46"/>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99A"/>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3CF"/>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BC"/>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1D5"/>
    <w:rsid w:val="0051526C"/>
    <w:rsid w:val="005153AC"/>
    <w:rsid w:val="005153DD"/>
    <w:rsid w:val="0051558C"/>
    <w:rsid w:val="0051580D"/>
    <w:rsid w:val="00515C53"/>
    <w:rsid w:val="00515DB6"/>
    <w:rsid w:val="005165F8"/>
    <w:rsid w:val="00516BBD"/>
    <w:rsid w:val="00516C77"/>
    <w:rsid w:val="00516D49"/>
    <w:rsid w:val="005170FF"/>
    <w:rsid w:val="0051771F"/>
    <w:rsid w:val="00517842"/>
    <w:rsid w:val="00517A33"/>
    <w:rsid w:val="00517DCA"/>
    <w:rsid w:val="005202F9"/>
    <w:rsid w:val="00520318"/>
    <w:rsid w:val="00520A0E"/>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B34"/>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40"/>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19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0D"/>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AA6"/>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042"/>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B8B"/>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450"/>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706"/>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5F3"/>
    <w:rsid w:val="006026A7"/>
    <w:rsid w:val="006026F1"/>
    <w:rsid w:val="00602975"/>
    <w:rsid w:val="00602A22"/>
    <w:rsid w:val="00603019"/>
    <w:rsid w:val="00603168"/>
    <w:rsid w:val="006031AF"/>
    <w:rsid w:val="0060325B"/>
    <w:rsid w:val="006032F0"/>
    <w:rsid w:val="006036F8"/>
    <w:rsid w:val="006038E4"/>
    <w:rsid w:val="006039BF"/>
    <w:rsid w:val="00603E80"/>
    <w:rsid w:val="0060408F"/>
    <w:rsid w:val="006046DE"/>
    <w:rsid w:val="00604FA4"/>
    <w:rsid w:val="00605473"/>
    <w:rsid w:val="006057AB"/>
    <w:rsid w:val="00605B61"/>
    <w:rsid w:val="0060605C"/>
    <w:rsid w:val="00606081"/>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CF1"/>
    <w:rsid w:val="00614D84"/>
    <w:rsid w:val="00614FDF"/>
    <w:rsid w:val="00615463"/>
    <w:rsid w:val="00615484"/>
    <w:rsid w:val="0061575F"/>
    <w:rsid w:val="00615E04"/>
    <w:rsid w:val="00615F71"/>
    <w:rsid w:val="00616831"/>
    <w:rsid w:val="00616B6C"/>
    <w:rsid w:val="00616B8E"/>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47"/>
    <w:rsid w:val="006402C6"/>
    <w:rsid w:val="00640386"/>
    <w:rsid w:val="0064055B"/>
    <w:rsid w:val="006406DD"/>
    <w:rsid w:val="0064098F"/>
    <w:rsid w:val="00640DF1"/>
    <w:rsid w:val="00640E04"/>
    <w:rsid w:val="00641419"/>
    <w:rsid w:val="006415A4"/>
    <w:rsid w:val="0064192E"/>
    <w:rsid w:val="00641A9A"/>
    <w:rsid w:val="00641AF8"/>
    <w:rsid w:val="00641BE2"/>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D63"/>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29A"/>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0C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BD6"/>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488"/>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3E9"/>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5E0"/>
    <w:rsid w:val="00693A1C"/>
    <w:rsid w:val="006940E8"/>
    <w:rsid w:val="006940FA"/>
    <w:rsid w:val="00694856"/>
    <w:rsid w:val="00694BA2"/>
    <w:rsid w:val="00694E0A"/>
    <w:rsid w:val="0069507F"/>
    <w:rsid w:val="00695666"/>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084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0D"/>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927"/>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3A3"/>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2D"/>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5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36F"/>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3AD"/>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45C"/>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0A"/>
    <w:rsid w:val="00762482"/>
    <w:rsid w:val="00762570"/>
    <w:rsid w:val="00762618"/>
    <w:rsid w:val="00762710"/>
    <w:rsid w:val="0076276E"/>
    <w:rsid w:val="00762908"/>
    <w:rsid w:val="00762C33"/>
    <w:rsid w:val="007630B7"/>
    <w:rsid w:val="00763266"/>
    <w:rsid w:val="0076340C"/>
    <w:rsid w:val="007636AC"/>
    <w:rsid w:val="0076378A"/>
    <w:rsid w:val="00763F8F"/>
    <w:rsid w:val="00763FBA"/>
    <w:rsid w:val="007645B3"/>
    <w:rsid w:val="007647E4"/>
    <w:rsid w:val="007649EF"/>
    <w:rsid w:val="00764A37"/>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3E73"/>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0B"/>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721"/>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3DAE"/>
    <w:rsid w:val="007F4238"/>
    <w:rsid w:val="007F436E"/>
    <w:rsid w:val="007F4955"/>
    <w:rsid w:val="007F4AD0"/>
    <w:rsid w:val="007F4D82"/>
    <w:rsid w:val="007F533A"/>
    <w:rsid w:val="007F55FD"/>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6E3"/>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2BBF"/>
    <w:rsid w:val="00843537"/>
    <w:rsid w:val="00843656"/>
    <w:rsid w:val="00843B26"/>
    <w:rsid w:val="00843E55"/>
    <w:rsid w:val="0084447A"/>
    <w:rsid w:val="0084459D"/>
    <w:rsid w:val="0084473C"/>
    <w:rsid w:val="00844B7F"/>
    <w:rsid w:val="00844C51"/>
    <w:rsid w:val="00844DBE"/>
    <w:rsid w:val="00844F25"/>
    <w:rsid w:val="00845198"/>
    <w:rsid w:val="0084534D"/>
    <w:rsid w:val="00845435"/>
    <w:rsid w:val="00845534"/>
    <w:rsid w:val="00845929"/>
    <w:rsid w:val="00845ECE"/>
    <w:rsid w:val="008462E0"/>
    <w:rsid w:val="008464A3"/>
    <w:rsid w:val="0084660F"/>
    <w:rsid w:val="008466A5"/>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CD4"/>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464"/>
    <w:rsid w:val="008646B0"/>
    <w:rsid w:val="008647AC"/>
    <w:rsid w:val="00864827"/>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3AF"/>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93F"/>
    <w:rsid w:val="00885C77"/>
    <w:rsid w:val="00885F29"/>
    <w:rsid w:val="008874E0"/>
    <w:rsid w:val="00887637"/>
    <w:rsid w:val="00887801"/>
    <w:rsid w:val="00887D46"/>
    <w:rsid w:val="00887F85"/>
    <w:rsid w:val="00890426"/>
    <w:rsid w:val="0089042B"/>
    <w:rsid w:val="00890671"/>
    <w:rsid w:val="00890814"/>
    <w:rsid w:val="008909C0"/>
    <w:rsid w:val="008911A3"/>
    <w:rsid w:val="008911E3"/>
    <w:rsid w:val="0089125A"/>
    <w:rsid w:val="00891602"/>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031"/>
    <w:rsid w:val="00894397"/>
    <w:rsid w:val="008944FA"/>
    <w:rsid w:val="008947A4"/>
    <w:rsid w:val="00894859"/>
    <w:rsid w:val="008948DD"/>
    <w:rsid w:val="00894A7F"/>
    <w:rsid w:val="00894E1D"/>
    <w:rsid w:val="0089550E"/>
    <w:rsid w:val="00895660"/>
    <w:rsid w:val="00895830"/>
    <w:rsid w:val="00895B09"/>
    <w:rsid w:val="00895D35"/>
    <w:rsid w:val="00895DA5"/>
    <w:rsid w:val="0089654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44F"/>
    <w:rsid w:val="008A154D"/>
    <w:rsid w:val="008A15C9"/>
    <w:rsid w:val="008A16C7"/>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58E"/>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3F7"/>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0A"/>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6D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B28"/>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3F3F"/>
    <w:rsid w:val="00944151"/>
    <w:rsid w:val="009442F3"/>
    <w:rsid w:val="00944564"/>
    <w:rsid w:val="009447C0"/>
    <w:rsid w:val="009449E1"/>
    <w:rsid w:val="00944B4B"/>
    <w:rsid w:val="00944BB0"/>
    <w:rsid w:val="00944DE6"/>
    <w:rsid w:val="00944DF1"/>
    <w:rsid w:val="00944E2E"/>
    <w:rsid w:val="009452F3"/>
    <w:rsid w:val="009454D1"/>
    <w:rsid w:val="00945613"/>
    <w:rsid w:val="00945810"/>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0"/>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24C"/>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69B"/>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9B5"/>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4BA"/>
    <w:rsid w:val="009C0754"/>
    <w:rsid w:val="009C09F0"/>
    <w:rsid w:val="009C0E19"/>
    <w:rsid w:val="009C0E36"/>
    <w:rsid w:val="009C10F3"/>
    <w:rsid w:val="009C13B3"/>
    <w:rsid w:val="009C14A1"/>
    <w:rsid w:val="009C15F5"/>
    <w:rsid w:val="009C1827"/>
    <w:rsid w:val="009C1CAF"/>
    <w:rsid w:val="009C1D17"/>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61A"/>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ADE"/>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C5"/>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3A"/>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D1F"/>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2D4"/>
    <w:rsid w:val="00A41598"/>
    <w:rsid w:val="00A41620"/>
    <w:rsid w:val="00A4162B"/>
    <w:rsid w:val="00A416EC"/>
    <w:rsid w:val="00A41A61"/>
    <w:rsid w:val="00A41ABA"/>
    <w:rsid w:val="00A41BDE"/>
    <w:rsid w:val="00A41C44"/>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A1C"/>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AD9"/>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AFB"/>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3E64"/>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1D76"/>
    <w:rsid w:val="00AA20AF"/>
    <w:rsid w:val="00AA21C1"/>
    <w:rsid w:val="00AA21C2"/>
    <w:rsid w:val="00AA28AB"/>
    <w:rsid w:val="00AA2985"/>
    <w:rsid w:val="00AA2CBC"/>
    <w:rsid w:val="00AA2DA8"/>
    <w:rsid w:val="00AA313F"/>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3F"/>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6FAF"/>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12F"/>
    <w:rsid w:val="00AD529E"/>
    <w:rsid w:val="00AD5452"/>
    <w:rsid w:val="00AD54C6"/>
    <w:rsid w:val="00AD54CE"/>
    <w:rsid w:val="00AD5666"/>
    <w:rsid w:val="00AD5AD4"/>
    <w:rsid w:val="00AD5F83"/>
    <w:rsid w:val="00AD6007"/>
    <w:rsid w:val="00AD6272"/>
    <w:rsid w:val="00AD63D6"/>
    <w:rsid w:val="00AD6645"/>
    <w:rsid w:val="00AD6E26"/>
    <w:rsid w:val="00AD73C5"/>
    <w:rsid w:val="00AD781C"/>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45A"/>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583"/>
    <w:rsid w:val="00AF1748"/>
    <w:rsid w:val="00AF19DF"/>
    <w:rsid w:val="00AF1EF0"/>
    <w:rsid w:val="00AF264C"/>
    <w:rsid w:val="00AF2964"/>
    <w:rsid w:val="00AF2AD1"/>
    <w:rsid w:val="00AF2BF9"/>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5B6"/>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7F7"/>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BF1"/>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B16"/>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4EFA"/>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1D3"/>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393"/>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31"/>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D76"/>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A7FBE"/>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118"/>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5F5A"/>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1C9"/>
    <w:rsid w:val="00BD124B"/>
    <w:rsid w:val="00BD171E"/>
    <w:rsid w:val="00BD1D77"/>
    <w:rsid w:val="00BD1FBF"/>
    <w:rsid w:val="00BD2157"/>
    <w:rsid w:val="00BD2277"/>
    <w:rsid w:val="00BD2733"/>
    <w:rsid w:val="00BD279D"/>
    <w:rsid w:val="00BD2874"/>
    <w:rsid w:val="00BD294C"/>
    <w:rsid w:val="00BD2B22"/>
    <w:rsid w:val="00BD2D2B"/>
    <w:rsid w:val="00BD2F3D"/>
    <w:rsid w:val="00BD3194"/>
    <w:rsid w:val="00BD3403"/>
    <w:rsid w:val="00BD3535"/>
    <w:rsid w:val="00BD3AF4"/>
    <w:rsid w:val="00BD3BE5"/>
    <w:rsid w:val="00BD3DA4"/>
    <w:rsid w:val="00BD4216"/>
    <w:rsid w:val="00BD434D"/>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283"/>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750"/>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2D9"/>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4AB"/>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691"/>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5EC3"/>
    <w:rsid w:val="00C56305"/>
    <w:rsid w:val="00C56635"/>
    <w:rsid w:val="00C566C3"/>
    <w:rsid w:val="00C56828"/>
    <w:rsid w:val="00C56969"/>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A7EEA"/>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D7B"/>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8C"/>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ABE"/>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1A37"/>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0B"/>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53D"/>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47F15"/>
    <w:rsid w:val="00D5016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2FA"/>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B2"/>
    <w:rsid w:val="00D647FD"/>
    <w:rsid w:val="00D649D6"/>
    <w:rsid w:val="00D653C6"/>
    <w:rsid w:val="00D65AF4"/>
    <w:rsid w:val="00D65B34"/>
    <w:rsid w:val="00D65C69"/>
    <w:rsid w:val="00D65DCB"/>
    <w:rsid w:val="00D65E17"/>
    <w:rsid w:val="00D65F5E"/>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65"/>
    <w:rsid w:val="00DB5E9A"/>
    <w:rsid w:val="00DB604B"/>
    <w:rsid w:val="00DB6133"/>
    <w:rsid w:val="00DB6990"/>
    <w:rsid w:val="00DB6B82"/>
    <w:rsid w:val="00DB6BF5"/>
    <w:rsid w:val="00DB6EED"/>
    <w:rsid w:val="00DB6F3A"/>
    <w:rsid w:val="00DB70A4"/>
    <w:rsid w:val="00DB7370"/>
    <w:rsid w:val="00DB7438"/>
    <w:rsid w:val="00DB7913"/>
    <w:rsid w:val="00DB7B37"/>
    <w:rsid w:val="00DB7B4D"/>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ED4"/>
    <w:rsid w:val="00DD1902"/>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6F8B"/>
    <w:rsid w:val="00DD71AB"/>
    <w:rsid w:val="00DD7419"/>
    <w:rsid w:val="00DD7F11"/>
    <w:rsid w:val="00DD7F45"/>
    <w:rsid w:val="00DD7F80"/>
    <w:rsid w:val="00DE028F"/>
    <w:rsid w:val="00DE0436"/>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3E72"/>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0B2"/>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CD6"/>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63A"/>
    <w:rsid w:val="00E34898"/>
    <w:rsid w:val="00E34C96"/>
    <w:rsid w:val="00E34D75"/>
    <w:rsid w:val="00E3535E"/>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DB8"/>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32E"/>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806"/>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76F"/>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4A3"/>
    <w:rsid w:val="00E958FB"/>
    <w:rsid w:val="00E95D65"/>
    <w:rsid w:val="00E95EA0"/>
    <w:rsid w:val="00E96016"/>
    <w:rsid w:val="00E9619D"/>
    <w:rsid w:val="00E9671C"/>
    <w:rsid w:val="00E969A0"/>
    <w:rsid w:val="00E96A66"/>
    <w:rsid w:val="00E96A89"/>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951"/>
    <w:rsid w:val="00EC3BF6"/>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4B5"/>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1C6"/>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2FBF"/>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30"/>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27D85"/>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293"/>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16B"/>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816"/>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61"/>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774"/>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4FB4"/>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2D7"/>
    <w:rsid w:val="00FC344C"/>
    <w:rsid w:val="00FC36BD"/>
    <w:rsid w:val="00FC3C86"/>
    <w:rsid w:val="00FC3D93"/>
    <w:rsid w:val="00FC3E6E"/>
    <w:rsid w:val="00FC41F5"/>
    <w:rsid w:val="00FC4378"/>
    <w:rsid w:val="00FC4565"/>
    <w:rsid w:val="00FC4815"/>
    <w:rsid w:val="00FC486B"/>
    <w:rsid w:val="00FC4BDA"/>
    <w:rsid w:val="00FC5033"/>
    <w:rsid w:val="00FC5230"/>
    <w:rsid w:val="00FC5565"/>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63"/>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3EDD"/>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042E5860"/>
    <w:rsid w:val="0CF910C7"/>
    <w:rsid w:val="0F1F2C72"/>
    <w:rsid w:val="0F5901AC"/>
    <w:rsid w:val="11A978EF"/>
    <w:rsid w:val="173B6F55"/>
    <w:rsid w:val="1CAE0547"/>
    <w:rsid w:val="2124171F"/>
    <w:rsid w:val="24AD697D"/>
    <w:rsid w:val="2A0C5378"/>
    <w:rsid w:val="2BCA1089"/>
    <w:rsid w:val="2F530D34"/>
    <w:rsid w:val="305637A3"/>
    <w:rsid w:val="321A5319"/>
    <w:rsid w:val="360960B1"/>
    <w:rsid w:val="36354EB1"/>
    <w:rsid w:val="460E5E5F"/>
    <w:rsid w:val="48FB637C"/>
    <w:rsid w:val="4A321EFD"/>
    <w:rsid w:val="4D756D78"/>
    <w:rsid w:val="51AE1EDC"/>
    <w:rsid w:val="5ED96E78"/>
    <w:rsid w:val="63BC2787"/>
    <w:rsid w:val="65B075AE"/>
    <w:rsid w:val="676B3654"/>
    <w:rsid w:val="7410306B"/>
    <w:rsid w:val="776B33D3"/>
    <w:rsid w:val="7CFA4D8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F09BD8"/>
  <w15:docId w15:val="{28F18698-83E5-4EBA-8C94-D86CE629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qFormat="1"/>
    <w:lsdException w:name="macro" w:locked="1" w:qFormat="1"/>
    <w:lsdException w:name="toa heading" w:locked="1"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qFormat="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qFormat="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7806"/>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pPr>
      <w:ind w:left="568" w:hanging="284"/>
    </w:pPr>
  </w:style>
  <w:style w:type="paragraph" w:styleId="71">
    <w:name w:val="toc 7"/>
    <w:basedOn w:val="61"/>
    <w:next w:val="a"/>
    <w:uiPriority w:val="39"/>
    <w:qFormat/>
    <w:pPr>
      <w:ind w:left="2268" w:hanging="2268"/>
    </w:pPr>
  </w:style>
  <w:style w:type="paragraph" w:styleId="61">
    <w:name w:val="toc 6"/>
    <w:basedOn w:val="52"/>
    <w:next w:val="a"/>
    <w:uiPriority w:val="39"/>
    <w:qFormat/>
    <w:pPr>
      <w:ind w:left="1985" w:hanging="1985"/>
    </w:pPr>
  </w:style>
  <w:style w:type="paragraph" w:styleId="52">
    <w:name w:val="toc 5"/>
    <w:basedOn w:val="42"/>
    <w:next w:val="a"/>
    <w:uiPriority w:val="39"/>
    <w:qFormat/>
    <w:pPr>
      <w:ind w:left="1701" w:hanging="1701"/>
    </w:pPr>
  </w:style>
  <w:style w:type="paragraph" w:styleId="42">
    <w:name w:val="toc 4"/>
    <w:basedOn w:val="33"/>
    <w:next w:val="a"/>
    <w:uiPriority w:val="39"/>
    <w:qFormat/>
    <w:pPr>
      <w:ind w:left="1418" w:hanging="1418"/>
    </w:pPr>
  </w:style>
  <w:style w:type="paragraph" w:styleId="33">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23">
    <w:name w:val="List Number 2"/>
    <w:basedOn w:val="a6"/>
    <w:qFormat/>
    <w:pPr>
      <w:ind w:left="851"/>
    </w:pPr>
  </w:style>
  <w:style w:type="paragraph" w:styleId="a6">
    <w:name w:val="List Number"/>
    <w:basedOn w:val="a5"/>
    <w:qFormat/>
  </w:style>
  <w:style w:type="paragraph" w:styleId="a7">
    <w:name w:val="table of authorities"/>
    <w:basedOn w:val="a"/>
    <w:next w:val="a"/>
    <w:qFormat/>
    <w:locked/>
    <w:pPr>
      <w:spacing w:after="0"/>
      <w:ind w:left="200" w:hanging="200"/>
    </w:pPr>
  </w:style>
  <w:style w:type="paragraph" w:styleId="a8">
    <w:name w:val="Note Heading"/>
    <w:basedOn w:val="a"/>
    <w:next w:val="a"/>
    <w:link w:val="a9"/>
    <w:qFormat/>
    <w:locked/>
    <w:pPr>
      <w:spacing w:after="0"/>
    </w:pPr>
  </w:style>
  <w:style w:type="paragraph" w:styleId="43">
    <w:name w:val="List Bullet 4"/>
    <w:basedOn w:val="34"/>
    <w:qFormat/>
    <w:pPr>
      <w:ind w:left="1418"/>
    </w:pPr>
  </w:style>
  <w:style w:type="paragraph" w:styleId="34">
    <w:name w:val="List Bullet 3"/>
    <w:basedOn w:val="24"/>
    <w:qFormat/>
    <w:pPr>
      <w:ind w:left="1135"/>
    </w:pPr>
  </w:style>
  <w:style w:type="paragraph" w:styleId="24">
    <w:name w:val="List Bullet 2"/>
    <w:basedOn w:val="aa"/>
    <w:link w:val="25"/>
    <w:qFormat/>
    <w:pPr>
      <w:ind w:left="851"/>
    </w:pPr>
  </w:style>
  <w:style w:type="paragraph" w:styleId="aa">
    <w:name w:val="List Bullet"/>
    <w:basedOn w:val="a5"/>
    <w:qFormat/>
  </w:style>
  <w:style w:type="paragraph" w:styleId="81">
    <w:name w:val="index 8"/>
    <w:basedOn w:val="a"/>
    <w:next w:val="a"/>
    <w:qFormat/>
    <w:locked/>
    <w:pPr>
      <w:spacing w:after="0"/>
      <w:ind w:left="1600" w:hanging="200"/>
    </w:pPr>
  </w:style>
  <w:style w:type="paragraph" w:styleId="ab">
    <w:name w:val="E-mail Signature"/>
    <w:basedOn w:val="a"/>
    <w:link w:val="ac"/>
    <w:qFormat/>
    <w:locked/>
    <w:pPr>
      <w:spacing w:after="0"/>
    </w:pPr>
  </w:style>
  <w:style w:type="paragraph" w:styleId="ad">
    <w:name w:val="Normal Indent"/>
    <w:basedOn w:val="a"/>
    <w:qFormat/>
    <w:locked/>
    <w:pPr>
      <w:ind w:left="720"/>
    </w:pPr>
  </w:style>
  <w:style w:type="paragraph" w:styleId="ae">
    <w:name w:val="caption"/>
    <w:basedOn w:val="a"/>
    <w:next w:val="a"/>
    <w:semiHidden/>
    <w:unhideWhenUsed/>
    <w:qFormat/>
    <w:pPr>
      <w:spacing w:after="200"/>
    </w:pPr>
    <w:rPr>
      <w:i/>
      <w:iCs/>
      <w:color w:val="44546A" w:themeColor="text2"/>
      <w:sz w:val="18"/>
      <w:szCs w:val="18"/>
    </w:rPr>
  </w:style>
  <w:style w:type="paragraph" w:styleId="53">
    <w:name w:val="index 5"/>
    <w:basedOn w:val="a"/>
    <w:next w:val="a"/>
    <w:qFormat/>
    <w:locked/>
    <w:pPr>
      <w:spacing w:after="0"/>
      <w:ind w:left="1000" w:hanging="200"/>
    </w:pPr>
  </w:style>
  <w:style w:type="paragraph" w:styleId="af">
    <w:name w:val="envelope address"/>
    <w:basedOn w:val="a"/>
    <w:qFormat/>
    <w:locked/>
    <w:pPr>
      <w:framePr w:w="7920" w:h="1980" w:hRule="exact" w:hSpace="180" w:wrap="around"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pacing w:after="0"/>
    </w:pPr>
    <w:rPr>
      <w:rFonts w:ascii="Segoe UI" w:hAnsi="Segoe UI" w:cs="Segoe UI"/>
      <w:sz w:val="16"/>
      <w:szCs w:val="16"/>
    </w:rPr>
  </w:style>
  <w:style w:type="paragraph" w:styleId="af2">
    <w:name w:val="toa heading"/>
    <w:basedOn w:val="a"/>
    <w:next w:val="a"/>
    <w:qFormat/>
    <w:locked/>
    <w:pPr>
      <w:spacing w:before="120"/>
    </w:pPr>
    <w:rPr>
      <w:rFonts w:asciiTheme="majorHAnsi" w:eastAsiaTheme="majorEastAsia" w:hAnsiTheme="majorHAnsi" w:cstheme="majorBidi"/>
      <w:b/>
      <w:bCs/>
      <w:sz w:val="24"/>
      <w:szCs w:val="24"/>
    </w:rPr>
  </w:style>
  <w:style w:type="paragraph" w:styleId="af3">
    <w:name w:val="annotation text"/>
    <w:basedOn w:val="a"/>
    <w:link w:val="af4"/>
    <w:uiPriority w:val="99"/>
    <w:qFormat/>
  </w:style>
  <w:style w:type="paragraph" w:styleId="62">
    <w:name w:val="index 6"/>
    <w:basedOn w:val="a"/>
    <w:next w:val="a"/>
    <w:qFormat/>
    <w:locked/>
    <w:pPr>
      <w:spacing w:after="0"/>
      <w:ind w:left="1200" w:hanging="200"/>
    </w:pPr>
  </w:style>
  <w:style w:type="paragraph" w:styleId="af5">
    <w:name w:val="Salutation"/>
    <w:basedOn w:val="a"/>
    <w:next w:val="a"/>
    <w:link w:val="af6"/>
    <w:qFormat/>
    <w:locked/>
  </w:style>
  <w:style w:type="paragraph" w:styleId="35">
    <w:name w:val="Body Text 3"/>
    <w:basedOn w:val="a"/>
    <w:link w:val="36"/>
    <w:qFormat/>
    <w:locked/>
    <w:pPr>
      <w:spacing w:after="120"/>
    </w:pPr>
    <w:rPr>
      <w:sz w:val="16"/>
      <w:szCs w:val="16"/>
    </w:rPr>
  </w:style>
  <w:style w:type="paragraph" w:styleId="af7">
    <w:name w:val="Closing"/>
    <w:basedOn w:val="a"/>
    <w:link w:val="af8"/>
    <w:qFormat/>
    <w:locked/>
    <w:pPr>
      <w:spacing w:after="0"/>
      <w:ind w:left="4252"/>
    </w:pPr>
  </w:style>
  <w:style w:type="paragraph" w:styleId="af9">
    <w:name w:val="Body Text"/>
    <w:basedOn w:val="a"/>
    <w:link w:val="afa"/>
    <w:qFormat/>
    <w:pPr>
      <w:spacing w:after="120"/>
    </w:pPr>
  </w:style>
  <w:style w:type="paragraph" w:styleId="afb">
    <w:name w:val="Body Text Indent"/>
    <w:basedOn w:val="a"/>
    <w:link w:val="afc"/>
    <w:qFormat/>
    <w:locked/>
    <w:pPr>
      <w:spacing w:after="120"/>
      <w:ind w:left="283"/>
    </w:pPr>
  </w:style>
  <w:style w:type="paragraph" w:styleId="3">
    <w:name w:val="List Number 3"/>
    <w:basedOn w:val="a"/>
    <w:qFormat/>
    <w:locked/>
    <w:pPr>
      <w:numPr>
        <w:numId w:val="1"/>
      </w:numPr>
      <w:contextualSpacing/>
    </w:pPr>
  </w:style>
  <w:style w:type="paragraph" w:styleId="afd">
    <w:name w:val="List Continue"/>
    <w:basedOn w:val="a"/>
    <w:qFormat/>
    <w:locked/>
    <w:pPr>
      <w:spacing w:after="120"/>
      <w:ind w:left="283"/>
      <w:contextualSpacing/>
    </w:pPr>
  </w:style>
  <w:style w:type="paragraph" w:styleId="afe">
    <w:name w:val="Block Text"/>
    <w:basedOn w:val="a"/>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qFormat/>
    <w:locked/>
    <w:pPr>
      <w:spacing w:after="0"/>
    </w:pPr>
    <w:rPr>
      <w:i/>
      <w:iCs/>
    </w:rPr>
  </w:style>
  <w:style w:type="paragraph" w:styleId="44">
    <w:name w:val="index 4"/>
    <w:basedOn w:val="a"/>
    <w:next w:val="a"/>
    <w:qFormat/>
    <w:locked/>
    <w:pPr>
      <w:spacing w:after="0"/>
      <w:ind w:left="800" w:hanging="200"/>
    </w:pPr>
  </w:style>
  <w:style w:type="paragraph" w:styleId="aff">
    <w:name w:val="Plain Text"/>
    <w:basedOn w:val="a"/>
    <w:link w:val="aff0"/>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54">
    <w:name w:val="List Bullet 5"/>
    <w:basedOn w:val="43"/>
    <w:qFormat/>
    <w:pPr>
      <w:ind w:left="1702"/>
    </w:pPr>
  </w:style>
  <w:style w:type="paragraph" w:styleId="4">
    <w:name w:val="List Number 4"/>
    <w:basedOn w:val="a"/>
    <w:qFormat/>
    <w:locked/>
    <w:pPr>
      <w:numPr>
        <w:numId w:val="2"/>
      </w:numPr>
      <w:contextualSpacing/>
    </w:pPr>
  </w:style>
  <w:style w:type="paragraph" w:styleId="82">
    <w:name w:val="toc 8"/>
    <w:basedOn w:val="11"/>
    <w:next w:val="a"/>
    <w:uiPriority w:val="39"/>
    <w:qFormat/>
    <w:pPr>
      <w:spacing w:before="180"/>
      <w:ind w:left="2693" w:hanging="2693"/>
    </w:pPr>
    <w:rPr>
      <w:b/>
    </w:rPr>
  </w:style>
  <w:style w:type="paragraph" w:styleId="37">
    <w:name w:val="index 3"/>
    <w:basedOn w:val="a"/>
    <w:next w:val="a"/>
    <w:qFormat/>
    <w:locked/>
    <w:pPr>
      <w:spacing w:after="0"/>
      <w:ind w:left="600" w:hanging="200"/>
    </w:pPr>
  </w:style>
  <w:style w:type="paragraph" w:styleId="aff1">
    <w:name w:val="Date"/>
    <w:basedOn w:val="a"/>
    <w:next w:val="a"/>
    <w:link w:val="aff2"/>
    <w:qFormat/>
    <w:locked/>
  </w:style>
  <w:style w:type="paragraph" w:styleId="26">
    <w:name w:val="Body Text Indent 2"/>
    <w:basedOn w:val="a"/>
    <w:link w:val="27"/>
    <w:qFormat/>
    <w:locked/>
    <w:pPr>
      <w:spacing w:after="120" w:line="480" w:lineRule="auto"/>
      <w:ind w:left="283"/>
    </w:pPr>
  </w:style>
  <w:style w:type="paragraph" w:styleId="aff3">
    <w:name w:val="endnote text"/>
    <w:basedOn w:val="a"/>
    <w:link w:val="aff4"/>
    <w:qFormat/>
    <w:locked/>
    <w:pPr>
      <w:spacing w:after="0"/>
    </w:pPr>
  </w:style>
  <w:style w:type="paragraph" w:styleId="55">
    <w:name w:val="List Continue 5"/>
    <w:basedOn w:val="a"/>
    <w:qFormat/>
    <w:locked/>
    <w:pPr>
      <w:spacing w:after="120"/>
      <w:ind w:left="1415"/>
      <w:contextualSpacing/>
    </w:pPr>
  </w:style>
  <w:style w:type="paragraph" w:styleId="aff5">
    <w:name w:val="Balloon Text"/>
    <w:basedOn w:val="a"/>
    <w:link w:val="aff6"/>
    <w:uiPriority w:val="99"/>
    <w:semiHidden/>
    <w:unhideWhenUsed/>
    <w:qFormat/>
    <w:pPr>
      <w:spacing w:after="0"/>
    </w:pPr>
    <w:rPr>
      <w:rFonts w:ascii="Segoe UI" w:hAnsi="Segoe UI" w:cs="Segoe UI"/>
      <w:sz w:val="18"/>
      <w:szCs w:val="18"/>
    </w:rPr>
  </w:style>
  <w:style w:type="paragraph" w:styleId="aff7">
    <w:name w:val="footer"/>
    <w:basedOn w:val="aff8"/>
    <w:link w:val="aff9"/>
    <w:qFormat/>
    <w:pPr>
      <w:jc w:val="center"/>
    </w:pPr>
    <w:rPr>
      <w:i/>
    </w:rPr>
  </w:style>
  <w:style w:type="paragraph" w:styleId="aff8">
    <w:name w:val="header"/>
    <w:link w:val="affa"/>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affb">
    <w:name w:val="envelope return"/>
    <w:basedOn w:val="a"/>
    <w:qFormat/>
    <w:locked/>
    <w:pPr>
      <w:spacing w:after="0"/>
    </w:pPr>
    <w:rPr>
      <w:rFonts w:asciiTheme="majorHAnsi" w:eastAsiaTheme="majorEastAsia" w:hAnsiTheme="majorHAnsi" w:cstheme="majorBidi"/>
    </w:rPr>
  </w:style>
  <w:style w:type="paragraph" w:styleId="affc">
    <w:name w:val="Signature"/>
    <w:basedOn w:val="a"/>
    <w:link w:val="affd"/>
    <w:qFormat/>
    <w:locked/>
    <w:pPr>
      <w:spacing w:after="0"/>
      <w:ind w:left="4252"/>
    </w:pPr>
  </w:style>
  <w:style w:type="paragraph" w:styleId="45">
    <w:name w:val="List Continue 4"/>
    <w:basedOn w:val="a"/>
    <w:qFormat/>
    <w:locked/>
    <w:pPr>
      <w:spacing w:after="120"/>
      <w:ind w:left="1132"/>
      <w:contextualSpacing/>
    </w:pPr>
  </w:style>
  <w:style w:type="paragraph" w:styleId="affe">
    <w:name w:val="index heading"/>
    <w:basedOn w:val="a"/>
    <w:next w:val="12"/>
    <w:qFormat/>
    <w:locked/>
    <w:rPr>
      <w:rFonts w:asciiTheme="majorHAnsi" w:eastAsiaTheme="majorEastAsia" w:hAnsiTheme="majorHAnsi" w:cstheme="majorBidi"/>
      <w:b/>
      <w:bCs/>
    </w:rPr>
  </w:style>
  <w:style w:type="paragraph" w:styleId="12">
    <w:name w:val="index 1"/>
    <w:basedOn w:val="a"/>
    <w:next w:val="a"/>
    <w:qFormat/>
    <w:pPr>
      <w:keepLines/>
      <w:spacing w:after="0"/>
    </w:pPr>
  </w:style>
  <w:style w:type="paragraph" w:styleId="afff">
    <w:name w:val="Subtitle"/>
    <w:basedOn w:val="a"/>
    <w:next w:val="a"/>
    <w:link w:val="afff0"/>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locked/>
    <w:pPr>
      <w:numPr>
        <w:numId w:val="3"/>
      </w:numPr>
      <w:contextualSpacing/>
    </w:pPr>
  </w:style>
  <w:style w:type="paragraph" w:styleId="afff1">
    <w:name w:val="footnote text"/>
    <w:basedOn w:val="a"/>
    <w:link w:val="afff2"/>
    <w:qFormat/>
    <w:pPr>
      <w:keepLines/>
      <w:spacing w:after="0"/>
      <w:ind w:left="454" w:hanging="454"/>
    </w:pPr>
    <w:rPr>
      <w:sz w:val="16"/>
    </w:rPr>
  </w:style>
  <w:style w:type="paragraph" w:styleId="56">
    <w:name w:val="List 5"/>
    <w:basedOn w:val="46"/>
    <w:qFormat/>
    <w:pPr>
      <w:ind w:left="1702"/>
    </w:pPr>
  </w:style>
  <w:style w:type="paragraph" w:styleId="46">
    <w:name w:val="List 4"/>
    <w:basedOn w:val="32"/>
    <w:qFormat/>
    <w:pPr>
      <w:ind w:left="1418"/>
    </w:pPr>
  </w:style>
  <w:style w:type="paragraph" w:styleId="38">
    <w:name w:val="Body Text Indent 3"/>
    <w:basedOn w:val="a"/>
    <w:link w:val="39"/>
    <w:qFormat/>
    <w:locked/>
    <w:pPr>
      <w:spacing w:after="120"/>
      <w:ind w:left="283"/>
    </w:pPr>
    <w:rPr>
      <w:sz w:val="16"/>
      <w:szCs w:val="16"/>
    </w:rPr>
  </w:style>
  <w:style w:type="paragraph" w:styleId="72">
    <w:name w:val="index 7"/>
    <w:basedOn w:val="a"/>
    <w:next w:val="a"/>
    <w:qFormat/>
    <w:locked/>
    <w:pPr>
      <w:spacing w:after="0"/>
      <w:ind w:left="1400" w:hanging="200"/>
    </w:pPr>
  </w:style>
  <w:style w:type="paragraph" w:styleId="91">
    <w:name w:val="index 9"/>
    <w:basedOn w:val="a"/>
    <w:next w:val="a"/>
    <w:qFormat/>
    <w:locked/>
    <w:pPr>
      <w:spacing w:after="0"/>
      <w:ind w:left="1800" w:hanging="200"/>
    </w:pPr>
  </w:style>
  <w:style w:type="paragraph" w:styleId="afff3">
    <w:name w:val="table of figures"/>
    <w:basedOn w:val="a"/>
    <w:next w:val="a"/>
    <w:qFormat/>
    <w:locked/>
    <w:pPr>
      <w:spacing w:after="0"/>
    </w:pPr>
  </w:style>
  <w:style w:type="paragraph" w:styleId="92">
    <w:name w:val="toc 9"/>
    <w:basedOn w:val="82"/>
    <w:next w:val="a"/>
    <w:uiPriority w:val="39"/>
    <w:qFormat/>
    <w:pPr>
      <w:ind w:left="1418" w:hanging="1418"/>
    </w:pPr>
  </w:style>
  <w:style w:type="paragraph" w:styleId="28">
    <w:name w:val="Body Text 2"/>
    <w:basedOn w:val="a"/>
    <w:link w:val="29"/>
    <w:qFormat/>
    <w:locked/>
    <w:pPr>
      <w:spacing w:after="120" w:line="480" w:lineRule="auto"/>
    </w:pPr>
  </w:style>
  <w:style w:type="paragraph" w:styleId="2a">
    <w:name w:val="List Continue 2"/>
    <w:basedOn w:val="a"/>
    <w:qFormat/>
    <w:locked/>
    <w:pPr>
      <w:spacing w:after="120"/>
      <w:ind w:left="566"/>
      <w:contextualSpacing/>
    </w:pPr>
  </w:style>
  <w:style w:type="paragraph" w:styleId="afff4">
    <w:name w:val="Message Header"/>
    <w:basedOn w:val="a"/>
    <w:link w:val="afff5"/>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qFormat/>
    <w:locked/>
    <w:pPr>
      <w:spacing w:after="0"/>
    </w:pPr>
    <w:rPr>
      <w:rFonts w:ascii="Consolas" w:hAnsi="Consolas"/>
    </w:rPr>
  </w:style>
  <w:style w:type="paragraph" w:styleId="Web">
    <w:name w:val="Normal (Web)"/>
    <w:basedOn w:val="a"/>
    <w:unhideWhenUsed/>
    <w:qFormat/>
    <w:pPr>
      <w:spacing w:before="100" w:beforeAutospacing="1" w:after="100" w:afterAutospacing="1" w:line="259" w:lineRule="auto"/>
    </w:pPr>
    <w:rPr>
      <w:sz w:val="24"/>
      <w:szCs w:val="24"/>
      <w:lang w:eastAsia="en-GB"/>
    </w:rPr>
  </w:style>
  <w:style w:type="paragraph" w:styleId="3a">
    <w:name w:val="List Continue 3"/>
    <w:basedOn w:val="a"/>
    <w:qFormat/>
    <w:locked/>
    <w:pPr>
      <w:spacing w:after="120"/>
      <w:ind w:left="849"/>
      <w:contextualSpacing/>
    </w:pPr>
  </w:style>
  <w:style w:type="paragraph" w:styleId="2b">
    <w:name w:val="index 2"/>
    <w:basedOn w:val="12"/>
    <w:next w:val="a"/>
    <w:qFormat/>
    <w:pPr>
      <w:ind w:left="284"/>
    </w:pPr>
  </w:style>
  <w:style w:type="paragraph" w:styleId="afff6">
    <w:name w:val="Title"/>
    <w:basedOn w:val="a"/>
    <w:next w:val="a"/>
    <w:link w:val="afff7"/>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afff8">
    <w:name w:val="annotation subject"/>
    <w:basedOn w:val="af3"/>
    <w:next w:val="af3"/>
    <w:link w:val="afff9"/>
    <w:uiPriority w:val="99"/>
    <w:qFormat/>
    <w:rPr>
      <w:b/>
      <w:bCs/>
    </w:rPr>
  </w:style>
  <w:style w:type="paragraph" w:styleId="afffa">
    <w:name w:val="Body Text First Indent"/>
    <w:basedOn w:val="af9"/>
    <w:link w:val="afffb"/>
    <w:qFormat/>
    <w:locked/>
    <w:pPr>
      <w:spacing w:after="180"/>
      <w:ind w:firstLine="360"/>
    </w:pPr>
  </w:style>
  <w:style w:type="paragraph" w:styleId="2c">
    <w:name w:val="Body Text First Indent 2"/>
    <w:basedOn w:val="afb"/>
    <w:link w:val="2d"/>
    <w:qFormat/>
    <w:locked/>
    <w:pPr>
      <w:spacing w:after="180"/>
      <w:ind w:left="360" w:firstLine="360"/>
    </w:pPr>
  </w:style>
  <w:style w:type="table" w:styleId="afff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page number"/>
    <w:qFormat/>
  </w:style>
  <w:style w:type="character" w:styleId="afffe">
    <w:name w:val="Emphasis"/>
    <w:basedOn w:val="a0"/>
    <w:uiPriority w:val="20"/>
    <w:qFormat/>
    <w:rPr>
      <w:i/>
      <w:iCs/>
    </w:rPr>
  </w:style>
  <w:style w:type="character" w:styleId="affff">
    <w:name w:val="Hyperlink"/>
    <w:qFormat/>
    <w:rPr>
      <w:color w:val="0000FF"/>
      <w:u w:val="single"/>
    </w:rPr>
  </w:style>
  <w:style w:type="character" w:styleId="affff0">
    <w:name w:val="annotation reference"/>
    <w:basedOn w:val="a0"/>
    <w:qFormat/>
    <w:rPr>
      <w:sz w:val="16"/>
      <w:szCs w:val="16"/>
    </w:rPr>
  </w:style>
  <w:style w:type="character" w:styleId="affff1">
    <w:name w:val="footnote reference"/>
    <w:basedOn w:val="a0"/>
    <w:qFormat/>
    <w:rPr>
      <w:b/>
      <w:position w:val="6"/>
      <w:sz w:val="16"/>
    </w:rPr>
  </w:style>
  <w:style w:type="character" w:customStyle="1" w:styleId="10">
    <w:name w:val="見出し 1 (文字)"/>
    <w:link w:val="1"/>
    <w:qFormat/>
    <w:rPr>
      <w:rFonts w:ascii="Arial" w:eastAsia="Times New Roman" w:hAnsi="Arial"/>
      <w:sz w:val="36"/>
      <w:lang w:val="en-GB" w:eastAsia="zh-CN"/>
    </w:rPr>
  </w:style>
  <w:style w:type="character" w:customStyle="1" w:styleId="20">
    <w:name w:val="見出し 2 (文字)"/>
    <w:link w:val="2"/>
    <w:qFormat/>
    <w:rPr>
      <w:rFonts w:ascii="Arial" w:eastAsia="Times New Roman" w:hAnsi="Arial"/>
      <w:sz w:val="32"/>
      <w:lang w:val="en-GB" w:eastAsia="zh-CN"/>
    </w:rPr>
  </w:style>
  <w:style w:type="character" w:customStyle="1" w:styleId="31">
    <w:name w:val="見出し 3 (文字)"/>
    <w:link w:val="30"/>
    <w:qFormat/>
    <w:rPr>
      <w:rFonts w:ascii="Arial" w:eastAsia="Times New Roman" w:hAnsi="Arial"/>
      <w:sz w:val="28"/>
      <w:lang w:val="en-GB" w:eastAsia="zh-CN"/>
    </w:rPr>
  </w:style>
  <w:style w:type="character" w:customStyle="1" w:styleId="41">
    <w:name w:val="見出し 4 (文字)"/>
    <w:link w:val="40"/>
    <w:qFormat/>
    <w:locked/>
    <w:rPr>
      <w:rFonts w:ascii="Arial" w:eastAsia="Times New Roman" w:hAnsi="Arial"/>
      <w:sz w:val="24"/>
      <w:lang w:val="en-GB" w:eastAsia="zh-CN"/>
    </w:rPr>
  </w:style>
  <w:style w:type="character" w:customStyle="1" w:styleId="51">
    <w:name w:val="見出し 5 (文字)"/>
    <w:link w:val="50"/>
    <w:qFormat/>
    <w:rPr>
      <w:rFonts w:ascii="Arial" w:eastAsia="Times New Roman" w:hAnsi="Arial"/>
      <w:sz w:val="22"/>
      <w:lang w:val="en-GB" w:eastAsia="zh-CN"/>
    </w:rPr>
  </w:style>
  <w:style w:type="character" w:customStyle="1" w:styleId="60">
    <w:name w:val="見出し 6 (文字)"/>
    <w:link w:val="6"/>
    <w:qFormat/>
    <w:rPr>
      <w:rFonts w:ascii="Arial" w:eastAsia="Times New Roman" w:hAnsi="Arial"/>
      <w:lang w:val="en-GB" w:eastAsia="zh-CN"/>
    </w:rPr>
  </w:style>
  <w:style w:type="character" w:customStyle="1" w:styleId="70">
    <w:name w:val="見出し 7 (文字)"/>
    <w:link w:val="7"/>
    <w:qFormat/>
    <w:rPr>
      <w:rFonts w:ascii="Arial" w:eastAsia="Times New Roman" w:hAnsi="Arial"/>
      <w:lang w:val="en-GB" w:eastAsia="zh-CN"/>
    </w:rPr>
  </w:style>
  <w:style w:type="character" w:customStyle="1" w:styleId="80">
    <w:name w:val="見出し 8 (文字)"/>
    <w:link w:val="8"/>
    <w:qFormat/>
    <w:rPr>
      <w:rFonts w:ascii="Arial" w:eastAsia="Times New Roman" w:hAnsi="Arial"/>
      <w:sz w:val="36"/>
      <w:lang w:val="en-GB" w:eastAsia="zh-CN"/>
    </w:rPr>
  </w:style>
  <w:style w:type="character" w:customStyle="1" w:styleId="90">
    <w:name w:val="見出し 9 (文字)"/>
    <w:link w:val="9"/>
    <w:qFormat/>
    <w:rPr>
      <w:rFonts w:ascii="Arial" w:eastAsia="Times New Roman" w:hAnsi="Arial"/>
      <w:sz w:val="36"/>
      <w:lang w:val="en-GB" w:eastAsia="zh-CN"/>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fa">
    <w:name w:val="ヘッダー (文字)"/>
    <w:link w:val="aff8"/>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aff9">
    <w:name w:val="フッター (文字)"/>
    <w:link w:val="aff7"/>
    <w:qFormat/>
    <w:rPr>
      <w:rFonts w:ascii="Arial" w:eastAsia="Times New Roman" w:hAnsi="Arial"/>
      <w:b/>
      <w:i/>
      <w:sz w:val="18"/>
      <w:lang w:val="en-GB" w:eastAsia="zh-CN"/>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5"/>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21"/>
    <w:link w:val="B2Char"/>
    <w:qFormat/>
  </w:style>
  <w:style w:type="character" w:customStyle="1" w:styleId="B2Char">
    <w:name w:val="B2 Char"/>
    <w:link w:val="B2"/>
    <w:qFormat/>
    <w:rPr>
      <w:rFonts w:eastAsia="Times New Roman"/>
      <w:lang w:val="en-GB" w:eastAsia="zh-CN"/>
    </w:rPr>
  </w:style>
  <w:style w:type="paragraph" w:customStyle="1" w:styleId="B3">
    <w:name w:val="B3"/>
    <w:basedOn w:val="32"/>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46"/>
    <w:link w:val="B4Char"/>
    <w:qFormat/>
  </w:style>
  <w:style w:type="character" w:customStyle="1" w:styleId="B4Char">
    <w:name w:val="B4 Char"/>
    <w:link w:val="B4"/>
    <w:qFormat/>
    <w:rPr>
      <w:rFonts w:eastAsia="Times New Roman"/>
      <w:lang w:val="en-GB" w:eastAsia="zh-CN"/>
    </w:rPr>
  </w:style>
  <w:style w:type="paragraph" w:customStyle="1" w:styleId="B5">
    <w:name w:val="B5"/>
    <w:basedOn w:val="56"/>
    <w:link w:val="B5Char"/>
    <w:qFormat/>
  </w:style>
  <w:style w:type="character" w:customStyle="1" w:styleId="B5Char">
    <w:name w:val="B5 Char"/>
    <w:link w:val="B5"/>
    <w:qFormat/>
    <w:rPr>
      <w:rFonts w:eastAsia="Times New Roman"/>
      <w:lang w:val="en-GB" w:eastAsia="zh-CN"/>
    </w:rPr>
  </w:style>
  <w:style w:type="character" w:customStyle="1" w:styleId="afff2">
    <w:name w:val="脚注文字列 (文字)"/>
    <w:link w:val="afff1"/>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3">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line="259" w:lineRule="auto"/>
    </w:pPr>
    <w:rPr>
      <w:rFonts w:eastAsia="ＭＳ 明朝"/>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aff6">
    <w:name w:val="吹き出し (文字)"/>
    <w:basedOn w:val="a0"/>
    <w:link w:val="aff5"/>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f4">
    <w:name w:val="コメント文字列 (文字)"/>
    <w:basedOn w:val="a0"/>
    <w:link w:val="af3"/>
    <w:uiPriority w:val="99"/>
    <w:qFormat/>
    <w:rPr>
      <w:rFonts w:eastAsia="Times New Roman"/>
      <w:lang w:val="en-GB" w:eastAsia="zh-CN"/>
    </w:rPr>
  </w:style>
  <w:style w:type="character" w:customStyle="1" w:styleId="afff9">
    <w:name w:val="コメント内容 (文字)"/>
    <w:basedOn w:val="af4"/>
    <w:link w:val="afff8"/>
    <w:uiPriority w:val="99"/>
    <w:qFormat/>
    <w:rPr>
      <w:rFonts w:eastAsia="Times New Roman"/>
      <w:b/>
      <w:bCs/>
      <w:lang w:val="en-GB" w:eastAsia="zh-CN"/>
    </w:rPr>
  </w:style>
  <w:style w:type="character" w:customStyle="1" w:styleId="normaltextrun">
    <w:name w:val="normaltextrun"/>
    <w:basedOn w:val="a0"/>
    <w:qFormat/>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afa">
    <w:name w:val="本文 (文字)"/>
    <w:basedOn w:val="a0"/>
    <w:link w:val="af9"/>
    <w:qFormat/>
    <w:rPr>
      <w:rFonts w:eastAsia="Times New Roman"/>
      <w:lang w:val="en-GB" w:eastAsia="zh-CN"/>
    </w:rPr>
  </w:style>
  <w:style w:type="character" w:customStyle="1" w:styleId="aff0">
    <w:name w:val="書式なし (文字)"/>
    <w:basedOn w:val="a0"/>
    <w:link w:val="aff"/>
    <w:uiPriority w:val="99"/>
    <w:qFormat/>
    <w:rPr>
      <w:rFonts w:ascii="Courier New" w:eastAsiaTheme="minorHAnsi" w:hAnsi="Courier New" w:cstheme="minorBidi"/>
      <w:sz w:val="22"/>
      <w:szCs w:val="22"/>
      <w:lang w:val="en-GB" w:eastAsia="en-US"/>
    </w:rPr>
  </w:style>
  <w:style w:type="character" w:customStyle="1" w:styleId="36">
    <w:name w:val="本文 3 (文字)"/>
    <w:basedOn w:val="a0"/>
    <w:link w:val="35"/>
    <w:qFormat/>
    <w:rPr>
      <w:rFonts w:eastAsia="Times New Roman"/>
      <w:sz w:val="16"/>
      <w:szCs w:val="16"/>
      <w:lang w:val="en-GB" w:eastAsia="zh-CN"/>
    </w:rPr>
  </w:style>
  <w:style w:type="character" w:customStyle="1" w:styleId="25">
    <w:name w:val="箇条書き 2 (文字)"/>
    <w:link w:val="24"/>
    <w:qFormat/>
    <w:rPr>
      <w:rFonts w:eastAsia="Times New Roman"/>
      <w:lang w:val="en-GB" w:eastAsia="zh-CN"/>
    </w:rPr>
  </w:style>
  <w:style w:type="character" w:customStyle="1" w:styleId="ui-provider">
    <w:name w:val="ui-provider"/>
    <w:basedOn w:val="a0"/>
    <w:qFormat/>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ＭＳ 明朝"/>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6"/>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4">
    <w:name w:val="书目1"/>
    <w:basedOn w:val="a"/>
    <w:next w:val="a"/>
    <w:uiPriority w:val="37"/>
    <w:semiHidden/>
    <w:unhideWhenUsed/>
    <w:locked/>
  </w:style>
  <w:style w:type="character" w:customStyle="1" w:styleId="29">
    <w:name w:val="本文 2 (文字)"/>
    <w:basedOn w:val="a0"/>
    <w:link w:val="28"/>
    <w:rPr>
      <w:rFonts w:eastAsia="Times New Roman"/>
      <w:lang w:val="en-GB" w:eastAsia="zh-CN"/>
    </w:rPr>
  </w:style>
  <w:style w:type="character" w:customStyle="1" w:styleId="afffb">
    <w:name w:val="本文字下げ (文字)"/>
    <w:basedOn w:val="afa"/>
    <w:link w:val="afffa"/>
    <w:rPr>
      <w:rFonts w:eastAsia="Times New Roman"/>
      <w:lang w:val="en-GB" w:eastAsia="zh-CN"/>
    </w:rPr>
  </w:style>
  <w:style w:type="character" w:customStyle="1" w:styleId="afc">
    <w:name w:val="本文インデント (文字)"/>
    <w:basedOn w:val="a0"/>
    <w:link w:val="afb"/>
    <w:qFormat/>
    <w:rPr>
      <w:rFonts w:eastAsia="Times New Roman"/>
      <w:lang w:val="en-GB" w:eastAsia="zh-CN"/>
    </w:rPr>
  </w:style>
  <w:style w:type="character" w:customStyle="1" w:styleId="2d">
    <w:name w:val="本文字下げ 2 (文字)"/>
    <w:basedOn w:val="afc"/>
    <w:link w:val="2c"/>
    <w:rPr>
      <w:rFonts w:eastAsia="Times New Roman"/>
      <w:lang w:val="en-GB" w:eastAsia="zh-CN"/>
    </w:rPr>
  </w:style>
  <w:style w:type="character" w:customStyle="1" w:styleId="27">
    <w:name w:val="本文インデント 2 (文字)"/>
    <w:basedOn w:val="a0"/>
    <w:link w:val="26"/>
    <w:rPr>
      <w:rFonts w:eastAsia="Times New Roman"/>
      <w:lang w:val="en-GB" w:eastAsia="zh-CN"/>
    </w:rPr>
  </w:style>
  <w:style w:type="character" w:customStyle="1" w:styleId="39">
    <w:name w:val="本文インデント 3 (文字)"/>
    <w:basedOn w:val="a0"/>
    <w:link w:val="38"/>
    <w:rPr>
      <w:rFonts w:eastAsia="Times New Roman"/>
      <w:sz w:val="16"/>
      <w:szCs w:val="16"/>
      <w:lang w:val="en-GB" w:eastAsia="zh-CN"/>
    </w:rPr>
  </w:style>
  <w:style w:type="character" w:customStyle="1" w:styleId="af8">
    <w:name w:val="結語 (文字)"/>
    <w:basedOn w:val="a0"/>
    <w:link w:val="af7"/>
    <w:qFormat/>
    <w:rPr>
      <w:rFonts w:eastAsia="Times New Roman"/>
      <w:lang w:val="en-GB" w:eastAsia="zh-CN"/>
    </w:rPr>
  </w:style>
  <w:style w:type="character" w:customStyle="1" w:styleId="aff2">
    <w:name w:val="日付 (文字)"/>
    <w:basedOn w:val="a0"/>
    <w:link w:val="aff1"/>
    <w:rPr>
      <w:rFonts w:eastAsia="Times New Roman"/>
      <w:lang w:val="en-GB" w:eastAsia="zh-CN"/>
    </w:rPr>
  </w:style>
  <w:style w:type="character" w:customStyle="1" w:styleId="af1">
    <w:name w:val="見出しマップ (文字)"/>
    <w:basedOn w:val="a0"/>
    <w:link w:val="af0"/>
    <w:qFormat/>
    <w:rPr>
      <w:rFonts w:ascii="Segoe UI" w:eastAsia="Times New Roman" w:hAnsi="Segoe UI" w:cs="Segoe UI"/>
      <w:sz w:val="16"/>
      <w:szCs w:val="16"/>
      <w:lang w:val="en-GB" w:eastAsia="zh-CN"/>
    </w:rPr>
  </w:style>
  <w:style w:type="character" w:customStyle="1" w:styleId="ac">
    <w:name w:val="電子メール署名 (文字)"/>
    <w:basedOn w:val="a0"/>
    <w:link w:val="ab"/>
    <w:rPr>
      <w:rFonts w:eastAsia="Times New Roman"/>
      <w:lang w:val="en-GB" w:eastAsia="zh-CN"/>
    </w:rPr>
  </w:style>
  <w:style w:type="character" w:customStyle="1" w:styleId="aff4">
    <w:name w:val="文末脚注文字列 (文字)"/>
    <w:basedOn w:val="a0"/>
    <w:link w:val="aff3"/>
    <w:rPr>
      <w:rFonts w:eastAsia="Times New Roman"/>
      <w:lang w:val="en-GB" w:eastAsia="zh-CN"/>
    </w:rPr>
  </w:style>
  <w:style w:type="character" w:customStyle="1" w:styleId="HTML0">
    <w:name w:val="HTML アドレス (文字)"/>
    <w:basedOn w:val="a0"/>
    <w:link w:val="HTML"/>
    <w:rPr>
      <w:rFonts w:eastAsia="Times New Roman"/>
      <w:i/>
      <w:iCs/>
      <w:lang w:val="en-GB" w:eastAsia="zh-CN"/>
    </w:rPr>
  </w:style>
  <w:style w:type="character" w:customStyle="1" w:styleId="HTML2">
    <w:name w:val="HTML 書式付き (文字)"/>
    <w:basedOn w:val="a0"/>
    <w:link w:val="HTML1"/>
    <w:semiHidden/>
    <w:rPr>
      <w:rFonts w:ascii="Consolas" w:eastAsia="Times New Roman" w:hAnsi="Consolas"/>
      <w:lang w:val="en-GB" w:eastAsia="zh-CN"/>
    </w:rPr>
  </w:style>
  <w:style w:type="paragraph" w:styleId="2e">
    <w:name w:val="Intense Quote"/>
    <w:basedOn w:val="a"/>
    <w:next w:val="a"/>
    <w:link w:val="2f"/>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f">
    <w:name w:val="引用文 2 (文字)"/>
    <w:basedOn w:val="a0"/>
    <w:link w:val="2e"/>
    <w:uiPriority w:val="30"/>
    <w:rPr>
      <w:rFonts w:eastAsia="Times New Roman"/>
      <w:i/>
      <w:iCs/>
      <w:color w:val="4472C4" w:themeColor="accent1"/>
      <w:lang w:val="en-GB" w:eastAsia="zh-CN"/>
    </w:rPr>
  </w:style>
  <w:style w:type="paragraph" w:styleId="affff2">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
    <w:link w:val="affff3"/>
    <w:uiPriority w:val="34"/>
    <w:qFormat/>
    <w:pPr>
      <w:ind w:left="720"/>
      <w:contextualSpacing/>
    </w:pPr>
  </w:style>
  <w:style w:type="character" w:customStyle="1" w:styleId="a4">
    <w:name w:val="マクロ文字列 (文字)"/>
    <w:basedOn w:val="a0"/>
    <w:link w:val="a3"/>
    <w:rPr>
      <w:rFonts w:ascii="Consolas" w:eastAsia="Times New Roman" w:hAnsi="Consolas"/>
      <w:lang w:val="en-GB" w:eastAsia="zh-CN"/>
    </w:rPr>
  </w:style>
  <w:style w:type="character" w:customStyle="1" w:styleId="afff5">
    <w:name w:val="メッセージ見出し (文字)"/>
    <w:basedOn w:val="a0"/>
    <w:link w:val="afff4"/>
    <w:rPr>
      <w:rFonts w:asciiTheme="majorHAnsi" w:eastAsiaTheme="majorEastAsia" w:hAnsiTheme="majorHAnsi" w:cstheme="majorBidi"/>
      <w:sz w:val="24"/>
      <w:szCs w:val="24"/>
      <w:shd w:val="pct20" w:color="auto" w:fill="auto"/>
      <w:lang w:val="en-GB" w:eastAsia="zh-CN"/>
    </w:rPr>
  </w:style>
  <w:style w:type="paragraph" w:styleId="affff4">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a9">
    <w:name w:val="記 (文字)"/>
    <w:basedOn w:val="a0"/>
    <w:link w:val="a8"/>
    <w:rPr>
      <w:rFonts w:eastAsia="Times New Roman"/>
      <w:lang w:val="en-GB" w:eastAsia="zh-CN"/>
    </w:rPr>
  </w:style>
  <w:style w:type="paragraph" w:styleId="affff5">
    <w:name w:val="Quote"/>
    <w:basedOn w:val="a"/>
    <w:next w:val="a"/>
    <w:link w:val="affff6"/>
    <w:uiPriority w:val="29"/>
    <w:qFormat/>
    <w:locked/>
    <w:pPr>
      <w:spacing w:before="200" w:after="160"/>
      <w:ind w:left="864" w:right="864"/>
      <w:jc w:val="center"/>
    </w:pPr>
    <w:rPr>
      <w:i/>
      <w:iCs/>
      <w:color w:val="404040" w:themeColor="text1" w:themeTint="BF"/>
    </w:rPr>
  </w:style>
  <w:style w:type="character" w:customStyle="1" w:styleId="affff6">
    <w:name w:val="引用文 (文字)"/>
    <w:basedOn w:val="a0"/>
    <w:link w:val="affff5"/>
    <w:uiPriority w:val="29"/>
    <w:rPr>
      <w:rFonts w:eastAsia="Times New Roman"/>
      <w:i/>
      <w:iCs/>
      <w:color w:val="404040" w:themeColor="text1" w:themeTint="BF"/>
      <w:lang w:val="en-GB" w:eastAsia="zh-CN"/>
    </w:rPr>
  </w:style>
  <w:style w:type="character" w:customStyle="1" w:styleId="af6">
    <w:name w:val="挨拶文 (文字)"/>
    <w:basedOn w:val="a0"/>
    <w:link w:val="af5"/>
    <w:rPr>
      <w:rFonts w:eastAsia="Times New Roman"/>
      <w:lang w:val="en-GB" w:eastAsia="zh-CN"/>
    </w:rPr>
  </w:style>
  <w:style w:type="character" w:customStyle="1" w:styleId="affd">
    <w:name w:val="署名 (文字)"/>
    <w:basedOn w:val="a0"/>
    <w:link w:val="affc"/>
    <w:rPr>
      <w:rFonts w:eastAsia="Times New Roman"/>
      <w:lang w:val="en-GB" w:eastAsia="zh-CN"/>
    </w:rPr>
  </w:style>
  <w:style w:type="character" w:customStyle="1" w:styleId="afff0">
    <w:name w:val="副題 (文字)"/>
    <w:basedOn w:val="a0"/>
    <w:link w:val="afff"/>
    <w:rPr>
      <w:rFonts w:asciiTheme="minorHAnsi" w:eastAsiaTheme="minorEastAsia" w:hAnsiTheme="minorHAnsi" w:cstheme="minorBidi"/>
      <w:color w:val="595959" w:themeColor="text1" w:themeTint="A6"/>
      <w:spacing w:val="15"/>
      <w:sz w:val="22"/>
      <w:szCs w:val="22"/>
      <w:lang w:val="en-GB" w:eastAsia="zh-CN"/>
    </w:rPr>
  </w:style>
  <w:style w:type="character" w:customStyle="1" w:styleId="afff7">
    <w:name w:val="表題 (文字)"/>
    <w:basedOn w:val="a0"/>
    <w:link w:val="afff6"/>
    <w:uiPriority w:val="10"/>
    <w:rPr>
      <w:rFonts w:asciiTheme="majorHAnsi" w:eastAsiaTheme="majorEastAsia" w:hAnsiTheme="majorHAnsi" w:cstheme="majorBidi"/>
      <w:spacing w:val="-10"/>
      <w:kern w:val="28"/>
      <w:sz w:val="56"/>
      <w:szCs w:val="56"/>
      <w:lang w:val="en-GB" w:eastAsia="zh-CN"/>
    </w:rPr>
  </w:style>
  <w:style w:type="paragraph" w:customStyle="1" w:styleId="TOC1">
    <w:name w:val="TOC 标题1"/>
    <w:basedOn w:val="1"/>
    <w:next w:val="a"/>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a0"/>
  </w:style>
  <w:style w:type="character" w:customStyle="1" w:styleId="B1Char">
    <w:name w:val="B1 Char"/>
    <w:basedOn w:val="a0"/>
    <w:locked/>
    <w:rPr>
      <w:lang w:eastAsia="en-US"/>
    </w:rPr>
  </w:style>
  <w:style w:type="character" w:customStyle="1" w:styleId="B3Car">
    <w:name w:val="B3 Car"/>
    <w:basedOn w:val="a0"/>
    <w:locked/>
    <w:rPr>
      <w:lang w:eastAsia="en-US"/>
    </w:rPr>
  </w:style>
  <w:style w:type="character" w:customStyle="1" w:styleId="Mention1">
    <w:name w:val="Mention1"/>
    <w:basedOn w:val="a0"/>
    <w:uiPriority w:val="99"/>
    <w:unhideWhenUsed/>
    <w:rsid w:val="00A31D1F"/>
    <w:rPr>
      <w:color w:val="2B579A"/>
      <w:shd w:val="clear" w:color="auto" w:fill="E1DFDD"/>
    </w:rPr>
  </w:style>
  <w:style w:type="character" w:customStyle="1" w:styleId="affff3">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ffff2"/>
    <w:uiPriority w:val="34"/>
    <w:qFormat/>
    <w:locked/>
    <w:rsid w:val="0040729E"/>
    <w:rPr>
      <w:rFonts w:eastAsia="Times New Roman"/>
      <w:lang w:val="en-GB"/>
    </w:rPr>
  </w:style>
  <w:style w:type="paragraph" w:styleId="affff7">
    <w:name w:val="Revision"/>
    <w:hidden/>
    <w:uiPriority w:val="99"/>
    <w:unhideWhenUsed/>
    <w:rsid w:val="00F61293"/>
    <w:pPr>
      <w:spacing w:after="0" w:line="240" w:lineRule="auto"/>
    </w:pPr>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81757">
      <w:bodyDiv w:val="1"/>
      <w:marLeft w:val="0"/>
      <w:marRight w:val="0"/>
      <w:marTop w:val="0"/>
      <w:marBottom w:val="0"/>
      <w:divBdr>
        <w:top w:val="none" w:sz="0" w:space="0" w:color="auto"/>
        <w:left w:val="none" w:sz="0" w:space="0" w:color="auto"/>
        <w:bottom w:val="none" w:sz="0" w:space="0" w:color="auto"/>
        <w:right w:val="none" w:sz="0" w:space="0" w:color="auto"/>
      </w:divBdr>
    </w:div>
    <w:div w:id="41026112">
      <w:bodyDiv w:val="1"/>
      <w:marLeft w:val="0"/>
      <w:marRight w:val="0"/>
      <w:marTop w:val="0"/>
      <w:marBottom w:val="0"/>
      <w:divBdr>
        <w:top w:val="none" w:sz="0" w:space="0" w:color="auto"/>
        <w:left w:val="none" w:sz="0" w:space="0" w:color="auto"/>
        <w:bottom w:val="none" w:sz="0" w:space="0" w:color="auto"/>
        <w:right w:val="none" w:sz="0" w:space="0" w:color="auto"/>
      </w:divBdr>
    </w:div>
    <w:div w:id="1031880695">
      <w:bodyDiv w:val="1"/>
      <w:marLeft w:val="0"/>
      <w:marRight w:val="0"/>
      <w:marTop w:val="0"/>
      <w:marBottom w:val="0"/>
      <w:divBdr>
        <w:top w:val="none" w:sz="0" w:space="0" w:color="auto"/>
        <w:left w:val="none" w:sz="0" w:space="0" w:color="auto"/>
        <w:bottom w:val="none" w:sz="0" w:space="0" w:color="auto"/>
        <w:right w:val="none" w:sz="0" w:space="0" w:color="auto"/>
      </w:divBdr>
    </w:div>
    <w:div w:id="1254822208">
      <w:bodyDiv w:val="1"/>
      <w:marLeft w:val="0"/>
      <w:marRight w:val="0"/>
      <w:marTop w:val="0"/>
      <w:marBottom w:val="0"/>
      <w:divBdr>
        <w:top w:val="none" w:sz="0" w:space="0" w:color="auto"/>
        <w:left w:val="none" w:sz="0" w:space="0" w:color="auto"/>
        <w:bottom w:val="none" w:sz="0" w:space="0" w:color="auto"/>
        <w:right w:val="none" w:sz="0" w:space="0" w:color="auto"/>
      </w:divBdr>
    </w:div>
    <w:div w:id="1480541375">
      <w:bodyDiv w:val="1"/>
      <w:marLeft w:val="0"/>
      <w:marRight w:val="0"/>
      <w:marTop w:val="0"/>
      <w:marBottom w:val="0"/>
      <w:divBdr>
        <w:top w:val="none" w:sz="0" w:space="0" w:color="auto"/>
        <w:left w:val="none" w:sz="0" w:space="0" w:color="auto"/>
        <w:bottom w:val="none" w:sz="0" w:space="0" w:color="auto"/>
        <w:right w:val="none" w:sz="0" w:space="0" w:color="auto"/>
      </w:divBdr>
    </w:div>
    <w:div w:id="1848672072">
      <w:bodyDiv w:val="1"/>
      <w:marLeft w:val="0"/>
      <w:marRight w:val="0"/>
      <w:marTop w:val="0"/>
      <w:marBottom w:val="0"/>
      <w:divBdr>
        <w:top w:val="none" w:sz="0" w:space="0" w:color="auto"/>
        <w:left w:val="none" w:sz="0" w:space="0" w:color="auto"/>
        <w:bottom w:val="none" w:sz="0" w:space="0" w:color="auto"/>
        <w:right w:val="none" w:sz="0" w:space="0" w:color="auto"/>
      </w:divBdr>
    </w:div>
    <w:div w:id="1848934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079622-CF01-413A-A618-9C5B8744731B}">
  <ds:schemaRefs>
    <ds:schemaRef ds:uri="http://schemas.openxmlformats.org/officeDocument/2006/bibliography"/>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b6684222-561e-42ef-bf08-0dc02fa36535}" enabled="0" method="" siteId="{b6684222-561e-42ef-bf08-0dc02fa36535}" removed="1"/>
</clbl:labelList>
</file>

<file path=docProps/app.xml><?xml version="1.0" encoding="utf-8"?>
<Properties xmlns="http://schemas.openxmlformats.org/officeDocument/2006/extended-properties" xmlns:vt="http://schemas.openxmlformats.org/officeDocument/2006/docPropsVTypes">
  <Template>3GPP_70.dot</Template>
  <TotalTime>154</TotalTime>
  <Pages>75</Pages>
  <Words>16079</Words>
  <Characters>91655</Characters>
  <Application>Microsoft Office Word</Application>
  <DocSecurity>0</DocSecurity>
  <Lines>763</Lines>
  <Paragraphs>215</Paragraphs>
  <ScaleCrop>false</ScaleCrop>
  <HeadingPairs>
    <vt:vector size="2" baseType="variant">
      <vt:variant>
        <vt:lpstr>Title</vt:lpstr>
      </vt:variant>
      <vt:variant>
        <vt:i4>1</vt:i4>
      </vt:variant>
    </vt:vector>
  </HeadingPairs>
  <TitlesOfParts>
    <vt:vector size="1" baseType="lpstr">
      <vt:lpstr>3GPP TS 38.331</vt:lpstr>
    </vt:vector>
  </TitlesOfParts>
  <Company>Ericsson</Company>
  <LinksUpToDate>false</LinksUpToDate>
  <CharactersWithSpaces>107519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Sharp - Takuma.K</cp:lastModifiedBy>
  <cp:revision>19</cp:revision>
  <cp:lastPrinted>2017-05-08T19:55:00Z</cp:lastPrinted>
  <dcterms:created xsi:type="dcterms:W3CDTF">2025-09-30T02:45:00Z</dcterms:created>
  <dcterms:modified xsi:type="dcterms:W3CDTF">2025-10-02T05:53:00Z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KSOProductBuildVer">
    <vt:lpwstr>2052-11.8.2.9022</vt:lpwstr>
  </property>
  <property fmtid="{D5CDD505-2E9C-101B-9397-08002B2CF9AE}" pid="61" name="CWMf74ffd10947e11f080004bd300004ad3">
    <vt:lpwstr>CWMHwMPL+/hMNirVumdaRYa3llSQ1vmsEUOcjKXs76P0Uw4U93Esb5Kg5XQzCqpnLw1CW0+s/8gZCMYT1W/Js9aSQ==</vt:lpwstr>
  </property>
  <property fmtid="{D5CDD505-2E9C-101B-9397-08002B2CF9AE}" pid="62" name="_readonly">
    <vt:lpwstr/>
  </property>
  <property fmtid="{D5CDD505-2E9C-101B-9397-08002B2CF9AE}" pid="63" name="_change">
    <vt:lpwstr/>
  </property>
  <property fmtid="{D5CDD505-2E9C-101B-9397-08002B2CF9AE}" pid="64" name="_full-control">
    <vt:lpwstr/>
  </property>
  <property fmtid="{D5CDD505-2E9C-101B-9397-08002B2CF9AE}" pid="65" name="sflag">
    <vt:lpwstr>1758789008</vt:lpwstr>
  </property>
</Properties>
</file>