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proofErr w:type="spellStart"/>
            <w:r>
              <w:t>ToDo</w:t>
            </w:r>
            <w:proofErr w:type="spellEnd"/>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77777777" w:rsidR="00C262D9" w:rsidRDefault="00100D1F">
            <w:proofErr w:type="spellStart"/>
            <w:r>
              <w:t>ToDo</w:t>
            </w:r>
            <w:proofErr w:type="spellEnd"/>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77777777" w:rsidR="00C262D9" w:rsidRDefault="00100D1F">
      <w:r>
        <w:rPr>
          <w:b/>
        </w:rPr>
        <w:t>[Comments]</w:t>
      </w:r>
      <w:r>
        <w:t>:</w:t>
      </w:r>
    </w:p>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77777777" w:rsidR="00C262D9" w:rsidRDefault="00100D1F">
            <w:proofErr w:type="spellStart"/>
            <w:r>
              <w:t>ToDo</w:t>
            </w:r>
            <w:proofErr w:type="spellEnd"/>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2" w:author="OPPO-Bingxue" w:date="2025-09-18T14:14:00Z">
        <w:r>
          <w:t xml:space="preserve">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7E8B1379" w14:textId="77777777" w:rsidR="00C262D9" w:rsidRDefault="00100D1F">
      <w:pPr>
        <w:rPr>
          <w:rFonts w:eastAsia="DengXian"/>
        </w:rPr>
      </w:pPr>
      <w:r>
        <w:rPr>
          <w:b/>
        </w:rPr>
        <w:t>[Comments]</w:t>
      </w:r>
      <w:r>
        <w:t>:</w:t>
      </w:r>
    </w:p>
    <w:p w14:paraId="38771287" w14:textId="77777777" w:rsidR="00C262D9" w:rsidRDefault="00100D1F">
      <w:pPr>
        <w:pStyle w:val="Heading1"/>
        <w:ind w:left="0" w:firstLine="0"/>
        <w:rPr>
          <w:rFonts w:eastAsia="SimSun"/>
          <w:lang w:val="en-US"/>
        </w:rPr>
      </w:pPr>
      <w:r>
        <w:rPr>
          <w:rFonts w:eastAsia="SimSun" w:hint="eastAsia"/>
          <w:lang w:val="en-US"/>
        </w:rPr>
        <w:lastRenderedPageBreak/>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77777777" w:rsidR="00C262D9" w:rsidRDefault="00100D1F">
            <w:proofErr w:type="spellStart"/>
            <w:r>
              <w:t>ToDo</w:t>
            </w:r>
            <w:proofErr w:type="spellEnd"/>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3" w:author="ZTE_Weiqiang Du" w:date="2025-09-15T17:35:00Z"/>
          <w:rFonts w:eastAsia="SimSun"/>
          <w:lang w:val="en-US"/>
        </w:rPr>
      </w:pPr>
      <w:ins w:id="4" w:author="ZTE_Weiqiang Du" w:date="2025-09-15T17:35:00Z">
        <w:r>
          <w:t xml:space="preserve">if the UE is configured by upper layers to transmit NR </w:t>
        </w:r>
        <w:proofErr w:type="spellStart"/>
        <w:r>
          <w:t>sidelink</w:t>
        </w:r>
        <w:proofErr w:type="spellEnd"/>
        <w:r>
          <w:t xml:space="preserve"> L2 U2N</w:t>
        </w:r>
        <w:r>
          <w:rPr>
            <w:rFonts w:eastAsia="SimSun" w:hint="eastAsia"/>
            <w:lang w:val="en-US"/>
          </w:rPr>
          <w:t xml:space="preserve"> MH</w:t>
        </w:r>
        <w:r>
          <w:t xml:space="preserve"> relay discovery messages and sl-L2U2N-MH-Relay is included in </w:t>
        </w:r>
        <w:r>
          <w:rPr>
            <w:i/>
          </w:rPr>
          <w:t>SIB12</w:t>
        </w:r>
      </w:ins>
    </w:p>
    <w:p w14:paraId="729E2BCC" w14:textId="77777777" w:rsidR="00C262D9" w:rsidRDefault="00100D1F">
      <w:r>
        <w:rPr>
          <w:b/>
        </w:rPr>
        <w:t>[Comments]</w:t>
      </w:r>
      <w:r>
        <w:t>:</w:t>
      </w:r>
    </w:p>
    <w:p w14:paraId="39032E64"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77777777" w:rsidR="00C262D9" w:rsidRDefault="00100D1F">
            <w:proofErr w:type="spellStart"/>
            <w:r>
              <w:t>ToDo</w:t>
            </w:r>
            <w:proofErr w:type="spellEnd"/>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lastRenderedPageBreak/>
        <w:t xml:space="preserve">The L2 U2N Remote UE </w:t>
      </w:r>
      <w:del w:id="5"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77777777" w:rsidR="00C262D9" w:rsidRDefault="00100D1F">
      <w:r>
        <w:rPr>
          <w:b/>
        </w:rPr>
        <w:t>[Comments]</w:t>
      </w:r>
      <w:r>
        <w:t>:</w:t>
      </w:r>
    </w:p>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77777777" w:rsidR="00C262D9" w:rsidRDefault="00100D1F">
            <w:proofErr w:type="spellStart"/>
            <w:r>
              <w:t>ToDo</w:t>
            </w:r>
            <w:proofErr w:type="spellEnd"/>
          </w:p>
        </w:tc>
      </w:tr>
    </w:tbl>
    <w:p w14:paraId="06ED0B08" w14:textId="77777777" w:rsidR="00C262D9" w:rsidRDefault="00100D1F">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6" w:author="OPPO-Bingxue" w:date="2025-09-18T14:31:00Z">
        <w:r>
          <w:rPr>
            <w:rFonts w:eastAsia="SimSun"/>
            <w:lang w:val="en-US"/>
          </w:rPr>
          <w:t xml:space="preserve">in case of single hop </w:t>
        </w:r>
      </w:ins>
      <w:r>
        <w:t>or L2 Last U2N Relay UE</w:t>
      </w:r>
      <w:r>
        <w:rPr>
          <w:b/>
        </w:rPr>
        <w:t xml:space="preserve"> </w:t>
      </w:r>
    </w:p>
    <w:p w14:paraId="145007D9" w14:textId="77777777" w:rsidR="00C262D9" w:rsidRDefault="00100D1F">
      <w:r>
        <w:rPr>
          <w:b/>
        </w:rPr>
        <w:t>[Comments]</w:t>
      </w:r>
      <w:r>
        <w:t>:</w:t>
      </w:r>
    </w:p>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proofErr w:type="spellStart"/>
            <w:r>
              <w:t>ToDo</w:t>
            </w:r>
            <w:proofErr w:type="spellEnd"/>
          </w:p>
        </w:tc>
      </w:tr>
    </w:tbl>
    <w:p w14:paraId="4E862158" w14:textId="77777777" w:rsidR="00C262D9" w:rsidRDefault="00100D1F">
      <w:pPr>
        <w:rPr>
          <w:rFonts w:eastAsia="SimSun"/>
          <w:lang w:val="en-US"/>
        </w:rPr>
      </w:pPr>
      <w:r>
        <w:rPr>
          <w:b/>
        </w:rPr>
        <w:lastRenderedPageBreak/>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7"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8" w:author="Sharp-LIU Lei" w:date="2025-09-19T11:05:00Z">
        <w:r>
          <w:rPr>
            <w:rFonts w:eastAsia="DengXian"/>
          </w:rPr>
          <w:delText>2</w:delText>
        </w:r>
      </w:del>
      <w:ins w:id="9"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0" w:author="Sharp-LIU Lei" w:date="2025-09-19T11:05:00Z">
        <w:r>
          <w:delText>3</w:delText>
        </w:r>
      </w:del>
      <w:ins w:id="11"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2" w:author="Sharp-LIU Lei" w:date="2025-09-19T11:05:00Z">
        <w:r>
          <w:delText>3</w:delText>
        </w:r>
      </w:del>
      <w:ins w:id="13"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14" w:author="Sharp-LIU Lei" w:date="2025-09-19T11:06:00Z">
        <w:r>
          <w:delText>2</w:delText>
        </w:r>
      </w:del>
      <w:ins w:id="15"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16" w:author="Sharp-LIU Lei" w:date="2025-09-19T11:06:00Z">
        <w:r>
          <w:delText>3</w:delText>
        </w:r>
      </w:del>
      <w:ins w:id="17"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18" w:author="Sharp-LIU Lei" w:date="2025-09-19T11:06:00Z">
        <w:r>
          <w:delText>4</w:delText>
        </w:r>
      </w:del>
      <w:ins w:id="19"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0" w:author="Sharp-LIU Lei" w:date="2025-09-19T11:04:00Z"/>
          <w:rFonts w:eastAsia="DengXian"/>
        </w:rPr>
      </w:pPr>
      <w:ins w:id="21"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2" w:author="Sharp-LIU Lei" w:date="2025-09-19T11:04:00Z"/>
          <w:rFonts w:eastAsia="DengXian"/>
        </w:rPr>
      </w:pPr>
      <w:ins w:id="23"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24" w:author="Sharp-LIU Lei" w:date="2025-09-19T11:04:00Z"/>
        </w:rPr>
      </w:pPr>
      <w:ins w:id="25" w:author="Sharp-LIU Lei" w:date="2025-09-19T11:04:00Z">
        <w:r>
          <w:t>4&gt;</w:t>
        </w:r>
        <w:r>
          <w:tab/>
          <w:t>release SL-RLC1, if established;</w:t>
        </w:r>
      </w:ins>
    </w:p>
    <w:p w14:paraId="3A5CD65B" w14:textId="77777777" w:rsidR="00C262D9" w:rsidRDefault="00100D1F">
      <w:pPr>
        <w:ind w:left="1135"/>
        <w:rPr>
          <w:ins w:id="26" w:author="Sharp-LIU Lei" w:date="2025-09-19T11:04:00Z"/>
          <w:rFonts w:eastAsia="DengXian"/>
        </w:rPr>
      </w:pPr>
      <w:ins w:id="27"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28" w:author="Sharp-LIU Lei" w:date="2025-09-19T11:04:00Z"/>
          <w:rFonts w:eastAsia="DengXian"/>
        </w:rPr>
      </w:pPr>
      <w:ins w:id="29"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0" w:author="Sharp-LIU Lei" w:date="2025-09-19T11:04:00Z"/>
          <w:rFonts w:eastAsia="DengXian"/>
        </w:rPr>
      </w:pPr>
      <w:ins w:id="31"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2" w:author="Sharp-LIU Lei" w:date="2025-09-19T11:04:00Z"/>
          <w:rFonts w:eastAsia="DengXian"/>
        </w:rPr>
      </w:pPr>
      <w:ins w:id="33"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77777777" w:rsidR="00C262D9" w:rsidRDefault="00100D1F">
      <w:r>
        <w:rPr>
          <w:b/>
        </w:rPr>
        <w:t xml:space="preserve"> [Comments]</w:t>
      </w:r>
      <w:r>
        <w:t>:</w:t>
      </w:r>
    </w:p>
    <w:p w14:paraId="38AFC5D7" w14:textId="77777777" w:rsidR="00C262D9" w:rsidRDefault="00100D1F">
      <w:pPr>
        <w:pStyle w:val="Heading1"/>
        <w:rPr>
          <w:rFonts w:eastAsia="SimSun"/>
          <w:lang w:val="en-US"/>
        </w:rPr>
      </w:pPr>
      <w:r>
        <w:rPr>
          <w:rFonts w:eastAsia="SimSun" w:hint="eastAsia"/>
          <w:lang w:val="en-US"/>
        </w:rPr>
        <w:lastRenderedPageBreak/>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t>Z453</w:t>
            </w:r>
          </w:p>
        </w:tc>
        <w:tc>
          <w:tcPr>
            <w:tcW w:w="948" w:type="dxa"/>
          </w:tcPr>
          <w:p w14:paraId="7AFF46C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77777777" w:rsidR="00C262D9" w:rsidRDefault="00100D1F">
            <w:proofErr w:type="spellStart"/>
            <w:r>
              <w:t>ToDo</w:t>
            </w:r>
            <w:proofErr w:type="spellEnd"/>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 xml:space="preserve">if configured by upper layer to receive NR </w:t>
      </w:r>
      <w:proofErr w:type="spellStart"/>
      <w:r>
        <w:t>sidelink</w:t>
      </w:r>
      <w:proofErr w:type="spellEnd"/>
      <w:r>
        <w:t xml:space="preserve"> L2 U2N</w:t>
      </w:r>
      <w:ins w:id="34" w:author="ZTE_Weiqiang Du" w:date="2025-09-15T19:11:00Z">
        <w:r>
          <w:rPr>
            <w:rFonts w:eastAsia="SimSun"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35" w:author="ZTE_Weiqiang Du" w:date="2025-09-15T14:59:00Z">
        <w:r>
          <w:t xml:space="preserve">if configured by upper layer to receive NR </w:t>
        </w:r>
        <w:proofErr w:type="spellStart"/>
        <w:r>
          <w:t>sidelink</w:t>
        </w:r>
        <w:proofErr w:type="spellEnd"/>
        <w:r>
          <w:t xml:space="preserve"> L2 U2N</w:t>
        </w:r>
      </w:ins>
      <w:ins w:id="36" w:author="ZTE_Weiqiang Du" w:date="2025-09-15T15:00:00Z">
        <w:r>
          <w:rPr>
            <w:rFonts w:eastAsia="SimSun" w:hint="eastAsia"/>
            <w:lang w:val="en-US"/>
          </w:rPr>
          <w:t xml:space="preserve"> MH</w:t>
        </w:r>
      </w:ins>
      <w:ins w:id="37"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w:t>
        </w:r>
      </w:ins>
      <w:ins w:id="38" w:author="ZTE_Weiqiang Du" w:date="2025-09-15T15:00:00Z">
        <w:r>
          <w:rPr>
            <w:rFonts w:eastAsia="SimSun" w:hint="eastAsia"/>
            <w:i/>
            <w:lang w:val="en-US"/>
          </w:rPr>
          <w:t>-MH</w:t>
        </w:r>
      </w:ins>
      <w:ins w:id="39"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77777777" w:rsidR="00C262D9" w:rsidRDefault="00100D1F">
      <w:pPr>
        <w:rPr>
          <w:ins w:id="40" w:author="OPPO-Bingxue" w:date="2025-09-18T14:32:00Z"/>
        </w:rPr>
      </w:pPr>
      <w:r>
        <w:rPr>
          <w:b/>
        </w:rPr>
        <w:t>[Comments]</w:t>
      </w:r>
      <w:r>
        <w:t>:</w:t>
      </w: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proofErr w:type="spellStart"/>
            <w:r>
              <w:t>ToDo</w:t>
            </w:r>
            <w:proofErr w:type="spellEnd"/>
          </w:p>
        </w:tc>
      </w:tr>
    </w:tbl>
    <w:p w14:paraId="057301AA" w14:textId="77777777" w:rsidR="00C262D9" w:rsidRDefault="00100D1F">
      <w:pPr>
        <w:rPr>
          <w:rFonts w:eastAsia="SimSun"/>
          <w:lang w:val="en-US"/>
        </w:rPr>
      </w:pPr>
      <w:r>
        <w:rPr>
          <w:b/>
        </w:rPr>
        <w:lastRenderedPageBreak/>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1" w:author="OPPO-Bingxue" w:date="2025-09-18T15:01:00Z"/>
        </w:rPr>
      </w:pPr>
      <w:r>
        <w:t>4&gt;</w:t>
      </w:r>
      <w:r>
        <w:tab/>
        <w:t>if the UE is capable of U2N Relay UE</w:t>
      </w:r>
      <w:ins w:id="42" w:author="OPPO-Bingxue" w:date="2025-09-18T15:02:00Z">
        <w:r>
          <w:t xml:space="preserve"> in case of single hop</w:t>
        </w:r>
      </w:ins>
      <w:del w:id="43" w:author="OPPO-Bingxue" w:date="2025-09-18T15:01:00Z">
        <w:r>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44"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45" w:author="OPPO-Bingxue" w:date="2025-09-18T15:27:00Z">
            <w:rPr/>
          </w:rPrChange>
        </w:rPr>
      </w:pPr>
      <w:ins w:id="46"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47" w:author="OPPO-Bingxue" w:date="2025-09-18T15:02:00Z">
        <w:r>
          <w:t xml:space="preserve">Last </w:t>
        </w:r>
      </w:ins>
      <w:ins w:id="48" w:author="OPPO-Bingxue" w:date="2025-09-18T15:01:00Z">
        <w:r>
          <w:t xml:space="preserve">U2N Relay UE </w:t>
        </w:r>
        <w:proofErr w:type="spellStart"/>
        <w:r>
          <w:t>UE</w:t>
        </w:r>
        <w:proofErr w:type="spellEnd"/>
        <w:r>
          <w:t xml:space="preserve"> threshold condition as specified in 5.8.14.2 are met</w:t>
        </w:r>
      </w:ins>
      <w:ins w:id="49" w:author="OPPO-Bingxue" w:date="2025-09-18T15:24:00Z">
        <w:r>
          <w:t xml:space="preserve"> when the UE ha</w:t>
        </w:r>
      </w:ins>
      <w:ins w:id="50" w:author="OPPO-Bingxue" w:date="2025-09-18T15:25:00Z">
        <w:r>
          <w:t>s</w:t>
        </w:r>
      </w:ins>
      <w:ins w:id="51" w:author="OPPO-Bingxue" w:date="2025-09-18T15:24:00Z">
        <w:r>
          <w:t xml:space="preserve"> the PC5 connection with the Child UE</w:t>
        </w:r>
      </w:ins>
      <w:ins w:id="52" w:author="OPPO-Bingxue" w:date="2025-09-18T15:25:00Z">
        <w:r>
          <w:t>; Or if the UE is capable of Last U2N Relay UE, and if</w:t>
        </w:r>
        <w:r>
          <w:rPr>
            <w:i/>
          </w:rPr>
          <w:t xml:space="preserve"> SIB12</w:t>
        </w:r>
        <w:r>
          <w:t xml:space="preserve"> includes </w:t>
        </w:r>
        <w:proofErr w:type="spellStart"/>
        <w:r>
          <w:rPr>
            <w:i/>
          </w:rPr>
          <w:t>sl-RelayUE-ConfigCommon</w:t>
        </w:r>
        <w:proofErr w:type="spellEnd"/>
        <w:r>
          <w:rPr>
            <w:i/>
          </w:rPr>
          <w:t xml:space="preserve"> </w:t>
        </w:r>
        <w:r>
          <w:rPr>
            <w:iCs/>
            <w:rPrChange w:id="53" w:author="OPPO-Bingxue" w:date="2025-09-18T15:25:00Z">
              <w:rPr>
                <w:i/>
              </w:rPr>
            </w:rPrChange>
          </w:rPr>
          <w:t>and</w:t>
        </w:r>
        <w:r>
          <w:rPr>
            <w:i/>
          </w:rPr>
          <w:t xml:space="preserve"> </w:t>
        </w:r>
      </w:ins>
      <w:proofErr w:type="spellStart"/>
      <w:ins w:id="54" w:author="OPPO-Bingxue" w:date="2025-09-18T15:26:00Z">
        <w:r>
          <w:rPr>
            <w:i/>
            <w:rPrChange w:id="55" w:author="OPPO-Bingxue" w:date="2025-09-18T15:26:00Z">
              <w:rPr>
                <w:iCs/>
              </w:rPr>
            </w:rPrChange>
          </w:rPr>
          <w:t>sl-RelayUE-ConfigCommonMH</w:t>
        </w:r>
      </w:ins>
      <w:proofErr w:type="spellEnd"/>
      <w:ins w:id="56" w:author="OPPO-Bingxue" w:date="2025-09-18T15:25:00Z">
        <w:r>
          <w:t xml:space="preserve">, and if the Last U2N Relay UE </w:t>
        </w:r>
        <w:proofErr w:type="spellStart"/>
        <w:r>
          <w:t>UE</w:t>
        </w:r>
        <w:proofErr w:type="spellEnd"/>
        <w:r>
          <w:t xml:space="preserve"> threshold condition as specified in 5.8.14.2 </w:t>
        </w:r>
      </w:ins>
      <w:ins w:id="57" w:author="OPPO-Bingxue" w:date="2025-09-18T15:26:00Z">
        <w:r>
          <w:t xml:space="preserve">and 5.8.XX.2 </w:t>
        </w:r>
      </w:ins>
      <w:ins w:id="58" w:author="OPPO-Bingxue" w:date="2025-09-18T15:25:00Z">
        <w:r>
          <w:t xml:space="preserve">are met when the UE has </w:t>
        </w:r>
      </w:ins>
      <w:ins w:id="59" w:author="OPPO-Bingxue" w:date="2025-09-18T15:26:00Z">
        <w:r>
          <w:t>no</w:t>
        </w:r>
      </w:ins>
      <w:ins w:id="60" w:author="OPPO-Bingxue" w:date="2025-09-18T15:25:00Z">
        <w:r>
          <w:t xml:space="preserve"> PC5 connection with the Child UE;</w:t>
        </w:r>
      </w:ins>
      <w:ins w:id="61" w:author="OPPO-Bingxue" w:date="2025-09-18T15:05:00Z">
        <w:r>
          <w:t xml:space="preserve"> </w:t>
        </w:r>
      </w:ins>
      <w:ins w:id="62" w:author="OPPO-Bingxue" w:date="2025-09-18T15:01:00Z">
        <w:r>
          <w:t>or</w:t>
        </w:r>
      </w:ins>
    </w:p>
    <w:p w14:paraId="4B554461" w14:textId="77777777" w:rsidR="00C262D9" w:rsidRDefault="00100D1F">
      <w:pPr>
        <w:pStyle w:val="B4"/>
      </w:pPr>
      <w:r>
        <w:t>4&gt;</w:t>
      </w:r>
      <w:r>
        <w:tab/>
        <w:t xml:space="preserve">if the UE is capable of Intermediate U2N Relay UE, </w:t>
      </w:r>
      <w:ins w:id="63" w:author="OPPO-Bingxue" w:date="2025-09-18T15:27:00Z">
        <w:r>
          <w:t xml:space="preserve">and </w:t>
        </w:r>
        <w:r>
          <w:rPr>
            <w:rFonts w:eastAsiaTheme="minorEastAsia"/>
          </w:rPr>
          <w:t xml:space="preserve">if </w:t>
        </w:r>
        <w:r>
          <w:rPr>
            <w:i/>
          </w:rPr>
          <w:t>SIB12</w:t>
        </w:r>
        <w:r>
          <w:t xml:space="preserve"> includes </w:t>
        </w:r>
        <w:proofErr w:type="spellStart"/>
        <w:r>
          <w:rPr>
            <w:i/>
          </w:rPr>
          <w:t>sl-RemoteUE-ConfigCommon</w:t>
        </w:r>
        <w:proofErr w:type="spellEnd"/>
        <w:r>
          <w:t>, and if the U2N Remote UE threshold conditions as specified in 5.8.15.2 are met</w:t>
        </w:r>
      </w:ins>
      <w:ins w:id="64" w:author="OPPO-Bingxue" w:date="2025-09-18T15:28:00Z">
        <w:r>
          <w:t xml:space="preserve"> when the UE has the PC5 connection with the Parent UE;</w:t>
        </w:r>
      </w:ins>
      <w:ins w:id="65" w:author="OPPO-Bingxue" w:date="2025-09-18T15:27:00Z">
        <w:r>
          <w:t xml:space="preserve"> </w:t>
        </w:r>
      </w:ins>
      <w:ins w:id="66" w:author="OPPO-Bingxue" w:date="2025-09-18T15:28:00Z">
        <w:r>
          <w:t xml:space="preserve">Or if the UE is capable of Intermediate U2N Relay UE, </w:t>
        </w:r>
      </w:ins>
      <w:r>
        <w:t xml:space="preserve">and if SIB12 includes </w:t>
      </w:r>
      <w:proofErr w:type="spellStart"/>
      <w:ins w:id="67" w:author="OPPO-Bingxue" w:date="2025-09-18T15:29:00Z">
        <w:r>
          <w:rPr>
            <w:i/>
          </w:rPr>
          <w:t>sl-RemoteUE-ConfigCommon</w:t>
        </w:r>
        <w:proofErr w:type="spellEnd"/>
        <w:r>
          <w:rPr>
            <w:rPrChange w:id="68" w:author="OPPO-Bingxue" w:date="2025-09-18T15:29:00Z">
              <w:rPr>
                <w:i/>
                <w:iCs/>
              </w:rPr>
            </w:rPrChange>
          </w:rPr>
          <w:t xml:space="preserve"> and </w:t>
        </w:r>
      </w:ins>
      <w:proofErr w:type="spellStart"/>
      <w:r>
        <w:rPr>
          <w:i/>
          <w:iCs/>
          <w:rPrChange w:id="69" w:author="OPPO-Bingxue" w:date="2025-09-18T15:28:00Z">
            <w:rPr/>
          </w:rPrChange>
        </w:rPr>
        <w:t>sl-RelayUE-ConfigCommonMH</w:t>
      </w:r>
      <w:proofErr w:type="spellEnd"/>
      <w:ins w:id="70" w:author="OPPO-Bingxue" w:date="2025-09-18T15:29:00Z">
        <w:r>
          <w:rPr>
            <w:rPrChange w:id="71" w:author="OPPO-Bingxue" w:date="2025-09-18T15:29:00Z">
              <w:rPr>
                <w:i/>
                <w:iCs/>
              </w:rPr>
            </w:rPrChange>
          </w:rPr>
          <w:t>,</w:t>
        </w:r>
        <w:r>
          <w:t xml:space="preserve"> and if the </w:t>
        </w:r>
      </w:ins>
      <w:ins w:id="72" w:author="OPPO-Bingxue" w:date="2025-09-18T15:30:00Z">
        <w:r>
          <w:t xml:space="preserve">U2N Remote UE threshold conditions as specified in 5.8.15.2 and Intermediate Relay UE threshold as specified in </w:t>
        </w:r>
      </w:ins>
      <w:ins w:id="73" w:author="OPPO-Bingxue" w:date="2025-09-18T15:31:00Z">
        <w:r>
          <w:t xml:space="preserve">5.8.XX.2 </w:t>
        </w:r>
      </w:ins>
      <w:ins w:id="74" w:author="OPPO-Bingxue" w:date="2025-09-18T15:30:00Z">
        <w:r>
          <w:t>are</w:t>
        </w:r>
      </w:ins>
      <w:ins w:id="75" w:author="OPPO-Bingxue" w:date="2025-09-18T15:31:00Z">
        <w:r>
          <w:t xml:space="preserve"> both</w:t>
        </w:r>
      </w:ins>
      <w:ins w:id="76" w:author="OPPO-Bingxue" w:date="2025-09-18T15:30:00Z">
        <w:r>
          <w:t xml:space="preserve"> met</w:t>
        </w:r>
      </w:ins>
      <w:ins w:id="77" w:author="OPPO-Bingxue" w:date="2025-09-18T15:29:00Z">
        <w:r>
          <w:t xml:space="preserve"> when the UE has no PC5 connection with the </w:t>
        </w:r>
      </w:ins>
      <w:ins w:id="78" w:author="OPPO-Bingxue" w:date="2025-09-18T15:31:00Z">
        <w:r>
          <w:t>Parent</w:t>
        </w:r>
      </w:ins>
      <w:ins w:id="79" w:author="OPPO-Bingxue" w:date="2025-09-18T15:29:00Z">
        <w:r>
          <w:t xml:space="preserve"> UE</w:t>
        </w:r>
      </w:ins>
      <w:r>
        <w:t>; or</w:t>
      </w:r>
    </w:p>
    <w:p w14:paraId="212D2BAF" w14:textId="77777777" w:rsidR="00C262D9" w:rsidRDefault="00100D1F">
      <w:r>
        <w:rPr>
          <w:b/>
        </w:rPr>
        <w:t>[Comments]</w:t>
      </w:r>
      <w:r>
        <w:t>:</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lastRenderedPageBreak/>
              <w:t>Z454</w:t>
            </w:r>
          </w:p>
        </w:tc>
        <w:tc>
          <w:tcPr>
            <w:tcW w:w="948" w:type="dxa"/>
          </w:tcPr>
          <w:p w14:paraId="4C607A9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C4ACF97" w14:textId="77777777" w:rsidR="00C262D9" w:rsidRDefault="00100D1F">
            <w:pPr>
              <w:rPr>
                <w:rFonts w:eastAsia="DengXian"/>
                <w:lang w:val="en-US"/>
              </w:rPr>
            </w:pPr>
            <w:r>
              <w:rPr>
                <w:rFonts w:eastAsia="DengXian" w:hint="eastAsia"/>
                <w:lang w:val="en-US"/>
              </w:rPr>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proofErr w:type="spellStart"/>
            <w:r>
              <w:t>ToDo</w:t>
            </w:r>
            <w:proofErr w:type="spellEnd"/>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0"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1" w:author="ZTE_Weiqiang Du" w:date="2025-09-15T18:34:00Z">
        <w:r>
          <w:rPr>
            <w:rFonts w:eastAsia="DengXian" w:hint="eastAsia"/>
            <w:lang w:val="en-US"/>
          </w:rPr>
          <w:t xml:space="preserve">corresponding to the upstream </w:t>
        </w:r>
      </w:ins>
      <w:ins w:id="82"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77777777" w:rsidR="00C262D9" w:rsidRDefault="00100D1F">
      <w:r>
        <w:rPr>
          <w:b/>
        </w:rPr>
        <w:t>[Comments]</w:t>
      </w:r>
      <w:r>
        <w:t>:</w:t>
      </w:r>
    </w:p>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proofErr w:type="spellStart"/>
            <w:r>
              <w:t>ToDo</w:t>
            </w:r>
            <w:proofErr w:type="spellEnd"/>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p>
    <w:p w14:paraId="7F1FE1A1" w14:textId="77777777" w:rsidR="00C262D9" w:rsidRDefault="00100D1F">
      <w:r>
        <w:rPr>
          <w:b/>
        </w:rPr>
        <w:lastRenderedPageBreak/>
        <w:t>[Comments]</w:t>
      </w:r>
      <w:r>
        <w:t>:</w:t>
      </w:r>
    </w:p>
    <w:p w14:paraId="051FEB2E" w14:textId="77777777" w:rsidR="00C262D9" w:rsidRDefault="00100D1F">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proofErr w:type="spellStart"/>
            <w:r>
              <w:t>ToDo</w:t>
            </w:r>
            <w:proofErr w:type="spellEnd"/>
          </w:p>
        </w:tc>
      </w:tr>
    </w:tbl>
    <w:p w14:paraId="0E43E3D2" w14:textId="77777777" w:rsidR="00C262D9" w:rsidRDefault="00100D1F">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77777777" w:rsidR="00C262D9" w:rsidRDefault="00100D1F">
      <w:r>
        <w:rPr>
          <w:b/>
        </w:rPr>
        <w:lastRenderedPageBreak/>
        <w:t>[Comments]</w:t>
      </w:r>
      <w:r>
        <w:t>:</w:t>
      </w:r>
    </w:p>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77777777" w:rsidR="00C262D9" w:rsidRDefault="00100D1F">
            <w:proofErr w:type="spellStart"/>
            <w:r>
              <w:t>ToDo</w:t>
            </w:r>
            <w:proofErr w:type="spellEnd"/>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83"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t>3&gt;</w:t>
      </w:r>
      <w:r>
        <w:tab/>
        <w:t xml:space="preserve">else (the </w:t>
      </w:r>
      <w:proofErr w:type="spellStart"/>
      <w:r>
        <w:rPr>
          <w:i/>
        </w:rPr>
        <w:t>sl-PagingInfo-RemoteUE</w:t>
      </w:r>
      <w:proofErr w:type="spellEnd"/>
      <w:ins w:id="84"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85"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lastRenderedPageBreak/>
        <w:t>3&gt;</w:t>
      </w:r>
      <w:r>
        <w:tab/>
        <w:t xml:space="preserve">else (the </w:t>
      </w:r>
      <w:proofErr w:type="spellStart"/>
      <w:r>
        <w:rPr>
          <w:i/>
        </w:rPr>
        <w:t>sl-PagingInfo-RemoteUE</w:t>
      </w:r>
      <w:proofErr w:type="spellEnd"/>
      <w:ins w:id="86"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77777777" w:rsidR="00C262D9" w:rsidRDefault="00100D1F">
      <w:r>
        <w:rPr>
          <w:b/>
        </w:rPr>
        <w:t>[Comments]</w:t>
      </w:r>
      <w:r>
        <w:t>:</w:t>
      </w:r>
    </w:p>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7F1846" w14:textId="77777777" w:rsidR="00C262D9" w:rsidRDefault="00100D1F">
            <w:pPr>
              <w:rPr>
                <w:rFonts w:eastAsia="DengXian"/>
                <w:lang w:val="en-US"/>
              </w:rPr>
            </w:pPr>
            <w:r>
              <w:rPr>
                <w:rFonts w:eastAsia="DengXian" w:hint="eastAsia"/>
                <w:lang w:val="en-US"/>
              </w:rPr>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77777777" w:rsidR="00C262D9" w:rsidRDefault="00100D1F">
            <w:proofErr w:type="spellStart"/>
            <w:r>
              <w:t>ToDo</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proofErr w:type="spellStart"/>
      <w:r>
        <w:rPr>
          <w:i/>
          <w:iCs/>
        </w:rPr>
        <w:t>RRCReconfiguration</w:t>
      </w:r>
      <w:proofErr w:type="spellEnd"/>
      <w:r>
        <w:t xml:space="preserve"> message)</w:t>
      </w:r>
      <w:ins w:id="87"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88"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lastRenderedPageBreak/>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89"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0"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1"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77777777" w:rsidR="00C262D9" w:rsidRDefault="00100D1F">
      <w:r>
        <w:rPr>
          <w:b/>
        </w:rPr>
        <w:t>[Comments]</w:t>
      </w:r>
      <w:r>
        <w:t>:</w:t>
      </w:r>
    </w:p>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proofErr w:type="spellStart"/>
            <w:r>
              <w:t>ToDo</w:t>
            </w:r>
            <w:proofErr w:type="spellEnd"/>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2" w:author="OPPO-Bingxue" w:date="2025-09-18T15:42:00Z">
        <w:r>
          <w:rPr>
            <w:i/>
          </w:rPr>
          <w:t>/</w:t>
        </w:r>
      </w:ins>
      <w:ins w:id="93"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94" w:author="OPPO-Bingxue" w:date="2025-09-18T15:43:00Z">
        <w:r>
          <w:t>(s)</w:t>
        </w:r>
      </w:ins>
      <w:r>
        <w:t xml:space="preserve"> received from network</w:t>
      </w:r>
      <w:ins w:id="95"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96" w:author="OPPO-Bingxue" w:date="2025-09-18T15:43:00Z">
        <w:r>
          <w:t>(s)</w:t>
        </w:r>
      </w:ins>
      <w:r>
        <w:t>;</w:t>
      </w:r>
    </w:p>
    <w:p w14:paraId="7EDF67CF" w14:textId="77777777" w:rsidR="00C262D9" w:rsidRDefault="00100D1F">
      <w:r>
        <w:rPr>
          <w:b/>
        </w:rPr>
        <w:t>[Comments]</w:t>
      </w:r>
      <w:r>
        <w:t>:</w:t>
      </w:r>
    </w:p>
    <w:p w14:paraId="5B9E6A2E"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7777777" w:rsidR="00C262D9" w:rsidRDefault="00100D1F">
            <w:proofErr w:type="spellStart"/>
            <w:r>
              <w:t>ToDo</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97"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98" w:author="OPPO-Bingxue" w:date="2025-09-18T15:48:00Z"/>
        </w:rPr>
      </w:pPr>
      <w:del w:id="99"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lastRenderedPageBreak/>
        <w:t>2&gt;</w:t>
      </w:r>
      <w:r>
        <w:tab/>
        <w:t>upon PC5 RLF with its parent relay UE;</w:t>
      </w:r>
    </w:p>
    <w:p w14:paraId="1B62EB1C" w14:textId="77777777" w:rsidR="00C262D9" w:rsidRDefault="00100D1F">
      <w:pPr>
        <w:pStyle w:val="B2"/>
        <w:rPr>
          <w:del w:id="100" w:author="OPPO-Bingxue" w:date="2025-09-18T15:49:00Z"/>
        </w:rPr>
      </w:pPr>
      <w:del w:id="101"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2" w:name="_Toc193462968"/>
      <w:bookmarkStart w:id="103" w:name="_Toc201295255"/>
      <w:bookmarkStart w:id="104" w:name="_Toc193445894"/>
      <w:bookmarkStart w:id="105"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2"/>
      <w:bookmarkEnd w:id="103"/>
      <w:bookmarkEnd w:id="104"/>
      <w:bookmarkEnd w:id="105"/>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06"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07" w:author="OPPO-Bingxue" w:date="2025-09-18T15:49:00Z"/>
        </w:rPr>
      </w:pPr>
      <w:del w:id="108" w:author="OPPO-Bingxue" w:date="2025-09-18T15:49:00Z">
        <w:r>
          <w:delText>1&gt;</w:delText>
        </w:r>
        <w:r>
          <w:tab/>
          <w:delText>if the UE is acting as Intermediate U2N Relay UE:</w:delText>
        </w:r>
      </w:del>
    </w:p>
    <w:p w14:paraId="2E997B57" w14:textId="77777777" w:rsidR="00C262D9" w:rsidRDefault="00100D1F">
      <w:pPr>
        <w:pStyle w:val="B2"/>
      </w:pPr>
      <w:r>
        <w:lastRenderedPageBreak/>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09" w:author="OPPO-Bingxue" w:date="2025-09-18T15:49:00Z"/>
        </w:rPr>
      </w:pPr>
      <w:del w:id="110"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1" w:author="OPPO-Bingxue" w:date="2025-09-18T15:49:00Z"/>
        </w:rPr>
      </w:pPr>
      <w:del w:id="112"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77777777" w:rsidR="00C262D9" w:rsidRDefault="00100D1F">
      <w:r>
        <w:rPr>
          <w:b/>
        </w:rPr>
        <w:t>[Comments]</w:t>
      </w:r>
      <w:r>
        <w:t>:</w:t>
      </w:r>
    </w:p>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7777777" w:rsidR="00C262D9" w:rsidRDefault="00100D1F">
            <w:proofErr w:type="spellStart"/>
            <w:r>
              <w:t>ToDo</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lastRenderedPageBreak/>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3"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14"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lastRenderedPageBreak/>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15"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77777777" w:rsidR="00C262D9" w:rsidRDefault="00100D1F">
      <w:r>
        <w:rPr>
          <w:b/>
        </w:rPr>
        <w:t>[Comments]</w:t>
      </w:r>
      <w:r>
        <w:t>:</w:t>
      </w:r>
    </w:p>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proofErr w:type="spellStart"/>
            <w:r>
              <w:t>ToDo</w:t>
            </w:r>
            <w:proofErr w:type="spellEnd"/>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5137923" w14:textId="77777777" w:rsidR="00C262D9" w:rsidRDefault="00100D1F">
      <w:pPr>
        <w:pStyle w:val="B1"/>
      </w:pPr>
      <w:r>
        <w:lastRenderedPageBreak/>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6E06FDC" w14:textId="77777777" w:rsidR="00C262D9" w:rsidRDefault="00100D1F">
      <w:pPr>
        <w:pStyle w:val="B3"/>
        <w:rPr>
          <w:ins w:id="116" w:author="OPPO-Bingxue" w:date="2025-09-18T16:31:00Z"/>
        </w:rPr>
      </w:pPr>
      <w:r>
        <w:t>3&gt;</w:t>
      </w:r>
      <w:r>
        <w:tab/>
        <w:t xml:space="preserve">if the UE is acting as NR </w:t>
      </w:r>
      <w:proofErr w:type="spellStart"/>
      <w:r>
        <w:t>sidelink</w:t>
      </w:r>
      <w:proofErr w:type="spellEnd"/>
      <w:r>
        <w:t xml:space="preserve"> U2N Relay UE </w:t>
      </w:r>
      <w:del w:id="117" w:author="OPPO-Bingxue" w:date="2025-09-18T16:31:00Z">
        <w:r>
          <w:delText>or Last U2N Relay UE</w:delText>
        </w:r>
        <w:r>
          <w:rPr>
            <w:rFonts w:eastAsia="SimSun"/>
          </w:rPr>
          <w:delText xml:space="preserve"> </w:delText>
        </w:r>
      </w:del>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118" w:author="OPPO-Bingxue" w:date="2025-09-18T16:31:00Z">
        <w:r>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B300E48" w14:textId="77777777" w:rsidR="00C262D9" w:rsidRDefault="00100D1F">
      <w:pPr>
        <w:pStyle w:val="B3"/>
        <w:rPr>
          <w:ins w:id="119"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3DA0C54F" w14:textId="77777777" w:rsidR="00C262D9" w:rsidRPr="00C262D9" w:rsidRDefault="00100D1F">
      <w:pPr>
        <w:pStyle w:val="B3"/>
        <w:rPr>
          <w:rFonts w:eastAsia="DengXian"/>
          <w:rPrChange w:id="120" w:author="OPPO-Bingxue" w:date="2025-09-18T16:31:00Z">
            <w:rPr/>
          </w:rPrChange>
        </w:rPr>
      </w:pPr>
      <w:ins w:id="121" w:author="OPPO-Bingxue" w:date="2025-09-18T16:31:00Z">
        <w:r>
          <w:t>3&gt;</w:t>
        </w:r>
        <w:r>
          <w:tab/>
          <w:t xml:space="preserve">if the UE is acting as </w:t>
        </w:r>
      </w:ins>
      <w:ins w:id="122" w:author="OPPO-Bingxue" w:date="2025-09-18T16:32:00Z">
        <w:r>
          <w:t>Last</w:t>
        </w:r>
      </w:ins>
      <w:ins w:id="123" w:author="OPPO-Bingxue" w:date="2025-09-18T16:31:00Z">
        <w:r>
          <w:t xml:space="preserve"> U2N Relay UE </w:t>
        </w:r>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124" w:author="OPPO-Bingxue" w:date="2025-09-18T16:33:00Z">
        <w:r>
          <w:t xml:space="preserve">Last </w:t>
        </w:r>
      </w:ins>
      <w:ins w:id="125" w:author="OPPO-Bingxue" w:date="2025-09-18T16:31:00Z">
        <w:r>
          <w:t>U2N Relay UE conditions as specified in 5.8.14.2</w:t>
        </w:r>
      </w:ins>
      <w:ins w:id="126" w:author="OPPO-Bingxue" w:date="2025-09-18T16:34:00Z">
        <w:r>
          <w:t xml:space="preserve"> </w:t>
        </w:r>
      </w:ins>
      <w:ins w:id="127"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128" w:author="OPPO-Bingxue" w:date="2025-09-18T16:34:00Z">
        <w:r>
          <w:rPr>
            <w:i/>
          </w:rPr>
          <w:t xml:space="preserve"> </w:t>
        </w:r>
        <w:r>
          <w:t xml:space="preserve">when the UE has the PC5 connection with the Child UE; Or if the UE </w:t>
        </w:r>
      </w:ins>
      <w:ins w:id="129" w:author="OPPO-Bingxue" w:date="2025-09-18T16:35:00Z">
        <w:r>
          <w:t>acting as</w:t>
        </w:r>
      </w:ins>
      <w:ins w:id="130" w:author="OPPO-Bingxue" w:date="2025-09-18T16:34:00Z">
        <w:r>
          <w:t xml:space="preserve"> Last U2N Relay UE</w:t>
        </w:r>
      </w:ins>
      <w:ins w:id="131" w:author="OPPO-Bingxue" w:date="2025-09-18T16:36:00Z">
        <w:r>
          <w:t xml:space="preserve"> is </w:t>
        </w:r>
        <w:r>
          <w:rPr>
            <w:rFonts w:eastAsia="Yu Mincho"/>
          </w:rPr>
          <w:t>sending Discovery Response message with Model B as specified in TS 23.304 [65]</w:t>
        </w:r>
      </w:ins>
      <w:ins w:id="132" w:author="OPPO-Bingxue" w:date="2025-09-18T16:34:00Z">
        <w:r>
          <w:t>, and if</w:t>
        </w:r>
        <w:r>
          <w:rPr>
            <w:i/>
          </w:rPr>
          <w:t xml:space="preserve"> </w:t>
        </w:r>
      </w:ins>
      <w:proofErr w:type="spellStart"/>
      <w:ins w:id="133" w:author="OPPO-Bingxue" w:date="2025-09-18T16:35:00Z">
        <w:r>
          <w:rPr>
            <w:i/>
          </w:rPr>
          <w:t>sl-DiscConfig</w:t>
        </w:r>
        <w:proofErr w:type="spellEnd"/>
        <w:r>
          <w:t xml:space="preserve"> is included in </w:t>
        </w:r>
        <w:proofErr w:type="spellStart"/>
        <w:r>
          <w:rPr>
            <w:i/>
          </w:rPr>
          <w:t>RRCReconfiguration</w:t>
        </w:r>
      </w:ins>
      <w:proofErr w:type="spellEnd"/>
      <w:ins w:id="134" w:author="OPPO-Bingxue" w:date="2025-09-18T16:36:00Z">
        <w:r>
          <w:rPr>
            <w:i/>
          </w:rPr>
          <w:t>,</w:t>
        </w:r>
      </w:ins>
      <w:ins w:id="135" w:author="OPPO-Bingxue" w:date="2025-09-18T16:35:00Z">
        <w:r>
          <w:rPr>
            <w:i/>
          </w:rPr>
          <w:t xml:space="preserve"> </w:t>
        </w:r>
      </w:ins>
      <w:ins w:id="136" w:author="OPPO-Bingxue" w:date="2025-09-18T16:34:00Z">
        <w:r>
          <w:t xml:space="preserve">and if the Last U2N Relay UE </w:t>
        </w:r>
        <w:proofErr w:type="spellStart"/>
        <w:r>
          <w:t>UE</w:t>
        </w:r>
        <w:proofErr w:type="spellEnd"/>
        <w:r>
          <w:t xml:space="preserve"> threshold condition as specified in 5.8.14.2 and 5.8.XX.2 are met</w:t>
        </w:r>
      </w:ins>
      <w:ins w:id="137" w:author="OPPO-Bingxue" w:date="2025-09-18T16:39:00Z">
        <w:r>
          <w:t xml:space="preserve"> based on</w:t>
        </w:r>
      </w:ins>
      <w:ins w:id="138" w:author="OPPO-Bingxue" w:date="2025-09-18T16:34:00Z">
        <w:r>
          <w:t xml:space="preserve"> </w:t>
        </w:r>
      </w:ins>
      <w:proofErr w:type="spellStart"/>
      <w:ins w:id="139" w:author="OPPO-Bingxue" w:date="2025-09-18T16:36:00Z">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t>
        </w:r>
      </w:ins>
      <w:ins w:id="140" w:author="OPPO-Bingxue" w:date="2025-09-18T16:34:00Z">
        <w:r>
          <w:t>when the UE has no PC5 connection with the Child UE; or</w:t>
        </w:r>
      </w:ins>
    </w:p>
    <w:p w14:paraId="5BBE49C7" w14:textId="77777777" w:rsidR="00C262D9" w:rsidRDefault="00100D1F">
      <w:pPr>
        <w:pStyle w:val="B3"/>
        <w:rPr>
          <w:del w:id="141" w:author="OPPO-Bingxue" w:date="2025-09-18T16:37:00Z"/>
          <w:rFonts w:eastAsia="SimSun"/>
        </w:rPr>
      </w:pPr>
      <w:del w:id="142"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3" w:author="OPPO-Bingxue" w:date="2025-09-18T16:42:00Z"/>
          <w:rFonts w:eastAsia="SimSun"/>
          <w:rPrChange w:id="144" w:author="OPPO-Bingxue" w:date="2025-09-18T16:42:00Z">
            <w:rPr>
              <w:del w:id="145" w:author="OPPO-Bingxue" w:date="2025-09-18T16:42:00Z"/>
            </w:rPr>
          </w:rPrChange>
        </w:rPr>
      </w:pPr>
      <w:r>
        <w:t>3&gt;</w:t>
      </w:r>
      <w:r>
        <w:tab/>
      </w:r>
      <w:ins w:id="146" w:author="OPPO-Bingxue" w:date="2025-09-18T16:40:00Z">
        <w:r>
          <w:tab/>
          <w:t>if the UE is acting as Intermediate U2N Relay UE</w:t>
        </w:r>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47"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 xml:space="preserve">, </w:t>
        </w:r>
      </w:ins>
      <w:r>
        <w:t xml:space="preserve">and </w:t>
      </w:r>
      <w:ins w:id="148" w:author="OPPO-Bingxue" w:date="2025-09-18T16:41:00Z">
        <w:r>
          <w:t xml:space="preserve">if the U2N Remote UE threshold conditions as specified in 5.8.15 are met based on </w:t>
        </w:r>
      </w:ins>
      <w:proofErr w:type="spellStart"/>
      <w:ins w:id="149" w:author="OPPO-Bingxue" w:date="2025-09-18T16:42:00Z">
        <w:r>
          <w:rPr>
            <w:i/>
          </w:rPr>
          <w:t>sl-RemoteUE-ConfigCommon</w:t>
        </w:r>
      </w:ins>
      <w:proofErr w:type="spellEnd"/>
      <w:del w:id="150" w:author="OPPO-Bingxue" w:date="2025-09-18T16:41:00Z">
        <w:r>
          <w:delText xml:space="preserve">if </w:delText>
        </w:r>
      </w:del>
      <w:ins w:id="151"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262E0F3" w14:textId="77777777" w:rsidR="00C262D9" w:rsidRDefault="00100D1F">
      <w:pPr>
        <w:pStyle w:val="B3"/>
      </w:pPr>
      <w:r>
        <w:t>3&gt;</w:t>
      </w:r>
      <w:r>
        <w:tab/>
        <w:t xml:space="preserve">if the UE is acting as NR </w:t>
      </w:r>
      <w:proofErr w:type="spellStart"/>
      <w:r>
        <w:t>sidelink</w:t>
      </w:r>
      <w:proofErr w:type="spellEnd"/>
      <w:r>
        <w:t xml:space="preserve"> U2N Relay UE </w:t>
      </w:r>
      <w:del w:id="152" w:author="OPPO-Bingxue" w:date="2025-09-18T16:43:00Z">
        <w:r>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53" w:author="OPPO-Bingxue" w:date="2025-09-18T16:43:00Z">
        <w:r>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365CB979" w14:textId="77777777" w:rsidR="00C262D9" w:rsidRDefault="00100D1F">
      <w:pPr>
        <w:pStyle w:val="B3"/>
        <w:rPr>
          <w:ins w:id="154"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E441FB7" w14:textId="77777777" w:rsidR="00C262D9" w:rsidRDefault="00100D1F">
      <w:pPr>
        <w:pStyle w:val="B3"/>
        <w:rPr>
          <w:ins w:id="155" w:author="OPPO-Bingxue" w:date="2025-09-18T16:45:00Z"/>
          <w:rFonts w:eastAsia="DengXian"/>
        </w:rPr>
      </w:pPr>
      <w:ins w:id="156" w:author="OPPO-Bingxue" w:date="2025-09-18T16:45:00Z">
        <w:r>
          <w:lastRenderedPageBreak/>
          <w:t>3&gt;</w:t>
        </w:r>
        <w:r>
          <w:tab/>
          <w:t xml:space="preserve">if the UE is acting as Last U2N Relay UE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and</w:t>
      </w:r>
      <w:ins w:id="157" w:author="OPPO-Bingxue" w:date="2025-09-18T16:49:00Z">
        <w:r>
          <w:t xml:space="preserve"> if the U2N Remote UE threshold conditions as specified in 5.8.15 are met based on </w:t>
        </w:r>
        <w:proofErr w:type="spellStart"/>
        <w:r>
          <w:rPr>
            <w:i/>
          </w:rPr>
          <w:t>sl-RemoteUE-ConfigCommon</w:t>
        </w:r>
      </w:ins>
      <w:proofErr w:type="spellEnd"/>
      <w:r>
        <w:t xml:space="preserve"> </w:t>
      </w:r>
      <w:ins w:id="158" w:author="OPPO-Bingxue" w:date="2025-09-18T16:49:00Z">
        <w:r>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7DE2691C" w14:textId="77777777" w:rsidR="00C262D9" w:rsidRDefault="00100D1F">
      <w:pPr>
        <w:pStyle w:val="B3"/>
        <w:rPr>
          <w:del w:id="159" w:author="OPPO-Bingxue" w:date="2025-09-18T16:46:00Z"/>
          <w:rFonts w:eastAsia="MS Mincho"/>
        </w:rPr>
      </w:pPr>
      <w:del w:id="160"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1" w:name="OLE_LINK1"/>
      <w:r>
        <w:t xml:space="preserve">if out of coverage on the concerned frequency for NR </w:t>
      </w:r>
      <w:proofErr w:type="spellStart"/>
      <w:r>
        <w:t>sidelink</w:t>
      </w:r>
      <w:proofErr w:type="spellEnd"/>
      <w:r>
        <w:t xml:space="preserve"> discovery:</w:t>
      </w:r>
    </w:p>
    <w:bookmarkEnd w:id="161"/>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2" w:author="OPPO-Bingxue" w:date="2025-09-18T16:50:00Z">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3" w:author="OPPO-Bingxue" w:date="2025-09-18T16:51:00Z">
        <w:r>
          <w:t xml:space="preserve">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77777777" w:rsidR="00C262D9" w:rsidRDefault="00100D1F">
      <w:r>
        <w:rPr>
          <w:b/>
        </w:rPr>
        <w:t>[Comments]</w:t>
      </w:r>
      <w:r>
        <w:t>:</w:t>
      </w:r>
    </w:p>
    <w:p w14:paraId="2E5A795C"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r>
              <w:rPr>
                <w:rFonts w:eastAsia="SimSun"/>
                <w:lang w:val="en-US"/>
              </w:rPr>
              <w:t>O5</w:t>
            </w:r>
            <w:r>
              <w:rPr>
                <w:rFonts w:eastAsia="SimSun" w:hint="eastAsia"/>
                <w:lang w:val="en-US"/>
              </w:rPr>
              <w:t>09</w:t>
            </w:r>
          </w:p>
        </w:tc>
        <w:tc>
          <w:tcPr>
            <w:tcW w:w="948" w:type="dxa"/>
          </w:tcPr>
          <w:p w14:paraId="2A7514F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proofErr w:type="spellStart"/>
            <w:r>
              <w:t>ToDo</w:t>
            </w:r>
            <w:proofErr w:type="spellEnd"/>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64"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77777777" w:rsidR="00C262D9" w:rsidRDefault="00100D1F">
      <w:r>
        <w:rPr>
          <w:b/>
        </w:rPr>
        <w:t>[Comments]</w:t>
      </w:r>
      <w:r>
        <w: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77777777" w:rsidR="00C262D9" w:rsidRDefault="00100D1F">
            <w:proofErr w:type="spellStart"/>
            <w:r>
              <w:t>ToDo</w:t>
            </w:r>
            <w:proofErr w:type="spellEnd"/>
          </w:p>
        </w:tc>
      </w:tr>
    </w:tbl>
    <w:p w14:paraId="73EB10D4" w14:textId="77777777" w:rsidR="00C262D9" w:rsidRDefault="00100D1F">
      <w:pPr>
        <w:rPr>
          <w:rFonts w:eastAsia="SimSun"/>
          <w:lang w:val="en-US"/>
        </w:rPr>
      </w:pPr>
      <w:r>
        <w:rPr>
          <w:b/>
        </w:rPr>
        <w:lastRenderedPageBreak/>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7777777" w:rsidR="00C262D9" w:rsidRDefault="00100D1F">
      <w:pPr>
        <w:pBdr>
          <w:bottom w:val="single" w:sz="6" w:space="1" w:color="auto"/>
        </w:pBdr>
      </w:pPr>
      <w:r>
        <w:rPr>
          <w:b/>
        </w:rPr>
        <w:t>[Comments]</w:t>
      </w:r>
      <w:r>
        <w:t>:</w:t>
      </w:r>
    </w:p>
    <w:p w14:paraId="7563E16E" w14:textId="77777777" w:rsidR="00C262D9" w:rsidRDefault="00100D1F">
      <w:pPr>
        <w:pStyle w:val="Heading1"/>
        <w:rPr>
          <w:rFonts w:eastAsia="SimSun"/>
          <w:lang w:val="en-US"/>
        </w:rPr>
      </w:pPr>
      <w:r>
        <w:rPr>
          <w:rFonts w:eastAsia="SimSun" w:hint="eastAsia"/>
          <w:lang w:val="en-US"/>
        </w:rPr>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77777777" w:rsidR="00C262D9" w:rsidRDefault="00100D1F">
            <w:proofErr w:type="spellStart"/>
            <w:r>
              <w:t>ToDo</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77777777" w:rsidR="00C262D9" w:rsidRDefault="00100D1F">
      <w:pPr>
        <w:pBdr>
          <w:bottom w:val="single" w:sz="6" w:space="1" w:color="auto"/>
        </w:pBdr>
      </w:pPr>
      <w:r>
        <w:rPr>
          <w:b/>
        </w:rPr>
        <w:t>[Comments]</w:t>
      </w:r>
      <w:r>
        <w:t>:</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64856678" w14:textId="77777777" w:rsidR="00C262D9" w:rsidRDefault="00100D1F">
            <w:pPr>
              <w:rPr>
                <w:rFonts w:eastAsia="DengXian"/>
                <w:lang w:val="en-US"/>
              </w:rPr>
            </w:pPr>
            <w:r>
              <w:rPr>
                <w:rFonts w:eastAsia="DengXian" w:hint="eastAsia"/>
                <w:lang w:val="en-US"/>
              </w:rPr>
              <w:lastRenderedPageBreak/>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w:t>
            </w:r>
            <w:r>
              <w:rPr>
                <w:rFonts w:eastAsia="SimSun"/>
              </w:rPr>
              <w:lastRenderedPageBreak/>
              <w:t xml:space="preserve">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lastRenderedPageBreak/>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77777777" w:rsidR="00C262D9" w:rsidRDefault="00100D1F">
            <w:proofErr w:type="spellStart"/>
            <w:r>
              <w:t>ToDo</w:t>
            </w:r>
            <w:proofErr w:type="spellEnd"/>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6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6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67" w:author="OPPO-Bingxue" w:date="2025-09-18T17:02:00Z">
        <w:r>
          <w:rPr>
            <w:bCs/>
            <w:lang w:eastAsia="en-GB"/>
          </w:rPr>
          <w:t>i</w:t>
        </w:r>
      </w:ins>
      <w:ins w:id="168" w:author="OPPO-Bingxue" w:date="2025-09-18T17:03:00Z">
        <w:r>
          <w:rPr>
            <w:bCs/>
            <w:lang w:eastAsia="en-GB"/>
          </w:rPr>
          <w:t xml:space="preserve">n case of single hop </w:t>
        </w:r>
      </w:ins>
      <w:r>
        <w:rPr>
          <w:bCs/>
          <w:lang w:eastAsia="en-GB"/>
        </w:rPr>
        <w:t>or to L2 Last U2N Relay UE in RRC_CONNECTED.</w:t>
      </w:r>
      <w:bookmarkEnd w:id="165"/>
    </w:p>
    <w:p w14:paraId="5FE6BC0C" w14:textId="77777777" w:rsidR="00C262D9" w:rsidRDefault="00100D1F">
      <w:pPr>
        <w:pBdr>
          <w:bottom w:val="single" w:sz="6" w:space="11" w:color="auto"/>
        </w:pBdr>
      </w:pPr>
      <w:r>
        <w:rPr>
          <w:b/>
        </w:rPr>
        <w:t>[Comments]</w:t>
      </w:r>
      <w:r>
        <w:t>:</w:t>
      </w:r>
    </w:p>
    <w:p w14:paraId="31C8F4D2" w14:textId="77777777" w:rsidR="00C262D9" w:rsidRDefault="00C262D9">
      <w:pPr>
        <w:pBdr>
          <w:bottom w:val="single" w:sz="6" w:space="11" w:color="auto"/>
        </w:pBdr>
      </w:pPr>
    </w:p>
    <w:p w14:paraId="0564FBAD" w14:textId="77777777" w:rsidR="00C262D9" w:rsidRDefault="00100D1F">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proofErr w:type="spellStart"/>
            <w:r>
              <w:t>ToDo</w:t>
            </w:r>
            <w:proofErr w:type="spellEnd"/>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lastRenderedPageBreak/>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169"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77777777" w:rsidR="00C262D9" w:rsidRDefault="00100D1F">
      <w:r>
        <w:rPr>
          <w:b/>
        </w:rPr>
        <w:t>[Comments]</w:t>
      </w:r>
      <w:r>
        <w:t>:</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77777777" w:rsidR="00C262D9" w:rsidRDefault="00100D1F">
            <w:proofErr w:type="spellStart"/>
            <w:r>
              <w:t>ToDo</w:t>
            </w:r>
            <w:proofErr w:type="spellEnd"/>
          </w:p>
        </w:tc>
      </w:tr>
    </w:tbl>
    <w:p w14:paraId="7E95EF9B" w14:textId="77777777" w:rsidR="00C262D9" w:rsidRDefault="00100D1F">
      <w:pPr>
        <w:pStyle w:val="CommentText"/>
        <w:rPr>
          <w:i/>
          <w:iCs/>
          <w:szCs w:val="16"/>
        </w:rPr>
      </w:pPr>
      <w:r>
        <w:rPr>
          <w:b/>
        </w:rPr>
        <w:br/>
        <w:t>[Description]</w:t>
      </w:r>
      <w:r>
        <w:t>:</w:t>
      </w:r>
    </w:p>
    <w:p w14:paraId="59160365" w14:textId="77777777" w:rsidR="00C262D9" w:rsidRDefault="00100D1F">
      <w:pPr>
        <w:pStyle w:val="CommentText"/>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70" w:name="_Toc201295246"/>
      <w:bookmarkStart w:id="171" w:name="_Toc193451690"/>
      <w:bookmarkStart w:id="172" w:name="_Toc193462959"/>
      <w:bookmarkStart w:id="17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70"/>
      <w:bookmarkEnd w:id="171"/>
      <w:bookmarkEnd w:id="172"/>
      <w:bookmarkEnd w:id="17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7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lastRenderedPageBreak/>
        <w:t>[Comments]</w:t>
      </w:r>
      <w:r>
        <w:t>:</w:t>
      </w:r>
    </w:p>
    <w:p w14:paraId="1E296568" w14:textId="77777777" w:rsidR="00C262D9" w:rsidRDefault="00C262D9">
      <w:pPr>
        <w:rPr>
          <w:rFonts w:eastAsia="DengXian"/>
        </w:rPr>
      </w:pPr>
    </w:p>
    <w:p w14:paraId="352406FF" w14:textId="77777777" w:rsidR="00C262D9" w:rsidRDefault="00100D1F">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77777777" w:rsidR="00C262D9" w:rsidRDefault="00100D1F">
            <w:proofErr w:type="spellStart"/>
            <w:r>
              <w:t>ToDo</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proofErr w:type="spellStart"/>
      <w:ins w:id="175"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proofErr w:type="spellEnd"/>
      <w:del w:id="176"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5807A49B" w14:textId="77777777" w:rsidR="00C262D9" w:rsidRDefault="00C262D9">
      <w:pPr>
        <w:rPr>
          <w:rFonts w:eastAsia="DengXian"/>
        </w:rPr>
      </w:pPr>
    </w:p>
    <w:p w14:paraId="3842B902" w14:textId="77777777" w:rsidR="00C262D9" w:rsidRDefault="00100D1F">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88AED55" w14:textId="77777777">
        <w:tc>
          <w:tcPr>
            <w:tcW w:w="967" w:type="dxa"/>
          </w:tcPr>
          <w:p w14:paraId="72C05C03" w14:textId="77777777" w:rsidR="00C262D9" w:rsidRDefault="00100D1F">
            <w:r>
              <w:t>RIL Id</w:t>
            </w:r>
          </w:p>
        </w:tc>
        <w:tc>
          <w:tcPr>
            <w:tcW w:w="948" w:type="dxa"/>
          </w:tcPr>
          <w:p w14:paraId="5896DA92" w14:textId="77777777" w:rsidR="00C262D9" w:rsidRDefault="00100D1F">
            <w:r>
              <w:t>WI</w:t>
            </w:r>
          </w:p>
        </w:tc>
        <w:tc>
          <w:tcPr>
            <w:tcW w:w="1068" w:type="dxa"/>
          </w:tcPr>
          <w:p w14:paraId="2E4BFA11" w14:textId="77777777" w:rsidR="00C262D9" w:rsidRDefault="00100D1F">
            <w:r>
              <w:t>Class</w:t>
            </w:r>
          </w:p>
        </w:tc>
        <w:tc>
          <w:tcPr>
            <w:tcW w:w="2797" w:type="dxa"/>
          </w:tcPr>
          <w:p w14:paraId="33C52EA6" w14:textId="77777777" w:rsidR="00C262D9" w:rsidRDefault="00100D1F">
            <w:r>
              <w:t>Title</w:t>
            </w:r>
          </w:p>
        </w:tc>
        <w:tc>
          <w:tcPr>
            <w:tcW w:w="1161" w:type="dxa"/>
          </w:tcPr>
          <w:p w14:paraId="2E9B734B" w14:textId="77777777" w:rsidR="00C262D9" w:rsidRDefault="00100D1F">
            <w:proofErr w:type="spellStart"/>
            <w:r>
              <w:t>Tdoc</w:t>
            </w:r>
            <w:proofErr w:type="spellEnd"/>
          </w:p>
        </w:tc>
        <w:tc>
          <w:tcPr>
            <w:tcW w:w="1559" w:type="dxa"/>
          </w:tcPr>
          <w:p w14:paraId="1CA2C7AF" w14:textId="77777777" w:rsidR="00C262D9" w:rsidRDefault="00100D1F">
            <w:r>
              <w:t>Delegate</w:t>
            </w:r>
          </w:p>
        </w:tc>
        <w:tc>
          <w:tcPr>
            <w:tcW w:w="993" w:type="dxa"/>
          </w:tcPr>
          <w:p w14:paraId="2BD34A56" w14:textId="77777777" w:rsidR="00C262D9" w:rsidRDefault="00100D1F">
            <w:r>
              <w:t>Misc</w:t>
            </w:r>
          </w:p>
        </w:tc>
        <w:tc>
          <w:tcPr>
            <w:tcW w:w="850" w:type="dxa"/>
          </w:tcPr>
          <w:p w14:paraId="63D77CD6" w14:textId="77777777" w:rsidR="00C262D9" w:rsidRDefault="00100D1F">
            <w:r>
              <w:t>File version</w:t>
            </w:r>
          </w:p>
        </w:tc>
        <w:tc>
          <w:tcPr>
            <w:tcW w:w="814" w:type="dxa"/>
          </w:tcPr>
          <w:p w14:paraId="5CDD1567" w14:textId="77777777" w:rsidR="00C262D9" w:rsidRDefault="00100D1F">
            <w:r>
              <w:t>Status</w:t>
            </w:r>
          </w:p>
        </w:tc>
      </w:tr>
      <w:tr w:rsidR="00C262D9" w14:paraId="77976128" w14:textId="77777777">
        <w:tc>
          <w:tcPr>
            <w:tcW w:w="967" w:type="dxa"/>
          </w:tcPr>
          <w:p w14:paraId="74BF9258" w14:textId="77777777" w:rsidR="00C262D9" w:rsidRDefault="00100D1F">
            <w:r>
              <w:rPr>
                <w:rFonts w:eastAsia="SimSun"/>
                <w:lang w:val="en-US"/>
              </w:rPr>
              <w:lastRenderedPageBreak/>
              <w:t>X503</w:t>
            </w:r>
          </w:p>
        </w:tc>
        <w:tc>
          <w:tcPr>
            <w:tcW w:w="948" w:type="dxa"/>
          </w:tcPr>
          <w:p w14:paraId="745E2A35" w14:textId="77777777" w:rsidR="00C262D9" w:rsidRDefault="00100D1F">
            <w:proofErr w:type="spellStart"/>
            <w:r>
              <w:rPr>
                <w:rFonts w:eastAsia="Malgun Gothic" w:cs="Arial"/>
                <w:lang w:val="en-US"/>
              </w:rPr>
              <w:t>SLRelay</w:t>
            </w:r>
            <w:proofErr w:type="spellEnd"/>
          </w:p>
        </w:tc>
        <w:tc>
          <w:tcPr>
            <w:tcW w:w="1068" w:type="dxa"/>
          </w:tcPr>
          <w:p w14:paraId="5B86375A" w14:textId="77777777" w:rsidR="00C262D9" w:rsidRDefault="00100D1F">
            <w:r>
              <w:rPr>
                <w:rFonts w:eastAsia="DengXian" w:hint="eastAsia"/>
                <w:lang w:val="en-US"/>
              </w:rPr>
              <w:t>1</w:t>
            </w:r>
          </w:p>
        </w:tc>
        <w:tc>
          <w:tcPr>
            <w:tcW w:w="2797" w:type="dxa"/>
          </w:tcPr>
          <w:p w14:paraId="47065A87" w14:textId="77777777" w:rsidR="00C262D9" w:rsidRDefault="00100D1F">
            <w:pPr>
              <w:rPr>
                <w:rFonts w:eastAsia="DengXian"/>
              </w:rPr>
            </w:pPr>
            <w:r>
              <w:rPr>
                <w:rFonts w:eastAsia="DengXian" w:hint="eastAsia"/>
              </w:rPr>
              <w:t>F</w:t>
            </w:r>
            <w:r>
              <w:rPr>
                <w:rFonts w:eastAsia="DengXian"/>
              </w:rPr>
              <w:t>igure needs to be revised</w:t>
            </w:r>
          </w:p>
        </w:tc>
        <w:tc>
          <w:tcPr>
            <w:tcW w:w="1161" w:type="dxa"/>
          </w:tcPr>
          <w:p w14:paraId="59CBB6EC" w14:textId="77777777" w:rsidR="00C262D9" w:rsidRDefault="00C262D9"/>
        </w:tc>
        <w:tc>
          <w:tcPr>
            <w:tcW w:w="1559" w:type="dxa"/>
          </w:tcPr>
          <w:p w14:paraId="77355951" w14:textId="77777777" w:rsidR="00C262D9" w:rsidRDefault="00100D1F">
            <w:r>
              <w:rPr>
                <w:rFonts w:eastAsia="DengXian" w:hint="eastAsia"/>
              </w:rPr>
              <w:t>X</w:t>
            </w:r>
            <w:r>
              <w:rPr>
                <w:rFonts w:eastAsia="DengXian"/>
              </w:rPr>
              <w:t>iaomi (Shuai)</w:t>
            </w:r>
          </w:p>
        </w:tc>
        <w:tc>
          <w:tcPr>
            <w:tcW w:w="993" w:type="dxa"/>
          </w:tcPr>
          <w:p w14:paraId="54B0739B" w14:textId="77777777" w:rsidR="00C262D9" w:rsidRDefault="00C262D9"/>
        </w:tc>
        <w:tc>
          <w:tcPr>
            <w:tcW w:w="850" w:type="dxa"/>
          </w:tcPr>
          <w:p w14:paraId="104FF2D4" w14:textId="77777777" w:rsidR="00C262D9" w:rsidRDefault="00100D1F">
            <w:r>
              <w:t>V00</w:t>
            </w:r>
            <w:r>
              <w:rPr>
                <w:rFonts w:eastAsia="SimSun"/>
                <w:lang w:val="en-US"/>
              </w:rPr>
              <w:t>5</w:t>
            </w:r>
          </w:p>
        </w:tc>
        <w:tc>
          <w:tcPr>
            <w:tcW w:w="814" w:type="dxa"/>
          </w:tcPr>
          <w:p w14:paraId="6623699C" w14:textId="77777777" w:rsidR="00C262D9" w:rsidRDefault="00100D1F">
            <w:proofErr w:type="spellStart"/>
            <w:r>
              <w:t>ToDo</w:t>
            </w:r>
            <w:proofErr w:type="spellEnd"/>
          </w:p>
        </w:tc>
      </w:tr>
    </w:tbl>
    <w:p w14:paraId="0577336C" w14:textId="77777777" w:rsidR="00C262D9" w:rsidRDefault="00100D1F">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48FC5B53" w14:textId="77777777" w:rsidR="00C262D9" w:rsidRDefault="00100D1F">
      <w:pPr>
        <w:pStyle w:val="CommentText"/>
      </w:pPr>
      <w:r>
        <w:rPr>
          <w:b/>
        </w:rPr>
        <w:t>[Proposed Change]</w:t>
      </w:r>
      <w:r>
        <w:t>: See below change.</w:t>
      </w:r>
    </w:p>
    <w:p w14:paraId="1448559F" w14:textId="77777777" w:rsidR="00C262D9" w:rsidRDefault="00100D1F">
      <w:pPr>
        <w:pStyle w:val="TH"/>
        <w:rPr>
          <w:ins w:id="177" w:author="Xiaomi (Shuai)" w:date="2025-09-18T19:42:00Z"/>
        </w:rPr>
      </w:pPr>
      <w:del w:id="178" w:author="Xiaomi (Shuai)" w:date="2025-09-18T19:43:00Z">
        <w:r>
          <w:object w:dxaOrig="4760" w:dyaOrig="1580" w14:anchorId="15AE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9pt;height:79.1pt" o:ole="">
              <v:imagedata r:id="rId12" o:title=""/>
            </v:shape>
            <o:OLEObject Type="Embed" ProgID="Mscgen.Chart" ShapeID="_x0000_i1025" DrawAspect="Content" ObjectID="_1820435764" r:id="rId13"/>
          </w:object>
        </w:r>
      </w:del>
    </w:p>
    <w:p w14:paraId="36097FC4" w14:textId="77777777" w:rsidR="00C262D9" w:rsidRDefault="00100D1F">
      <w:pPr>
        <w:pStyle w:val="TH"/>
      </w:pPr>
      <w:ins w:id="179" w:author="Xiaomi (Shuai)" w:date="2025-09-18T19:42:00Z">
        <w:r>
          <w:object w:dxaOrig="5140" w:dyaOrig="1840" w14:anchorId="5474722E">
            <v:shape id="_x0000_i1026" type="#_x0000_t75" style="width:256.8pt;height:92pt" o:ole="">
              <v:imagedata r:id="rId14" o:title=""/>
            </v:shape>
            <o:OLEObject Type="Embed" ProgID="Mscgen.Chart" ShapeID="_x0000_i1026" DrawAspect="Content" ObjectID="_1820435765" r:id="rId15"/>
          </w:object>
        </w:r>
      </w:ins>
    </w:p>
    <w:p w14:paraId="2577553A" w14:textId="77777777" w:rsidR="00C262D9" w:rsidRDefault="00100D1F">
      <w:pPr>
        <w:pStyle w:val="TF"/>
      </w:pPr>
      <w:bookmarkStart w:id="180" w:name="_Hlk209116846"/>
      <w:r>
        <w:t xml:space="preserve">Figure 5.8.9.8.1-1: Notification message in </w:t>
      </w:r>
      <w:proofErr w:type="spellStart"/>
      <w:r>
        <w:t>sidelink</w:t>
      </w:r>
      <w:bookmarkEnd w:id="180"/>
      <w:proofErr w:type="spellEnd"/>
    </w:p>
    <w:p w14:paraId="6E0D4F6F" w14:textId="77777777" w:rsidR="00C262D9" w:rsidRDefault="00100D1F">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FAD4C77" w14:textId="77777777" w:rsidR="00C262D9" w:rsidRDefault="00C262D9">
      <w:pPr>
        <w:pStyle w:val="CommentText"/>
      </w:pPr>
    </w:p>
    <w:p w14:paraId="065B1D84" w14:textId="77777777" w:rsidR="00C262D9" w:rsidRDefault="00100D1F">
      <w:r>
        <w:rPr>
          <w:b/>
        </w:rPr>
        <w:t>[Comments]</w:t>
      </w:r>
      <w:r>
        <w:t>:</w:t>
      </w:r>
    </w:p>
    <w:p w14:paraId="708811D7" w14:textId="77777777" w:rsidR="00C262D9" w:rsidRDefault="00C262D9">
      <w:pPr>
        <w:rPr>
          <w:rFonts w:eastAsia="DengXian"/>
        </w:rPr>
      </w:pPr>
    </w:p>
    <w:p w14:paraId="2F214A7C" w14:textId="77777777" w:rsidR="00C262D9" w:rsidRDefault="00100D1F">
      <w:pPr>
        <w:pStyle w:val="Heading1"/>
      </w:pPr>
      <w:r>
        <w:lastRenderedPageBreak/>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7777777" w:rsidR="00C262D9" w:rsidRDefault="00100D1F">
            <w:proofErr w:type="spellStart"/>
            <w:r>
              <w:t>ToDo</w:t>
            </w:r>
            <w:proofErr w:type="spellEnd"/>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81" w:author="Xiaomi (Shuai)" w:date="2025-09-18T19:48:00Z">
        <w:r>
          <w:t xml:space="preserve">relay UE </w:t>
        </w:r>
      </w:ins>
      <w:r>
        <w:t>while in RRC_CONNECTED;</w:t>
      </w:r>
    </w:p>
    <w:p w14:paraId="5A2B98E1" w14:textId="77777777" w:rsidR="00C262D9" w:rsidRDefault="00C262D9">
      <w:pPr>
        <w:pStyle w:val="CommentText"/>
      </w:pPr>
    </w:p>
    <w:p w14:paraId="5594CD8C" w14:textId="77777777" w:rsidR="00C262D9" w:rsidRDefault="00100D1F">
      <w:r>
        <w:rPr>
          <w:b/>
        </w:rPr>
        <w:t>[Comments]</w:t>
      </w:r>
      <w:r>
        <w:t>:</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77777777" w:rsidR="00C262D9" w:rsidRDefault="00100D1F">
            <w:proofErr w:type="spellStart"/>
            <w:r>
              <w:t>ToDo</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82" w:name="_Toc193446621"/>
      <w:bookmarkStart w:id="183" w:name="_Toc193463700"/>
      <w:bookmarkStart w:id="184" w:name="_Toc193452426"/>
      <w:r>
        <w:t>–</w:t>
      </w:r>
      <w:r>
        <w:tab/>
        <w:t>SL-</w:t>
      </w:r>
      <w:proofErr w:type="spellStart"/>
      <w:r>
        <w:t>RelayUE</w:t>
      </w:r>
      <w:proofErr w:type="spellEnd"/>
      <w:r>
        <w:t>-</w:t>
      </w:r>
      <w:proofErr w:type="spellStart"/>
      <w:r>
        <w:t>Config</w:t>
      </w:r>
      <w:bookmarkEnd w:id="182"/>
      <w:bookmarkEnd w:id="183"/>
      <w:bookmarkEnd w:id="184"/>
      <w:r>
        <w:t>MH</w:t>
      </w:r>
      <w:proofErr w:type="spellEnd"/>
    </w:p>
    <w:p w14:paraId="5C576167" w14:textId="77777777" w:rsidR="00C262D9" w:rsidRDefault="00100D1F">
      <w:r>
        <w:lastRenderedPageBreak/>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w:t>
      </w:r>
      <w:del w:id="185" w:author="Sharp-LIU Lei" w:date="2025-09-19T11:19:00Z">
        <w:r>
          <w:delText xml:space="preserve"> or First U2N Relay UE</w:delText>
        </w:r>
      </w:del>
      <w:r>
        <w:t>.</w:t>
      </w:r>
    </w:p>
    <w:p w14:paraId="1F4082F6" w14:textId="77777777" w:rsidR="00C262D9" w:rsidRDefault="00100D1F">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86"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lastRenderedPageBreak/>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77777777" w:rsidR="00C262D9" w:rsidRDefault="00100D1F">
            <w:proofErr w:type="spellStart"/>
            <w:r>
              <w:t>ToDo</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5D8AC807" w14:textId="77777777" w:rsidR="00C262D9"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87" w:name="_Toc193463739"/>
      <w:bookmarkStart w:id="188" w:name="_Toc193452465"/>
      <w:bookmarkStart w:id="189" w:name="_Toc60777562"/>
      <w:bookmarkStart w:id="190" w:name="_Toc201296026"/>
      <w:bookmarkStart w:id="191" w:name="_Toc193446660"/>
      <w:r>
        <w:t>6.6</w:t>
      </w:r>
      <w:r>
        <w:tab/>
        <w:t>PC5 RRC messages</w:t>
      </w:r>
      <w:bookmarkEnd w:id="187"/>
      <w:bookmarkEnd w:id="188"/>
      <w:bookmarkEnd w:id="189"/>
      <w:bookmarkEnd w:id="190"/>
      <w:bookmarkEnd w:id="191"/>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192" w:name="_Toc201296031"/>
      <w:bookmarkStart w:id="193" w:name="_Toc193463744"/>
      <w:r>
        <w:rPr>
          <w:rFonts w:ascii="Arial" w:hAnsi="Arial"/>
          <w:sz w:val="28"/>
        </w:rPr>
        <w:t>6.6.2</w:t>
      </w:r>
      <w:r>
        <w:rPr>
          <w:rFonts w:ascii="Arial" w:hAnsi="Arial"/>
          <w:sz w:val="28"/>
        </w:rPr>
        <w:tab/>
        <w:t>Message definitions</w:t>
      </w:r>
      <w:bookmarkEnd w:id="192"/>
      <w:bookmarkEnd w:id="193"/>
    </w:p>
    <w:p w14:paraId="5A2B65A1" w14:textId="77777777" w:rsidR="00C262D9" w:rsidRDefault="00100D1F">
      <w:pPr>
        <w:pStyle w:val="Heading4"/>
      </w:pPr>
      <w:bookmarkStart w:id="194" w:name="_Toc201296034"/>
      <w:bookmarkStart w:id="195" w:name="_Toc193446667"/>
      <w:bookmarkStart w:id="196" w:name="_Toc193452472"/>
      <w:bookmarkStart w:id="197" w:name="_Toc193463747"/>
      <w:bookmarkStart w:id="198" w:name="MCCQCTEMPBM_00000743"/>
      <w:r>
        <w:t>–</w:t>
      </w:r>
      <w:r>
        <w:tab/>
      </w:r>
      <w:proofErr w:type="spellStart"/>
      <w:r>
        <w:rPr>
          <w:i/>
          <w:iCs/>
        </w:rPr>
        <w:t>NotificationMessageSidelink</w:t>
      </w:r>
      <w:bookmarkEnd w:id="194"/>
      <w:bookmarkEnd w:id="195"/>
      <w:bookmarkEnd w:id="196"/>
      <w:bookmarkEnd w:id="197"/>
      <w:proofErr w:type="spellEnd"/>
    </w:p>
    <w:bookmarkEnd w:id="198"/>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lastRenderedPageBreak/>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199"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77777777" w:rsidR="00C262D9" w:rsidRDefault="00100D1F">
            <w:proofErr w:type="spellStart"/>
            <w:r>
              <w:t>ToDo</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gNB to its parent UE for </w:t>
      </w:r>
      <w:r>
        <w:rPr>
          <w:color w:val="000000" w:themeColor="text1"/>
        </w:rPr>
        <w:lastRenderedPageBreak/>
        <w:t>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00" w:name="_Toc60777027"/>
      <w:bookmarkStart w:id="201" w:name="_Toc193445837"/>
      <w:bookmarkStart w:id="202" w:name="_Toc201295197"/>
      <w:bookmarkStart w:id="203" w:name="_Toc193451642"/>
      <w:bookmarkStart w:id="204"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00"/>
      <w:bookmarkEnd w:id="201"/>
      <w:bookmarkEnd w:id="202"/>
      <w:bookmarkEnd w:id="203"/>
      <w:bookmarkEnd w:id="204"/>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 xml:space="preserve">1&gt; 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68D0D029" w14:textId="77777777" w:rsidR="00C262D9" w:rsidRDefault="00100D1F">
      <w:pPr>
        <w:pStyle w:val="B1"/>
        <w:snapToGrid w:val="0"/>
        <w:spacing w:afterLines="50" w:after="120" w:line="240" w:lineRule="atLeast"/>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 xml:space="preserve">1&gt; upon integrity check failure indication from </w:t>
      </w:r>
      <w:proofErr w:type="spellStart"/>
      <w:r>
        <w:t>sidelink</w:t>
      </w:r>
      <w:proofErr w:type="spellEnd"/>
      <w:r>
        <w:t xml:space="preserve"> PDCP entity concerning SL-SRB2 or SL-SRB3 for a specific destination; or</w:t>
      </w:r>
    </w:p>
    <w:p w14:paraId="789C506E" w14:textId="77777777" w:rsidR="00C262D9" w:rsidRDefault="00100D1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1FC68319" w14:textId="77777777" w:rsidR="00C262D9" w:rsidRDefault="00100D1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lastRenderedPageBreak/>
        <w:t>2&gt; release the PC5 Relay RLC channels of this destination if configured, in according to clause 5.8.9.7.1;</w:t>
      </w:r>
    </w:p>
    <w:p w14:paraId="62A477BE" w14:textId="77777777" w:rsidR="00C262D9" w:rsidRDefault="00100D1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5A929EF2" w14:textId="77777777" w:rsidR="00C262D9" w:rsidRDefault="00100D1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05" w:name="_Toc193462955"/>
      <w:bookmarkStart w:id="206" w:name="_Toc201295242"/>
      <w:bookmarkStart w:id="207" w:name="_Toc193445881"/>
      <w:bookmarkStart w:id="208" w:name="_Toc193451686"/>
      <w:r>
        <w:rPr>
          <w:sz w:val="24"/>
          <w:szCs w:val="24"/>
        </w:rPr>
        <w:t>5.8.9.7.1              PC5 Relay RLC channel release</w:t>
      </w:r>
      <w:bookmarkEnd w:id="205"/>
      <w:bookmarkEnd w:id="206"/>
      <w:bookmarkEnd w:id="207"/>
      <w:bookmarkEnd w:id="208"/>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proofErr w:type="spellStart"/>
      <w:r>
        <w:rPr>
          <w:i/>
          <w:iCs/>
        </w:rPr>
        <w:t>sl-ConfigDedicatedNR</w:t>
      </w:r>
      <w:proofErr w:type="spellEnd"/>
      <w:r>
        <w:rPr>
          <w:lang w:eastAsia="ja-JP"/>
        </w:rPr>
        <w:t xml:space="preserve"> </w:t>
      </w:r>
      <w:r>
        <w:rPr>
          <w:color w:val="FF0000"/>
          <w:u w:val="single"/>
          <w:lang w:eastAsia="ja-JP"/>
        </w:rPr>
        <w:t xml:space="preserve">or due to </w:t>
      </w:r>
      <w:proofErr w:type="spellStart"/>
      <w:r>
        <w:rPr>
          <w:color w:val="FF0000"/>
          <w:u w:val="single"/>
          <w:lang w:eastAsia="ja-JP"/>
        </w:rPr>
        <w:t>sidelink</w:t>
      </w:r>
      <w:proofErr w:type="spellEnd"/>
      <w:r>
        <w:rPr>
          <w:color w:val="FF0000"/>
          <w:u w:val="single"/>
          <w:lang w:eastAsia="ja-JP"/>
        </w:rPr>
        <w:t xml:space="preserve">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SL-RLC-ChannelID</w:t>
      </w:r>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w:t>
      </w:r>
      <w:proofErr w:type="spellStart"/>
      <w:r>
        <w:rPr>
          <w:i/>
          <w:iCs/>
        </w:rPr>
        <w:t>sl-ConfigDedicatedNR</w:t>
      </w:r>
      <w:proofErr w:type="spellEnd"/>
      <w:r>
        <w:t xml:space="preserve"> within </w:t>
      </w:r>
      <w:proofErr w:type="spellStart"/>
      <w:r>
        <w:rPr>
          <w:i/>
          <w:iCs/>
        </w:rPr>
        <w:t>RRCReconfiguration</w:t>
      </w:r>
      <w:proofErr w:type="spellEnd"/>
      <w:r>
        <w:rPr>
          <w:i/>
          <w:iCs/>
        </w:rPr>
        <w:t>,</w:t>
      </w:r>
      <w:r>
        <w:t xml:space="preserve"> or for each </w:t>
      </w:r>
      <w:r>
        <w:rPr>
          <w:i/>
          <w:iCs/>
        </w:rPr>
        <w:t>SL-RLC-ChannelID</w:t>
      </w:r>
      <w:r>
        <w:t xml:space="preserve"> included in the received </w:t>
      </w:r>
      <w:r>
        <w:rPr>
          <w:i/>
          <w:iCs/>
        </w:rPr>
        <w:t>sl-RLC-ChannelToReleaseListPC5</w:t>
      </w:r>
      <w:r>
        <w:t xml:space="preserve"> that is part of the current UE </w:t>
      </w:r>
      <w:proofErr w:type="spellStart"/>
      <w:r>
        <w:t>sidelink</w:t>
      </w:r>
      <w:proofErr w:type="spellEnd"/>
      <w:r>
        <w:t xml:space="preserve"> configuration:</w:t>
      </w:r>
    </w:p>
    <w:p w14:paraId="6F59C59B" w14:textId="77777777" w:rsidR="00C262D9" w:rsidRDefault="00100D1F">
      <w:pPr>
        <w:pStyle w:val="B3"/>
        <w:snapToGrid w:val="0"/>
        <w:spacing w:afterLines="50" w:after="120" w:line="240" w:lineRule="atLeast"/>
      </w:pPr>
      <w:r>
        <w:lastRenderedPageBreak/>
        <w:t>3&gt; release the RLC entity and the corresponding logical channel associated with the</w:t>
      </w:r>
      <w:r>
        <w:rPr>
          <w:i/>
          <w:iCs/>
        </w:rPr>
        <w:t xml:space="preserve"> SL-RLC-ChannelID</w:t>
      </w:r>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77777777" w:rsidR="00C262D9" w:rsidRDefault="00100D1F">
      <w:r>
        <w:rPr>
          <w:b/>
        </w:rPr>
        <w:t>[Comments]</w:t>
      </w:r>
      <w:r>
        <w:t>:</w:t>
      </w:r>
    </w:p>
    <w:p w14:paraId="75B792BE" w14:textId="77777777" w:rsidR="00C262D9" w:rsidRDefault="00C262D9">
      <w:pPr>
        <w:rPr>
          <w:rFonts w:eastAsia="DengXian"/>
        </w:rPr>
      </w:pP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proofErr w:type="spellStart"/>
            <w:r>
              <w:t>ToDo</w:t>
            </w:r>
            <w:proofErr w:type="spellEnd"/>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 xml:space="preserve">(s) required by a L2 U2N Remote UE and Paging related information to its parent UE. Thus, when the L2 Intermediate U2N Relay UE detects </w:t>
      </w:r>
      <w:proofErr w:type="spellStart"/>
      <w:r>
        <w:t>sidelink</w:t>
      </w:r>
      <w:proofErr w:type="spellEnd"/>
      <w:r>
        <w:t xml:space="preserve">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w:t>
      </w:r>
      <w:proofErr w:type="spellStart"/>
      <w:r>
        <w:rPr>
          <w:color w:val="000000" w:themeColor="text1"/>
        </w:rPr>
        <w:t>sidelink</w:t>
      </w:r>
      <w:proofErr w:type="spellEnd"/>
      <w:r>
        <w:rPr>
          <w:color w:val="000000" w:themeColor="text1"/>
        </w:rPr>
        <w:t xml:space="preserve">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lastRenderedPageBreak/>
        <w:t xml:space="preserve">1&gt; upon integrity check failure indication from </w:t>
      </w:r>
      <w:proofErr w:type="spellStart"/>
      <w:r>
        <w:t>sidelink</w:t>
      </w:r>
      <w:proofErr w:type="spellEnd"/>
      <w:r>
        <w:t xml:space="preserve"> PDCP entity concerning SL-SRB2 or SL-SRB3 for a specific destination; or</w:t>
      </w:r>
    </w:p>
    <w:p w14:paraId="491D5F2C" w14:textId="77777777" w:rsidR="00C262D9" w:rsidRDefault="00100D1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06D8FA26" w14:textId="77777777" w:rsidR="00C262D9" w:rsidRDefault="00100D1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16C81EB4" w14:textId="77777777" w:rsidR="00C262D9" w:rsidRDefault="00100D1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 xml:space="preserve">4&gt; perform the Remote UE information for NR </w:t>
      </w:r>
      <w:proofErr w:type="spellStart"/>
      <w:r>
        <w:rPr>
          <w:color w:val="FF0000"/>
          <w:u w:val="single"/>
        </w:rPr>
        <w:t>sidelink</w:t>
      </w:r>
      <w:proofErr w:type="spellEnd"/>
      <w:r>
        <w:rPr>
          <w:color w:val="FF0000"/>
          <w:u w:val="single"/>
        </w:rPr>
        <w:t xml:space="preserve">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0EFCE0EF" w14:textId="77777777" w:rsidR="00C262D9" w:rsidRDefault="00C262D9">
      <w:pPr>
        <w:rPr>
          <w:rFonts w:eastAsia="DengXian"/>
        </w:rPr>
      </w:pP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77777777" w:rsidR="00C262D9" w:rsidRDefault="00100D1F">
            <w:proofErr w:type="spellStart"/>
            <w:r>
              <w:t>ToDo</w:t>
            </w:r>
            <w:proofErr w:type="spellEnd"/>
          </w:p>
        </w:tc>
      </w:tr>
    </w:tbl>
    <w:p w14:paraId="31A5C8AC" w14:textId="77777777" w:rsidR="00C262D9" w:rsidRDefault="00100D1F">
      <w:pPr>
        <w:pStyle w:val="CommentText"/>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lastRenderedPageBreak/>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77777777" w:rsidR="00C262D9" w:rsidRDefault="00C262D9">
      <w:pPr>
        <w:rPr>
          <w:rFonts w:eastAsia="DengXian"/>
        </w:rPr>
      </w:pPr>
    </w:p>
    <w:p w14:paraId="7A9D6944" w14:textId="77777777" w:rsidR="00C262D9" w:rsidRDefault="00100D1F">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7777777" w:rsidR="00C262D9" w:rsidRDefault="00100D1F">
            <w:proofErr w:type="spellStart"/>
            <w:r>
              <w:t>ToDo</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77777777" w:rsidR="00C262D9" w:rsidRDefault="00100D1F">
      <w:pPr>
        <w:rPr>
          <w:rFonts w:eastAsia="DengXian"/>
        </w:rPr>
      </w:pPr>
      <w:r>
        <w:rPr>
          <w:b/>
        </w:rPr>
        <w:t>[Comments]</w:t>
      </w:r>
      <w:r>
        <w:t>:</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7DDA69B9" w14:textId="77777777" w:rsidR="00C262D9" w:rsidRDefault="00100D1F">
            <w:pPr>
              <w:rPr>
                <w:rFonts w:eastAsia="PMingLiU"/>
                <w:lang w:eastAsia="zh-TW"/>
              </w:rPr>
            </w:pPr>
            <w:r>
              <w:rPr>
                <w:rFonts w:eastAsia="PMingLiU" w:hint="eastAsia"/>
                <w:lang w:eastAsia="zh-TW"/>
              </w:rPr>
              <w:lastRenderedPageBreak/>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w:t>
            </w:r>
            <w:r>
              <w:lastRenderedPageBreak/>
              <w:t xml:space="preserve">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77777777" w:rsidR="00C262D9" w:rsidRDefault="00100D1F">
            <w:proofErr w:type="spellStart"/>
            <w:r>
              <w:t>ToDo</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77777777" w:rsidR="00C262D9" w:rsidRDefault="00100D1F">
      <w:r>
        <w:rPr>
          <w:b/>
        </w:rPr>
        <w:t>[Comments]</w:t>
      </w:r>
      <w:r>
        <w:t>:</w:t>
      </w:r>
    </w:p>
    <w:p w14:paraId="3A0206D7" w14:textId="77777777" w:rsidR="00273910" w:rsidRDefault="00273910" w:rsidP="00273910">
      <w:pPr>
        <w:rPr>
          <w:rFonts w:eastAsia="DengXian"/>
        </w:rPr>
      </w:pPr>
    </w:p>
    <w:p w14:paraId="7ACD4616" w14:textId="2CADBB02" w:rsidR="00273910" w:rsidRDefault="00C55EC3" w:rsidP="00273910">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A47F17">
        <w:tc>
          <w:tcPr>
            <w:tcW w:w="967" w:type="dxa"/>
          </w:tcPr>
          <w:p w14:paraId="3006ADFC" w14:textId="77777777" w:rsidR="00273910" w:rsidRDefault="00273910" w:rsidP="00A47F17">
            <w:r>
              <w:t>RIL Id</w:t>
            </w:r>
          </w:p>
        </w:tc>
        <w:tc>
          <w:tcPr>
            <w:tcW w:w="948" w:type="dxa"/>
          </w:tcPr>
          <w:p w14:paraId="0B4D56EB" w14:textId="77777777" w:rsidR="00273910" w:rsidRDefault="00273910" w:rsidP="00A47F17">
            <w:r>
              <w:t>WI</w:t>
            </w:r>
          </w:p>
        </w:tc>
        <w:tc>
          <w:tcPr>
            <w:tcW w:w="1068" w:type="dxa"/>
          </w:tcPr>
          <w:p w14:paraId="310C3BF4" w14:textId="77777777" w:rsidR="00273910" w:rsidRDefault="00273910" w:rsidP="00A47F17">
            <w:r>
              <w:t>Class</w:t>
            </w:r>
          </w:p>
        </w:tc>
        <w:tc>
          <w:tcPr>
            <w:tcW w:w="2797" w:type="dxa"/>
          </w:tcPr>
          <w:p w14:paraId="3D64DD87" w14:textId="77777777" w:rsidR="00273910" w:rsidRDefault="00273910" w:rsidP="00A47F17">
            <w:r>
              <w:t>Title</w:t>
            </w:r>
          </w:p>
        </w:tc>
        <w:tc>
          <w:tcPr>
            <w:tcW w:w="1161" w:type="dxa"/>
          </w:tcPr>
          <w:p w14:paraId="61934E5F" w14:textId="77777777" w:rsidR="00273910" w:rsidRDefault="00273910" w:rsidP="00A47F17">
            <w:proofErr w:type="spellStart"/>
            <w:r>
              <w:t>Tdoc</w:t>
            </w:r>
            <w:proofErr w:type="spellEnd"/>
          </w:p>
        </w:tc>
        <w:tc>
          <w:tcPr>
            <w:tcW w:w="1559" w:type="dxa"/>
          </w:tcPr>
          <w:p w14:paraId="6B32738B" w14:textId="77777777" w:rsidR="00273910" w:rsidRDefault="00273910" w:rsidP="00A47F17">
            <w:r>
              <w:t>Delegate</w:t>
            </w:r>
          </w:p>
        </w:tc>
        <w:tc>
          <w:tcPr>
            <w:tcW w:w="993" w:type="dxa"/>
          </w:tcPr>
          <w:p w14:paraId="09877DF5" w14:textId="77777777" w:rsidR="00273910" w:rsidRDefault="00273910" w:rsidP="00A47F17">
            <w:r>
              <w:t>Misc</w:t>
            </w:r>
          </w:p>
        </w:tc>
        <w:tc>
          <w:tcPr>
            <w:tcW w:w="850" w:type="dxa"/>
          </w:tcPr>
          <w:p w14:paraId="2DF7C731" w14:textId="77777777" w:rsidR="00273910" w:rsidRDefault="00273910" w:rsidP="00A47F17">
            <w:r>
              <w:t>File version</w:t>
            </w:r>
          </w:p>
        </w:tc>
        <w:tc>
          <w:tcPr>
            <w:tcW w:w="814" w:type="dxa"/>
          </w:tcPr>
          <w:p w14:paraId="15A17C91" w14:textId="77777777" w:rsidR="00273910" w:rsidRDefault="00273910" w:rsidP="00A47F17">
            <w:r>
              <w:t>Status</w:t>
            </w:r>
          </w:p>
        </w:tc>
      </w:tr>
      <w:tr w:rsidR="00273910" w14:paraId="22ED186D" w14:textId="77777777" w:rsidTr="00A47F17">
        <w:tc>
          <w:tcPr>
            <w:tcW w:w="967" w:type="dxa"/>
          </w:tcPr>
          <w:p w14:paraId="4EBA13C0" w14:textId="640DF95B" w:rsidR="00273910" w:rsidRDefault="00C55EC3" w:rsidP="00A47F17">
            <w:r>
              <w:t>E029</w:t>
            </w:r>
          </w:p>
        </w:tc>
        <w:tc>
          <w:tcPr>
            <w:tcW w:w="948" w:type="dxa"/>
          </w:tcPr>
          <w:p w14:paraId="53947A9A" w14:textId="77777777" w:rsidR="00273910" w:rsidRDefault="00273910" w:rsidP="00A47F1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303539" w14:textId="77777777" w:rsidR="00273910" w:rsidRDefault="00273910" w:rsidP="00A47F17">
            <w:pPr>
              <w:rPr>
                <w:rFonts w:eastAsia="PMingLiU"/>
                <w:lang w:eastAsia="zh-TW"/>
              </w:rPr>
            </w:pPr>
            <w:r>
              <w:rPr>
                <w:rFonts w:eastAsia="PMingLiU" w:hint="eastAsia"/>
                <w:lang w:eastAsia="zh-TW"/>
              </w:rPr>
              <w:t>1</w:t>
            </w:r>
          </w:p>
        </w:tc>
        <w:tc>
          <w:tcPr>
            <w:tcW w:w="2797" w:type="dxa"/>
          </w:tcPr>
          <w:p w14:paraId="0E7685EE" w14:textId="16B31F6F" w:rsidR="00273910" w:rsidRDefault="00D647B2" w:rsidP="00A47F17">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A47F17"/>
        </w:tc>
        <w:tc>
          <w:tcPr>
            <w:tcW w:w="1559" w:type="dxa"/>
          </w:tcPr>
          <w:p w14:paraId="40966CF0" w14:textId="0851CF7B" w:rsidR="00273910" w:rsidRDefault="00C55EC3" w:rsidP="00A47F17">
            <w:pPr>
              <w:rPr>
                <w:rFonts w:eastAsia="PMingLiU"/>
                <w:lang w:eastAsia="zh-TW"/>
              </w:rPr>
            </w:pPr>
            <w:r>
              <w:rPr>
                <w:rFonts w:eastAsia="PMingLiU"/>
                <w:lang w:eastAsia="zh-TW"/>
              </w:rPr>
              <w:t>Ericsson - Min</w:t>
            </w:r>
          </w:p>
        </w:tc>
        <w:tc>
          <w:tcPr>
            <w:tcW w:w="993" w:type="dxa"/>
          </w:tcPr>
          <w:p w14:paraId="65DE1A36" w14:textId="77777777" w:rsidR="00273910" w:rsidRDefault="00273910" w:rsidP="00A47F17"/>
        </w:tc>
        <w:tc>
          <w:tcPr>
            <w:tcW w:w="850" w:type="dxa"/>
          </w:tcPr>
          <w:p w14:paraId="14A08075" w14:textId="7365D899" w:rsidR="00273910" w:rsidRDefault="00273910" w:rsidP="00A47F17">
            <w:r>
              <w:t>V00</w:t>
            </w:r>
            <w:r w:rsidR="00C55EC3">
              <w:t>9</w:t>
            </w:r>
          </w:p>
        </w:tc>
        <w:tc>
          <w:tcPr>
            <w:tcW w:w="814" w:type="dxa"/>
          </w:tcPr>
          <w:p w14:paraId="6C6CBF20" w14:textId="77777777" w:rsidR="00273910" w:rsidRDefault="00273910" w:rsidP="00A47F17">
            <w:proofErr w:type="spellStart"/>
            <w:r>
              <w:t>ToDo</w:t>
            </w:r>
            <w:proofErr w:type="spellEnd"/>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lastRenderedPageBreak/>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77777777" w:rsidR="00273910" w:rsidRDefault="00273910" w:rsidP="00273910">
      <w:r>
        <w:rPr>
          <w:b/>
        </w:rPr>
        <w:t>[Comments]</w:t>
      </w:r>
      <w:r>
        <w:t>:</w:t>
      </w:r>
    </w:p>
    <w:p w14:paraId="66961648" w14:textId="37AABCE2" w:rsidR="006F6A23" w:rsidRDefault="006F6A23" w:rsidP="006F6A23">
      <w:pPr>
        <w:pStyle w:val="Heading1"/>
      </w:pPr>
      <w:r>
        <w:t>E0</w:t>
      </w:r>
      <w:r w:rsidR="005033CF">
        <w:t>4</w:t>
      </w:r>
      <w:r w:rsidR="00347AD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A47F17">
        <w:tc>
          <w:tcPr>
            <w:tcW w:w="967" w:type="dxa"/>
          </w:tcPr>
          <w:p w14:paraId="26E1C883" w14:textId="77777777" w:rsidR="006F6A23" w:rsidRDefault="006F6A23" w:rsidP="00A47F17">
            <w:r>
              <w:t>RIL Id</w:t>
            </w:r>
          </w:p>
        </w:tc>
        <w:tc>
          <w:tcPr>
            <w:tcW w:w="948" w:type="dxa"/>
          </w:tcPr>
          <w:p w14:paraId="3ED602D6" w14:textId="77777777" w:rsidR="006F6A23" w:rsidRDefault="006F6A23" w:rsidP="00A47F17">
            <w:r>
              <w:t>WI</w:t>
            </w:r>
          </w:p>
        </w:tc>
        <w:tc>
          <w:tcPr>
            <w:tcW w:w="1068" w:type="dxa"/>
          </w:tcPr>
          <w:p w14:paraId="33379CE4" w14:textId="77777777" w:rsidR="006F6A23" w:rsidRDefault="006F6A23" w:rsidP="00A47F17">
            <w:r>
              <w:t>Class</w:t>
            </w:r>
          </w:p>
        </w:tc>
        <w:tc>
          <w:tcPr>
            <w:tcW w:w="2797" w:type="dxa"/>
          </w:tcPr>
          <w:p w14:paraId="778AA5CD" w14:textId="77777777" w:rsidR="006F6A23" w:rsidRDefault="006F6A23" w:rsidP="00A47F17">
            <w:r>
              <w:t>Title</w:t>
            </w:r>
          </w:p>
        </w:tc>
        <w:tc>
          <w:tcPr>
            <w:tcW w:w="1161" w:type="dxa"/>
          </w:tcPr>
          <w:p w14:paraId="1D07948C" w14:textId="77777777" w:rsidR="006F6A23" w:rsidRDefault="006F6A23" w:rsidP="00A47F17">
            <w:proofErr w:type="spellStart"/>
            <w:r>
              <w:t>Tdoc</w:t>
            </w:r>
            <w:proofErr w:type="spellEnd"/>
          </w:p>
        </w:tc>
        <w:tc>
          <w:tcPr>
            <w:tcW w:w="1559" w:type="dxa"/>
          </w:tcPr>
          <w:p w14:paraId="46DA8810" w14:textId="77777777" w:rsidR="006F6A23" w:rsidRDefault="006F6A23" w:rsidP="00A47F17">
            <w:r>
              <w:t>Delegate</w:t>
            </w:r>
          </w:p>
        </w:tc>
        <w:tc>
          <w:tcPr>
            <w:tcW w:w="993" w:type="dxa"/>
          </w:tcPr>
          <w:p w14:paraId="48A2B969" w14:textId="77777777" w:rsidR="006F6A23" w:rsidRDefault="006F6A23" w:rsidP="00A47F17">
            <w:r>
              <w:t>Misc</w:t>
            </w:r>
          </w:p>
        </w:tc>
        <w:tc>
          <w:tcPr>
            <w:tcW w:w="850" w:type="dxa"/>
          </w:tcPr>
          <w:p w14:paraId="25AFC4B1" w14:textId="77777777" w:rsidR="006F6A23" w:rsidRDefault="006F6A23" w:rsidP="00A47F17">
            <w:r>
              <w:t>File version</w:t>
            </w:r>
          </w:p>
        </w:tc>
        <w:tc>
          <w:tcPr>
            <w:tcW w:w="814" w:type="dxa"/>
          </w:tcPr>
          <w:p w14:paraId="63198215" w14:textId="77777777" w:rsidR="006F6A23" w:rsidRDefault="006F6A23" w:rsidP="00A47F17">
            <w:r>
              <w:t>Status</w:t>
            </w:r>
          </w:p>
        </w:tc>
      </w:tr>
      <w:tr w:rsidR="006F6A23" w14:paraId="5180482B" w14:textId="77777777" w:rsidTr="00A47F17">
        <w:tc>
          <w:tcPr>
            <w:tcW w:w="967" w:type="dxa"/>
          </w:tcPr>
          <w:p w14:paraId="71DAC17D" w14:textId="6F9A6CD1" w:rsidR="006F6A23" w:rsidRDefault="006F6A23" w:rsidP="00A47F17">
            <w:r>
              <w:t>E0</w:t>
            </w:r>
            <w:r w:rsidR="005033CF">
              <w:t>4</w:t>
            </w:r>
            <w:r w:rsidR="00347AD5">
              <w:t>4</w:t>
            </w:r>
          </w:p>
        </w:tc>
        <w:tc>
          <w:tcPr>
            <w:tcW w:w="948" w:type="dxa"/>
          </w:tcPr>
          <w:p w14:paraId="703DBF6F" w14:textId="77777777" w:rsidR="006F6A23" w:rsidRDefault="006F6A23" w:rsidP="00A47F1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BE5FC3D" w14:textId="77777777" w:rsidR="006F6A23" w:rsidRDefault="006F6A23" w:rsidP="00A47F17">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A47F17"/>
        </w:tc>
        <w:tc>
          <w:tcPr>
            <w:tcW w:w="1559" w:type="dxa"/>
          </w:tcPr>
          <w:p w14:paraId="7D915FFB" w14:textId="77777777" w:rsidR="006F6A23" w:rsidRDefault="006F6A23" w:rsidP="00A47F17">
            <w:pPr>
              <w:rPr>
                <w:rFonts w:eastAsia="PMingLiU"/>
                <w:lang w:eastAsia="zh-TW"/>
              </w:rPr>
            </w:pPr>
            <w:r>
              <w:rPr>
                <w:rFonts w:eastAsia="PMingLiU"/>
                <w:lang w:eastAsia="zh-TW"/>
              </w:rPr>
              <w:t>Ericsson - Min</w:t>
            </w:r>
          </w:p>
        </w:tc>
        <w:tc>
          <w:tcPr>
            <w:tcW w:w="993" w:type="dxa"/>
          </w:tcPr>
          <w:p w14:paraId="4D1C215C" w14:textId="77777777" w:rsidR="006F6A23" w:rsidRDefault="006F6A23" w:rsidP="00A47F17"/>
        </w:tc>
        <w:tc>
          <w:tcPr>
            <w:tcW w:w="850" w:type="dxa"/>
          </w:tcPr>
          <w:p w14:paraId="4B38A5F5" w14:textId="58338C3F" w:rsidR="006F6A23" w:rsidRDefault="006F6A23" w:rsidP="00A47F17">
            <w:r>
              <w:t>V0</w:t>
            </w:r>
            <w:r w:rsidR="005033CF">
              <w:t>12</w:t>
            </w:r>
          </w:p>
        </w:tc>
        <w:tc>
          <w:tcPr>
            <w:tcW w:w="814" w:type="dxa"/>
          </w:tcPr>
          <w:p w14:paraId="5743722F" w14:textId="77777777" w:rsidR="006F6A23" w:rsidRDefault="006F6A23" w:rsidP="00A47F17">
            <w:proofErr w:type="spellStart"/>
            <w:r>
              <w:t>ToDo</w:t>
            </w:r>
            <w:proofErr w:type="spellEnd"/>
          </w:p>
        </w:tc>
      </w:tr>
    </w:tbl>
    <w:p w14:paraId="415D8452" w14:textId="77777777" w:rsidR="006F6A23" w:rsidRDefault="006F6A23" w:rsidP="006F6A23">
      <w:pPr>
        <w:pStyle w:val="CommentText"/>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t>The capturing of the above note is not aligned with RAN2 agreements</w:t>
      </w:r>
    </w:p>
    <w:p w14:paraId="10281EA1"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CommentText"/>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w:t>
      </w:r>
      <w:proofErr w:type="spellStart"/>
      <w:r>
        <w:t>sidelink</w:t>
      </w:r>
      <w:proofErr w:type="spellEnd"/>
      <w:r>
        <w:t xml:space="preserve">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t>[Comments]</w:t>
      </w:r>
      <w:r>
        <w:t>:</w:t>
      </w:r>
    </w:p>
    <w:p w14:paraId="2D6EB678" w14:textId="4AFA4A74" w:rsidR="002D433C" w:rsidRDefault="002D433C" w:rsidP="002D433C"/>
    <w:p w14:paraId="0B5AE859" w14:textId="41419D1E" w:rsidR="002D433C" w:rsidRDefault="002D433C" w:rsidP="002D433C">
      <w:pPr>
        <w:pStyle w:val="Heading1"/>
      </w:pPr>
      <w:r>
        <w:t>E04</w:t>
      </w:r>
      <w:r w:rsidR="00347AD5">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A47F17">
        <w:tc>
          <w:tcPr>
            <w:tcW w:w="967" w:type="dxa"/>
          </w:tcPr>
          <w:p w14:paraId="39904E23" w14:textId="77777777" w:rsidR="002D433C" w:rsidRDefault="002D433C" w:rsidP="00A47F17">
            <w:r>
              <w:t>RIL Id</w:t>
            </w:r>
          </w:p>
        </w:tc>
        <w:tc>
          <w:tcPr>
            <w:tcW w:w="948" w:type="dxa"/>
          </w:tcPr>
          <w:p w14:paraId="70126A35" w14:textId="77777777" w:rsidR="002D433C" w:rsidRDefault="002D433C" w:rsidP="00A47F17">
            <w:r>
              <w:t>WI</w:t>
            </w:r>
          </w:p>
        </w:tc>
        <w:tc>
          <w:tcPr>
            <w:tcW w:w="1068" w:type="dxa"/>
          </w:tcPr>
          <w:p w14:paraId="0D8156C3" w14:textId="77777777" w:rsidR="002D433C" w:rsidRDefault="002D433C" w:rsidP="00A47F17">
            <w:r>
              <w:t>Class</w:t>
            </w:r>
          </w:p>
        </w:tc>
        <w:tc>
          <w:tcPr>
            <w:tcW w:w="2797" w:type="dxa"/>
          </w:tcPr>
          <w:p w14:paraId="35EA32B5" w14:textId="77777777" w:rsidR="002D433C" w:rsidRDefault="002D433C" w:rsidP="00A47F17">
            <w:r>
              <w:t>Title</w:t>
            </w:r>
          </w:p>
        </w:tc>
        <w:tc>
          <w:tcPr>
            <w:tcW w:w="1161" w:type="dxa"/>
          </w:tcPr>
          <w:p w14:paraId="74A8289C" w14:textId="77777777" w:rsidR="002D433C" w:rsidRDefault="002D433C" w:rsidP="00A47F17">
            <w:proofErr w:type="spellStart"/>
            <w:r>
              <w:t>Tdoc</w:t>
            </w:r>
            <w:proofErr w:type="spellEnd"/>
          </w:p>
        </w:tc>
        <w:tc>
          <w:tcPr>
            <w:tcW w:w="1559" w:type="dxa"/>
          </w:tcPr>
          <w:p w14:paraId="722AE739" w14:textId="77777777" w:rsidR="002D433C" w:rsidRDefault="002D433C" w:rsidP="00A47F17">
            <w:r>
              <w:t>Delegate</w:t>
            </w:r>
          </w:p>
        </w:tc>
        <w:tc>
          <w:tcPr>
            <w:tcW w:w="993" w:type="dxa"/>
          </w:tcPr>
          <w:p w14:paraId="72F56DF7" w14:textId="77777777" w:rsidR="002D433C" w:rsidRDefault="002D433C" w:rsidP="00A47F17">
            <w:r>
              <w:t>Misc</w:t>
            </w:r>
          </w:p>
        </w:tc>
        <w:tc>
          <w:tcPr>
            <w:tcW w:w="850" w:type="dxa"/>
          </w:tcPr>
          <w:p w14:paraId="4C888B19" w14:textId="77777777" w:rsidR="002D433C" w:rsidRDefault="002D433C" w:rsidP="00A47F17">
            <w:r>
              <w:t>File version</w:t>
            </w:r>
          </w:p>
        </w:tc>
        <w:tc>
          <w:tcPr>
            <w:tcW w:w="814" w:type="dxa"/>
          </w:tcPr>
          <w:p w14:paraId="2D4D2D5A" w14:textId="77777777" w:rsidR="002D433C" w:rsidRDefault="002D433C" w:rsidP="00A47F17">
            <w:r>
              <w:t>Status</w:t>
            </w:r>
          </w:p>
        </w:tc>
      </w:tr>
      <w:tr w:rsidR="002D433C" w14:paraId="79479669" w14:textId="77777777" w:rsidTr="00A47F17">
        <w:tc>
          <w:tcPr>
            <w:tcW w:w="967" w:type="dxa"/>
          </w:tcPr>
          <w:p w14:paraId="79C3DDE6" w14:textId="521916AC" w:rsidR="002D433C" w:rsidRDefault="002D433C" w:rsidP="00A47F17">
            <w:r>
              <w:t>E04</w:t>
            </w:r>
            <w:r w:rsidR="00347AD5">
              <w:t>5</w:t>
            </w:r>
          </w:p>
        </w:tc>
        <w:tc>
          <w:tcPr>
            <w:tcW w:w="948" w:type="dxa"/>
          </w:tcPr>
          <w:p w14:paraId="6A24AD33" w14:textId="77777777" w:rsidR="002D433C" w:rsidRDefault="002D433C" w:rsidP="00A47F1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C15660E" w14:textId="77777777" w:rsidR="002D433C" w:rsidRDefault="002D433C" w:rsidP="00A47F17">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A47F17">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A47F17"/>
        </w:tc>
        <w:tc>
          <w:tcPr>
            <w:tcW w:w="1559" w:type="dxa"/>
          </w:tcPr>
          <w:p w14:paraId="7FC0C840" w14:textId="77777777" w:rsidR="002D433C" w:rsidRDefault="002D433C" w:rsidP="00A47F17">
            <w:pPr>
              <w:rPr>
                <w:rFonts w:eastAsia="PMingLiU"/>
                <w:lang w:eastAsia="zh-TW"/>
              </w:rPr>
            </w:pPr>
            <w:r>
              <w:rPr>
                <w:rFonts w:eastAsia="PMingLiU"/>
                <w:lang w:eastAsia="zh-TW"/>
              </w:rPr>
              <w:t>Ericsson - Min</w:t>
            </w:r>
          </w:p>
        </w:tc>
        <w:tc>
          <w:tcPr>
            <w:tcW w:w="993" w:type="dxa"/>
          </w:tcPr>
          <w:p w14:paraId="21CF38A3" w14:textId="77777777" w:rsidR="002D433C" w:rsidRDefault="002D433C" w:rsidP="00A47F17"/>
        </w:tc>
        <w:tc>
          <w:tcPr>
            <w:tcW w:w="850" w:type="dxa"/>
          </w:tcPr>
          <w:p w14:paraId="25BC8295" w14:textId="77777777" w:rsidR="002D433C" w:rsidRDefault="002D433C" w:rsidP="00A47F17">
            <w:r>
              <w:t>V012</w:t>
            </w:r>
          </w:p>
        </w:tc>
        <w:tc>
          <w:tcPr>
            <w:tcW w:w="814" w:type="dxa"/>
          </w:tcPr>
          <w:p w14:paraId="4BEA5EE7" w14:textId="77777777" w:rsidR="002D433C" w:rsidRDefault="002D433C" w:rsidP="00A47F17">
            <w:proofErr w:type="spellStart"/>
            <w:r>
              <w:t>ToDo</w:t>
            </w:r>
            <w:proofErr w:type="spellEnd"/>
          </w:p>
        </w:tc>
      </w:tr>
    </w:tbl>
    <w:p w14:paraId="4A6239D2" w14:textId="77777777" w:rsidR="002D433C" w:rsidRDefault="002D433C" w:rsidP="002D433C">
      <w:pPr>
        <w:pStyle w:val="CommentText"/>
      </w:pPr>
      <w:r>
        <w:rPr>
          <w:b/>
        </w:rPr>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lastRenderedPageBreak/>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CommentText"/>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Suggest to include description for the IE as</w:t>
      </w:r>
    </w:p>
    <w:p w14:paraId="47F8E37C" w14:textId="77777777" w:rsidR="00FB4FB4" w:rsidRDefault="00FB4FB4" w:rsidP="00FB4FB4"/>
    <w:p w14:paraId="323BF4A6" w14:textId="77777777" w:rsidR="00FB4FB4" w:rsidRPr="00416098" w:rsidRDefault="00FB4FB4" w:rsidP="00FB4FB4">
      <w:pPr>
        <w:pStyle w:val="Heading4"/>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lastRenderedPageBreak/>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77777777" w:rsidR="000E126B" w:rsidRDefault="000E126B" w:rsidP="000E126B">
      <w:r>
        <w:rPr>
          <w:b/>
        </w:rPr>
        <w:t>[Comments]</w:t>
      </w:r>
      <w:r>
        <w:t>:</w:t>
      </w:r>
    </w:p>
    <w:p w14:paraId="0AB56925" w14:textId="172B1AD7" w:rsidR="000E126B" w:rsidRDefault="000E126B" w:rsidP="000E126B">
      <w:pPr>
        <w:pStyle w:val="Heading1"/>
      </w:pPr>
      <w:r>
        <w:t>E04</w:t>
      </w:r>
      <w:r w:rsidR="00347AD5">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A47F17">
        <w:tc>
          <w:tcPr>
            <w:tcW w:w="967" w:type="dxa"/>
          </w:tcPr>
          <w:p w14:paraId="6C8F7260" w14:textId="77777777" w:rsidR="000E126B" w:rsidRDefault="000E126B" w:rsidP="00A47F17">
            <w:r>
              <w:t>RIL Id</w:t>
            </w:r>
          </w:p>
        </w:tc>
        <w:tc>
          <w:tcPr>
            <w:tcW w:w="948" w:type="dxa"/>
          </w:tcPr>
          <w:p w14:paraId="5623C715" w14:textId="77777777" w:rsidR="000E126B" w:rsidRDefault="000E126B" w:rsidP="00A47F17">
            <w:r>
              <w:t>WI</w:t>
            </w:r>
          </w:p>
        </w:tc>
        <w:tc>
          <w:tcPr>
            <w:tcW w:w="1068" w:type="dxa"/>
          </w:tcPr>
          <w:p w14:paraId="3599545C" w14:textId="77777777" w:rsidR="000E126B" w:rsidRDefault="000E126B" w:rsidP="00A47F17">
            <w:r>
              <w:t>Class</w:t>
            </w:r>
          </w:p>
        </w:tc>
        <w:tc>
          <w:tcPr>
            <w:tcW w:w="2797" w:type="dxa"/>
          </w:tcPr>
          <w:p w14:paraId="56461E32" w14:textId="77777777" w:rsidR="000E126B" w:rsidRDefault="000E126B" w:rsidP="00A47F17">
            <w:r>
              <w:t>Title</w:t>
            </w:r>
          </w:p>
        </w:tc>
        <w:tc>
          <w:tcPr>
            <w:tcW w:w="1161" w:type="dxa"/>
          </w:tcPr>
          <w:p w14:paraId="5B0136A9" w14:textId="77777777" w:rsidR="000E126B" w:rsidRDefault="000E126B" w:rsidP="00A47F17">
            <w:proofErr w:type="spellStart"/>
            <w:r>
              <w:t>Tdoc</w:t>
            </w:r>
            <w:proofErr w:type="spellEnd"/>
          </w:p>
        </w:tc>
        <w:tc>
          <w:tcPr>
            <w:tcW w:w="1559" w:type="dxa"/>
          </w:tcPr>
          <w:p w14:paraId="589ACAB5" w14:textId="77777777" w:rsidR="000E126B" w:rsidRDefault="000E126B" w:rsidP="00A47F17">
            <w:r>
              <w:t>Delegate</w:t>
            </w:r>
          </w:p>
        </w:tc>
        <w:tc>
          <w:tcPr>
            <w:tcW w:w="993" w:type="dxa"/>
          </w:tcPr>
          <w:p w14:paraId="455F6F60" w14:textId="77777777" w:rsidR="000E126B" w:rsidRDefault="000E126B" w:rsidP="00A47F17">
            <w:r>
              <w:t>Misc</w:t>
            </w:r>
          </w:p>
        </w:tc>
        <w:tc>
          <w:tcPr>
            <w:tcW w:w="850" w:type="dxa"/>
          </w:tcPr>
          <w:p w14:paraId="794085BF" w14:textId="77777777" w:rsidR="000E126B" w:rsidRDefault="000E126B" w:rsidP="00A47F17">
            <w:r>
              <w:t>File version</w:t>
            </w:r>
          </w:p>
        </w:tc>
        <w:tc>
          <w:tcPr>
            <w:tcW w:w="814" w:type="dxa"/>
          </w:tcPr>
          <w:p w14:paraId="3B57E25A" w14:textId="77777777" w:rsidR="000E126B" w:rsidRDefault="000E126B" w:rsidP="00A47F17">
            <w:r>
              <w:t>Status</w:t>
            </w:r>
          </w:p>
        </w:tc>
      </w:tr>
      <w:tr w:rsidR="000E126B" w14:paraId="13D189D4" w14:textId="77777777" w:rsidTr="00A47F17">
        <w:tc>
          <w:tcPr>
            <w:tcW w:w="967" w:type="dxa"/>
          </w:tcPr>
          <w:p w14:paraId="75E93713" w14:textId="0D1B1D6B" w:rsidR="000E126B" w:rsidRDefault="000E126B" w:rsidP="00A47F17">
            <w:r>
              <w:t>E04</w:t>
            </w:r>
            <w:r w:rsidR="00347AD5">
              <w:t>6</w:t>
            </w:r>
          </w:p>
        </w:tc>
        <w:tc>
          <w:tcPr>
            <w:tcW w:w="948" w:type="dxa"/>
          </w:tcPr>
          <w:p w14:paraId="0EF2C9EB" w14:textId="77777777" w:rsidR="000E126B" w:rsidRDefault="000E126B" w:rsidP="00A47F1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338F326" w14:textId="77777777" w:rsidR="000E126B" w:rsidRDefault="000E126B" w:rsidP="00A47F17">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A47F17">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A47F17"/>
        </w:tc>
        <w:tc>
          <w:tcPr>
            <w:tcW w:w="1559" w:type="dxa"/>
          </w:tcPr>
          <w:p w14:paraId="1EA43BC3" w14:textId="77777777" w:rsidR="000E126B" w:rsidRDefault="000E126B" w:rsidP="00A47F17">
            <w:pPr>
              <w:rPr>
                <w:rFonts w:eastAsia="PMingLiU"/>
                <w:lang w:eastAsia="zh-TW"/>
              </w:rPr>
            </w:pPr>
            <w:r>
              <w:rPr>
                <w:rFonts w:eastAsia="PMingLiU"/>
                <w:lang w:eastAsia="zh-TW"/>
              </w:rPr>
              <w:t>Ericsson - Min</w:t>
            </w:r>
          </w:p>
        </w:tc>
        <w:tc>
          <w:tcPr>
            <w:tcW w:w="993" w:type="dxa"/>
          </w:tcPr>
          <w:p w14:paraId="1D957219" w14:textId="77777777" w:rsidR="000E126B" w:rsidRDefault="000E126B" w:rsidP="00A47F17"/>
        </w:tc>
        <w:tc>
          <w:tcPr>
            <w:tcW w:w="850" w:type="dxa"/>
          </w:tcPr>
          <w:p w14:paraId="0946DCC9" w14:textId="77777777" w:rsidR="000E126B" w:rsidRDefault="000E126B" w:rsidP="00A47F17">
            <w:r>
              <w:t>V012</w:t>
            </w:r>
          </w:p>
        </w:tc>
        <w:tc>
          <w:tcPr>
            <w:tcW w:w="814" w:type="dxa"/>
          </w:tcPr>
          <w:p w14:paraId="7E90CB3B" w14:textId="77777777" w:rsidR="000E126B" w:rsidRDefault="000E126B" w:rsidP="00A47F17">
            <w:proofErr w:type="spellStart"/>
            <w:r>
              <w:t>ToDo</w:t>
            </w:r>
            <w:proofErr w:type="spellEnd"/>
          </w:p>
        </w:tc>
      </w:tr>
    </w:tbl>
    <w:p w14:paraId="68A13300" w14:textId="77777777" w:rsidR="000E126B" w:rsidRDefault="000E126B" w:rsidP="000E126B">
      <w:pPr>
        <w:pStyle w:val="CommentText"/>
      </w:pPr>
      <w:r>
        <w:rPr>
          <w:b/>
        </w:rPr>
        <w:br/>
        <w:t>[Description]</w:t>
      </w:r>
      <w:r>
        <w:t xml:space="preserve">: </w:t>
      </w:r>
    </w:p>
    <w:p w14:paraId="2C913FB0" w14:textId="77777777" w:rsidR="008A16C7" w:rsidRDefault="008A16C7" w:rsidP="008A16C7">
      <w:pPr>
        <w:pStyle w:val="PL"/>
      </w:pPr>
      <w:r w:rsidRPr="00A47F17">
        <w:rPr>
          <w:highlight w:val="yellow"/>
        </w:rPr>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lastRenderedPageBreak/>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CommentText"/>
      </w:pPr>
      <w:r>
        <w:rPr>
          <w:b/>
        </w:rPr>
        <w:t>[Proposed Change]</w:t>
      </w:r>
      <w:r>
        <w:t xml:space="preserve">: </w:t>
      </w:r>
    </w:p>
    <w:p w14:paraId="4FFBDDF8" w14:textId="77777777" w:rsidR="00D12C8C" w:rsidRDefault="00D12C8C" w:rsidP="00D12C8C">
      <w:r>
        <w:t>Suggest to update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77777777" w:rsidR="000E126B" w:rsidRDefault="000E126B" w:rsidP="000E126B">
      <w:r>
        <w:rPr>
          <w:b/>
        </w:rPr>
        <w:t>[Comments]</w:t>
      </w:r>
      <w:r>
        <w:t>:</w:t>
      </w:r>
    </w:p>
    <w:p w14:paraId="4361257D" w14:textId="77777777" w:rsidR="000E126B" w:rsidRDefault="000E126B" w:rsidP="002D433C">
      <w:pPr>
        <w:rPr>
          <w:rFonts w:eastAsia="DengXian"/>
        </w:rPr>
      </w:pPr>
    </w:p>
    <w:p w14:paraId="135819E0" w14:textId="4AC2DD07" w:rsidR="00F7416B" w:rsidRDefault="00F7416B" w:rsidP="00F7416B">
      <w:pPr>
        <w:pStyle w:val="Heading1"/>
        <w:rPr>
          <w:rFonts w:eastAsia="SimSun"/>
          <w:lang w:val="en-US"/>
        </w:rPr>
      </w:pPr>
      <w:r>
        <w:rPr>
          <w:rFonts w:eastAsia="SimSun" w:hint="eastAsia"/>
          <w:lang w:val="en-US"/>
        </w:rPr>
        <w:t>B</w:t>
      </w:r>
      <w:r w:rsidR="00A41C44">
        <w:rPr>
          <w:rFonts w:eastAsia="SimSun" w:hint="eastAsia"/>
          <w:lang w:val="en-US"/>
        </w:rPr>
        <w:t>1</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6A7662">
        <w:tc>
          <w:tcPr>
            <w:tcW w:w="967" w:type="dxa"/>
          </w:tcPr>
          <w:p w14:paraId="35E55774" w14:textId="77777777" w:rsidR="00F7416B" w:rsidRDefault="00F7416B" w:rsidP="006A7662">
            <w:r>
              <w:t>RIL Id</w:t>
            </w:r>
          </w:p>
        </w:tc>
        <w:tc>
          <w:tcPr>
            <w:tcW w:w="948" w:type="dxa"/>
          </w:tcPr>
          <w:p w14:paraId="3A58D602" w14:textId="77777777" w:rsidR="00F7416B" w:rsidRDefault="00F7416B" w:rsidP="006A7662">
            <w:r>
              <w:t>WI</w:t>
            </w:r>
          </w:p>
        </w:tc>
        <w:tc>
          <w:tcPr>
            <w:tcW w:w="1068" w:type="dxa"/>
          </w:tcPr>
          <w:p w14:paraId="7D16CE89" w14:textId="77777777" w:rsidR="00F7416B" w:rsidRDefault="00F7416B" w:rsidP="006A7662">
            <w:r>
              <w:t>Class</w:t>
            </w:r>
          </w:p>
        </w:tc>
        <w:tc>
          <w:tcPr>
            <w:tcW w:w="2797" w:type="dxa"/>
          </w:tcPr>
          <w:p w14:paraId="6EFE465E" w14:textId="77777777" w:rsidR="00F7416B" w:rsidRDefault="00F7416B" w:rsidP="006A7662">
            <w:r>
              <w:t>Title</w:t>
            </w:r>
          </w:p>
        </w:tc>
        <w:tc>
          <w:tcPr>
            <w:tcW w:w="1161" w:type="dxa"/>
          </w:tcPr>
          <w:p w14:paraId="2BDE73DE" w14:textId="77777777" w:rsidR="00F7416B" w:rsidRDefault="00F7416B" w:rsidP="006A7662">
            <w:proofErr w:type="spellStart"/>
            <w:r>
              <w:t>Tdoc</w:t>
            </w:r>
            <w:proofErr w:type="spellEnd"/>
          </w:p>
        </w:tc>
        <w:tc>
          <w:tcPr>
            <w:tcW w:w="1559" w:type="dxa"/>
          </w:tcPr>
          <w:p w14:paraId="100FDEE6" w14:textId="77777777" w:rsidR="00F7416B" w:rsidRDefault="00F7416B" w:rsidP="006A7662">
            <w:r>
              <w:t>Delegate</w:t>
            </w:r>
          </w:p>
        </w:tc>
        <w:tc>
          <w:tcPr>
            <w:tcW w:w="993" w:type="dxa"/>
          </w:tcPr>
          <w:p w14:paraId="4BE6C976" w14:textId="77777777" w:rsidR="00F7416B" w:rsidRDefault="00F7416B" w:rsidP="006A7662">
            <w:r>
              <w:t>Misc</w:t>
            </w:r>
          </w:p>
        </w:tc>
        <w:tc>
          <w:tcPr>
            <w:tcW w:w="850" w:type="dxa"/>
          </w:tcPr>
          <w:p w14:paraId="6FCB9EA3" w14:textId="77777777" w:rsidR="00F7416B" w:rsidRDefault="00F7416B" w:rsidP="006A7662">
            <w:r>
              <w:t>File version</w:t>
            </w:r>
          </w:p>
        </w:tc>
        <w:tc>
          <w:tcPr>
            <w:tcW w:w="814" w:type="dxa"/>
          </w:tcPr>
          <w:p w14:paraId="7191CD32" w14:textId="77777777" w:rsidR="00F7416B" w:rsidRDefault="00F7416B" w:rsidP="006A7662">
            <w:r>
              <w:t>Status</w:t>
            </w:r>
          </w:p>
        </w:tc>
      </w:tr>
      <w:tr w:rsidR="00F7416B" w14:paraId="3F49F021" w14:textId="77777777" w:rsidTr="006A7662">
        <w:tc>
          <w:tcPr>
            <w:tcW w:w="967" w:type="dxa"/>
          </w:tcPr>
          <w:p w14:paraId="3D6A3609" w14:textId="1135F2C5" w:rsidR="00F7416B" w:rsidRDefault="00F7416B" w:rsidP="006A7662">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6A766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77297C7" w14:textId="77777777" w:rsidR="00F7416B" w:rsidRDefault="00F7416B" w:rsidP="006A7662">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6A7662">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6A7662">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6A7662">
            <w:pPr>
              <w:rPr>
                <w:rFonts w:eastAsia="DengXian"/>
              </w:rPr>
            </w:pPr>
            <w:r>
              <w:rPr>
                <w:rFonts w:eastAsia="DengXian" w:hint="eastAsia"/>
                <w:lang w:val="en-US"/>
              </w:rPr>
              <w:t>Lenovo</w:t>
            </w:r>
            <w:r w:rsidR="00F7416B">
              <w:rPr>
                <w:rFonts w:eastAsia="DengXian"/>
              </w:rPr>
              <w:t xml:space="preserve"> (</w:t>
            </w:r>
            <w:r>
              <w:rPr>
                <w:rFonts w:eastAsia="DengXian" w:hint="eastAsia"/>
                <w:lang w:val="en-US"/>
              </w:rPr>
              <w:t>Lianhai Wu</w:t>
            </w:r>
            <w:r w:rsidR="00F7416B">
              <w:rPr>
                <w:rFonts w:eastAsia="DengXian"/>
              </w:rPr>
              <w:t>)</w:t>
            </w:r>
          </w:p>
        </w:tc>
        <w:tc>
          <w:tcPr>
            <w:tcW w:w="993" w:type="dxa"/>
          </w:tcPr>
          <w:p w14:paraId="53B37A00" w14:textId="77777777" w:rsidR="00F7416B" w:rsidRDefault="00F7416B" w:rsidP="006A7662"/>
        </w:tc>
        <w:tc>
          <w:tcPr>
            <w:tcW w:w="850" w:type="dxa"/>
          </w:tcPr>
          <w:p w14:paraId="275C3EB9" w14:textId="58DBD2F0" w:rsidR="00F7416B" w:rsidRPr="0088593F" w:rsidRDefault="00F7416B" w:rsidP="006A7662">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6A7662">
            <w:proofErr w:type="spellStart"/>
            <w:r>
              <w:t>ToDo</w:t>
            </w:r>
            <w:proofErr w:type="spellEnd"/>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CommentText"/>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MS Mincho"/>
        </w:rPr>
        <w:t>5.8.9.10.2</w:t>
      </w:r>
      <w:r w:rsidR="00D41C0B">
        <w:rPr>
          <w:rFonts w:eastAsia="DengXian" w:hint="eastAsia"/>
        </w:rPr>
        <w:t xml:space="preserve">, </w:t>
      </w:r>
      <w:r w:rsidR="00D5016F" w:rsidRPr="00EE6E73">
        <w:rPr>
          <w:rFonts w:eastAsia="MS Mincho"/>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MS Mincho"/>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CommentText"/>
        <w:rPr>
          <w:rFonts w:eastAsia="DengXian"/>
        </w:rPr>
      </w:pPr>
      <w:r w:rsidRPr="00EE6E73">
        <w:rPr>
          <w:rFonts w:eastAsia="MS Mincho"/>
        </w:rPr>
        <w:lastRenderedPageBreak/>
        <w:t>5.8.9.10.2</w:t>
      </w:r>
      <w:r w:rsidRPr="00EE6E73">
        <w:rPr>
          <w:rFonts w:eastAsia="MS Mincho"/>
        </w:rPr>
        <w:tab/>
        <w:t>Initiation</w:t>
      </w:r>
    </w:p>
    <w:p w14:paraId="294A1EB3" w14:textId="5B9DFAFF" w:rsidR="00104CD5" w:rsidRPr="00104CD5" w:rsidRDefault="00104CD5" w:rsidP="00F7416B">
      <w:pPr>
        <w:pStyle w:val="CommentText"/>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RRC_INACTIVE</w:t>
      </w:r>
      <w:r w:rsidR="00A56A1C" w:rsidRPr="00BD11C9">
        <w:rPr>
          <w:rFonts w:hint="eastAsia"/>
          <w:highlight w:val="yellow"/>
        </w:rPr>
        <w:t>;</w:t>
      </w:r>
    </w:p>
    <w:p w14:paraId="159A4CDE" w14:textId="77777777" w:rsidR="00F7416B" w:rsidRDefault="00F7416B" w:rsidP="00F7416B">
      <w:pPr>
        <w:pBdr>
          <w:bottom w:val="single" w:sz="6" w:space="11" w:color="auto"/>
        </w:pBdr>
      </w:pPr>
      <w:r>
        <w:rPr>
          <w:b/>
        </w:rPr>
        <w:t>[Comments]</w:t>
      </w:r>
      <w:r>
        <w:t>:</w:t>
      </w:r>
    </w:p>
    <w:p w14:paraId="01087A9B" w14:textId="77777777" w:rsidR="0058719F" w:rsidRDefault="0058719F" w:rsidP="0058719F">
      <w:pPr>
        <w:rPr>
          <w:rFonts w:eastAsia="DengXian"/>
        </w:rPr>
      </w:pPr>
    </w:p>
    <w:p w14:paraId="3D543080" w14:textId="30D25109" w:rsidR="0058719F" w:rsidRDefault="0058719F" w:rsidP="0058719F">
      <w:pPr>
        <w:pStyle w:val="Heading1"/>
        <w:rPr>
          <w:rFonts w:eastAsia="SimSun"/>
          <w:lang w:val="en-US"/>
        </w:rPr>
      </w:pPr>
      <w:r>
        <w:rPr>
          <w:rFonts w:eastAsia="SimSun" w:hint="eastAsia"/>
          <w:lang w:val="en-US"/>
        </w:rPr>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6A7662">
        <w:tc>
          <w:tcPr>
            <w:tcW w:w="967" w:type="dxa"/>
          </w:tcPr>
          <w:p w14:paraId="61D56E13" w14:textId="77777777" w:rsidR="0058719F" w:rsidRDefault="0058719F" w:rsidP="006A7662">
            <w:r>
              <w:t>RIL Id</w:t>
            </w:r>
          </w:p>
        </w:tc>
        <w:tc>
          <w:tcPr>
            <w:tcW w:w="948" w:type="dxa"/>
          </w:tcPr>
          <w:p w14:paraId="53ECB075" w14:textId="77777777" w:rsidR="0058719F" w:rsidRDefault="0058719F" w:rsidP="006A7662">
            <w:r>
              <w:t>WI</w:t>
            </w:r>
          </w:p>
        </w:tc>
        <w:tc>
          <w:tcPr>
            <w:tcW w:w="1068" w:type="dxa"/>
          </w:tcPr>
          <w:p w14:paraId="3A3A6560" w14:textId="77777777" w:rsidR="0058719F" w:rsidRDefault="0058719F" w:rsidP="006A7662">
            <w:r>
              <w:t>Class</w:t>
            </w:r>
          </w:p>
        </w:tc>
        <w:tc>
          <w:tcPr>
            <w:tcW w:w="2797" w:type="dxa"/>
          </w:tcPr>
          <w:p w14:paraId="6D4FEACA" w14:textId="77777777" w:rsidR="0058719F" w:rsidRDefault="0058719F" w:rsidP="006A7662">
            <w:r>
              <w:t>Title</w:t>
            </w:r>
          </w:p>
        </w:tc>
        <w:tc>
          <w:tcPr>
            <w:tcW w:w="1161" w:type="dxa"/>
          </w:tcPr>
          <w:p w14:paraId="2DEF3C33" w14:textId="77777777" w:rsidR="0058719F" w:rsidRDefault="0058719F" w:rsidP="006A7662">
            <w:proofErr w:type="spellStart"/>
            <w:r>
              <w:t>Tdoc</w:t>
            </w:r>
            <w:proofErr w:type="spellEnd"/>
          </w:p>
        </w:tc>
        <w:tc>
          <w:tcPr>
            <w:tcW w:w="1559" w:type="dxa"/>
          </w:tcPr>
          <w:p w14:paraId="4DE52AE5" w14:textId="77777777" w:rsidR="0058719F" w:rsidRDefault="0058719F" w:rsidP="006A7662">
            <w:r>
              <w:t>Delegate</w:t>
            </w:r>
          </w:p>
        </w:tc>
        <w:tc>
          <w:tcPr>
            <w:tcW w:w="993" w:type="dxa"/>
          </w:tcPr>
          <w:p w14:paraId="6BAB8023" w14:textId="77777777" w:rsidR="0058719F" w:rsidRDefault="0058719F" w:rsidP="006A7662">
            <w:r>
              <w:t>Misc</w:t>
            </w:r>
          </w:p>
        </w:tc>
        <w:tc>
          <w:tcPr>
            <w:tcW w:w="850" w:type="dxa"/>
          </w:tcPr>
          <w:p w14:paraId="2D5F9C9A" w14:textId="77777777" w:rsidR="0058719F" w:rsidRDefault="0058719F" w:rsidP="006A7662">
            <w:r>
              <w:t>File version</w:t>
            </w:r>
          </w:p>
        </w:tc>
        <w:tc>
          <w:tcPr>
            <w:tcW w:w="814" w:type="dxa"/>
          </w:tcPr>
          <w:p w14:paraId="48078A59" w14:textId="77777777" w:rsidR="0058719F" w:rsidRDefault="0058719F" w:rsidP="006A7662">
            <w:r>
              <w:t>Status</w:t>
            </w:r>
          </w:p>
        </w:tc>
      </w:tr>
      <w:tr w:rsidR="0058719F" w14:paraId="6598AA42" w14:textId="77777777" w:rsidTr="006A7662">
        <w:tc>
          <w:tcPr>
            <w:tcW w:w="967" w:type="dxa"/>
          </w:tcPr>
          <w:p w14:paraId="6DA37B36" w14:textId="15B43898" w:rsidR="0058719F" w:rsidRDefault="0058719F" w:rsidP="006A7662">
            <w:pPr>
              <w:rPr>
                <w:rFonts w:eastAsia="SimSun"/>
                <w:lang w:val="en-US"/>
              </w:rPr>
            </w:pPr>
            <w:r>
              <w:rPr>
                <w:rFonts w:eastAsia="SimSun" w:hint="eastAsia"/>
                <w:lang w:val="en-US"/>
              </w:rPr>
              <w:t>B101</w:t>
            </w:r>
          </w:p>
        </w:tc>
        <w:tc>
          <w:tcPr>
            <w:tcW w:w="948" w:type="dxa"/>
          </w:tcPr>
          <w:p w14:paraId="33BABAC2" w14:textId="77777777" w:rsidR="0058719F" w:rsidRDefault="0058719F" w:rsidP="006A766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D9B6CEF" w14:textId="77777777" w:rsidR="0058719F" w:rsidRDefault="0058719F" w:rsidP="006A7662">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6A7662">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6A7662">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6A7662">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64F8B817" w14:textId="77777777" w:rsidR="0058719F" w:rsidRDefault="0058719F" w:rsidP="006A7662"/>
        </w:tc>
        <w:tc>
          <w:tcPr>
            <w:tcW w:w="850" w:type="dxa"/>
          </w:tcPr>
          <w:p w14:paraId="34BB2997" w14:textId="77777777" w:rsidR="0058719F" w:rsidRPr="0088593F" w:rsidRDefault="0058719F" w:rsidP="006A7662">
            <w:pPr>
              <w:rPr>
                <w:rFonts w:eastAsia="DengXian"/>
                <w:lang w:val="en-US"/>
              </w:rPr>
            </w:pPr>
            <w:r>
              <w:t>V0</w:t>
            </w:r>
            <w:r>
              <w:rPr>
                <w:rFonts w:eastAsia="DengXian" w:hint="eastAsia"/>
              </w:rPr>
              <w:t>11</w:t>
            </w:r>
          </w:p>
        </w:tc>
        <w:tc>
          <w:tcPr>
            <w:tcW w:w="814" w:type="dxa"/>
          </w:tcPr>
          <w:p w14:paraId="0B375A87" w14:textId="77777777" w:rsidR="0058719F" w:rsidRDefault="0058719F" w:rsidP="006A7662">
            <w:proofErr w:type="spellStart"/>
            <w:r>
              <w:t>ToDo</w:t>
            </w:r>
            <w:proofErr w:type="spellEnd"/>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CommentText"/>
        <w:rPr>
          <w:rFonts w:eastAsia="DengXian"/>
        </w:rPr>
      </w:pPr>
      <w:r>
        <w:rPr>
          <w:b/>
        </w:rPr>
        <w:t>[Proposed Change]</w:t>
      </w:r>
      <w:r>
        <w:t xml:space="preserve">: </w:t>
      </w:r>
      <w:r w:rsidR="00516BBD" w:rsidRPr="00EE6E73">
        <w:rPr>
          <w:rFonts w:eastAsia="MS Mincho"/>
        </w:rPr>
        <w:t>5.8.9.10.2</w:t>
      </w:r>
      <w:r w:rsidR="00516BBD">
        <w:rPr>
          <w:rFonts w:eastAsia="DengXian" w:hint="eastAsia"/>
        </w:rPr>
        <w:t xml:space="preserve">, </w:t>
      </w:r>
      <w:r w:rsidR="00516BBD" w:rsidRPr="00EE6E73">
        <w:rPr>
          <w:rFonts w:eastAsia="MS Mincho"/>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MS Mincho"/>
        </w:rPr>
        <w:t>5.8.9.10.2</w:t>
      </w:r>
      <w:r w:rsidR="00516BBD">
        <w:rPr>
          <w:rFonts w:eastAsia="DengXian" w:hint="eastAsia"/>
        </w:rPr>
        <w:t>. We will submit a contribution to show more changes.</w:t>
      </w:r>
    </w:p>
    <w:p w14:paraId="23523C40" w14:textId="77777777" w:rsidR="0058719F" w:rsidRDefault="0058719F" w:rsidP="0058719F">
      <w:pPr>
        <w:pStyle w:val="CommentText"/>
        <w:rPr>
          <w:rFonts w:eastAsia="DengXian"/>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CommentText"/>
        <w:rPr>
          <w:rFonts w:eastAsia="DengXian"/>
        </w:rPr>
      </w:pPr>
      <w:r>
        <w:rPr>
          <w:rFonts w:eastAsia="DengXian"/>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DengXian"/>
        </w:rPr>
      </w:pPr>
      <w:r>
        <w:rPr>
          <w:b/>
        </w:rPr>
        <w:t>[Comments]</w:t>
      </w:r>
      <w:r>
        <w:t>:</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Heading1"/>
        <w:rPr>
          <w:rFonts w:eastAsia="SimSun"/>
          <w:lang w:val="en-US"/>
        </w:rPr>
      </w:pPr>
      <w:r>
        <w:rPr>
          <w:rFonts w:eastAsia="SimSun" w:hint="eastAsia"/>
          <w:lang w:val="en-US"/>
        </w:rPr>
        <w:t>B10</w:t>
      </w:r>
      <w:r w:rsidR="0058719F">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6A7662">
        <w:tc>
          <w:tcPr>
            <w:tcW w:w="967" w:type="dxa"/>
          </w:tcPr>
          <w:p w14:paraId="1636FE4E" w14:textId="77777777" w:rsidR="009C561A" w:rsidRDefault="009C561A" w:rsidP="006A7662">
            <w:r>
              <w:t>RIL Id</w:t>
            </w:r>
          </w:p>
        </w:tc>
        <w:tc>
          <w:tcPr>
            <w:tcW w:w="948" w:type="dxa"/>
          </w:tcPr>
          <w:p w14:paraId="56C6A491" w14:textId="77777777" w:rsidR="009C561A" w:rsidRDefault="009C561A" w:rsidP="006A7662">
            <w:r>
              <w:t>WI</w:t>
            </w:r>
          </w:p>
        </w:tc>
        <w:tc>
          <w:tcPr>
            <w:tcW w:w="1068" w:type="dxa"/>
          </w:tcPr>
          <w:p w14:paraId="1DA42B4A" w14:textId="77777777" w:rsidR="009C561A" w:rsidRDefault="009C561A" w:rsidP="006A7662">
            <w:r>
              <w:t>Class</w:t>
            </w:r>
          </w:p>
        </w:tc>
        <w:tc>
          <w:tcPr>
            <w:tcW w:w="2797" w:type="dxa"/>
          </w:tcPr>
          <w:p w14:paraId="3E1D7CD7" w14:textId="77777777" w:rsidR="009C561A" w:rsidRDefault="009C561A" w:rsidP="006A7662">
            <w:r>
              <w:t>Title</w:t>
            </w:r>
          </w:p>
        </w:tc>
        <w:tc>
          <w:tcPr>
            <w:tcW w:w="1161" w:type="dxa"/>
          </w:tcPr>
          <w:p w14:paraId="0C4B1E79" w14:textId="77777777" w:rsidR="009C561A" w:rsidRDefault="009C561A" w:rsidP="006A7662">
            <w:proofErr w:type="spellStart"/>
            <w:r>
              <w:t>Tdoc</w:t>
            </w:r>
            <w:proofErr w:type="spellEnd"/>
          </w:p>
        </w:tc>
        <w:tc>
          <w:tcPr>
            <w:tcW w:w="1559" w:type="dxa"/>
          </w:tcPr>
          <w:p w14:paraId="38DCBDAE" w14:textId="77777777" w:rsidR="009C561A" w:rsidRDefault="009C561A" w:rsidP="006A7662">
            <w:r>
              <w:t>Delegate</w:t>
            </w:r>
          </w:p>
        </w:tc>
        <w:tc>
          <w:tcPr>
            <w:tcW w:w="993" w:type="dxa"/>
          </w:tcPr>
          <w:p w14:paraId="07659F1F" w14:textId="77777777" w:rsidR="009C561A" w:rsidRDefault="009C561A" w:rsidP="006A7662">
            <w:r>
              <w:t>Misc</w:t>
            </w:r>
          </w:p>
        </w:tc>
        <w:tc>
          <w:tcPr>
            <w:tcW w:w="850" w:type="dxa"/>
          </w:tcPr>
          <w:p w14:paraId="609612BF" w14:textId="77777777" w:rsidR="009C561A" w:rsidRDefault="009C561A" w:rsidP="006A7662">
            <w:r>
              <w:t>File version</w:t>
            </w:r>
          </w:p>
        </w:tc>
        <w:tc>
          <w:tcPr>
            <w:tcW w:w="814" w:type="dxa"/>
          </w:tcPr>
          <w:p w14:paraId="785A02D9" w14:textId="77777777" w:rsidR="009C561A" w:rsidRDefault="009C561A" w:rsidP="006A7662">
            <w:r>
              <w:t>Status</w:t>
            </w:r>
          </w:p>
        </w:tc>
      </w:tr>
      <w:tr w:rsidR="009C561A" w14:paraId="2062EEB3" w14:textId="77777777" w:rsidTr="006A7662">
        <w:tc>
          <w:tcPr>
            <w:tcW w:w="967" w:type="dxa"/>
          </w:tcPr>
          <w:p w14:paraId="2BC8D609" w14:textId="73292A81" w:rsidR="009C561A" w:rsidRDefault="009C561A" w:rsidP="006A7662">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6A7662">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5A7F7C18" w14:textId="77777777" w:rsidR="009C561A" w:rsidRDefault="009C561A" w:rsidP="006A7662">
            <w:pPr>
              <w:rPr>
                <w:rFonts w:eastAsia="DengXian"/>
                <w:lang w:val="en-US"/>
              </w:rPr>
            </w:pPr>
            <w:r>
              <w:rPr>
                <w:rFonts w:eastAsia="DengXian" w:hint="eastAsia"/>
                <w:lang w:val="en-US"/>
              </w:rPr>
              <w:lastRenderedPageBreak/>
              <w:t>1</w:t>
            </w:r>
          </w:p>
        </w:tc>
        <w:tc>
          <w:tcPr>
            <w:tcW w:w="2797" w:type="dxa"/>
          </w:tcPr>
          <w:p w14:paraId="67C88B5E" w14:textId="17701969" w:rsidR="009C561A" w:rsidRPr="00325376" w:rsidRDefault="00E3535E" w:rsidP="006A7662">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w:t>
            </w:r>
            <w:r w:rsidR="00325376">
              <w:rPr>
                <w:rFonts w:eastAsia="DengXian" w:hint="eastAsia"/>
              </w:rPr>
              <w:lastRenderedPageBreak/>
              <w:t xml:space="preserve">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6A7662">
            <w:pPr>
              <w:rPr>
                <w:rFonts w:eastAsia="DengXian"/>
              </w:rPr>
            </w:pPr>
            <w:r>
              <w:rPr>
                <w:rFonts w:eastAsia="DengXian" w:hint="eastAsia"/>
              </w:rPr>
              <w:lastRenderedPageBreak/>
              <w:t>R</w:t>
            </w:r>
            <w:r>
              <w:rPr>
                <w:rFonts w:eastAsia="DengXian"/>
              </w:rPr>
              <w:t>2-25xxxxx</w:t>
            </w:r>
          </w:p>
        </w:tc>
        <w:tc>
          <w:tcPr>
            <w:tcW w:w="1559" w:type="dxa"/>
          </w:tcPr>
          <w:p w14:paraId="38693975" w14:textId="77777777" w:rsidR="009C561A" w:rsidRDefault="009C561A" w:rsidP="006A7662">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7CDFF11" w14:textId="77777777" w:rsidR="009C561A" w:rsidRDefault="009C561A" w:rsidP="006A7662"/>
        </w:tc>
        <w:tc>
          <w:tcPr>
            <w:tcW w:w="850" w:type="dxa"/>
          </w:tcPr>
          <w:p w14:paraId="74BF068A" w14:textId="77777777" w:rsidR="009C561A" w:rsidRPr="0088593F" w:rsidRDefault="009C561A" w:rsidP="006A7662">
            <w:pPr>
              <w:rPr>
                <w:rFonts w:eastAsia="DengXian"/>
                <w:lang w:val="en-US"/>
              </w:rPr>
            </w:pPr>
            <w:r>
              <w:t>V0</w:t>
            </w:r>
            <w:r>
              <w:rPr>
                <w:rFonts w:eastAsia="DengXian" w:hint="eastAsia"/>
              </w:rPr>
              <w:t>11</w:t>
            </w:r>
          </w:p>
        </w:tc>
        <w:tc>
          <w:tcPr>
            <w:tcW w:w="814" w:type="dxa"/>
          </w:tcPr>
          <w:p w14:paraId="5F6AD464" w14:textId="77777777" w:rsidR="009C561A" w:rsidRDefault="009C561A" w:rsidP="006A7662">
            <w:proofErr w:type="spellStart"/>
            <w:r>
              <w:t>ToDo</w:t>
            </w:r>
            <w:proofErr w:type="spellEnd"/>
          </w:p>
        </w:tc>
      </w:tr>
    </w:tbl>
    <w:p w14:paraId="0E6C11DC" w14:textId="4696431C" w:rsidR="009C561A" w:rsidRPr="00616B8E" w:rsidRDefault="009C561A" w:rsidP="009C561A">
      <w:pPr>
        <w:rPr>
          <w:rFonts w:eastAsia="DengXian"/>
        </w:rPr>
      </w:pPr>
      <w:r>
        <w:rPr>
          <w:b/>
        </w:rPr>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CommentText"/>
        <w:rPr>
          <w:rFonts w:eastAsia="DengXian"/>
        </w:rPr>
      </w:pPr>
      <w:r>
        <w:rPr>
          <w:b/>
        </w:rPr>
        <w:t>[Proposed Change]</w:t>
      </w:r>
      <w:r>
        <w:t xml:space="preserve">: </w:t>
      </w:r>
    </w:p>
    <w:p w14:paraId="0FABEE00" w14:textId="0B25930C" w:rsidR="009C561A" w:rsidRPr="000D0D97" w:rsidRDefault="000D0D97" w:rsidP="009C561A">
      <w:pPr>
        <w:pStyle w:val="CommentText"/>
        <w:rPr>
          <w:rFonts w:eastAsia="DengXian"/>
        </w:rPr>
      </w:pPr>
      <w:r w:rsidRPr="000D0D97">
        <w:rPr>
          <w:rFonts w:eastAsia="DengXian"/>
        </w:rPr>
        <w:t>Both</w:t>
      </w:r>
      <w:r w:rsidR="009C561A" w:rsidRPr="000D0D97">
        <w:rPr>
          <w:rFonts w:eastAsia="DengXian"/>
        </w:rPr>
        <w:t xml:space="preserve"> </w:t>
      </w:r>
      <w:r w:rsidR="009C561A" w:rsidRPr="000D0D97">
        <w:rPr>
          <w:rFonts w:eastAsia="MS Mincho"/>
        </w:rPr>
        <w:t>5.8.9.10.2</w:t>
      </w:r>
      <w:r w:rsidR="00D5016F" w:rsidRPr="000D0D97">
        <w:rPr>
          <w:rFonts w:eastAsia="DengXian"/>
        </w:rPr>
        <w:t xml:space="preserve"> and </w:t>
      </w:r>
      <w:r w:rsidR="00D5016F"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MS Mincho"/>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CommentText"/>
        <w:rPr>
          <w:rFonts w:eastAsia="DengXian"/>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CommentText"/>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DengXian"/>
        </w:rPr>
      </w:pPr>
      <w:r>
        <w:rPr>
          <w:b/>
        </w:rPr>
        <w:t>[Comments]</w:t>
      </w:r>
      <w:r>
        <w:t>:</w:t>
      </w:r>
    </w:p>
    <w:p w14:paraId="7FABFFAF" w14:textId="77777777" w:rsidR="00C262D9" w:rsidRDefault="00C262D9">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lastRenderedPageBreak/>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C305" w14:textId="77777777" w:rsidR="00DD6F8B" w:rsidRDefault="00DD6F8B">
      <w:pPr>
        <w:spacing w:after="0" w:line="240" w:lineRule="auto"/>
      </w:pPr>
      <w:r>
        <w:separator/>
      </w:r>
    </w:p>
  </w:endnote>
  <w:endnote w:type="continuationSeparator" w:id="0">
    <w:p w14:paraId="27B25BC4" w14:textId="77777777" w:rsidR="00DD6F8B" w:rsidRDefault="00DD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C262D9" w:rsidRDefault="00100D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D014" w14:textId="77777777" w:rsidR="00DD6F8B" w:rsidRDefault="00DD6F8B">
      <w:pPr>
        <w:spacing w:after="0" w:line="240" w:lineRule="auto"/>
      </w:pPr>
      <w:r>
        <w:separator/>
      </w:r>
    </w:p>
  </w:footnote>
  <w:footnote w:type="continuationSeparator" w:id="0">
    <w:p w14:paraId="1E898A6E" w14:textId="77777777" w:rsidR="00DD6F8B" w:rsidRDefault="00DD6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C262D9" w:rsidRDefault="00C262D9">
    <w:pPr>
      <w:pStyle w:val="Header"/>
      <w:framePr w:wrap="around" w:vAnchor="text" w:hAnchor="margin" w:xAlign="right" w:y="1"/>
      <w:widowControl/>
    </w:pPr>
  </w:p>
  <w:p w14:paraId="126B90E0" w14:textId="77777777" w:rsidR="00C262D9" w:rsidRDefault="00100D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43A18B7C" w14:textId="77777777" w:rsidR="00C262D9" w:rsidRDefault="00C262D9">
    <w:pPr>
      <w:pStyle w:val="Header"/>
      <w:framePr w:wrap="around" w:vAnchor="text" w:hAnchor="margin" w:y="1"/>
      <w:widowControl/>
    </w:pPr>
  </w:p>
  <w:p w14:paraId="2770F109" w14:textId="77777777" w:rsidR="00C262D9" w:rsidRDefault="00C262D9">
    <w:pPr>
      <w:framePr w:h="284" w:hRule="exact" w:wrap="around" w:vAnchor="text" w:hAnchor="margin" w:y="7"/>
      <w:rPr>
        <w:rFonts w:ascii="Arial" w:hAnsi="Arial" w:cs="Arial"/>
        <w:b/>
        <w:sz w:val="18"/>
        <w:szCs w:val="18"/>
      </w:rPr>
    </w:pPr>
  </w:p>
  <w:p w14:paraId="32DBA9B5" w14:textId="77777777" w:rsidR="00C262D9" w:rsidRDefault="00C262D9">
    <w:pPr>
      <w:pStyle w:val="Header"/>
    </w:pPr>
  </w:p>
  <w:p w14:paraId="300A4A83" w14:textId="77777777" w:rsidR="00C262D9" w:rsidRDefault="00C262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36942354">
    <w:abstractNumId w:val="2"/>
  </w:num>
  <w:num w:numId="2" w16cid:durableId="723410092">
    <w:abstractNumId w:val="1"/>
  </w:num>
  <w:num w:numId="3" w16cid:durableId="1420639858">
    <w:abstractNumId w:val="0"/>
  </w:num>
  <w:num w:numId="4" w16cid:durableId="1334533219">
    <w:abstractNumId w:val="3"/>
  </w:num>
  <w:num w:numId="5" w16cid:durableId="1950353521">
    <w:abstractNumId w:val="6"/>
  </w:num>
  <w:num w:numId="6" w16cid:durableId="736366768">
    <w:abstractNumId w:val="5"/>
  </w:num>
  <w:num w:numId="7" w16cid:durableId="17837243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styleId="Mention">
    <w:name w:val="Mention"/>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40729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AA831-5C5C-41D3-8EAF-DB6B1F934F4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51</TotalTime>
  <Pages>47</Pages>
  <Words>9075</Words>
  <Characters>51730</Characters>
  <Application>Microsoft Office Word</Application>
  <DocSecurity>0</DocSecurity>
  <Lines>431</Lines>
  <Paragraphs>121</Paragraphs>
  <ScaleCrop>false</ScaleCrop>
  <Company>Ericsson</Company>
  <LinksUpToDate>false</LinksUpToDate>
  <CharactersWithSpaces>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79</cp:revision>
  <cp:lastPrinted>2017-05-08T19:55:00Z</cp:lastPrinted>
  <dcterms:created xsi:type="dcterms:W3CDTF">2025-09-25T14:45:00Z</dcterms:created>
  <dcterms:modified xsi:type="dcterms:W3CDTF">2025-09-26T21:33:00Z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