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E497" w14:textId="77777777" w:rsidR="00417164" w:rsidRDefault="00000000">
      <w:pPr>
        <w:pStyle w:val="aff4"/>
      </w:pPr>
      <w:bookmarkStart w:id="0" w:name="_Toc193451788"/>
      <w:bookmarkStart w:id="1" w:name="_Toc193445983"/>
      <w:bookmarkStart w:id="2" w:name="_Toc36836154"/>
      <w:bookmarkStart w:id="3" w:name="_Toc201295345"/>
      <w:bookmarkStart w:id="4" w:name="_Toc46486659"/>
      <w:bookmarkStart w:id="5" w:name="_Toc193463058"/>
      <w:bookmarkStart w:id="6" w:name="_Toc46439061"/>
      <w:bookmarkStart w:id="7" w:name="_Toc29321029"/>
      <w:bookmarkStart w:id="8" w:name="_Toc36756613"/>
      <w:bookmarkStart w:id="9" w:name="_Toc53006185"/>
      <w:bookmarkStart w:id="10" w:name="_Toc37067420"/>
      <w:bookmarkStart w:id="11" w:name="_Toc36843131"/>
      <w:bookmarkStart w:id="12" w:name="_Toc20425633"/>
      <w:bookmarkStart w:id="13" w:name="_Toc52836537"/>
      <w:bookmarkStart w:id="14" w:name="_Toc46443898"/>
      <w:bookmarkStart w:id="15" w:name="_Toc52837545"/>
      <w:bookmarkStart w:id="16" w:name="_Toc60777075"/>
      <w:r>
        <w:t xml:space="preserve">SBFD </w:t>
      </w:r>
      <w:r>
        <w:rPr>
          <w:rStyle w:val="Charf2"/>
        </w:rPr>
        <w:t>Comments</w:t>
      </w:r>
      <w:r>
        <w:t xml:space="preserve"> file</w:t>
      </w:r>
    </w:p>
    <w:p w14:paraId="29DD4EB2" w14:textId="77777777" w:rsidR="00417164" w:rsidRDefault="00417164"/>
    <w:p w14:paraId="2A20D456" w14:textId="77777777" w:rsidR="00417164" w:rsidRDefault="00000000">
      <w:pPr>
        <w:rPr>
          <w:rFonts w:eastAsiaTheme="minorEastAsia"/>
        </w:rPr>
      </w:pPr>
      <w:r>
        <w:t>Template:</w:t>
      </w:r>
    </w:p>
    <w:p w14:paraId="487EC0A2" w14:textId="77777777" w:rsidR="00417164" w:rsidRDefault="00000000">
      <w:pPr>
        <w:pStyle w:val="1"/>
      </w:pPr>
      <w:r>
        <w:rPr>
          <w:rFonts w:hint="eastAsia"/>
        </w:rPr>
        <w:t>C1</w:t>
      </w:r>
      <w:r>
        <w:t>00</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977A59E" w14:textId="77777777">
        <w:tc>
          <w:tcPr>
            <w:tcW w:w="967" w:type="dxa"/>
          </w:tcPr>
          <w:p w14:paraId="41B0D514" w14:textId="77777777" w:rsidR="00417164" w:rsidRDefault="00000000">
            <w:r>
              <w:t>RIL Id</w:t>
            </w:r>
          </w:p>
        </w:tc>
        <w:tc>
          <w:tcPr>
            <w:tcW w:w="1278" w:type="dxa"/>
          </w:tcPr>
          <w:p w14:paraId="37EB2C05" w14:textId="77777777" w:rsidR="00417164" w:rsidRDefault="00000000">
            <w:r>
              <w:t>WI</w:t>
            </w:r>
          </w:p>
        </w:tc>
        <w:tc>
          <w:tcPr>
            <w:tcW w:w="738" w:type="dxa"/>
          </w:tcPr>
          <w:p w14:paraId="540487CB" w14:textId="77777777" w:rsidR="00417164" w:rsidRDefault="00000000">
            <w:r>
              <w:t>Class</w:t>
            </w:r>
          </w:p>
        </w:tc>
        <w:tc>
          <w:tcPr>
            <w:tcW w:w="2797" w:type="dxa"/>
          </w:tcPr>
          <w:p w14:paraId="4CDA57A1" w14:textId="77777777" w:rsidR="00417164" w:rsidRDefault="00000000">
            <w:r>
              <w:t>Title</w:t>
            </w:r>
          </w:p>
        </w:tc>
        <w:tc>
          <w:tcPr>
            <w:tcW w:w="1161" w:type="dxa"/>
          </w:tcPr>
          <w:p w14:paraId="6F609001" w14:textId="77777777" w:rsidR="00417164" w:rsidRDefault="00000000">
            <w:proofErr w:type="spellStart"/>
            <w:r>
              <w:t>Tdoc</w:t>
            </w:r>
            <w:proofErr w:type="spellEnd"/>
          </w:p>
        </w:tc>
        <w:tc>
          <w:tcPr>
            <w:tcW w:w="1559" w:type="dxa"/>
          </w:tcPr>
          <w:p w14:paraId="6681725E" w14:textId="77777777" w:rsidR="00417164" w:rsidRDefault="00000000">
            <w:r>
              <w:t>Delegate</w:t>
            </w:r>
          </w:p>
        </w:tc>
        <w:tc>
          <w:tcPr>
            <w:tcW w:w="993" w:type="dxa"/>
          </w:tcPr>
          <w:p w14:paraId="0F0D71AB" w14:textId="77777777" w:rsidR="00417164" w:rsidRDefault="00000000">
            <w:r>
              <w:t>Misc</w:t>
            </w:r>
          </w:p>
        </w:tc>
        <w:tc>
          <w:tcPr>
            <w:tcW w:w="850" w:type="dxa"/>
          </w:tcPr>
          <w:p w14:paraId="11CE67B8" w14:textId="77777777" w:rsidR="00417164" w:rsidRDefault="00000000">
            <w:r>
              <w:t>File version</w:t>
            </w:r>
          </w:p>
        </w:tc>
        <w:tc>
          <w:tcPr>
            <w:tcW w:w="814" w:type="dxa"/>
          </w:tcPr>
          <w:p w14:paraId="366DB2F8" w14:textId="77777777" w:rsidR="00417164" w:rsidRDefault="00000000">
            <w:r>
              <w:t>Status</w:t>
            </w:r>
          </w:p>
        </w:tc>
      </w:tr>
      <w:tr w:rsidR="00417164" w14:paraId="1CE08ACB" w14:textId="77777777">
        <w:tc>
          <w:tcPr>
            <w:tcW w:w="967" w:type="dxa"/>
          </w:tcPr>
          <w:p w14:paraId="6E1969D9" w14:textId="77777777" w:rsidR="00417164" w:rsidRDefault="00000000">
            <w:r>
              <w:rPr>
                <w:rFonts w:hint="eastAsia"/>
              </w:rPr>
              <w:t>C100</w:t>
            </w:r>
          </w:p>
        </w:tc>
        <w:tc>
          <w:tcPr>
            <w:tcW w:w="1278" w:type="dxa"/>
          </w:tcPr>
          <w:p w14:paraId="5FFEA6A9" w14:textId="77777777" w:rsidR="00417164" w:rsidRDefault="00000000">
            <w:r>
              <w:rPr>
                <w:rFonts w:hint="eastAsia"/>
              </w:rPr>
              <w:t>SBFD</w:t>
            </w:r>
          </w:p>
        </w:tc>
        <w:tc>
          <w:tcPr>
            <w:tcW w:w="738" w:type="dxa"/>
          </w:tcPr>
          <w:p w14:paraId="474C92E9" w14:textId="77777777" w:rsidR="00417164" w:rsidRDefault="00000000">
            <w:pPr>
              <w:rPr>
                <w:rFonts w:eastAsia="DengXian"/>
              </w:rPr>
            </w:pPr>
            <w:r>
              <w:rPr>
                <w:rFonts w:eastAsia="DengXian" w:hint="eastAsia"/>
              </w:rPr>
              <w:t>1</w:t>
            </w:r>
          </w:p>
        </w:tc>
        <w:tc>
          <w:tcPr>
            <w:tcW w:w="2797" w:type="dxa"/>
          </w:tcPr>
          <w:p w14:paraId="5FACD59A" w14:textId="77777777" w:rsidR="00417164" w:rsidRDefault="00000000">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CFRA</w:t>
            </w:r>
            <w:r>
              <w:rPr>
                <w:rFonts w:eastAsia="DengXian"/>
              </w:rPr>
              <w:t>’</w:t>
            </w:r>
          </w:p>
        </w:tc>
        <w:tc>
          <w:tcPr>
            <w:tcW w:w="1161" w:type="dxa"/>
          </w:tcPr>
          <w:p w14:paraId="048B5070" w14:textId="77777777" w:rsidR="00417164" w:rsidRDefault="00417164">
            <w:pPr>
              <w:rPr>
                <w:rFonts w:eastAsia="DengXian"/>
              </w:rPr>
            </w:pPr>
          </w:p>
        </w:tc>
        <w:tc>
          <w:tcPr>
            <w:tcW w:w="1559" w:type="dxa"/>
          </w:tcPr>
          <w:p w14:paraId="6F9983D8" w14:textId="77777777" w:rsidR="00417164" w:rsidRDefault="00000000">
            <w:pPr>
              <w:rPr>
                <w:rFonts w:eastAsia="DengXian"/>
              </w:rPr>
            </w:pPr>
            <w:r>
              <w:rPr>
                <w:rFonts w:eastAsia="DengXian" w:hint="eastAsia"/>
              </w:rPr>
              <w:t>Jianxiang Li (CATT)</w:t>
            </w:r>
          </w:p>
        </w:tc>
        <w:tc>
          <w:tcPr>
            <w:tcW w:w="993" w:type="dxa"/>
          </w:tcPr>
          <w:p w14:paraId="6F63E748" w14:textId="77777777" w:rsidR="00417164" w:rsidRDefault="00417164"/>
        </w:tc>
        <w:tc>
          <w:tcPr>
            <w:tcW w:w="850" w:type="dxa"/>
          </w:tcPr>
          <w:p w14:paraId="66ACB20F" w14:textId="77777777" w:rsidR="00417164" w:rsidRDefault="00000000">
            <w:pPr>
              <w:rPr>
                <w:rFonts w:eastAsiaTheme="minorEastAsia"/>
              </w:rPr>
            </w:pPr>
            <w:r>
              <w:t>V</w:t>
            </w:r>
            <w:r>
              <w:rPr>
                <w:rFonts w:hint="eastAsia"/>
              </w:rPr>
              <w:t>005</w:t>
            </w:r>
          </w:p>
        </w:tc>
        <w:tc>
          <w:tcPr>
            <w:tcW w:w="814" w:type="dxa"/>
          </w:tcPr>
          <w:p w14:paraId="0A37E1DD" w14:textId="77777777" w:rsidR="00417164" w:rsidRDefault="00417164"/>
        </w:tc>
      </w:tr>
    </w:tbl>
    <w:p w14:paraId="6D39475D" w14:textId="77777777" w:rsidR="00417164" w:rsidRDefault="00000000">
      <w:pPr>
        <w:pStyle w:val="af"/>
      </w:pPr>
      <w:r>
        <w:rPr>
          <w:b/>
        </w:rPr>
        <w:br/>
        <w:t>[Description]</w:t>
      </w:r>
      <w:r>
        <w:t>:</w:t>
      </w:r>
      <w:r>
        <w:rPr>
          <w:rFonts w:eastAsiaTheme="minorEastAsia" w:hint="eastAsia"/>
        </w:rPr>
        <w:t xml:space="preserve"> For BFR, </w:t>
      </w:r>
      <w:proofErr w:type="spellStart"/>
      <w:r>
        <w:rPr>
          <w:rFonts w:eastAsiaTheme="minorEastAsia" w:hint="eastAsia"/>
        </w:rPr>
        <w:t>i</w:t>
      </w:r>
      <w:r>
        <w:rPr>
          <w:rFonts w:eastAsiaTheme="minorEastAsia"/>
          <w:lang w:val="en-US"/>
        </w:rPr>
        <w:t>f</w:t>
      </w:r>
      <w:proofErr w:type="spellEnd"/>
      <w:r>
        <w:rPr>
          <w:rFonts w:eastAsiaTheme="minorEastAsia"/>
          <w:lang w:val="en-US"/>
        </w:rPr>
        <w:t xml:space="preserve"> there is a beam associated to a dedicated preamble/PRACH and above the threshold, using CFRA</w:t>
      </w:r>
      <w:r>
        <w:rPr>
          <w:rFonts w:ascii="SimSun" w:eastAsia="SimSun" w:hAnsi="SimSun" w:cs="SimSun" w:hint="eastAsia"/>
          <w:lang w:val="en-US"/>
        </w:rPr>
        <w:t>；</w:t>
      </w:r>
      <w:r>
        <w:rPr>
          <w:rFonts w:eastAsiaTheme="minorEastAsia"/>
          <w:lang w:val="en-US"/>
        </w:rPr>
        <w:t>Otherwise, using CBRA.</w:t>
      </w:r>
      <w:r>
        <w:rPr>
          <w:rFonts w:eastAsiaTheme="minorEastAsia" w:hint="eastAsia"/>
          <w:lang w:val="en-US"/>
        </w:rPr>
        <w:t xml:space="preserve"> If there is no suitable beam, this RO type can also be used for CBRA BFR</w:t>
      </w:r>
      <w:r>
        <w:t>.</w:t>
      </w:r>
      <w:r>
        <w:rPr>
          <w:rFonts w:hint="eastAsia"/>
        </w:rPr>
        <w:t xml:space="preserve"> I</w:t>
      </w:r>
      <w:r>
        <w:t>’</w:t>
      </w:r>
      <w:r>
        <w:rPr>
          <w:rFonts w:hint="eastAsia"/>
        </w:rPr>
        <w:t xml:space="preserve">m wondering if the CFRA is required in </w:t>
      </w:r>
      <w:r>
        <w:t>‘</w:t>
      </w:r>
      <w:r>
        <w:rPr>
          <w:bCs/>
          <w:iCs/>
          <w:szCs w:val="22"/>
          <w:lang w:eastAsia="sv-SE"/>
        </w:rPr>
        <w:t>Indicates the second PRACH occasions of CFRA to be used by a SBFD aware UE</w:t>
      </w:r>
      <w:r>
        <w:rPr>
          <w:bCs/>
          <w:iCs/>
          <w:szCs w:val="22"/>
        </w:rPr>
        <w:t>’</w:t>
      </w:r>
      <w:r>
        <w:rPr>
          <w:rFonts w:hint="eastAsia"/>
          <w:bCs/>
          <w:iCs/>
          <w:szCs w:val="22"/>
        </w:rPr>
        <w:t>.</w:t>
      </w:r>
    </w:p>
    <w:p w14:paraId="4973AEC6" w14:textId="77777777" w:rsidR="00417164" w:rsidRDefault="00000000">
      <w:pPr>
        <w:pStyle w:val="af"/>
      </w:pPr>
      <w:r>
        <w:rPr>
          <w:b/>
        </w:rPr>
        <w:t>[Proposed Change]</w:t>
      </w:r>
      <w:r>
        <w:t xml:space="preserve">: </w:t>
      </w:r>
      <w:r>
        <w:rPr>
          <w:rFonts w:hint="eastAsia"/>
        </w:rPr>
        <w:t xml:space="preserve">remove </w:t>
      </w:r>
      <w:r>
        <w:t>‘</w:t>
      </w:r>
      <w:r>
        <w:rPr>
          <w:rFonts w:hint="eastAsia"/>
        </w:rPr>
        <w:t>of CFRA</w:t>
      </w:r>
      <w:r>
        <w:t>’</w:t>
      </w:r>
      <w:r>
        <w:rPr>
          <w:rFonts w:hint="eastAsia"/>
        </w:rPr>
        <w:t>.</w:t>
      </w:r>
    </w:p>
    <w:p w14:paraId="7604C2A9" w14:textId="77777777" w:rsidR="00417164" w:rsidRDefault="00000000">
      <w:pPr>
        <w:rPr>
          <w:rFonts w:eastAsia="맑은 고딕"/>
          <w:lang w:val="en-US" w:eastAsia="ko-KR"/>
        </w:rPr>
      </w:pPr>
      <w:r>
        <w:rPr>
          <w:b/>
        </w:rPr>
        <w:t>[Comments]</w:t>
      </w:r>
      <w:r>
        <w:t xml:space="preserve">: [ZTE] </w:t>
      </w:r>
      <w:r>
        <w:rPr>
          <w:rFonts w:eastAsia="SimSun" w:hint="eastAsia"/>
          <w:lang w:val="en-US"/>
        </w:rPr>
        <w:t>A</w:t>
      </w:r>
      <w:proofErr w:type="spellStart"/>
      <w:r>
        <w:t>gree</w:t>
      </w:r>
      <w:proofErr w:type="spellEnd"/>
      <w:r>
        <w:t xml:space="preserve"> with the intention. </w:t>
      </w:r>
      <w:r>
        <w:rPr>
          <w:rFonts w:eastAsia="SimSun" w:hint="eastAsia"/>
          <w:lang w:val="en-US"/>
        </w:rPr>
        <w:t xml:space="preserve">But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here is to explicitly reflect RAN2 agreement, so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should be kept here. </w:t>
      </w:r>
      <w:r>
        <w:t xml:space="preserve">Two </w:t>
      </w:r>
      <w:r>
        <w:rPr>
          <w:rFonts w:eastAsia="SimSun" w:hint="eastAsia"/>
          <w:lang w:val="en-US"/>
        </w:rPr>
        <w:t>alternatives</w:t>
      </w:r>
      <w:r>
        <w:t xml:space="preserve"> of change:</w:t>
      </w:r>
      <w:r>
        <w:rPr>
          <w:rFonts w:eastAsia="DengXian" w:hint="eastAsia"/>
        </w:rPr>
        <w:t xml:space="preserve"> (</w:t>
      </w:r>
      <w:r>
        <w:rPr>
          <w:rFonts w:eastAsia="DengXian"/>
        </w:rPr>
        <w:t>1</w:t>
      </w:r>
      <w:r>
        <w:rPr>
          <w:rFonts w:eastAsia="DengXian" w:hint="eastAsia"/>
        </w:rPr>
        <w:t>)</w:t>
      </w:r>
      <w:r>
        <w:t xml:space="preserve"> RRC spec does not change, the RAN2 </w:t>
      </w:r>
      <w:proofErr w:type="spellStart"/>
      <w:r>
        <w:t>agreement‘</w:t>
      </w:r>
      <w:r>
        <w:rPr>
          <w:rFonts w:cs="Calibri" w:hint="eastAsia"/>
        </w:rPr>
        <w:t>SBFD</w:t>
      </w:r>
      <w:proofErr w:type="spellEnd"/>
      <w:r>
        <w:rPr>
          <w:rFonts w:cs="Calibri" w:hint="eastAsia"/>
        </w:rPr>
        <w:t>-aware UE uses the CBRA resource with same RO type as indicated in CFRA resource when fallback from CFRA to CBRA is performed, when the RACH resources for the same RO type is provided for CBRA</w:t>
      </w:r>
      <w:r>
        <w:t xml:space="preserve">’ should be captured/reflected somewhere in MAC spec; (2) change the </w:t>
      </w:r>
      <w:r>
        <w:rPr>
          <w:rFonts w:eastAsia="SimSun" w:hint="eastAsia"/>
          <w:lang w:val="en-US"/>
        </w:rPr>
        <w:t xml:space="preserve">RRC field description to </w:t>
      </w:r>
      <w:r>
        <w:rPr>
          <w:rFonts w:eastAsia="SimSun"/>
          <w:lang w:val="en-US"/>
        </w:rPr>
        <w:t>‘</w:t>
      </w:r>
      <w:r>
        <w:rPr>
          <w:bCs/>
          <w:iCs/>
          <w:szCs w:val="22"/>
          <w:lang w:eastAsia="sv-SE"/>
        </w:rPr>
        <w:t>Indicates the second PRACH occasions of CFRA</w:t>
      </w:r>
      <w:r>
        <w:rPr>
          <w:rFonts w:eastAsia="SimSun" w:hint="eastAsia"/>
          <w:bCs/>
          <w:iCs/>
          <w:szCs w:val="22"/>
          <w:u w:val="single"/>
          <w:lang w:val="en-US"/>
        </w:rPr>
        <w:t xml:space="preserve"> or of the fallback CBRA</w:t>
      </w:r>
      <w:r>
        <w:rPr>
          <w:bCs/>
          <w:iCs/>
          <w:szCs w:val="22"/>
          <w:lang w:eastAsia="sv-SE"/>
        </w:rPr>
        <w:t xml:space="preserve"> to be used by a SBFD aware UE</w:t>
      </w:r>
      <w:r>
        <w:rPr>
          <w:rFonts w:eastAsia="SimSun"/>
          <w:lang w:val="en-US"/>
        </w:rPr>
        <w:t>’</w:t>
      </w:r>
    </w:p>
    <w:p w14:paraId="35C88A9B" w14:textId="54128F5E" w:rsidR="00C563BB" w:rsidRPr="00C563BB" w:rsidRDefault="00C563BB" w:rsidP="00C563BB">
      <w:pPr>
        <w:rPr>
          <w:rFonts w:eastAsia="맑은 고딕" w:hint="eastAsia"/>
          <w:lang w:val="en-US" w:eastAsia="ko-KR"/>
        </w:rPr>
      </w:pPr>
      <w:r>
        <w:rPr>
          <w:rFonts w:eastAsia="맑은 고딕" w:hint="eastAsia"/>
          <w:lang w:val="en-US" w:eastAsia="ko-KR"/>
        </w:rPr>
        <w:t xml:space="preserve">[LGE] In our understanding, it was intentionally added to consider the case that no CFRA resource is configured </w:t>
      </w:r>
      <w:r>
        <w:rPr>
          <w:rFonts w:eastAsia="맑은 고딕" w:hint="eastAsia"/>
          <w:lang w:val="en-US" w:eastAsia="ko-KR"/>
        </w:rPr>
        <w:t>for BFR (e.g., only configuring RA prioritization parameters)</w:t>
      </w:r>
      <w:r>
        <w:rPr>
          <w:rFonts w:eastAsia="맑은 고딕" w:hint="eastAsia"/>
          <w:lang w:val="en-US" w:eastAsia="ko-KR"/>
        </w:rPr>
        <w:t xml:space="preserve">; in this case, the UE initiates the CBRA procedure and RO type should not be indicated by this field. However, given that the initial RO type selection procedure in MAC is now </w:t>
      </w:r>
      <w:proofErr w:type="spellStart"/>
      <w:r>
        <w:rPr>
          <w:rFonts w:eastAsia="맑은 고딕" w:hint="eastAsia"/>
          <w:lang w:val="en-US" w:eastAsia="ko-KR"/>
        </w:rPr>
        <w:t>sepately</w:t>
      </w:r>
      <w:proofErr w:type="spellEnd"/>
      <w:r>
        <w:rPr>
          <w:rFonts w:eastAsia="맑은 고딕" w:hint="eastAsia"/>
          <w:lang w:val="en-US" w:eastAsia="ko-KR"/>
        </w:rPr>
        <w:t xml:space="preserve"> described for the CFRA cases and CBRA cases, it would be clear in MAC spec enough even though </w:t>
      </w:r>
      <w:r>
        <w:rPr>
          <w:rFonts w:eastAsia="맑은 고딕"/>
          <w:lang w:val="en-US" w:eastAsia="ko-KR"/>
        </w:rPr>
        <w:t>‘</w:t>
      </w:r>
      <w:r>
        <w:rPr>
          <w:rFonts w:eastAsia="맑은 고딕" w:hint="eastAsia"/>
          <w:lang w:val="en-US" w:eastAsia="ko-KR"/>
        </w:rPr>
        <w:t>for CFRA</w:t>
      </w:r>
      <w:r>
        <w:rPr>
          <w:rFonts w:eastAsia="맑은 고딕"/>
          <w:lang w:val="en-US" w:eastAsia="ko-KR"/>
        </w:rPr>
        <w:t>’</w:t>
      </w:r>
      <w:r>
        <w:rPr>
          <w:rFonts w:eastAsia="맑은 고딕" w:hint="eastAsia"/>
          <w:lang w:val="en-US" w:eastAsia="ko-KR"/>
        </w:rPr>
        <w:t xml:space="preserve"> is removed. In this sense, we are okay to remove the </w:t>
      </w:r>
      <w:r>
        <w:rPr>
          <w:rFonts w:eastAsia="맑은 고딕"/>
          <w:lang w:val="en-US" w:eastAsia="ko-KR"/>
        </w:rPr>
        <w:t>‘</w:t>
      </w:r>
      <w:r>
        <w:rPr>
          <w:rFonts w:eastAsia="맑은 고딕" w:hint="eastAsia"/>
          <w:lang w:val="en-US" w:eastAsia="ko-KR"/>
        </w:rPr>
        <w:t>for CFRA</w:t>
      </w:r>
      <w:r>
        <w:rPr>
          <w:rFonts w:eastAsia="맑은 고딕"/>
          <w:lang w:val="en-US" w:eastAsia="ko-KR"/>
        </w:rPr>
        <w:t>’</w:t>
      </w:r>
      <w:r>
        <w:rPr>
          <w:rFonts w:eastAsia="맑은 고딕" w:hint="eastAsia"/>
          <w:lang w:val="en-US" w:eastAsia="ko-KR"/>
        </w:rPr>
        <w:t xml:space="preserve"> or ZTE</w:t>
      </w:r>
      <w:r>
        <w:rPr>
          <w:rFonts w:eastAsia="맑은 고딕"/>
          <w:lang w:val="en-US" w:eastAsia="ko-KR"/>
        </w:rPr>
        <w:t>’</w:t>
      </w:r>
      <w:r>
        <w:rPr>
          <w:rFonts w:eastAsia="맑은 고딕" w:hint="eastAsia"/>
          <w:lang w:val="en-US" w:eastAsia="ko-KR"/>
        </w:rPr>
        <w:t xml:space="preserve">s alternative </w:t>
      </w:r>
      <w:r>
        <w:t>(2)</w:t>
      </w:r>
      <w:r>
        <w:rPr>
          <w:rFonts w:eastAsia="맑은 고딕" w:hint="eastAsia"/>
          <w:lang w:eastAsia="ko-KR"/>
        </w:rPr>
        <w:t xml:space="preserve"> to specify the fallback case from CFRA to CBRA.</w:t>
      </w:r>
    </w:p>
    <w:p w14:paraId="3B0123D6" w14:textId="77777777" w:rsidR="00C563BB" w:rsidRPr="00C563BB" w:rsidRDefault="00C563BB">
      <w:pPr>
        <w:rPr>
          <w:rFonts w:eastAsia="맑은 고딕" w:hint="eastAsia"/>
          <w:lang w:val="en-US" w:eastAsia="ko-KR"/>
        </w:rPr>
      </w:pPr>
    </w:p>
    <w:p w14:paraId="2FACBA57" w14:textId="77777777" w:rsidR="00417164" w:rsidRDefault="00000000">
      <w:pPr>
        <w:pStyle w:val="1"/>
      </w:pPr>
      <w:r>
        <w:t>O000</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EF861B9" w14:textId="77777777">
        <w:tc>
          <w:tcPr>
            <w:tcW w:w="967" w:type="dxa"/>
          </w:tcPr>
          <w:p w14:paraId="107579A5" w14:textId="77777777" w:rsidR="00417164" w:rsidRDefault="00000000">
            <w:r>
              <w:t>RIL Id</w:t>
            </w:r>
          </w:p>
        </w:tc>
        <w:tc>
          <w:tcPr>
            <w:tcW w:w="1278" w:type="dxa"/>
          </w:tcPr>
          <w:p w14:paraId="05C860D9" w14:textId="77777777" w:rsidR="00417164" w:rsidRDefault="00000000">
            <w:r>
              <w:t>WI</w:t>
            </w:r>
          </w:p>
        </w:tc>
        <w:tc>
          <w:tcPr>
            <w:tcW w:w="738" w:type="dxa"/>
          </w:tcPr>
          <w:p w14:paraId="73381742" w14:textId="77777777" w:rsidR="00417164" w:rsidRDefault="00000000">
            <w:r>
              <w:t>Class</w:t>
            </w:r>
          </w:p>
        </w:tc>
        <w:tc>
          <w:tcPr>
            <w:tcW w:w="2797" w:type="dxa"/>
          </w:tcPr>
          <w:p w14:paraId="49E1222E" w14:textId="77777777" w:rsidR="00417164" w:rsidRDefault="00000000">
            <w:r>
              <w:t>Title</w:t>
            </w:r>
          </w:p>
        </w:tc>
        <w:tc>
          <w:tcPr>
            <w:tcW w:w="1161" w:type="dxa"/>
          </w:tcPr>
          <w:p w14:paraId="5CE92B6E" w14:textId="77777777" w:rsidR="00417164" w:rsidRDefault="00000000">
            <w:proofErr w:type="spellStart"/>
            <w:r>
              <w:t>Tdoc</w:t>
            </w:r>
            <w:proofErr w:type="spellEnd"/>
          </w:p>
        </w:tc>
        <w:tc>
          <w:tcPr>
            <w:tcW w:w="1559" w:type="dxa"/>
          </w:tcPr>
          <w:p w14:paraId="78340A4D" w14:textId="77777777" w:rsidR="00417164" w:rsidRDefault="00000000">
            <w:r>
              <w:t>Delegate</w:t>
            </w:r>
          </w:p>
        </w:tc>
        <w:tc>
          <w:tcPr>
            <w:tcW w:w="993" w:type="dxa"/>
          </w:tcPr>
          <w:p w14:paraId="7F7C2906" w14:textId="77777777" w:rsidR="00417164" w:rsidRDefault="00000000">
            <w:r>
              <w:t>Misc</w:t>
            </w:r>
          </w:p>
        </w:tc>
        <w:tc>
          <w:tcPr>
            <w:tcW w:w="850" w:type="dxa"/>
          </w:tcPr>
          <w:p w14:paraId="593ED186" w14:textId="77777777" w:rsidR="00417164" w:rsidRDefault="00000000">
            <w:r>
              <w:t>File version</w:t>
            </w:r>
          </w:p>
        </w:tc>
        <w:tc>
          <w:tcPr>
            <w:tcW w:w="814" w:type="dxa"/>
          </w:tcPr>
          <w:p w14:paraId="59F8F5BE" w14:textId="77777777" w:rsidR="00417164" w:rsidRDefault="00000000">
            <w:r>
              <w:t>Status</w:t>
            </w:r>
          </w:p>
        </w:tc>
      </w:tr>
      <w:tr w:rsidR="00417164" w14:paraId="09046A07" w14:textId="77777777">
        <w:tc>
          <w:tcPr>
            <w:tcW w:w="967" w:type="dxa"/>
          </w:tcPr>
          <w:p w14:paraId="59C9DF08" w14:textId="77777777" w:rsidR="00417164" w:rsidRDefault="00000000">
            <w:r>
              <w:lastRenderedPageBreak/>
              <w:t>O000</w:t>
            </w:r>
          </w:p>
        </w:tc>
        <w:tc>
          <w:tcPr>
            <w:tcW w:w="1278" w:type="dxa"/>
          </w:tcPr>
          <w:p w14:paraId="307E142B" w14:textId="77777777" w:rsidR="00417164" w:rsidRDefault="00000000">
            <w:r>
              <w:t>SBFD, MOB</w:t>
            </w:r>
          </w:p>
        </w:tc>
        <w:tc>
          <w:tcPr>
            <w:tcW w:w="738" w:type="dxa"/>
          </w:tcPr>
          <w:p w14:paraId="6FD87C6D" w14:textId="77777777" w:rsidR="00417164" w:rsidRDefault="00000000">
            <w:pPr>
              <w:rPr>
                <w:rFonts w:eastAsia="DengXian"/>
              </w:rPr>
            </w:pPr>
            <w:r>
              <w:rPr>
                <w:rFonts w:eastAsia="DengXian" w:hint="eastAsia"/>
              </w:rPr>
              <w:t>2</w:t>
            </w:r>
          </w:p>
        </w:tc>
        <w:tc>
          <w:tcPr>
            <w:tcW w:w="2797" w:type="dxa"/>
          </w:tcPr>
          <w:p w14:paraId="5F2A5463" w14:textId="77777777" w:rsidR="00417164" w:rsidRDefault="00000000">
            <w:pPr>
              <w:rPr>
                <w:rFonts w:eastAsia="DengXian"/>
              </w:rPr>
            </w:pPr>
            <w:r>
              <w:rPr>
                <w:rFonts w:eastAsia="DengXian" w:hint="eastAsia"/>
              </w:rPr>
              <w:t>A</w:t>
            </w:r>
            <w:r>
              <w:rPr>
                <w:rFonts w:eastAsia="DengXian"/>
              </w:rPr>
              <w:t>pplicability of SBFD-RACH to LTM procedure</w:t>
            </w:r>
          </w:p>
        </w:tc>
        <w:tc>
          <w:tcPr>
            <w:tcW w:w="1161" w:type="dxa"/>
          </w:tcPr>
          <w:p w14:paraId="75F43E4A" w14:textId="77777777" w:rsidR="00417164" w:rsidRDefault="00000000">
            <w:pPr>
              <w:rPr>
                <w:rFonts w:eastAsia="DengXian"/>
              </w:rPr>
            </w:pPr>
            <w:r>
              <w:rPr>
                <w:rFonts w:eastAsia="DengXian" w:hint="eastAsia"/>
              </w:rPr>
              <w:t>R</w:t>
            </w:r>
            <w:r>
              <w:rPr>
                <w:rFonts w:eastAsia="DengXian"/>
              </w:rPr>
              <w:t>2-25xxxxx</w:t>
            </w:r>
          </w:p>
        </w:tc>
        <w:tc>
          <w:tcPr>
            <w:tcW w:w="1559" w:type="dxa"/>
          </w:tcPr>
          <w:p w14:paraId="3606A567" w14:textId="77777777" w:rsidR="00417164"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38043876" w14:textId="77777777" w:rsidR="00417164" w:rsidRDefault="00417164"/>
        </w:tc>
        <w:tc>
          <w:tcPr>
            <w:tcW w:w="850" w:type="dxa"/>
          </w:tcPr>
          <w:p w14:paraId="14F6CAC1" w14:textId="77777777" w:rsidR="00417164" w:rsidRDefault="00000000">
            <w:r>
              <w:t>V003</w:t>
            </w:r>
          </w:p>
        </w:tc>
        <w:tc>
          <w:tcPr>
            <w:tcW w:w="814" w:type="dxa"/>
          </w:tcPr>
          <w:p w14:paraId="5ACD1751" w14:textId="77777777" w:rsidR="00417164" w:rsidRDefault="00000000">
            <w:proofErr w:type="spellStart"/>
            <w:r>
              <w:t>ToDo</w:t>
            </w:r>
            <w:proofErr w:type="spellEnd"/>
          </w:p>
        </w:tc>
      </w:tr>
    </w:tbl>
    <w:p w14:paraId="09643BBA" w14:textId="77777777" w:rsidR="00417164" w:rsidRDefault="00000000">
      <w:pPr>
        <w:pStyle w:val="af"/>
      </w:pPr>
      <w:r>
        <w:rPr>
          <w:b/>
        </w:rPr>
        <w:br/>
        <w:t>[Description]</w:t>
      </w:r>
      <w:r>
        <w:t>: R2 has not concluded the applicability of SBFD to LTM (other than inter-DU LTM), including the procedure for early UL sync, LTM execution (CSC-based) and CLTM execution.</w:t>
      </w:r>
    </w:p>
    <w:p w14:paraId="6554165A" w14:textId="77777777" w:rsidR="00417164" w:rsidRDefault="00000000">
      <w:pPr>
        <w:pStyle w:val="af"/>
      </w:pPr>
      <w:r>
        <w:rPr>
          <w:b/>
        </w:rPr>
        <w:t>[Proposed Change]</w:t>
      </w:r>
      <w:r>
        <w:t>: R2 discuss and conclude the applicability of SBFD to LTM (other than inter-DU LTM), including the procedure for early UL sync, LTM execution (CSC-based) and CLTM execution.</w:t>
      </w:r>
    </w:p>
    <w:p w14:paraId="65EA54FB" w14:textId="77777777" w:rsidR="00417164" w:rsidRDefault="00000000">
      <w:pPr>
        <w:rPr>
          <w:rFonts w:eastAsiaTheme="minorEastAsia"/>
        </w:rPr>
      </w:pPr>
      <w:r>
        <w:rPr>
          <w:b/>
        </w:rPr>
        <w:t>[Comments]</w:t>
      </w:r>
      <w:r>
        <w:t>:</w:t>
      </w:r>
    </w:p>
    <w:p w14:paraId="69CB1CAA" w14:textId="77777777" w:rsidR="00417164" w:rsidRDefault="00000000">
      <w:pPr>
        <w:pStyle w:val="1"/>
      </w:pPr>
      <w:r>
        <w:rPr>
          <w:rFonts w:hint="eastAsia"/>
        </w:rPr>
        <w:t>C1</w:t>
      </w:r>
      <w:r>
        <w:t>0</w:t>
      </w:r>
      <w:r>
        <w:rPr>
          <w:rFonts w:hint="eastAsia"/>
        </w:rPr>
        <w:t>1</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8A9187F" w14:textId="77777777">
        <w:tc>
          <w:tcPr>
            <w:tcW w:w="967" w:type="dxa"/>
          </w:tcPr>
          <w:p w14:paraId="30178CC9" w14:textId="77777777" w:rsidR="00417164" w:rsidRDefault="00000000">
            <w:r>
              <w:t>RIL Id</w:t>
            </w:r>
          </w:p>
        </w:tc>
        <w:tc>
          <w:tcPr>
            <w:tcW w:w="1278" w:type="dxa"/>
          </w:tcPr>
          <w:p w14:paraId="1280CB7F" w14:textId="77777777" w:rsidR="00417164" w:rsidRDefault="00000000">
            <w:r>
              <w:t>WI</w:t>
            </w:r>
          </w:p>
        </w:tc>
        <w:tc>
          <w:tcPr>
            <w:tcW w:w="738" w:type="dxa"/>
          </w:tcPr>
          <w:p w14:paraId="720B7DC2" w14:textId="77777777" w:rsidR="00417164" w:rsidRDefault="00000000">
            <w:r>
              <w:t>Class</w:t>
            </w:r>
          </w:p>
        </w:tc>
        <w:tc>
          <w:tcPr>
            <w:tcW w:w="2797" w:type="dxa"/>
          </w:tcPr>
          <w:p w14:paraId="3DE46547" w14:textId="77777777" w:rsidR="00417164" w:rsidRDefault="00000000">
            <w:r>
              <w:t>Title</w:t>
            </w:r>
          </w:p>
        </w:tc>
        <w:tc>
          <w:tcPr>
            <w:tcW w:w="1161" w:type="dxa"/>
          </w:tcPr>
          <w:p w14:paraId="7E0E1A8C" w14:textId="77777777" w:rsidR="00417164" w:rsidRDefault="00000000">
            <w:proofErr w:type="spellStart"/>
            <w:r>
              <w:t>Tdoc</w:t>
            </w:r>
            <w:proofErr w:type="spellEnd"/>
          </w:p>
        </w:tc>
        <w:tc>
          <w:tcPr>
            <w:tcW w:w="1559" w:type="dxa"/>
          </w:tcPr>
          <w:p w14:paraId="7E1D712E" w14:textId="77777777" w:rsidR="00417164" w:rsidRDefault="00000000">
            <w:r>
              <w:t>Delegate</w:t>
            </w:r>
          </w:p>
        </w:tc>
        <w:tc>
          <w:tcPr>
            <w:tcW w:w="993" w:type="dxa"/>
          </w:tcPr>
          <w:p w14:paraId="4A8BE985" w14:textId="77777777" w:rsidR="00417164" w:rsidRDefault="00000000">
            <w:r>
              <w:t>Misc</w:t>
            </w:r>
          </w:p>
        </w:tc>
        <w:tc>
          <w:tcPr>
            <w:tcW w:w="850" w:type="dxa"/>
          </w:tcPr>
          <w:p w14:paraId="748A7E3C" w14:textId="77777777" w:rsidR="00417164" w:rsidRDefault="00000000">
            <w:r>
              <w:t>File version</w:t>
            </w:r>
          </w:p>
        </w:tc>
        <w:tc>
          <w:tcPr>
            <w:tcW w:w="814" w:type="dxa"/>
          </w:tcPr>
          <w:p w14:paraId="0019CBB9" w14:textId="77777777" w:rsidR="00417164" w:rsidRDefault="00000000">
            <w:r>
              <w:t>Status</w:t>
            </w:r>
          </w:p>
        </w:tc>
      </w:tr>
      <w:tr w:rsidR="00417164" w14:paraId="46D17BD8" w14:textId="77777777">
        <w:tc>
          <w:tcPr>
            <w:tcW w:w="967" w:type="dxa"/>
          </w:tcPr>
          <w:p w14:paraId="0A1DCB5C" w14:textId="77777777" w:rsidR="00417164" w:rsidRDefault="00000000">
            <w:pPr>
              <w:rPr>
                <w:rFonts w:eastAsiaTheme="minorEastAsia"/>
              </w:rPr>
            </w:pPr>
            <w:r>
              <w:rPr>
                <w:rFonts w:hint="eastAsia"/>
              </w:rPr>
              <w:t>C101</w:t>
            </w:r>
          </w:p>
        </w:tc>
        <w:tc>
          <w:tcPr>
            <w:tcW w:w="1278" w:type="dxa"/>
          </w:tcPr>
          <w:p w14:paraId="340F360E" w14:textId="77777777" w:rsidR="00417164" w:rsidRDefault="00000000">
            <w:r>
              <w:rPr>
                <w:rFonts w:hint="eastAsia"/>
              </w:rPr>
              <w:t>SBFD</w:t>
            </w:r>
          </w:p>
        </w:tc>
        <w:tc>
          <w:tcPr>
            <w:tcW w:w="738" w:type="dxa"/>
          </w:tcPr>
          <w:p w14:paraId="46998250" w14:textId="77777777" w:rsidR="00417164" w:rsidRDefault="00000000">
            <w:pPr>
              <w:rPr>
                <w:rFonts w:eastAsia="DengXian"/>
              </w:rPr>
            </w:pPr>
            <w:r>
              <w:rPr>
                <w:rFonts w:eastAsia="DengXian" w:hint="eastAsia"/>
              </w:rPr>
              <w:t>1</w:t>
            </w:r>
          </w:p>
        </w:tc>
        <w:tc>
          <w:tcPr>
            <w:tcW w:w="2797" w:type="dxa"/>
          </w:tcPr>
          <w:p w14:paraId="0A291EFE" w14:textId="77777777" w:rsidR="00417164" w:rsidRDefault="00000000">
            <w:pPr>
              <w:rPr>
                <w:rFonts w:eastAsia="DengXian"/>
              </w:rPr>
            </w:pPr>
            <w:r>
              <w:rPr>
                <w:rFonts w:eastAsia="DengXian" w:hint="eastAsia"/>
              </w:rPr>
              <w:t>Reference</w:t>
            </w:r>
          </w:p>
        </w:tc>
        <w:tc>
          <w:tcPr>
            <w:tcW w:w="1161" w:type="dxa"/>
          </w:tcPr>
          <w:p w14:paraId="6696A746" w14:textId="77777777" w:rsidR="00417164" w:rsidRDefault="00417164">
            <w:pPr>
              <w:rPr>
                <w:rFonts w:eastAsia="DengXian"/>
              </w:rPr>
            </w:pPr>
          </w:p>
        </w:tc>
        <w:tc>
          <w:tcPr>
            <w:tcW w:w="1559" w:type="dxa"/>
          </w:tcPr>
          <w:p w14:paraId="3C9C20B1" w14:textId="77777777" w:rsidR="00417164" w:rsidRDefault="00000000">
            <w:pPr>
              <w:rPr>
                <w:rFonts w:eastAsia="DengXian"/>
              </w:rPr>
            </w:pPr>
            <w:r>
              <w:rPr>
                <w:rFonts w:eastAsia="DengXian" w:hint="eastAsia"/>
              </w:rPr>
              <w:t>Jianxiang Li (CATT)</w:t>
            </w:r>
          </w:p>
        </w:tc>
        <w:tc>
          <w:tcPr>
            <w:tcW w:w="993" w:type="dxa"/>
          </w:tcPr>
          <w:p w14:paraId="4C9EEE3B" w14:textId="77777777" w:rsidR="00417164" w:rsidRDefault="00417164"/>
        </w:tc>
        <w:tc>
          <w:tcPr>
            <w:tcW w:w="850" w:type="dxa"/>
          </w:tcPr>
          <w:p w14:paraId="082635AA" w14:textId="77777777" w:rsidR="00417164" w:rsidRDefault="00000000">
            <w:pPr>
              <w:rPr>
                <w:rFonts w:eastAsiaTheme="minorEastAsia"/>
              </w:rPr>
            </w:pPr>
            <w:r>
              <w:t>V</w:t>
            </w:r>
            <w:r>
              <w:rPr>
                <w:rFonts w:hint="eastAsia"/>
              </w:rPr>
              <w:t>005</w:t>
            </w:r>
          </w:p>
        </w:tc>
        <w:tc>
          <w:tcPr>
            <w:tcW w:w="814" w:type="dxa"/>
          </w:tcPr>
          <w:p w14:paraId="3CE56145" w14:textId="77777777" w:rsidR="00417164" w:rsidRDefault="00417164"/>
        </w:tc>
      </w:tr>
    </w:tbl>
    <w:p w14:paraId="6D88D6E5" w14:textId="77777777" w:rsidR="00417164" w:rsidRDefault="00000000">
      <w:pPr>
        <w:pStyle w:val="af"/>
      </w:pPr>
      <w:r>
        <w:rPr>
          <w:b/>
        </w:rPr>
        <w:br/>
        <w:t>[Description]</w:t>
      </w:r>
      <w:r>
        <w:t>:</w:t>
      </w:r>
      <w:r>
        <w:rPr>
          <w:rFonts w:eastAsiaTheme="minorEastAsia" w:hint="eastAsia"/>
        </w:rPr>
        <w:t xml:space="preserve"> 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eastAsiaTheme="minorEastAsia" w:hint="eastAsia"/>
        </w:rPr>
        <w:t>.</w:t>
      </w:r>
    </w:p>
    <w:p w14:paraId="35A90FB2" w14:textId="77777777" w:rsidR="00417164" w:rsidRDefault="00000000">
      <w:pPr>
        <w:pStyle w:val="af"/>
        <w:rPr>
          <w:rFonts w:eastAsiaTheme="minorEastAsia"/>
        </w:rPr>
      </w:pPr>
      <w:r>
        <w:rPr>
          <w:b/>
        </w:rPr>
        <w:t>[Proposed Change]</w:t>
      </w:r>
      <w:r>
        <w:t xml:space="preserve">: </w:t>
      </w:r>
      <w:r>
        <w:rPr>
          <w:rFonts w:hint="eastAsia"/>
        </w:rPr>
        <w:t xml:space="preserve">add </w:t>
      </w:r>
      <w:r>
        <w:t>‘</w:t>
      </w:r>
      <w:r>
        <w:rPr>
          <w:rFonts w:eastAsiaTheme="minorEastAsia"/>
        </w:rPr>
        <w:t>as specified in TS 38.213</w:t>
      </w:r>
      <w:r>
        <w:rPr>
          <w:rFonts w:eastAsiaTheme="minorEastAsia" w:hint="eastAsia"/>
        </w:rPr>
        <w:t xml:space="preserve"> [13]</w:t>
      </w:r>
      <w:r>
        <w:rPr>
          <w:rFonts w:eastAsiaTheme="minorEastAsia"/>
        </w:rPr>
        <w:t>’</w:t>
      </w:r>
    </w:p>
    <w:p w14:paraId="31CBE6EC" w14:textId="77777777" w:rsidR="00417164" w:rsidRDefault="00000000">
      <w:pPr>
        <w:rPr>
          <w:rFonts w:eastAsiaTheme="minorEastAsia"/>
        </w:rPr>
      </w:pPr>
      <w:r>
        <w:rPr>
          <w:b/>
        </w:rPr>
        <w:t>[Comments]</w:t>
      </w:r>
      <w:r>
        <w:t>:</w:t>
      </w:r>
    </w:p>
    <w:p w14:paraId="7666BB9B" w14:textId="77777777" w:rsidR="00417164" w:rsidRDefault="00000000">
      <w:pPr>
        <w:pStyle w:val="1"/>
      </w:pPr>
      <w:r>
        <w:rPr>
          <w:rFonts w:hint="eastAsia"/>
        </w:rPr>
        <w:t>C1</w:t>
      </w:r>
      <w:r>
        <w:t>0</w:t>
      </w:r>
      <w:r>
        <w:rPr>
          <w:rFonts w:hint="eastAsia"/>
        </w:rPr>
        <w:t>2</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684B687F" w14:textId="77777777">
        <w:tc>
          <w:tcPr>
            <w:tcW w:w="967" w:type="dxa"/>
          </w:tcPr>
          <w:p w14:paraId="5E381B46" w14:textId="77777777" w:rsidR="00417164" w:rsidRDefault="00000000">
            <w:r>
              <w:t>RIL Id</w:t>
            </w:r>
          </w:p>
        </w:tc>
        <w:tc>
          <w:tcPr>
            <w:tcW w:w="1278" w:type="dxa"/>
          </w:tcPr>
          <w:p w14:paraId="297B30E9" w14:textId="77777777" w:rsidR="00417164" w:rsidRDefault="00000000">
            <w:r>
              <w:t>WI</w:t>
            </w:r>
          </w:p>
        </w:tc>
        <w:tc>
          <w:tcPr>
            <w:tcW w:w="738" w:type="dxa"/>
          </w:tcPr>
          <w:p w14:paraId="7610245F" w14:textId="77777777" w:rsidR="00417164" w:rsidRDefault="00000000">
            <w:r>
              <w:t>Class</w:t>
            </w:r>
          </w:p>
        </w:tc>
        <w:tc>
          <w:tcPr>
            <w:tcW w:w="2797" w:type="dxa"/>
          </w:tcPr>
          <w:p w14:paraId="64504686" w14:textId="77777777" w:rsidR="00417164" w:rsidRDefault="00000000">
            <w:r>
              <w:t>Title</w:t>
            </w:r>
          </w:p>
        </w:tc>
        <w:tc>
          <w:tcPr>
            <w:tcW w:w="1161" w:type="dxa"/>
          </w:tcPr>
          <w:p w14:paraId="76AE5FD0" w14:textId="77777777" w:rsidR="00417164" w:rsidRDefault="00000000">
            <w:proofErr w:type="spellStart"/>
            <w:r>
              <w:t>Tdoc</w:t>
            </w:r>
            <w:proofErr w:type="spellEnd"/>
          </w:p>
        </w:tc>
        <w:tc>
          <w:tcPr>
            <w:tcW w:w="1559" w:type="dxa"/>
          </w:tcPr>
          <w:p w14:paraId="1A9EA64D" w14:textId="77777777" w:rsidR="00417164" w:rsidRDefault="00000000">
            <w:r>
              <w:t>Delegate</w:t>
            </w:r>
          </w:p>
        </w:tc>
        <w:tc>
          <w:tcPr>
            <w:tcW w:w="993" w:type="dxa"/>
          </w:tcPr>
          <w:p w14:paraId="535E95A3" w14:textId="77777777" w:rsidR="00417164" w:rsidRDefault="00000000">
            <w:r>
              <w:t>Misc</w:t>
            </w:r>
          </w:p>
        </w:tc>
        <w:tc>
          <w:tcPr>
            <w:tcW w:w="850" w:type="dxa"/>
          </w:tcPr>
          <w:p w14:paraId="6E9F7ADC" w14:textId="77777777" w:rsidR="00417164" w:rsidRDefault="00000000">
            <w:r>
              <w:t>File version</w:t>
            </w:r>
          </w:p>
        </w:tc>
        <w:tc>
          <w:tcPr>
            <w:tcW w:w="814" w:type="dxa"/>
          </w:tcPr>
          <w:p w14:paraId="7739324B" w14:textId="77777777" w:rsidR="00417164" w:rsidRDefault="00000000">
            <w:r>
              <w:t>Status</w:t>
            </w:r>
          </w:p>
        </w:tc>
      </w:tr>
      <w:tr w:rsidR="00417164" w14:paraId="275663F0" w14:textId="77777777">
        <w:tc>
          <w:tcPr>
            <w:tcW w:w="967" w:type="dxa"/>
          </w:tcPr>
          <w:p w14:paraId="2FF4B6B7" w14:textId="77777777" w:rsidR="00417164" w:rsidRDefault="00000000">
            <w:pPr>
              <w:rPr>
                <w:rFonts w:eastAsiaTheme="minorEastAsia"/>
              </w:rPr>
            </w:pPr>
            <w:r>
              <w:rPr>
                <w:rFonts w:hint="eastAsia"/>
              </w:rPr>
              <w:t>C102</w:t>
            </w:r>
          </w:p>
        </w:tc>
        <w:tc>
          <w:tcPr>
            <w:tcW w:w="1278" w:type="dxa"/>
          </w:tcPr>
          <w:p w14:paraId="5A125781" w14:textId="77777777" w:rsidR="00417164" w:rsidRDefault="00000000">
            <w:r>
              <w:rPr>
                <w:rFonts w:hint="eastAsia"/>
              </w:rPr>
              <w:t>SBFD</w:t>
            </w:r>
          </w:p>
        </w:tc>
        <w:tc>
          <w:tcPr>
            <w:tcW w:w="738" w:type="dxa"/>
          </w:tcPr>
          <w:p w14:paraId="0CB3E594" w14:textId="77777777" w:rsidR="00417164" w:rsidRDefault="00000000">
            <w:pPr>
              <w:rPr>
                <w:rFonts w:eastAsia="DengXian"/>
              </w:rPr>
            </w:pPr>
            <w:r>
              <w:rPr>
                <w:rFonts w:eastAsia="DengXian" w:hint="eastAsia"/>
              </w:rPr>
              <w:t>1</w:t>
            </w:r>
          </w:p>
        </w:tc>
        <w:tc>
          <w:tcPr>
            <w:tcW w:w="2797" w:type="dxa"/>
          </w:tcPr>
          <w:p w14:paraId="6C7B1FF3" w14:textId="77777777" w:rsidR="00417164" w:rsidRDefault="00000000">
            <w:pPr>
              <w:rPr>
                <w:rFonts w:eastAsia="DengXian"/>
              </w:rPr>
            </w:pPr>
            <w:r>
              <w:rPr>
                <w:bCs/>
                <w:iCs/>
                <w:szCs w:val="22"/>
                <w:lang w:eastAsia="sv-SE"/>
              </w:rPr>
              <w:t>RACH occasion type</w:t>
            </w:r>
          </w:p>
        </w:tc>
        <w:tc>
          <w:tcPr>
            <w:tcW w:w="1161" w:type="dxa"/>
          </w:tcPr>
          <w:p w14:paraId="4A85AE87" w14:textId="77777777" w:rsidR="00417164" w:rsidRDefault="00417164">
            <w:pPr>
              <w:rPr>
                <w:rFonts w:eastAsia="DengXian"/>
              </w:rPr>
            </w:pPr>
          </w:p>
        </w:tc>
        <w:tc>
          <w:tcPr>
            <w:tcW w:w="1559" w:type="dxa"/>
          </w:tcPr>
          <w:p w14:paraId="058557A0" w14:textId="77777777" w:rsidR="00417164" w:rsidRDefault="00000000">
            <w:pPr>
              <w:rPr>
                <w:rFonts w:eastAsia="DengXian"/>
              </w:rPr>
            </w:pPr>
            <w:r>
              <w:rPr>
                <w:rFonts w:eastAsia="DengXian" w:hint="eastAsia"/>
              </w:rPr>
              <w:t>Jianxiang Li (CATT)</w:t>
            </w:r>
          </w:p>
        </w:tc>
        <w:tc>
          <w:tcPr>
            <w:tcW w:w="993" w:type="dxa"/>
          </w:tcPr>
          <w:p w14:paraId="677F3BC9" w14:textId="77777777" w:rsidR="00417164" w:rsidRDefault="00417164"/>
        </w:tc>
        <w:tc>
          <w:tcPr>
            <w:tcW w:w="850" w:type="dxa"/>
          </w:tcPr>
          <w:p w14:paraId="172583BC" w14:textId="77777777" w:rsidR="00417164" w:rsidRDefault="00000000">
            <w:pPr>
              <w:rPr>
                <w:rFonts w:eastAsiaTheme="minorEastAsia"/>
              </w:rPr>
            </w:pPr>
            <w:r>
              <w:t>V</w:t>
            </w:r>
            <w:r>
              <w:rPr>
                <w:rFonts w:hint="eastAsia"/>
              </w:rPr>
              <w:t>005</w:t>
            </w:r>
          </w:p>
        </w:tc>
        <w:tc>
          <w:tcPr>
            <w:tcW w:w="814" w:type="dxa"/>
          </w:tcPr>
          <w:p w14:paraId="153B847D" w14:textId="77777777" w:rsidR="00417164" w:rsidRDefault="00417164"/>
        </w:tc>
      </w:tr>
    </w:tbl>
    <w:p w14:paraId="3844AE54" w14:textId="77777777" w:rsidR="00417164" w:rsidRDefault="00000000">
      <w:pPr>
        <w:pStyle w:val="af"/>
        <w:rPr>
          <w:rFonts w:eastAsiaTheme="minorEastAsia"/>
        </w:rPr>
      </w:pPr>
      <w:r>
        <w:rPr>
          <w:b/>
        </w:rPr>
        <w:br/>
        <w:t>[Description]</w:t>
      </w:r>
      <w:r>
        <w:t>:</w:t>
      </w:r>
      <w:r>
        <w:rPr>
          <w:rFonts w:hint="eastAsia"/>
        </w:rPr>
        <w:t xml:space="preserve"> what is </w:t>
      </w:r>
      <w:r>
        <w:rPr>
          <w:bCs/>
          <w:iCs/>
          <w:szCs w:val="22"/>
          <w:lang w:eastAsia="sv-SE"/>
        </w:rPr>
        <w:t>RACH occasion type</w:t>
      </w:r>
      <w:r>
        <w:rPr>
          <w:rFonts w:hint="eastAsia"/>
          <w:bCs/>
          <w:iCs/>
          <w:szCs w:val="22"/>
        </w:rPr>
        <w:t xml:space="preserve"> is </w:t>
      </w:r>
      <w:r>
        <w:rPr>
          <w:bCs/>
          <w:iCs/>
          <w:szCs w:val="22"/>
        </w:rPr>
        <w:t>required</w:t>
      </w:r>
      <w:r>
        <w:rPr>
          <w:rFonts w:hint="eastAsia"/>
          <w:bCs/>
          <w:iCs/>
          <w:szCs w:val="22"/>
        </w:rPr>
        <w:t xml:space="preserve"> to clarify here. It applies to other same issue in the CR.</w:t>
      </w:r>
    </w:p>
    <w:p w14:paraId="3DE09293" w14:textId="77777777" w:rsidR="00417164" w:rsidRDefault="00000000">
      <w:pPr>
        <w:pStyle w:val="af"/>
        <w:rPr>
          <w:rFonts w:eastAsiaTheme="minorEastAsia"/>
        </w:rPr>
      </w:pPr>
      <w:r>
        <w:rPr>
          <w:b/>
        </w:rPr>
        <w:t>[Proposed Change]</w:t>
      </w:r>
      <w:r>
        <w:t>:</w:t>
      </w:r>
      <w:r>
        <w:rPr>
          <w:rFonts w:hint="eastAsia"/>
        </w:rPr>
        <w:t xml:space="preserve"> </w:t>
      </w:r>
      <w:r>
        <w:rPr>
          <w:bCs/>
          <w:iCs/>
          <w:szCs w:val="22"/>
          <w:lang w:eastAsia="sv-SE"/>
        </w:rPr>
        <w:t>RACH occasion type</w:t>
      </w:r>
      <w:r>
        <w:rPr>
          <w:rFonts w:hint="eastAsia"/>
          <w:bCs/>
          <w:iCs/>
          <w:szCs w:val="22"/>
        </w:rPr>
        <w:t xml:space="preserve"> (the first or the second </w:t>
      </w:r>
      <w:r>
        <w:rPr>
          <w:bCs/>
          <w:iCs/>
          <w:szCs w:val="22"/>
          <w:lang w:eastAsia="sv-SE"/>
        </w:rPr>
        <w:t>RACH occasion</w:t>
      </w:r>
      <w:r>
        <w:rPr>
          <w:rFonts w:hint="eastAsia"/>
          <w:bCs/>
          <w:iCs/>
          <w:szCs w:val="22"/>
        </w:rPr>
        <w:t xml:space="preserve"> </w:t>
      </w:r>
      <w:r>
        <w:rPr>
          <w:rFonts w:eastAsiaTheme="minorEastAsia"/>
        </w:rPr>
        <w:t>as specified in TS 38.213</w:t>
      </w:r>
      <w:r>
        <w:rPr>
          <w:rFonts w:eastAsiaTheme="minorEastAsia" w:hint="eastAsia"/>
        </w:rPr>
        <w:t xml:space="preserve"> [13]</w:t>
      </w:r>
    </w:p>
    <w:p w14:paraId="6B63E4DF" w14:textId="77777777" w:rsidR="00417164" w:rsidRDefault="00000000">
      <w:pPr>
        <w:rPr>
          <w:rFonts w:eastAsiaTheme="minorEastAsia"/>
        </w:rPr>
      </w:pPr>
      <w:r>
        <w:rPr>
          <w:b/>
        </w:rPr>
        <w:lastRenderedPageBreak/>
        <w:t>[Comments]</w:t>
      </w:r>
      <w:r>
        <w:t>:</w:t>
      </w:r>
    </w:p>
    <w:p w14:paraId="7250262F" w14:textId="77777777" w:rsidR="00417164" w:rsidRDefault="00000000">
      <w:pPr>
        <w:pStyle w:val="1"/>
        <w:rPr>
          <w:rFonts w:eastAsiaTheme="minorEastAsia"/>
        </w:rPr>
      </w:pPr>
      <w:r>
        <w:rPr>
          <w:rFonts w:hint="eastAsia"/>
        </w:rPr>
        <w:t>C1</w:t>
      </w:r>
      <w:r>
        <w:t>0</w:t>
      </w:r>
      <w:r>
        <w:rPr>
          <w:rFonts w:hint="eastAsia"/>
        </w:rPr>
        <w:t>3</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5C70FF9E" w14:textId="77777777">
        <w:tc>
          <w:tcPr>
            <w:tcW w:w="967" w:type="dxa"/>
          </w:tcPr>
          <w:p w14:paraId="07D5DDED" w14:textId="77777777" w:rsidR="00417164" w:rsidRDefault="00000000">
            <w:r>
              <w:t>RIL Id</w:t>
            </w:r>
          </w:p>
        </w:tc>
        <w:tc>
          <w:tcPr>
            <w:tcW w:w="1278" w:type="dxa"/>
          </w:tcPr>
          <w:p w14:paraId="32AF8286" w14:textId="77777777" w:rsidR="00417164" w:rsidRDefault="00000000">
            <w:r>
              <w:t>WI</w:t>
            </w:r>
          </w:p>
        </w:tc>
        <w:tc>
          <w:tcPr>
            <w:tcW w:w="738" w:type="dxa"/>
          </w:tcPr>
          <w:p w14:paraId="122F15B7" w14:textId="77777777" w:rsidR="00417164" w:rsidRDefault="00000000">
            <w:r>
              <w:t>Class</w:t>
            </w:r>
          </w:p>
        </w:tc>
        <w:tc>
          <w:tcPr>
            <w:tcW w:w="2797" w:type="dxa"/>
          </w:tcPr>
          <w:p w14:paraId="3360C873" w14:textId="77777777" w:rsidR="00417164" w:rsidRDefault="00000000">
            <w:r>
              <w:t>Title</w:t>
            </w:r>
          </w:p>
        </w:tc>
        <w:tc>
          <w:tcPr>
            <w:tcW w:w="1161" w:type="dxa"/>
          </w:tcPr>
          <w:p w14:paraId="22F6BBBF" w14:textId="77777777" w:rsidR="00417164" w:rsidRDefault="00000000">
            <w:proofErr w:type="spellStart"/>
            <w:r>
              <w:t>Tdoc</w:t>
            </w:r>
            <w:proofErr w:type="spellEnd"/>
          </w:p>
        </w:tc>
        <w:tc>
          <w:tcPr>
            <w:tcW w:w="1559" w:type="dxa"/>
          </w:tcPr>
          <w:p w14:paraId="6E8D4B4D" w14:textId="77777777" w:rsidR="00417164" w:rsidRDefault="00000000">
            <w:r>
              <w:t>Delegate</w:t>
            </w:r>
          </w:p>
        </w:tc>
        <w:tc>
          <w:tcPr>
            <w:tcW w:w="993" w:type="dxa"/>
          </w:tcPr>
          <w:p w14:paraId="3D8EBCAA" w14:textId="77777777" w:rsidR="00417164" w:rsidRDefault="00000000">
            <w:r>
              <w:t>Misc</w:t>
            </w:r>
          </w:p>
        </w:tc>
        <w:tc>
          <w:tcPr>
            <w:tcW w:w="850" w:type="dxa"/>
          </w:tcPr>
          <w:p w14:paraId="27E88A9E" w14:textId="77777777" w:rsidR="00417164" w:rsidRDefault="00000000">
            <w:r>
              <w:t>File version</w:t>
            </w:r>
          </w:p>
        </w:tc>
        <w:tc>
          <w:tcPr>
            <w:tcW w:w="814" w:type="dxa"/>
          </w:tcPr>
          <w:p w14:paraId="1F1AA678" w14:textId="77777777" w:rsidR="00417164" w:rsidRDefault="00000000">
            <w:r>
              <w:t>Status</w:t>
            </w:r>
          </w:p>
        </w:tc>
      </w:tr>
      <w:tr w:rsidR="00417164" w14:paraId="27C4AC5A" w14:textId="77777777">
        <w:tc>
          <w:tcPr>
            <w:tcW w:w="967" w:type="dxa"/>
          </w:tcPr>
          <w:p w14:paraId="760B28D0" w14:textId="77777777" w:rsidR="00417164" w:rsidRDefault="00000000">
            <w:pPr>
              <w:rPr>
                <w:rFonts w:eastAsiaTheme="minorEastAsia"/>
              </w:rPr>
            </w:pPr>
            <w:r>
              <w:rPr>
                <w:rFonts w:hint="eastAsia"/>
              </w:rPr>
              <w:t>C103</w:t>
            </w:r>
          </w:p>
        </w:tc>
        <w:tc>
          <w:tcPr>
            <w:tcW w:w="1278" w:type="dxa"/>
          </w:tcPr>
          <w:p w14:paraId="25299A4B" w14:textId="77777777" w:rsidR="00417164" w:rsidRDefault="00000000">
            <w:r>
              <w:rPr>
                <w:rFonts w:hint="eastAsia"/>
              </w:rPr>
              <w:t>SBFD</w:t>
            </w:r>
          </w:p>
        </w:tc>
        <w:tc>
          <w:tcPr>
            <w:tcW w:w="738" w:type="dxa"/>
          </w:tcPr>
          <w:p w14:paraId="4810E3EC" w14:textId="77777777" w:rsidR="00417164" w:rsidRDefault="00000000">
            <w:pPr>
              <w:rPr>
                <w:rFonts w:eastAsia="DengXian"/>
              </w:rPr>
            </w:pPr>
            <w:r>
              <w:rPr>
                <w:rFonts w:eastAsia="DengXian" w:hint="eastAsia"/>
              </w:rPr>
              <w:t>1</w:t>
            </w:r>
          </w:p>
        </w:tc>
        <w:tc>
          <w:tcPr>
            <w:tcW w:w="2797" w:type="dxa"/>
          </w:tcPr>
          <w:p w14:paraId="4B04A2CF" w14:textId="77777777" w:rsidR="00417164" w:rsidRDefault="00000000">
            <w:pPr>
              <w:rPr>
                <w:rFonts w:eastAsia="DengXian"/>
              </w:rPr>
            </w:pPr>
            <w:r>
              <w:rPr>
                <w:rFonts w:hint="eastAsia"/>
                <w:bCs/>
                <w:iCs/>
                <w:szCs w:val="22"/>
              </w:rPr>
              <w:t>reference</w:t>
            </w:r>
          </w:p>
        </w:tc>
        <w:tc>
          <w:tcPr>
            <w:tcW w:w="1161" w:type="dxa"/>
          </w:tcPr>
          <w:p w14:paraId="0BE6C362" w14:textId="77777777" w:rsidR="00417164" w:rsidRDefault="00417164">
            <w:pPr>
              <w:rPr>
                <w:rFonts w:eastAsia="DengXian"/>
              </w:rPr>
            </w:pPr>
          </w:p>
        </w:tc>
        <w:tc>
          <w:tcPr>
            <w:tcW w:w="1559" w:type="dxa"/>
          </w:tcPr>
          <w:p w14:paraId="2EE23476" w14:textId="77777777" w:rsidR="00417164" w:rsidRDefault="00000000">
            <w:pPr>
              <w:rPr>
                <w:rFonts w:eastAsia="DengXian"/>
              </w:rPr>
            </w:pPr>
            <w:r>
              <w:rPr>
                <w:rFonts w:eastAsia="DengXian" w:hint="eastAsia"/>
              </w:rPr>
              <w:t>Jianxiang Li (CATT)</w:t>
            </w:r>
          </w:p>
        </w:tc>
        <w:tc>
          <w:tcPr>
            <w:tcW w:w="993" w:type="dxa"/>
          </w:tcPr>
          <w:p w14:paraId="37034CA3" w14:textId="77777777" w:rsidR="00417164" w:rsidRDefault="00417164"/>
        </w:tc>
        <w:tc>
          <w:tcPr>
            <w:tcW w:w="850" w:type="dxa"/>
          </w:tcPr>
          <w:p w14:paraId="149FE4C8" w14:textId="77777777" w:rsidR="00417164" w:rsidRDefault="00000000">
            <w:pPr>
              <w:rPr>
                <w:rFonts w:eastAsiaTheme="minorEastAsia"/>
              </w:rPr>
            </w:pPr>
            <w:r>
              <w:t>V</w:t>
            </w:r>
            <w:r>
              <w:rPr>
                <w:rFonts w:hint="eastAsia"/>
              </w:rPr>
              <w:t>005</w:t>
            </w:r>
          </w:p>
        </w:tc>
        <w:tc>
          <w:tcPr>
            <w:tcW w:w="814" w:type="dxa"/>
          </w:tcPr>
          <w:p w14:paraId="55187EC8" w14:textId="77777777" w:rsidR="00417164" w:rsidRDefault="00417164"/>
        </w:tc>
      </w:tr>
    </w:tbl>
    <w:p w14:paraId="3F14CF8A" w14:textId="77777777" w:rsidR="00417164" w:rsidRDefault="00000000">
      <w:pPr>
        <w:pStyle w:val="af"/>
      </w:pPr>
      <w:r>
        <w:rPr>
          <w:b/>
        </w:rPr>
        <w:br/>
        <w:t>[Description]</w:t>
      </w:r>
      <w:r>
        <w:t>:</w:t>
      </w:r>
      <w:r>
        <w:rPr>
          <w:rFonts w:hint="eastAsia"/>
        </w:rPr>
        <w:t xml:space="preserve"> </w:t>
      </w:r>
      <w:r>
        <w:rPr>
          <w:rFonts w:eastAsiaTheme="minorEastAsia" w:hint="eastAsia"/>
        </w:rPr>
        <w:t xml:space="preserve">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hint="eastAsia"/>
          <w:bCs/>
          <w:iCs/>
          <w:szCs w:val="22"/>
        </w:rPr>
        <w:t>. It applies to other same issue in the CR.</w:t>
      </w:r>
    </w:p>
    <w:p w14:paraId="1C6AA89E" w14:textId="77777777" w:rsidR="00417164" w:rsidRDefault="00000000">
      <w:pPr>
        <w:pStyle w:val="af"/>
        <w:rPr>
          <w:rFonts w:eastAsiaTheme="minorEastAsia"/>
        </w:rPr>
      </w:pPr>
      <w:r>
        <w:rPr>
          <w:b/>
        </w:rPr>
        <w:t>[Proposed Change]</w:t>
      </w:r>
      <w:r>
        <w:t>:</w:t>
      </w:r>
      <w:r>
        <w:rPr>
          <w:rFonts w:hint="eastAsia"/>
        </w:rPr>
        <w:t xml:space="preserve"> add </w:t>
      </w:r>
      <w:r>
        <w:t>‘</w:t>
      </w:r>
      <w:r>
        <w:rPr>
          <w:rFonts w:eastAsiaTheme="minorEastAsia"/>
        </w:rPr>
        <w:t>as specified in TS 38.213</w:t>
      </w:r>
      <w:r>
        <w:rPr>
          <w:rFonts w:eastAsiaTheme="minorEastAsia" w:hint="eastAsia"/>
        </w:rPr>
        <w:t xml:space="preserve"> [13]</w:t>
      </w:r>
      <w:r>
        <w:rPr>
          <w:rFonts w:eastAsiaTheme="minorEastAsia"/>
        </w:rPr>
        <w:t>’</w:t>
      </w:r>
    </w:p>
    <w:p w14:paraId="42D373D0" w14:textId="77777777" w:rsidR="00417164" w:rsidRDefault="00000000">
      <w:pPr>
        <w:rPr>
          <w:rFonts w:eastAsiaTheme="minorEastAsia"/>
        </w:rPr>
      </w:pPr>
      <w:r>
        <w:rPr>
          <w:b/>
        </w:rPr>
        <w:t>[Comments]</w:t>
      </w:r>
      <w:r>
        <w:t>:</w:t>
      </w:r>
    </w:p>
    <w:p w14:paraId="450ED82A" w14:textId="77777777" w:rsidR="00417164" w:rsidRDefault="00000000">
      <w:pPr>
        <w:pStyle w:val="1"/>
      </w:pPr>
      <w:r>
        <w:t>O003</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B01536A" w14:textId="77777777">
        <w:tc>
          <w:tcPr>
            <w:tcW w:w="967" w:type="dxa"/>
          </w:tcPr>
          <w:p w14:paraId="6587A8C9" w14:textId="77777777" w:rsidR="00417164" w:rsidRDefault="00000000">
            <w:r>
              <w:t>RIL Id</w:t>
            </w:r>
          </w:p>
        </w:tc>
        <w:tc>
          <w:tcPr>
            <w:tcW w:w="1278" w:type="dxa"/>
          </w:tcPr>
          <w:p w14:paraId="20630595" w14:textId="77777777" w:rsidR="00417164" w:rsidRDefault="00000000">
            <w:r>
              <w:t>WI</w:t>
            </w:r>
          </w:p>
        </w:tc>
        <w:tc>
          <w:tcPr>
            <w:tcW w:w="738" w:type="dxa"/>
          </w:tcPr>
          <w:p w14:paraId="11D9E173" w14:textId="77777777" w:rsidR="00417164" w:rsidRDefault="00000000">
            <w:r>
              <w:t>Class</w:t>
            </w:r>
          </w:p>
        </w:tc>
        <w:tc>
          <w:tcPr>
            <w:tcW w:w="2797" w:type="dxa"/>
          </w:tcPr>
          <w:p w14:paraId="6EAAB4B8" w14:textId="77777777" w:rsidR="00417164" w:rsidRDefault="00000000">
            <w:r>
              <w:t>Title</w:t>
            </w:r>
          </w:p>
        </w:tc>
        <w:tc>
          <w:tcPr>
            <w:tcW w:w="1161" w:type="dxa"/>
          </w:tcPr>
          <w:p w14:paraId="25E3DCAC" w14:textId="77777777" w:rsidR="00417164" w:rsidRDefault="00000000">
            <w:proofErr w:type="spellStart"/>
            <w:r>
              <w:t>Tdoc</w:t>
            </w:r>
            <w:proofErr w:type="spellEnd"/>
          </w:p>
        </w:tc>
        <w:tc>
          <w:tcPr>
            <w:tcW w:w="1559" w:type="dxa"/>
          </w:tcPr>
          <w:p w14:paraId="319586A1" w14:textId="77777777" w:rsidR="00417164" w:rsidRDefault="00000000">
            <w:r>
              <w:t>Delegate</w:t>
            </w:r>
          </w:p>
        </w:tc>
        <w:tc>
          <w:tcPr>
            <w:tcW w:w="993" w:type="dxa"/>
          </w:tcPr>
          <w:p w14:paraId="505AA7A7" w14:textId="77777777" w:rsidR="00417164" w:rsidRDefault="00000000">
            <w:r>
              <w:t>Misc</w:t>
            </w:r>
          </w:p>
        </w:tc>
        <w:tc>
          <w:tcPr>
            <w:tcW w:w="850" w:type="dxa"/>
          </w:tcPr>
          <w:p w14:paraId="40DE915A" w14:textId="77777777" w:rsidR="00417164" w:rsidRDefault="00000000">
            <w:r>
              <w:t>File version</w:t>
            </w:r>
          </w:p>
        </w:tc>
        <w:tc>
          <w:tcPr>
            <w:tcW w:w="814" w:type="dxa"/>
          </w:tcPr>
          <w:p w14:paraId="357B01D0" w14:textId="77777777" w:rsidR="00417164" w:rsidRDefault="00000000">
            <w:r>
              <w:t>Status</w:t>
            </w:r>
          </w:p>
        </w:tc>
      </w:tr>
      <w:tr w:rsidR="00417164" w14:paraId="5EA9C2CC" w14:textId="77777777">
        <w:tc>
          <w:tcPr>
            <w:tcW w:w="967" w:type="dxa"/>
          </w:tcPr>
          <w:p w14:paraId="0CE9F4F5" w14:textId="77777777" w:rsidR="00417164" w:rsidRDefault="00000000">
            <w:r>
              <w:t>O003</w:t>
            </w:r>
          </w:p>
        </w:tc>
        <w:tc>
          <w:tcPr>
            <w:tcW w:w="1278" w:type="dxa"/>
          </w:tcPr>
          <w:p w14:paraId="0667209E" w14:textId="77777777" w:rsidR="00417164" w:rsidRDefault="00000000">
            <w:r>
              <w:t>SBFD, NES</w:t>
            </w:r>
          </w:p>
        </w:tc>
        <w:tc>
          <w:tcPr>
            <w:tcW w:w="738" w:type="dxa"/>
          </w:tcPr>
          <w:p w14:paraId="3D5AF70F" w14:textId="77777777" w:rsidR="00417164" w:rsidRDefault="00000000">
            <w:pPr>
              <w:rPr>
                <w:rFonts w:eastAsia="DengXian"/>
              </w:rPr>
            </w:pPr>
            <w:r>
              <w:rPr>
                <w:rFonts w:eastAsia="DengXian" w:hint="eastAsia"/>
              </w:rPr>
              <w:t>2</w:t>
            </w:r>
          </w:p>
        </w:tc>
        <w:tc>
          <w:tcPr>
            <w:tcW w:w="2797" w:type="dxa"/>
          </w:tcPr>
          <w:p w14:paraId="65C4D3FD" w14:textId="77777777" w:rsidR="00417164" w:rsidRDefault="00000000">
            <w:pPr>
              <w:rPr>
                <w:rFonts w:eastAsia="DengXian"/>
              </w:rPr>
            </w:pPr>
            <w:r>
              <w:rPr>
                <w:rFonts w:eastAsia="DengXian"/>
              </w:rPr>
              <w:t xml:space="preserve">Applicability of NES related RACH parameters </w:t>
            </w:r>
          </w:p>
        </w:tc>
        <w:tc>
          <w:tcPr>
            <w:tcW w:w="1161" w:type="dxa"/>
          </w:tcPr>
          <w:p w14:paraId="4B056D12" w14:textId="77777777" w:rsidR="00417164" w:rsidRDefault="00000000">
            <w:pPr>
              <w:rPr>
                <w:rFonts w:eastAsia="DengXian"/>
              </w:rPr>
            </w:pPr>
            <w:r>
              <w:rPr>
                <w:rFonts w:eastAsia="DengXian" w:hint="eastAsia"/>
              </w:rPr>
              <w:t>R</w:t>
            </w:r>
            <w:r>
              <w:rPr>
                <w:rFonts w:eastAsia="DengXian"/>
              </w:rPr>
              <w:t>2-25xxxxx</w:t>
            </w:r>
          </w:p>
        </w:tc>
        <w:tc>
          <w:tcPr>
            <w:tcW w:w="1559" w:type="dxa"/>
          </w:tcPr>
          <w:p w14:paraId="2A36356A" w14:textId="77777777" w:rsidR="00417164"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7CABF03B" w14:textId="77777777" w:rsidR="00417164" w:rsidRDefault="00417164"/>
        </w:tc>
        <w:tc>
          <w:tcPr>
            <w:tcW w:w="850" w:type="dxa"/>
          </w:tcPr>
          <w:p w14:paraId="6B2C07A2" w14:textId="77777777" w:rsidR="00417164" w:rsidRDefault="00000000">
            <w:r>
              <w:t>V003</w:t>
            </w:r>
          </w:p>
        </w:tc>
        <w:tc>
          <w:tcPr>
            <w:tcW w:w="814" w:type="dxa"/>
          </w:tcPr>
          <w:p w14:paraId="132DC9F7" w14:textId="77777777" w:rsidR="00417164" w:rsidRDefault="00000000">
            <w:proofErr w:type="spellStart"/>
            <w:r>
              <w:t>ToDo</w:t>
            </w:r>
            <w:proofErr w:type="spellEnd"/>
          </w:p>
        </w:tc>
      </w:tr>
    </w:tbl>
    <w:p w14:paraId="31A3038C" w14:textId="77777777" w:rsidR="00417164" w:rsidRDefault="00000000">
      <w:pPr>
        <w:pStyle w:val="af"/>
      </w:pPr>
      <w:r>
        <w:rPr>
          <w:b/>
        </w:rPr>
        <w:br/>
        <w:t>[Description]</w:t>
      </w:r>
      <w:r>
        <w:t>: NES introduced parameters for additional RACH (addlRACH-Config-Adapt-r19) within RACH-</w:t>
      </w:r>
      <w:proofErr w:type="spellStart"/>
      <w:r>
        <w:t>ConfigCommon</w:t>
      </w:r>
      <w:proofErr w:type="spellEnd"/>
      <w:r>
        <w:t xml:space="preserve">, it is unclear whether it is applicable to the case when SBFD RACH is configured, for both cases of </w:t>
      </w:r>
      <w:r>
        <w:rPr>
          <w:i/>
          <w:iCs/>
        </w:rPr>
        <w:t>sbfd-RACH-SingleConfig-r19</w:t>
      </w:r>
      <w:r>
        <w:t xml:space="preserve"> and </w:t>
      </w:r>
      <w:r>
        <w:rPr>
          <w:i/>
          <w:iCs/>
        </w:rPr>
        <w:t>sbfd-RACH-DualConfig-r19</w:t>
      </w:r>
      <w:r>
        <w:t>.</w:t>
      </w:r>
    </w:p>
    <w:p w14:paraId="55CBD9DD" w14:textId="77777777" w:rsidR="00417164" w:rsidRDefault="00000000">
      <w:pPr>
        <w:pStyle w:val="af"/>
      </w:pPr>
      <w:r>
        <w:rPr>
          <w:b/>
        </w:rPr>
        <w:t>[Proposed Change]</w:t>
      </w:r>
      <w:r>
        <w:t>: R2 discuss and conclude the applicability of NES additional RACH (addlRACH-Config-Adapt-r19) within RACH-</w:t>
      </w:r>
      <w:proofErr w:type="spellStart"/>
      <w:r>
        <w:t>ConfigCommon</w:t>
      </w:r>
      <w:proofErr w:type="spellEnd"/>
      <w:r>
        <w:t xml:space="preserve">, to the case when SBFD RACH is configured, for both cases of </w:t>
      </w:r>
      <w:r>
        <w:rPr>
          <w:i/>
          <w:iCs/>
        </w:rPr>
        <w:t>sbfd-RACH-SingleConfig-r19</w:t>
      </w:r>
      <w:r>
        <w:t xml:space="preserve"> and </w:t>
      </w:r>
      <w:r>
        <w:rPr>
          <w:i/>
          <w:iCs/>
        </w:rPr>
        <w:t>sbfd-RACH-DualConfig-r19</w:t>
      </w:r>
      <w:r>
        <w:t>.</w:t>
      </w:r>
    </w:p>
    <w:p w14:paraId="0871E27C" w14:textId="77777777" w:rsidR="00417164" w:rsidRDefault="00000000">
      <w:r>
        <w:rPr>
          <w:b/>
        </w:rPr>
        <w:t>[Comments]</w:t>
      </w:r>
      <w:r>
        <w:t>:</w:t>
      </w:r>
    </w:p>
    <w:p w14:paraId="140A5171" w14:textId="77777777" w:rsidR="00417164" w:rsidRDefault="00000000">
      <w:pPr>
        <w:pStyle w:val="1"/>
      </w:pPr>
      <w:r>
        <w:t>H350</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02E579F" w14:textId="77777777">
        <w:tc>
          <w:tcPr>
            <w:tcW w:w="967" w:type="dxa"/>
          </w:tcPr>
          <w:p w14:paraId="6AE31DD6" w14:textId="77777777" w:rsidR="00417164" w:rsidRDefault="00000000">
            <w:r>
              <w:t>RIL Id</w:t>
            </w:r>
          </w:p>
        </w:tc>
        <w:tc>
          <w:tcPr>
            <w:tcW w:w="1278" w:type="dxa"/>
          </w:tcPr>
          <w:p w14:paraId="25FC8704" w14:textId="77777777" w:rsidR="00417164" w:rsidRDefault="00000000">
            <w:r>
              <w:t>WI</w:t>
            </w:r>
          </w:p>
        </w:tc>
        <w:tc>
          <w:tcPr>
            <w:tcW w:w="738" w:type="dxa"/>
          </w:tcPr>
          <w:p w14:paraId="63D46A0F" w14:textId="77777777" w:rsidR="00417164" w:rsidRDefault="00000000">
            <w:r>
              <w:t>Class</w:t>
            </w:r>
          </w:p>
        </w:tc>
        <w:tc>
          <w:tcPr>
            <w:tcW w:w="2797" w:type="dxa"/>
          </w:tcPr>
          <w:p w14:paraId="66F5B7D5" w14:textId="77777777" w:rsidR="00417164" w:rsidRDefault="00000000">
            <w:r>
              <w:t>Title</w:t>
            </w:r>
          </w:p>
        </w:tc>
        <w:tc>
          <w:tcPr>
            <w:tcW w:w="1161" w:type="dxa"/>
          </w:tcPr>
          <w:p w14:paraId="7B9A6647" w14:textId="77777777" w:rsidR="00417164" w:rsidRDefault="00000000">
            <w:proofErr w:type="spellStart"/>
            <w:r>
              <w:t>Tdoc</w:t>
            </w:r>
            <w:proofErr w:type="spellEnd"/>
          </w:p>
        </w:tc>
        <w:tc>
          <w:tcPr>
            <w:tcW w:w="1559" w:type="dxa"/>
          </w:tcPr>
          <w:p w14:paraId="6D52B451" w14:textId="77777777" w:rsidR="00417164" w:rsidRDefault="00000000">
            <w:r>
              <w:t>Delegate</w:t>
            </w:r>
          </w:p>
        </w:tc>
        <w:tc>
          <w:tcPr>
            <w:tcW w:w="993" w:type="dxa"/>
          </w:tcPr>
          <w:p w14:paraId="18DC7174" w14:textId="77777777" w:rsidR="00417164" w:rsidRDefault="00000000">
            <w:r>
              <w:t>Misc</w:t>
            </w:r>
          </w:p>
        </w:tc>
        <w:tc>
          <w:tcPr>
            <w:tcW w:w="850" w:type="dxa"/>
          </w:tcPr>
          <w:p w14:paraId="5BF92384" w14:textId="77777777" w:rsidR="00417164" w:rsidRDefault="00000000">
            <w:r>
              <w:t>File version</w:t>
            </w:r>
          </w:p>
        </w:tc>
        <w:tc>
          <w:tcPr>
            <w:tcW w:w="814" w:type="dxa"/>
          </w:tcPr>
          <w:p w14:paraId="7FD45784" w14:textId="77777777" w:rsidR="00417164" w:rsidRDefault="00000000">
            <w:r>
              <w:t>Status</w:t>
            </w:r>
          </w:p>
        </w:tc>
      </w:tr>
      <w:tr w:rsidR="00417164" w14:paraId="25E655FE" w14:textId="77777777">
        <w:tc>
          <w:tcPr>
            <w:tcW w:w="967" w:type="dxa"/>
          </w:tcPr>
          <w:p w14:paraId="5CE41B31" w14:textId="77777777" w:rsidR="00417164" w:rsidRDefault="00000000">
            <w:r>
              <w:lastRenderedPageBreak/>
              <w:t>H350</w:t>
            </w:r>
          </w:p>
        </w:tc>
        <w:tc>
          <w:tcPr>
            <w:tcW w:w="1278" w:type="dxa"/>
          </w:tcPr>
          <w:p w14:paraId="35F41BFD" w14:textId="77777777" w:rsidR="00417164" w:rsidRDefault="00000000">
            <w:r>
              <w:t>SBFD</w:t>
            </w:r>
          </w:p>
        </w:tc>
        <w:tc>
          <w:tcPr>
            <w:tcW w:w="738" w:type="dxa"/>
          </w:tcPr>
          <w:p w14:paraId="70E2960B" w14:textId="77777777" w:rsidR="00417164" w:rsidRDefault="00000000">
            <w:pPr>
              <w:rPr>
                <w:rFonts w:eastAsia="DengXian"/>
              </w:rPr>
            </w:pPr>
            <w:r>
              <w:rPr>
                <w:rFonts w:eastAsia="DengXian"/>
              </w:rPr>
              <w:t>1</w:t>
            </w:r>
          </w:p>
        </w:tc>
        <w:tc>
          <w:tcPr>
            <w:tcW w:w="2797" w:type="dxa"/>
          </w:tcPr>
          <w:p w14:paraId="3FA31BBB" w14:textId="77777777" w:rsidR="00417164" w:rsidRDefault="00000000">
            <w:pPr>
              <w:rPr>
                <w:rFonts w:eastAsia="DengXian"/>
              </w:rPr>
            </w:pPr>
            <w:r>
              <w:rPr>
                <w:rFonts w:eastAsia="DengXian"/>
              </w:rPr>
              <w:t xml:space="preserve">Revision of value range </w:t>
            </w:r>
          </w:p>
        </w:tc>
        <w:tc>
          <w:tcPr>
            <w:tcW w:w="1161" w:type="dxa"/>
          </w:tcPr>
          <w:p w14:paraId="6F6BB8F6" w14:textId="77777777" w:rsidR="00417164" w:rsidRDefault="00000000">
            <w:pPr>
              <w:rPr>
                <w:rFonts w:eastAsia="DengXian"/>
              </w:rPr>
            </w:pPr>
            <w:r>
              <w:rPr>
                <w:rFonts w:eastAsia="DengXian"/>
              </w:rPr>
              <w:t>-</w:t>
            </w:r>
          </w:p>
        </w:tc>
        <w:tc>
          <w:tcPr>
            <w:tcW w:w="1559" w:type="dxa"/>
          </w:tcPr>
          <w:p w14:paraId="12A3A204" w14:textId="77777777" w:rsidR="00417164" w:rsidRDefault="00000000">
            <w:pPr>
              <w:rPr>
                <w:rFonts w:eastAsia="DengXian"/>
              </w:rPr>
            </w:pPr>
            <w:r>
              <w:rPr>
                <w:rFonts w:eastAsia="DengXian"/>
              </w:rPr>
              <w:t>Huawei-Tao Cai</w:t>
            </w:r>
          </w:p>
        </w:tc>
        <w:tc>
          <w:tcPr>
            <w:tcW w:w="993" w:type="dxa"/>
          </w:tcPr>
          <w:p w14:paraId="2A8B359E" w14:textId="77777777" w:rsidR="00417164" w:rsidRDefault="00417164"/>
        </w:tc>
        <w:tc>
          <w:tcPr>
            <w:tcW w:w="850" w:type="dxa"/>
          </w:tcPr>
          <w:p w14:paraId="3994B0C9" w14:textId="77777777" w:rsidR="00417164" w:rsidRDefault="00000000">
            <w:r>
              <w:t>V004</w:t>
            </w:r>
          </w:p>
        </w:tc>
        <w:tc>
          <w:tcPr>
            <w:tcW w:w="814" w:type="dxa"/>
          </w:tcPr>
          <w:p w14:paraId="184EE650" w14:textId="77777777" w:rsidR="00417164" w:rsidRDefault="00000000">
            <w:proofErr w:type="spellStart"/>
            <w:r>
              <w:t>ToDo</w:t>
            </w:r>
            <w:proofErr w:type="spellEnd"/>
          </w:p>
        </w:tc>
      </w:tr>
    </w:tbl>
    <w:p w14:paraId="107DBD54" w14:textId="77777777" w:rsidR="00417164" w:rsidRDefault="00000000">
      <w:pPr>
        <w:pStyle w:val="af"/>
      </w:pPr>
      <w:r>
        <w:rPr>
          <w:b/>
        </w:rPr>
        <w:br/>
        <w:t>[Description]</w:t>
      </w:r>
      <w:r>
        <w:t xml:space="preserve">: According to RAN1 updated higher layer parameters list in R1-2506622, the range of parameter </w:t>
      </w:r>
      <w:r>
        <w:rPr>
          <w:i/>
          <w:iCs/>
        </w:rPr>
        <w:t>sbfd-Config2-PUSCH-RB-Offset-r19</w:t>
      </w:r>
      <w:r>
        <w:t xml:space="preserve"> shall be (</w:t>
      </w:r>
      <w:proofErr w:type="gramStart"/>
      <w:r>
        <w:t>0..</w:t>
      </w:r>
      <w:proofErr w:type="gramEnd"/>
      <w:r>
        <w:t>maxNrofPhysicalResourceBlocks</w:t>
      </w:r>
      <w:r>
        <w:rPr>
          <w:highlight w:val="yellow"/>
        </w:rPr>
        <w:t>-1</w:t>
      </w:r>
      <w:r>
        <w:t>) not (</w:t>
      </w:r>
      <w:proofErr w:type="gramStart"/>
      <w:r>
        <w:t>0..</w:t>
      </w:r>
      <w:proofErr w:type="gramEnd"/>
      <w:r>
        <w:t>maxNrofPhysicalResourceBlocks)</w:t>
      </w:r>
    </w:p>
    <w:p w14:paraId="42D50101" w14:textId="77777777" w:rsidR="00417164" w:rsidRDefault="00000000">
      <w:pPr>
        <w:pStyle w:val="af"/>
      </w:pPr>
      <w:r>
        <w:rPr>
          <w:b/>
        </w:rPr>
        <w:t>[Proposed Change]</w:t>
      </w:r>
      <w:r>
        <w:t>: Change the parameter range according to RAN1 revision.</w:t>
      </w:r>
    </w:p>
    <w:p w14:paraId="009453C4" w14:textId="77777777" w:rsidR="00417164" w:rsidRDefault="00000000">
      <w:r>
        <w:rPr>
          <w:b/>
        </w:rPr>
        <w:t>[Comments]</w:t>
      </w:r>
      <w:r>
        <w:t>:</w:t>
      </w:r>
    </w:p>
    <w:p w14:paraId="555E35DB" w14:textId="77777777" w:rsidR="00417164" w:rsidRDefault="00417164"/>
    <w:p w14:paraId="1A45007B" w14:textId="77777777" w:rsidR="00417164" w:rsidRDefault="00000000">
      <w:pPr>
        <w:pStyle w:val="1"/>
      </w:pPr>
      <w:r>
        <w:t>H351</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C44BED2" w14:textId="77777777">
        <w:tc>
          <w:tcPr>
            <w:tcW w:w="967" w:type="dxa"/>
          </w:tcPr>
          <w:p w14:paraId="64303F88" w14:textId="77777777" w:rsidR="00417164" w:rsidRDefault="00000000">
            <w:r>
              <w:t>RIL Id</w:t>
            </w:r>
          </w:p>
        </w:tc>
        <w:tc>
          <w:tcPr>
            <w:tcW w:w="1278" w:type="dxa"/>
          </w:tcPr>
          <w:p w14:paraId="2A021DDF" w14:textId="77777777" w:rsidR="00417164" w:rsidRDefault="00000000">
            <w:r>
              <w:t>WI</w:t>
            </w:r>
          </w:p>
        </w:tc>
        <w:tc>
          <w:tcPr>
            <w:tcW w:w="738" w:type="dxa"/>
          </w:tcPr>
          <w:p w14:paraId="2E40C935" w14:textId="77777777" w:rsidR="00417164" w:rsidRDefault="00000000">
            <w:r>
              <w:t>Class</w:t>
            </w:r>
          </w:p>
        </w:tc>
        <w:tc>
          <w:tcPr>
            <w:tcW w:w="2797" w:type="dxa"/>
          </w:tcPr>
          <w:p w14:paraId="0673BDE4" w14:textId="77777777" w:rsidR="00417164" w:rsidRDefault="00000000">
            <w:r>
              <w:t>Title</w:t>
            </w:r>
          </w:p>
        </w:tc>
        <w:tc>
          <w:tcPr>
            <w:tcW w:w="1161" w:type="dxa"/>
          </w:tcPr>
          <w:p w14:paraId="214879D2" w14:textId="77777777" w:rsidR="00417164" w:rsidRDefault="00000000">
            <w:proofErr w:type="spellStart"/>
            <w:r>
              <w:t>Tdoc</w:t>
            </w:r>
            <w:proofErr w:type="spellEnd"/>
          </w:p>
        </w:tc>
        <w:tc>
          <w:tcPr>
            <w:tcW w:w="1559" w:type="dxa"/>
          </w:tcPr>
          <w:p w14:paraId="74762449" w14:textId="77777777" w:rsidR="00417164" w:rsidRDefault="00000000">
            <w:r>
              <w:t>Delegate</w:t>
            </w:r>
          </w:p>
        </w:tc>
        <w:tc>
          <w:tcPr>
            <w:tcW w:w="993" w:type="dxa"/>
          </w:tcPr>
          <w:p w14:paraId="735AEACB" w14:textId="77777777" w:rsidR="00417164" w:rsidRDefault="00000000">
            <w:r>
              <w:t>Misc</w:t>
            </w:r>
          </w:p>
        </w:tc>
        <w:tc>
          <w:tcPr>
            <w:tcW w:w="850" w:type="dxa"/>
          </w:tcPr>
          <w:p w14:paraId="01EE6BB4" w14:textId="77777777" w:rsidR="00417164" w:rsidRDefault="00000000">
            <w:r>
              <w:t>File version</w:t>
            </w:r>
          </w:p>
        </w:tc>
        <w:tc>
          <w:tcPr>
            <w:tcW w:w="814" w:type="dxa"/>
          </w:tcPr>
          <w:p w14:paraId="32A698E8" w14:textId="77777777" w:rsidR="00417164" w:rsidRDefault="00000000">
            <w:r>
              <w:t>Status</w:t>
            </w:r>
          </w:p>
        </w:tc>
      </w:tr>
      <w:tr w:rsidR="00417164" w14:paraId="6121E27F" w14:textId="77777777">
        <w:tc>
          <w:tcPr>
            <w:tcW w:w="967" w:type="dxa"/>
          </w:tcPr>
          <w:p w14:paraId="34595428" w14:textId="77777777" w:rsidR="00417164" w:rsidRDefault="00000000">
            <w:r>
              <w:t>H351</w:t>
            </w:r>
          </w:p>
        </w:tc>
        <w:tc>
          <w:tcPr>
            <w:tcW w:w="1278" w:type="dxa"/>
          </w:tcPr>
          <w:p w14:paraId="61FE6283" w14:textId="77777777" w:rsidR="00417164" w:rsidRDefault="00000000">
            <w:r>
              <w:t>SBFD</w:t>
            </w:r>
          </w:p>
        </w:tc>
        <w:tc>
          <w:tcPr>
            <w:tcW w:w="738" w:type="dxa"/>
          </w:tcPr>
          <w:p w14:paraId="77162F93" w14:textId="77777777" w:rsidR="00417164" w:rsidRDefault="00000000">
            <w:pPr>
              <w:rPr>
                <w:rFonts w:eastAsia="DengXian"/>
              </w:rPr>
            </w:pPr>
            <w:r>
              <w:rPr>
                <w:rFonts w:eastAsia="DengXian"/>
              </w:rPr>
              <w:t>1</w:t>
            </w:r>
          </w:p>
        </w:tc>
        <w:tc>
          <w:tcPr>
            <w:tcW w:w="2797" w:type="dxa"/>
          </w:tcPr>
          <w:p w14:paraId="292C2180" w14:textId="77777777" w:rsidR="00417164" w:rsidRDefault="00000000">
            <w:pPr>
              <w:rPr>
                <w:rFonts w:eastAsia="DengXian"/>
              </w:rPr>
            </w:pPr>
            <w:r>
              <w:rPr>
                <w:rFonts w:eastAsia="DengXian"/>
              </w:rPr>
              <w:t xml:space="preserve">Revision of value range </w:t>
            </w:r>
          </w:p>
        </w:tc>
        <w:tc>
          <w:tcPr>
            <w:tcW w:w="1161" w:type="dxa"/>
          </w:tcPr>
          <w:p w14:paraId="1D0DF229" w14:textId="77777777" w:rsidR="00417164" w:rsidRDefault="00000000">
            <w:pPr>
              <w:rPr>
                <w:rFonts w:eastAsia="DengXian"/>
              </w:rPr>
            </w:pPr>
            <w:r>
              <w:rPr>
                <w:rFonts w:eastAsia="DengXian"/>
              </w:rPr>
              <w:t>-</w:t>
            </w:r>
          </w:p>
        </w:tc>
        <w:tc>
          <w:tcPr>
            <w:tcW w:w="1559" w:type="dxa"/>
          </w:tcPr>
          <w:p w14:paraId="3B0FCD63" w14:textId="77777777" w:rsidR="00417164" w:rsidRDefault="00000000">
            <w:pPr>
              <w:rPr>
                <w:rFonts w:eastAsia="DengXian"/>
              </w:rPr>
            </w:pPr>
            <w:r>
              <w:rPr>
                <w:rFonts w:eastAsia="DengXian"/>
              </w:rPr>
              <w:t>Huawei-Tao Cai</w:t>
            </w:r>
          </w:p>
        </w:tc>
        <w:tc>
          <w:tcPr>
            <w:tcW w:w="993" w:type="dxa"/>
          </w:tcPr>
          <w:p w14:paraId="6847152C" w14:textId="77777777" w:rsidR="00417164" w:rsidRDefault="00417164"/>
        </w:tc>
        <w:tc>
          <w:tcPr>
            <w:tcW w:w="850" w:type="dxa"/>
          </w:tcPr>
          <w:p w14:paraId="0A041A65" w14:textId="77777777" w:rsidR="00417164" w:rsidRDefault="00000000">
            <w:r>
              <w:t>V004</w:t>
            </w:r>
          </w:p>
        </w:tc>
        <w:tc>
          <w:tcPr>
            <w:tcW w:w="814" w:type="dxa"/>
          </w:tcPr>
          <w:p w14:paraId="5A754D43" w14:textId="77777777" w:rsidR="00417164" w:rsidRDefault="00000000">
            <w:proofErr w:type="spellStart"/>
            <w:r>
              <w:t>ToDo</w:t>
            </w:r>
            <w:proofErr w:type="spellEnd"/>
          </w:p>
        </w:tc>
      </w:tr>
    </w:tbl>
    <w:p w14:paraId="6BFB1633" w14:textId="77777777" w:rsidR="00417164" w:rsidRDefault="00000000">
      <w:pPr>
        <w:pStyle w:val="af"/>
      </w:pPr>
      <w:r>
        <w:rPr>
          <w:b/>
        </w:rPr>
        <w:br/>
        <w:t>[Description]</w:t>
      </w:r>
      <w:r>
        <w:t xml:space="preserve">: According to RAN1 updated higher layer parameters list in R1-2506622, the range of parameter </w:t>
      </w:r>
      <w:r>
        <w:rPr>
          <w:i/>
          <w:iCs/>
        </w:rPr>
        <w:t>sbfd-Config2-PUSCH-RB-Offset-r19</w:t>
      </w:r>
      <w:r>
        <w:t xml:space="preserve"> shall be (</w:t>
      </w:r>
      <w:proofErr w:type="gramStart"/>
      <w:r>
        <w:t>0..</w:t>
      </w:r>
      <w:proofErr w:type="gramEnd"/>
      <w:r>
        <w:t>maxNrofPhysicalResourceBlocks</w:t>
      </w:r>
      <w:r>
        <w:rPr>
          <w:highlight w:val="yellow"/>
        </w:rPr>
        <w:t>-1</w:t>
      </w:r>
      <w:r>
        <w:t>) not (</w:t>
      </w:r>
      <w:proofErr w:type="gramStart"/>
      <w:r>
        <w:t>0..</w:t>
      </w:r>
      <w:proofErr w:type="gramEnd"/>
      <w:r>
        <w:t>maxNrofPhysicalResourceBlocks)</w:t>
      </w:r>
    </w:p>
    <w:p w14:paraId="1A8F8A3B" w14:textId="77777777" w:rsidR="00417164" w:rsidRDefault="00000000">
      <w:pPr>
        <w:pStyle w:val="af"/>
      </w:pPr>
      <w:r>
        <w:rPr>
          <w:b/>
        </w:rPr>
        <w:t>[Proposed Change]</w:t>
      </w:r>
      <w:r>
        <w:t>: Change the parameter range according to RAN1 revision.</w:t>
      </w:r>
    </w:p>
    <w:p w14:paraId="0FB6BBE6" w14:textId="77777777" w:rsidR="00417164" w:rsidRDefault="00000000">
      <w:r>
        <w:rPr>
          <w:b/>
        </w:rPr>
        <w:t>[Comments]</w:t>
      </w:r>
      <w:r>
        <w:t>:</w:t>
      </w:r>
    </w:p>
    <w:p w14:paraId="70531E73" w14:textId="77777777" w:rsidR="00417164" w:rsidRDefault="00000000">
      <w:pPr>
        <w:pStyle w:val="1"/>
      </w:pPr>
      <w:r>
        <w:t>H352</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E60F948" w14:textId="77777777">
        <w:tc>
          <w:tcPr>
            <w:tcW w:w="967" w:type="dxa"/>
          </w:tcPr>
          <w:p w14:paraId="3FC40EF3" w14:textId="77777777" w:rsidR="00417164" w:rsidRDefault="00000000">
            <w:r>
              <w:t>RIL Id</w:t>
            </w:r>
          </w:p>
        </w:tc>
        <w:tc>
          <w:tcPr>
            <w:tcW w:w="1278" w:type="dxa"/>
          </w:tcPr>
          <w:p w14:paraId="5F7E4CC7" w14:textId="77777777" w:rsidR="00417164" w:rsidRDefault="00000000">
            <w:r>
              <w:t>WI</w:t>
            </w:r>
          </w:p>
        </w:tc>
        <w:tc>
          <w:tcPr>
            <w:tcW w:w="738" w:type="dxa"/>
          </w:tcPr>
          <w:p w14:paraId="0B545998" w14:textId="77777777" w:rsidR="00417164" w:rsidRDefault="00000000">
            <w:r>
              <w:t>Class</w:t>
            </w:r>
          </w:p>
        </w:tc>
        <w:tc>
          <w:tcPr>
            <w:tcW w:w="2797" w:type="dxa"/>
          </w:tcPr>
          <w:p w14:paraId="3DFDD3E4" w14:textId="77777777" w:rsidR="00417164" w:rsidRDefault="00000000">
            <w:r>
              <w:t>Title</w:t>
            </w:r>
          </w:p>
        </w:tc>
        <w:tc>
          <w:tcPr>
            <w:tcW w:w="1161" w:type="dxa"/>
          </w:tcPr>
          <w:p w14:paraId="4DB6AA18" w14:textId="77777777" w:rsidR="00417164" w:rsidRDefault="00000000">
            <w:proofErr w:type="spellStart"/>
            <w:r>
              <w:t>Tdoc</w:t>
            </w:r>
            <w:proofErr w:type="spellEnd"/>
          </w:p>
        </w:tc>
        <w:tc>
          <w:tcPr>
            <w:tcW w:w="1559" w:type="dxa"/>
          </w:tcPr>
          <w:p w14:paraId="73A83382" w14:textId="77777777" w:rsidR="00417164" w:rsidRDefault="00000000">
            <w:r>
              <w:t>Delegate</w:t>
            </w:r>
          </w:p>
        </w:tc>
        <w:tc>
          <w:tcPr>
            <w:tcW w:w="993" w:type="dxa"/>
          </w:tcPr>
          <w:p w14:paraId="16CCE56F" w14:textId="77777777" w:rsidR="00417164" w:rsidRDefault="00000000">
            <w:r>
              <w:t>Misc</w:t>
            </w:r>
          </w:p>
        </w:tc>
        <w:tc>
          <w:tcPr>
            <w:tcW w:w="850" w:type="dxa"/>
          </w:tcPr>
          <w:p w14:paraId="4D8A99AE" w14:textId="77777777" w:rsidR="00417164" w:rsidRDefault="00000000">
            <w:r>
              <w:t>File version</w:t>
            </w:r>
          </w:p>
        </w:tc>
        <w:tc>
          <w:tcPr>
            <w:tcW w:w="814" w:type="dxa"/>
          </w:tcPr>
          <w:p w14:paraId="5936978E" w14:textId="77777777" w:rsidR="00417164" w:rsidRDefault="00000000">
            <w:r>
              <w:t>Status</w:t>
            </w:r>
          </w:p>
        </w:tc>
      </w:tr>
      <w:tr w:rsidR="00417164" w14:paraId="3F51B049" w14:textId="77777777">
        <w:tc>
          <w:tcPr>
            <w:tcW w:w="967" w:type="dxa"/>
          </w:tcPr>
          <w:p w14:paraId="0947F8B4" w14:textId="77777777" w:rsidR="00417164" w:rsidRDefault="00000000">
            <w:r>
              <w:t>H352</w:t>
            </w:r>
          </w:p>
        </w:tc>
        <w:tc>
          <w:tcPr>
            <w:tcW w:w="1278" w:type="dxa"/>
          </w:tcPr>
          <w:p w14:paraId="291CD80D" w14:textId="77777777" w:rsidR="00417164" w:rsidRDefault="00000000">
            <w:r>
              <w:t>SBFD</w:t>
            </w:r>
          </w:p>
        </w:tc>
        <w:tc>
          <w:tcPr>
            <w:tcW w:w="738" w:type="dxa"/>
          </w:tcPr>
          <w:p w14:paraId="52992936" w14:textId="77777777" w:rsidR="00417164" w:rsidRDefault="00000000">
            <w:pPr>
              <w:rPr>
                <w:rFonts w:eastAsia="DengXian"/>
              </w:rPr>
            </w:pPr>
            <w:r>
              <w:rPr>
                <w:rFonts w:eastAsia="DengXian"/>
              </w:rPr>
              <w:t>1</w:t>
            </w:r>
          </w:p>
        </w:tc>
        <w:tc>
          <w:tcPr>
            <w:tcW w:w="2797" w:type="dxa"/>
          </w:tcPr>
          <w:p w14:paraId="58CEE930" w14:textId="77777777" w:rsidR="00417164" w:rsidRDefault="00000000">
            <w:pPr>
              <w:rPr>
                <w:rFonts w:eastAsia="DengXian"/>
              </w:rPr>
            </w:pPr>
            <w:r>
              <w:rPr>
                <w:rFonts w:eastAsia="DengXian"/>
              </w:rPr>
              <w:t xml:space="preserve">missing "optional" tag </w:t>
            </w:r>
          </w:p>
        </w:tc>
        <w:tc>
          <w:tcPr>
            <w:tcW w:w="1161" w:type="dxa"/>
          </w:tcPr>
          <w:p w14:paraId="14D4B7D9" w14:textId="77777777" w:rsidR="00417164" w:rsidRDefault="00000000">
            <w:pPr>
              <w:rPr>
                <w:rFonts w:eastAsia="DengXian"/>
              </w:rPr>
            </w:pPr>
            <w:r>
              <w:rPr>
                <w:rFonts w:eastAsia="DengXian"/>
              </w:rPr>
              <w:t>-</w:t>
            </w:r>
          </w:p>
        </w:tc>
        <w:tc>
          <w:tcPr>
            <w:tcW w:w="1559" w:type="dxa"/>
          </w:tcPr>
          <w:p w14:paraId="3F9DB867" w14:textId="77777777" w:rsidR="00417164" w:rsidRDefault="00000000">
            <w:pPr>
              <w:rPr>
                <w:rFonts w:eastAsia="DengXian"/>
              </w:rPr>
            </w:pPr>
            <w:r>
              <w:rPr>
                <w:rFonts w:eastAsia="DengXian"/>
              </w:rPr>
              <w:t>Huawei-Tao Cai</w:t>
            </w:r>
          </w:p>
        </w:tc>
        <w:tc>
          <w:tcPr>
            <w:tcW w:w="993" w:type="dxa"/>
          </w:tcPr>
          <w:p w14:paraId="20B82694" w14:textId="77777777" w:rsidR="00417164" w:rsidRDefault="00417164"/>
        </w:tc>
        <w:tc>
          <w:tcPr>
            <w:tcW w:w="850" w:type="dxa"/>
          </w:tcPr>
          <w:p w14:paraId="53ACC977" w14:textId="77777777" w:rsidR="00417164" w:rsidRDefault="00000000">
            <w:r>
              <w:t>V004</w:t>
            </w:r>
          </w:p>
        </w:tc>
        <w:tc>
          <w:tcPr>
            <w:tcW w:w="814" w:type="dxa"/>
          </w:tcPr>
          <w:p w14:paraId="26B9C1EF" w14:textId="77777777" w:rsidR="00417164" w:rsidRDefault="00000000">
            <w:proofErr w:type="spellStart"/>
            <w:r>
              <w:t>ToDo</w:t>
            </w:r>
            <w:proofErr w:type="spellEnd"/>
          </w:p>
        </w:tc>
      </w:tr>
    </w:tbl>
    <w:p w14:paraId="3BE4BEC8" w14:textId="77777777" w:rsidR="00417164" w:rsidRDefault="00000000">
      <w:pPr>
        <w:pStyle w:val="af"/>
      </w:pPr>
      <w:r>
        <w:rPr>
          <w:b/>
        </w:rPr>
        <w:br/>
        <w:t>[Description]</w:t>
      </w:r>
      <w:r>
        <w:t xml:space="preserve">: There is no optionality tag for field </w:t>
      </w:r>
      <w:r>
        <w:rPr>
          <w:i/>
          <w:iCs/>
        </w:rPr>
        <w:t>resourcesForChannelCLI-r19</w:t>
      </w:r>
      <w:r>
        <w:t xml:space="preserve"> (which makes it </w:t>
      </w:r>
      <w:proofErr w:type="spellStart"/>
      <w:r>
        <w:t>mandotory</w:t>
      </w:r>
      <w:proofErr w:type="spellEnd"/>
      <w:r>
        <w:t xml:space="preserve">). </w:t>
      </w:r>
      <w:proofErr w:type="spellStart"/>
      <w:r>
        <w:t>gNB</w:t>
      </w:r>
      <w:proofErr w:type="spellEnd"/>
      <w:r>
        <w:t xml:space="preserve"> </w:t>
      </w:r>
      <w:proofErr w:type="gramStart"/>
      <w:r>
        <w:t>has to</w:t>
      </w:r>
      <w:proofErr w:type="gramEnd"/>
      <w:r>
        <w:t xml:space="preserve"> configure </w:t>
      </w:r>
      <w:r>
        <w:rPr>
          <w:i/>
          <w:iCs/>
        </w:rPr>
        <w:t xml:space="preserve">resourcesForChannelCLI-r19) </w:t>
      </w:r>
      <w:r>
        <w:t xml:space="preserve">with at least an empty </w:t>
      </w:r>
      <w:r>
        <w:rPr>
          <w:i/>
          <w:iCs/>
        </w:rPr>
        <w:t xml:space="preserve">resourcesForChannelCLI-r19 </w:t>
      </w:r>
      <w:r>
        <w:t>which would be</w:t>
      </w:r>
      <w:r>
        <w:rPr>
          <w:i/>
          <w:iCs/>
        </w:rPr>
        <w:t xml:space="preserve"> </w:t>
      </w:r>
      <w:r>
        <w:t xml:space="preserve">a waste of signalling (its elements </w:t>
      </w:r>
      <w:r>
        <w:rPr>
          <w:i/>
          <w:iCs/>
        </w:rPr>
        <w:t>resourceSetCLI-r19</w:t>
      </w:r>
      <w:r>
        <w:t xml:space="preserve"> and </w:t>
      </w:r>
      <w:r>
        <w:rPr>
          <w:i/>
          <w:iCs/>
        </w:rPr>
        <w:t>qcl-infoCLI-r19</w:t>
      </w:r>
      <w:r>
        <w:t xml:space="preserve"> are optional).</w:t>
      </w:r>
      <w:r>
        <w:rPr>
          <w:i/>
          <w:iCs/>
        </w:rPr>
        <w:t xml:space="preserve"> </w:t>
      </w:r>
    </w:p>
    <w:p w14:paraId="5177C576" w14:textId="77777777" w:rsidR="00417164" w:rsidRDefault="00000000">
      <w:pPr>
        <w:pStyle w:val="af"/>
      </w:pPr>
      <w:r>
        <w:rPr>
          <w:b/>
        </w:rPr>
        <w:t>[Proposed Change]</w:t>
      </w:r>
      <w:r>
        <w:t>: Add "</w:t>
      </w:r>
      <w:r>
        <w:rPr>
          <w:highlight w:val="yellow"/>
        </w:rPr>
        <w:t>Optional Need R</w:t>
      </w:r>
      <w:r>
        <w:t xml:space="preserve">" for field </w:t>
      </w:r>
      <w:r>
        <w:rPr>
          <w:i/>
          <w:iCs/>
        </w:rPr>
        <w:t>resourcesForChannelCLI-r19</w:t>
      </w:r>
      <w:r>
        <w:t>.</w:t>
      </w:r>
    </w:p>
    <w:p w14:paraId="7ADF32A7" w14:textId="77777777" w:rsidR="00417164" w:rsidRDefault="00000000">
      <w:pPr>
        <w:pStyle w:val="1"/>
      </w:pPr>
      <w:r>
        <w:rPr>
          <w:rFonts w:hint="eastAsia"/>
        </w:rPr>
        <w:lastRenderedPageBreak/>
        <w:t>C1</w:t>
      </w:r>
      <w:r>
        <w:t>0</w:t>
      </w:r>
      <w:r>
        <w:rPr>
          <w:rFonts w:hint="eastAsia"/>
        </w:rPr>
        <w:t>4</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0C9754A5" w14:textId="77777777">
        <w:tc>
          <w:tcPr>
            <w:tcW w:w="967" w:type="dxa"/>
          </w:tcPr>
          <w:p w14:paraId="5FA73B5C" w14:textId="77777777" w:rsidR="00417164" w:rsidRDefault="00000000">
            <w:r>
              <w:t>RIL Id</w:t>
            </w:r>
          </w:p>
        </w:tc>
        <w:tc>
          <w:tcPr>
            <w:tcW w:w="1278" w:type="dxa"/>
          </w:tcPr>
          <w:p w14:paraId="2D9D1AA8" w14:textId="77777777" w:rsidR="00417164" w:rsidRDefault="00000000">
            <w:r>
              <w:t>WI</w:t>
            </w:r>
          </w:p>
        </w:tc>
        <w:tc>
          <w:tcPr>
            <w:tcW w:w="738" w:type="dxa"/>
          </w:tcPr>
          <w:p w14:paraId="7F145786" w14:textId="77777777" w:rsidR="00417164" w:rsidRDefault="00000000">
            <w:r>
              <w:t>Class</w:t>
            </w:r>
          </w:p>
        </w:tc>
        <w:tc>
          <w:tcPr>
            <w:tcW w:w="2797" w:type="dxa"/>
          </w:tcPr>
          <w:p w14:paraId="4A6EAE3C" w14:textId="77777777" w:rsidR="00417164" w:rsidRDefault="00000000">
            <w:r>
              <w:t>Title</w:t>
            </w:r>
          </w:p>
        </w:tc>
        <w:tc>
          <w:tcPr>
            <w:tcW w:w="1161" w:type="dxa"/>
          </w:tcPr>
          <w:p w14:paraId="131F05B2" w14:textId="77777777" w:rsidR="00417164" w:rsidRDefault="00000000">
            <w:proofErr w:type="spellStart"/>
            <w:r>
              <w:t>Tdoc</w:t>
            </w:r>
            <w:proofErr w:type="spellEnd"/>
          </w:p>
        </w:tc>
        <w:tc>
          <w:tcPr>
            <w:tcW w:w="1559" w:type="dxa"/>
          </w:tcPr>
          <w:p w14:paraId="282A4599" w14:textId="77777777" w:rsidR="00417164" w:rsidRDefault="00000000">
            <w:r>
              <w:t>Delegate</w:t>
            </w:r>
          </w:p>
        </w:tc>
        <w:tc>
          <w:tcPr>
            <w:tcW w:w="993" w:type="dxa"/>
          </w:tcPr>
          <w:p w14:paraId="78BCC071" w14:textId="77777777" w:rsidR="00417164" w:rsidRDefault="00000000">
            <w:r>
              <w:t>Misc</w:t>
            </w:r>
          </w:p>
        </w:tc>
        <w:tc>
          <w:tcPr>
            <w:tcW w:w="850" w:type="dxa"/>
          </w:tcPr>
          <w:p w14:paraId="7C2FA24A" w14:textId="77777777" w:rsidR="00417164" w:rsidRDefault="00000000">
            <w:r>
              <w:t>File version</w:t>
            </w:r>
          </w:p>
        </w:tc>
        <w:tc>
          <w:tcPr>
            <w:tcW w:w="814" w:type="dxa"/>
          </w:tcPr>
          <w:p w14:paraId="4A71D8CF" w14:textId="77777777" w:rsidR="00417164" w:rsidRDefault="00000000">
            <w:r>
              <w:t>Status</w:t>
            </w:r>
          </w:p>
        </w:tc>
      </w:tr>
      <w:tr w:rsidR="00417164" w14:paraId="1BD95BE5" w14:textId="77777777">
        <w:tc>
          <w:tcPr>
            <w:tcW w:w="967" w:type="dxa"/>
          </w:tcPr>
          <w:p w14:paraId="2496F072" w14:textId="77777777" w:rsidR="00417164" w:rsidRDefault="00000000">
            <w:r>
              <w:rPr>
                <w:rFonts w:hint="eastAsia"/>
              </w:rPr>
              <w:t>C104</w:t>
            </w:r>
          </w:p>
        </w:tc>
        <w:tc>
          <w:tcPr>
            <w:tcW w:w="1278" w:type="dxa"/>
          </w:tcPr>
          <w:p w14:paraId="4D930939" w14:textId="77777777" w:rsidR="00417164" w:rsidRDefault="00000000">
            <w:r>
              <w:rPr>
                <w:rFonts w:hint="eastAsia"/>
              </w:rPr>
              <w:t>SBFD</w:t>
            </w:r>
          </w:p>
        </w:tc>
        <w:tc>
          <w:tcPr>
            <w:tcW w:w="738" w:type="dxa"/>
          </w:tcPr>
          <w:p w14:paraId="1CD5B84F" w14:textId="77777777" w:rsidR="00417164" w:rsidRDefault="00000000">
            <w:pPr>
              <w:rPr>
                <w:rFonts w:eastAsia="DengXian"/>
              </w:rPr>
            </w:pPr>
            <w:r>
              <w:rPr>
                <w:rFonts w:eastAsia="DengXian" w:hint="eastAsia"/>
              </w:rPr>
              <w:t>1</w:t>
            </w:r>
          </w:p>
        </w:tc>
        <w:tc>
          <w:tcPr>
            <w:tcW w:w="2797" w:type="dxa"/>
          </w:tcPr>
          <w:p w14:paraId="4E0C780E" w14:textId="77777777" w:rsidR="00417164" w:rsidRDefault="00000000">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for CFRA</w:t>
            </w:r>
            <w:r>
              <w:rPr>
                <w:rFonts w:eastAsia="DengXian"/>
              </w:rPr>
              <w:t>’</w:t>
            </w:r>
          </w:p>
        </w:tc>
        <w:tc>
          <w:tcPr>
            <w:tcW w:w="1161" w:type="dxa"/>
          </w:tcPr>
          <w:p w14:paraId="4F668441" w14:textId="77777777" w:rsidR="00417164" w:rsidRDefault="00417164">
            <w:pPr>
              <w:rPr>
                <w:rFonts w:eastAsia="DengXian"/>
              </w:rPr>
            </w:pPr>
          </w:p>
        </w:tc>
        <w:tc>
          <w:tcPr>
            <w:tcW w:w="1559" w:type="dxa"/>
          </w:tcPr>
          <w:p w14:paraId="2AECA348" w14:textId="77777777" w:rsidR="00417164" w:rsidRDefault="00000000">
            <w:pPr>
              <w:rPr>
                <w:rFonts w:eastAsia="DengXian"/>
              </w:rPr>
            </w:pPr>
            <w:r>
              <w:rPr>
                <w:rFonts w:eastAsia="DengXian" w:hint="eastAsia"/>
              </w:rPr>
              <w:t>Jianxiang Li (CATT)</w:t>
            </w:r>
          </w:p>
        </w:tc>
        <w:tc>
          <w:tcPr>
            <w:tcW w:w="993" w:type="dxa"/>
          </w:tcPr>
          <w:p w14:paraId="5340C9B0" w14:textId="77777777" w:rsidR="00417164" w:rsidRDefault="00417164"/>
        </w:tc>
        <w:tc>
          <w:tcPr>
            <w:tcW w:w="850" w:type="dxa"/>
          </w:tcPr>
          <w:p w14:paraId="7786382E" w14:textId="77777777" w:rsidR="00417164" w:rsidRDefault="00000000">
            <w:pPr>
              <w:rPr>
                <w:rFonts w:eastAsiaTheme="minorEastAsia"/>
              </w:rPr>
            </w:pPr>
            <w:r>
              <w:t>V</w:t>
            </w:r>
            <w:r>
              <w:rPr>
                <w:rFonts w:hint="eastAsia"/>
              </w:rPr>
              <w:t>005</w:t>
            </w:r>
          </w:p>
        </w:tc>
        <w:tc>
          <w:tcPr>
            <w:tcW w:w="814" w:type="dxa"/>
          </w:tcPr>
          <w:p w14:paraId="73263558" w14:textId="77777777" w:rsidR="00417164" w:rsidRDefault="00417164"/>
        </w:tc>
      </w:tr>
    </w:tbl>
    <w:p w14:paraId="7CA71B75" w14:textId="77777777" w:rsidR="00417164" w:rsidRDefault="00000000">
      <w:pPr>
        <w:pStyle w:val="af"/>
        <w:rPr>
          <w:rFonts w:eastAsiaTheme="minorEastAsia"/>
        </w:rPr>
      </w:pPr>
      <w:r>
        <w:rPr>
          <w:b/>
        </w:rPr>
        <w:br/>
        <w:t>[Description]</w:t>
      </w:r>
      <w:r>
        <w:t>:</w:t>
      </w:r>
      <w:r>
        <w:rPr>
          <w:rFonts w:eastAsiaTheme="minorEastAsia" w:hint="eastAsia"/>
        </w:rPr>
        <w:t xml:space="preserve"> </w:t>
      </w:r>
      <w:r>
        <w:rPr>
          <w:rFonts w:hint="eastAsia"/>
        </w:rPr>
        <w:t xml:space="preserve">If is RACH is </w:t>
      </w:r>
      <w:r>
        <w:t>triggered</w:t>
      </w:r>
      <w:r>
        <w:rPr>
          <w:rFonts w:hint="eastAsia"/>
        </w:rPr>
        <w:t xml:space="preserve"> by RACH-</w:t>
      </w:r>
      <w:proofErr w:type="spellStart"/>
      <w:r>
        <w:rPr>
          <w:rFonts w:hint="eastAsia"/>
        </w:rPr>
        <w:t>ConfigDedicated</w:t>
      </w:r>
      <w:proofErr w:type="spellEnd"/>
      <w:r>
        <w:rPr>
          <w:rFonts w:hint="eastAsia"/>
        </w:rPr>
        <w:t xml:space="preserve">, it may also be CBRA if the preamble index is set to </w:t>
      </w:r>
      <w:r>
        <w:rPr>
          <w:lang w:eastAsia="ko-KR"/>
        </w:rPr>
        <w:t>0b000000</w:t>
      </w:r>
      <w:r>
        <w:rPr>
          <w:rFonts w:hint="eastAsia"/>
        </w:rPr>
        <w:t xml:space="preserve">. In this case, the </w:t>
      </w:r>
      <w:proofErr w:type="spellStart"/>
      <w:r>
        <w:rPr>
          <w:rFonts w:hint="eastAsia"/>
        </w:rPr>
        <w:t>ra-OccasionType</w:t>
      </w:r>
      <w:proofErr w:type="spellEnd"/>
      <w:r>
        <w:rPr>
          <w:rFonts w:hint="eastAsia"/>
        </w:rPr>
        <w:t xml:space="preserve"> is also valid. </w:t>
      </w:r>
      <w:r>
        <w:t>H</w:t>
      </w:r>
      <w:r>
        <w:rPr>
          <w:rFonts w:hint="eastAsia"/>
        </w:rPr>
        <w:t xml:space="preserve">ence, it is suggested to </w:t>
      </w:r>
      <w:r>
        <w:t>remove</w:t>
      </w:r>
      <w:r>
        <w:rPr>
          <w:rFonts w:hint="eastAsia"/>
        </w:rPr>
        <w:t xml:space="preserve"> </w:t>
      </w:r>
      <w:r>
        <w:t>“</w:t>
      </w:r>
      <w:r>
        <w:rPr>
          <w:rFonts w:hint="eastAsia"/>
        </w:rPr>
        <w:t>for CFRA”</w:t>
      </w:r>
      <w:r>
        <w:rPr>
          <w:rFonts w:eastAsiaTheme="minorEastAsia" w:hint="eastAsia"/>
        </w:rPr>
        <w:t>.</w:t>
      </w:r>
    </w:p>
    <w:p w14:paraId="31D54B58" w14:textId="77777777" w:rsidR="00417164" w:rsidRDefault="00000000">
      <w:pPr>
        <w:pStyle w:val="af"/>
      </w:pPr>
      <w:r>
        <w:rPr>
          <w:b/>
        </w:rPr>
        <w:t>[Proposed Change]</w:t>
      </w:r>
      <w:r>
        <w:t xml:space="preserve">: </w:t>
      </w:r>
      <w:r>
        <w:rPr>
          <w:rFonts w:hint="eastAsia"/>
        </w:rPr>
        <w:t xml:space="preserve">remove </w:t>
      </w:r>
      <w:r>
        <w:t>‘</w:t>
      </w:r>
      <w:r>
        <w:rPr>
          <w:rFonts w:hint="eastAsia"/>
        </w:rPr>
        <w:t>for CFRA</w:t>
      </w:r>
      <w:r>
        <w:t>’</w:t>
      </w:r>
      <w:r>
        <w:rPr>
          <w:rFonts w:hint="eastAsia"/>
        </w:rPr>
        <w:t>.</w:t>
      </w:r>
    </w:p>
    <w:p w14:paraId="5EB841EA" w14:textId="77777777" w:rsidR="00417164" w:rsidRDefault="00000000">
      <w:pPr>
        <w:rPr>
          <w:rFonts w:eastAsia="맑은 고딕"/>
          <w:lang w:val="en-US" w:eastAsia="ko-KR"/>
        </w:rPr>
      </w:pPr>
      <w:r>
        <w:rPr>
          <w:b/>
        </w:rPr>
        <w:t>[Comments]</w:t>
      </w:r>
      <w:r>
        <w:t>:</w:t>
      </w:r>
      <w:r>
        <w:rPr>
          <w:rFonts w:eastAsia="SimSun" w:hint="eastAsia"/>
          <w:lang w:val="en-US"/>
        </w:rPr>
        <w:t xml:space="preserve"> [ZTE] Same comment as C100</w:t>
      </w:r>
    </w:p>
    <w:p w14:paraId="22562EC0" w14:textId="7D710C24" w:rsidR="00C563BB" w:rsidRPr="00C563BB" w:rsidRDefault="00812BD1">
      <w:pPr>
        <w:rPr>
          <w:rFonts w:eastAsia="맑은 고딕" w:hint="eastAsia"/>
          <w:lang w:val="en-US" w:eastAsia="ko-KR"/>
        </w:rPr>
      </w:pPr>
      <w:r>
        <w:rPr>
          <w:rFonts w:eastAsia="맑은 고딕" w:hint="eastAsia"/>
          <w:lang w:val="en-US" w:eastAsia="ko-KR"/>
        </w:rPr>
        <w:t>[LGE] In our understanding, it was intentionally added to consider the case that no CFRA resource is configured in RACH-</w:t>
      </w:r>
      <w:proofErr w:type="spellStart"/>
      <w:r>
        <w:rPr>
          <w:rFonts w:eastAsia="맑은 고딕" w:hint="eastAsia"/>
          <w:lang w:val="en-US" w:eastAsia="ko-KR"/>
        </w:rPr>
        <w:t>ConfigDedicated</w:t>
      </w:r>
      <w:proofErr w:type="spellEnd"/>
      <w:r>
        <w:rPr>
          <w:rFonts w:eastAsia="맑은 고딕" w:hint="eastAsia"/>
          <w:lang w:val="en-US" w:eastAsia="ko-KR"/>
        </w:rPr>
        <w:t xml:space="preserve"> IE; in this case, the UE initiates the CBRA procedure</w:t>
      </w:r>
      <w:r w:rsidR="00C563BB">
        <w:rPr>
          <w:rFonts w:eastAsia="맑은 고딕" w:hint="eastAsia"/>
          <w:lang w:val="en-US" w:eastAsia="ko-KR"/>
        </w:rPr>
        <w:t xml:space="preserve"> and RO type should not be indicated by this field as ZTE mentioned. However, given that the initial RO type selection procedure in MAC is </w:t>
      </w:r>
      <w:r w:rsidR="00C563BB">
        <w:rPr>
          <w:rFonts w:eastAsia="맑은 고딕" w:hint="eastAsia"/>
          <w:lang w:val="en-US" w:eastAsia="ko-KR"/>
        </w:rPr>
        <w:t>now</w:t>
      </w:r>
      <w:r w:rsidR="00C563BB">
        <w:rPr>
          <w:rFonts w:eastAsia="맑은 고딕" w:hint="eastAsia"/>
          <w:lang w:val="en-US" w:eastAsia="ko-KR"/>
        </w:rPr>
        <w:t xml:space="preserve"> </w:t>
      </w:r>
      <w:proofErr w:type="spellStart"/>
      <w:r w:rsidR="00C563BB">
        <w:rPr>
          <w:rFonts w:eastAsia="맑은 고딕" w:hint="eastAsia"/>
          <w:lang w:val="en-US" w:eastAsia="ko-KR"/>
        </w:rPr>
        <w:t>sepately</w:t>
      </w:r>
      <w:proofErr w:type="spellEnd"/>
      <w:r w:rsidR="00C563BB">
        <w:rPr>
          <w:rFonts w:eastAsia="맑은 고딕" w:hint="eastAsia"/>
          <w:lang w:val="en-US" w:eastAsia="ko-KR"/>
        </w:rPr>
        <w:t xml:space="preserve"> described for the CFRA cases and CBRA cases, it would be clear in MAC spec enough even though </w:t>
      </w:r>
      <w:r w:rsidR="00C563BB">
        <w:rPr>
          <w:rFonts w:eastAsia="맑은 고딕"/>
          <w:lang w:val="en-US" w:eastAsia="ko-KR"/>
        </w:rPr>
        <w:t>‘</w:t>
      </w:r>
      <w:r w:rsidR="00C563BB">
        <w:rPr>
          <w:rFonts w:eastAsia="맑은 고딕" w:hint="eastAsia"/>
          <w:lang w:val="en-US" w:eastAsia="ko-KR"/>
        </w:rPr>
        <w:t>for CFRA</w:t>
      </w:r>
      <w:r w:rsidR="00C563BB">
        <w:rPr>
          <w:rFonts w:eastAsia="맑은 고딕"/>
          <w:lang w:val="en-US" w:eastAsia="ko-KR"/>
        </w:rPr>
        <w:t>’</w:t>
      </w:r>
      <w:r w:rsidR="00C563BB">
        <w:rPr>
          <w:rFonts w:eastAsia="맑은 고딕" w:hint="eastAsia"/>
          <w:lang w:val="en-US" w:eastAsia="ko-KR"/>
        </w:rPr>
        <w:t xml:space="preserve"> is removed. In this sense, we are okay to remove the </w:t>
      </w:r>
      <w:r w:rsidR="00C563BB">
        <w:rPr>
          <w:rFonts w:eastAsia="맑은 고딕"/>
          <w:lang w:val="en-US" w:eastAsia="ko-KR"/>
        </w:rPr>
        <w:t>‘</w:t>
      </w:r>
      <w:r w:rsidR="00C563BB">
        <w:rPr>
          <w:rFonts w:eastAsia="맑은 고딕" w:hint="eastAsia"/>
          <w:lang w:val="en-US" w:eastAsia="ko-KR"/>
        </w:rPr>
        <w:t>for CFRA</w:t>
      </w:r>
      <w:r w:rsidR="00C563BB">
        <w:rPr>
          <w:rFonts w:eastAsia="맑은 고딕"/>
          <w:lang w:val="en-US" w:eastAsia="ko-KR"/>
        </w:rPr>
        <w:t>’</w:t>
      </w:r>
      <w:r w:rsidR="00C563BB">
        <w:rPr>
          <w:rFonts w:eastAsia="맑은 고딕" w:hint="eastAsia"/>
          <w:lang w:val="en-US" w:eastAsia="ko-KR"/>
        </w:rPr>
        <w:t xml:space="preserve"> or ZTE</w:t>
      </w:r>
      <w:r w:rsidR="00C563BB">
        <w:rPr>
          <w:rFonts w:eastAsia="맑은 고딕"/>
          <w:lang w:val="en-US" w:eastAsia="ko-KR"/>
        </w:rPr>
        <w:t>’</w:t>
      </w:r>
      <w:r w:rsidR="00C563BB">
        <w:rPr>
          <w:rFonts w:eastAsia="맑은 고딕" w:hint="eastAsia"/>
          <w:lang w:val="en-US" w:eastAsia="ko-KR"/>
        </w:rPr>
        <w:t xml:space="preserve">s alternative </w:t>
      </w:r>
      <w:r w:rsidR="00C563BB">
        <w:t>(2)</w:t>
      </w:r>
      <w:r w:rsidR="00C563BB">
        <w:rPr>
          <w:rFonts w:eastAsia="맑은 고딕" w:hint="eastAsia"/>
          <w:lang w:eastAsia="ko-KR"/>
        </w:rPr>
        <w:t xml:space="preserve"> to specify the fallback case from CFRA to CBRA.</w:t>
      </w:r>
    </w:p>
    <w:p w14:paraId="5DC58AC4" w14:textId="77777777" w:rsidR="00417164" w:rsidRDefault="00000000">
      <w:pPr>
        <w:pStyle w:val="1"/>
      </w:pPr>
      <w:r>
        <w:t>Z351</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3458D15" w14:textId="77777777">
        <w:tc>
          <w:tcPr>
            <w:tcW w:w="967" w:type="dxa"/>
          </w:tcPr>
          <w:p w14:paraId="7E697C75" w14:textId="77777777" w:rsidR="00417164" w:rsidRDefault="00000000">
            <w:r>
              <w:t>RIL Id</w:t>
            </w:r>
          </w:p>
        </w:tc>
        <w:tc>
          <w:tcPr>
            <w:tcW w:w="1278" w:type="dxa"/>
          </w:tcPr>
          <w:p w14:paraId="2FD88CFD" w14:textId="77777777" w:rsidR="00417164" w:rsidRDefault="00000000">
            <w:r>
              <w:t>WI</w:t>
            </w:r>
          </w:p>
        </w:tc>
        <w:tc>
          <w:tcPr>
            <w:tcW w:w="738" w:type="dxa"/>
          </w:tcPr>
          <w:p w14:paraId="21A5A2C0" w14:textId="77777777" w:rsidR="00417164" w:rsidRDefault="00000000">
            <w:r>
              <w:t>Class</w:t>
            </w:r>
          </w:p>
        </w:tc>
        <w:tc>
          <w:tcPr>
            <w:tcW w:w="2797" w:type="dxa"/>
          </w:tcPr>
          <w:p w14:paraId="6A61553F" w14:textId="77777777" w:rsidR="00417164" w:rsidRDefault="00000000">
            <w:r>
              <w:t>Title</w:t>
            </w:r>
          </w:p>
        </w:tc>
        <w:tc>
          <w:tcPr>
            <w:tcW w:w="1161" w:type="dxa"/>
          </w:tcPr>
          <w:p w14:paraId="33104640" w14:textId="77777777" w:rsidR="00417164" w:rsidRDefault="00000000">
            <w:proofErr w:type="spellStart"/>
            <w:r>
              <w:t>Tdoc</w:t>
            </w:r>
            <w:proofErr w:type="spellEnd"/>
          </w:p>
        </w:tc>
        <w:tc>
          <w:tcPr>
            <w:tcW w:w="1559" w:type="dxa"/>
          </w:tcPr>
          <w:p w14:paraId="1263E277" w14:textId="77777777" w:rsidR="00417164" w:rsidRDefault="00000000">
            <w:r>
              <w:t>Delegate</w:t>
            </w:r>
          </w:p>
        </w:tc>
        <w:tc>
          <w:tcPr>
            <w:tcW w:w="993" w:type="dxa"/>
          </w:tcPr>
          <w:p w14:paraId="1CF3A136" w14:textId="77777777" w:rsidR="00417164" w:rsidRDefault="00000000">
            <w:r>
              <w:t>Misc</w:t>
            </w:r>
          </w:p>
        </w:tc>
        <w:tc>
          <w:tcPr>
            <w:tcW w:w="850" w:type="dxa"/>
          </w:tcPr>
          <w:p w14:paraId="497C4E03" w14:textId="77777777" w:rsidR="00417164" w:rsidRDefault="00000000">
            <w:r>
              <w:t>File version</w:t>
            </w:r>
          </w:p>
        </w:tc>
        <w:tc>
          <w:tcPr>
            <w:tcW w:w="814" w:type="dxa"/>
          </w:tcPr>
          <w:p w14:paraId="40C9A82D" w14:textId="77777777" w:rsidR="00417164" w:rsidRDefault="00000000">
            <w:r>
              <w:t>Status</w:t>
            </w:r>
          </w:p>
        </w:tc>
      </w:tr>
      <w:tr w:rsidR="00417164" w14:paraId="4CD0DFD4" w14:textId="77777777">
        <w:tc>
          <w:tcPr>
            <w:tcW w:w="967" w:type="dxa"/>
          </w:tcPr>
          <w:p w14:paraId="6E422416" w14:textId="77777777" w:rsidR="00417164" w:rsidRDefault="00000000">
            <w:r>
              <w:t>Z351</w:t>
            </w:r>
          </w:p>
        </w:tc>
        <w:tc>
          <w:tcPr>
            <w:tcW w:w="1278" w:type="dxa"/>
          </w:tcPr>
          <w:p w14:paraId="7A6F4870" w14:textId="77777777" w:rsidR="00417164" w:rsidRDefault="00000000">
            <w:r>
              <w:rPr>
                <w:rFonts w:hint="eastAsia"/>
              </w:rPr>
              <w:t>SBFD</w:t>
            </w:r>
          </w:p>
        </w:tc>
        <w:tc>
          <w:tcPr>
            <w:tcW w:w="738" w:type="dxa"/>
          </w:tcPr>
          <w:p w14:paraId="1A3AF8FC" w14:textId="77777777" w:rsidR="00417164" w:rsidRDefault="00000000">
            <w:pPr>
              <w:rPr>
                <w:rFonts w:eastAsia="DengXian"/>
              </w:rPr>
            </w:pPr>
            <w:r>
              <w:rPr>
                <w:rFonts w:eastAsia="DengXian" w:hint="eastAsia"/>
              </w:rPr>
              <w:t>1</w:t>
            </w:r>
          </w:p>
        </w:tc>
        <w:tc>
          <w:tcPr>
            <w:tcW w:w="2797" w:type="dxa"/>
          </w:tcPr>
          <w:p w14:paraId="636E9E9B" w14:textId="77777777" w:rsidR="00417164" w:rsidRDefault="00000000">
            <w:pPr>
              <w:rPr>
                <w:rFonts w:eastAsia="DengXian"/>
                <w:lang w:val="en-US"/>
              </w:rPr>
            </w:pPr>
            <w:r>
              <w:rPr>
                <w:rFonts w:eastAsia="DengXian" w:hint="eastAsia"/>
                <w:lang w:val="en-US"/>
              </w:rPr>
              <w:t>SBFD RACH configuration type, option 1</w:t>
            </w:r>
          </w:p>
        </w:tc>
        <w:tc>
          <w:tcPr>
            <w:tcW w:w="1161" w:type="dxa"/>
          </w:tcPr>
          <w:p w14:paraId="25C78FF4" w14:textId="77777777" w:rsidR="00417164" w:rsidRDefault="00417164">
            <w:pPr>
              <w:rPr>
                <w:rFonts w:eastAsia="DengXian"/>
              </w:rPr>
            </w:pPr>
          </w:p>
        </w:tc>
        <w:tc>
          <w:tcPr>
            <w:tcW w:w="1559" w:type="dxa"/>
          </w:tcPr>
          <w:p w14:paraId="73EA4FD7" w14:textId="77777777" w:rsidR="00417164" w:rsidRDefault="00000000">
            <w:pPr>
              <w:rPr>
                <w:rFonts w:eastAsia="DengXian"/>
              </w:rPr>
            </w:pPr>
            <w:r>
              <w:rPr>
                <w:rFonts w:eastAsia="DengXian"/>
              </w:rPr>
              <w:t>Yu Pan (ZTE)</w:t>
            </w:r>
          </w:p>
        </w:tc>
        <w:tc>
          <w:tcPr>
            <w:tcW w:w="993" w:type="dxa"/>
          </w:tcPr>
          <w:p w14:paraId="7F05E0E4" w14:textId="77777777" w:rsidR="00417164" w:rsidRDefault="00417164"/>
        </w:tc>
        <w:tc>
          <w:tcPr>
            <w:tcW w:w="850" w:type="dxa"/>
          </w:tcPr>
          <w:p w14:paraId="1F91795A" w14:textId="77777777" w:rsidR="00417164" w:rsidRDefault="00000000">
            <w:pPr>
              <w:rPr>
                <w:rFonts w:eastAsiaTheme="minorEastAsia"/>
              </w:rPr>
            </w:pPr>
            <w:r>
              <w:t>V</w:t>
            </w:r>
            <w:r>
              <w:rPr>
                <w:rFonts w:hint="eastAsia"/>
              </w:rPr>
              <w:t>00</w:t>
            </w:r>
            <w:r>
              <w:t>6</w:t>
            </w:r>
          </w:p>
        </w:tc>
        <w:tc>
          <w:tcPr>
            <w:tcW w:w="814" w:type="dxa"/>
          </w:tcPr>
          <w:p w14:paraId="2AE9222D" w14:textId="77777777" w:rsidR="00417164" w:rsidRDefault="00417164"/>
        </w:tc>
      </w:tr>
    </w:tbl>
    <w:p w14:paraId="0427ACCC"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 xml:space="preserve">Currently </w:t>
      </w:r>
      <w:proofErr w:type="spellStart"/>
      <w:r>
        <w:rPr>
          <w:rFonts w:eastAsia="SimSun" w:hint="eastAsia"/>
          <w:i/>
          <w:iCs/>
          <w:lang w:val="en-US"/>
        </w:rPr>
        <w:t>sbfd</w:t>
      </w:r>
      <w:proofErr w:type="spellEnd"/>
      <w:r>
        <w:rPr>
          <w:rFonts w:eastAsia="SimSun" w:hint="eastAsia"/>
          <w:i/>
          <w:iCs/>
          <w:lang w:val="en-US"/>
        </w:rPr>
        <w:t>-RACH-</w:t>
      </w:r>
      <w:proofErr w:type="spellStart"/>
      <w:r>
        <w:rPr>
          <w:rFonts w:eastAsia="SimSun" w:hint="eastAsia"/>
          <w:i/>
          <w:iCs/>
          <w:lang w:val="en-US"/>
        </w:rPr>
        <w:t>SingleConfig</w:t>
      </w:r>
      <w:proofErr w:type="spellEnd"/>
      <w:r>
        <w:rPr>
          <w:rFonts w:eastAsia="SimSun" w:hint="eastAsia"/>
          <w:lang w:val="en-US"/>
        </w:rPr>
        <w:t xml:space="preserve"> is configured per UL BWP, not per RACH configuration in the UL BWP (i.e., </w:t>
      </w:r>
      <w:proofErr w:type="spellStart"/>
      <w:r>
        <w:rPr>
          <w:rFonts w:eastAsia="SimSun" w:hint="eastAsia"/>
          <w:i/>
          <w:iCs/>
          <w:lang w:val="en-US"/>
        </w:rPr>
        <w:t>sbfd</w:t>
      </w:r>
      <w:proofErr w:type="spellEnd"/>
      <w:r>
        <w:rPr>
          <w:rFonts w:eastAsia="SimSun" w:hint="eastAsia"/>
          <w:i/>
          <w:iCs/>
          <w:lang w:val="en-US"/>
        </w:rPr>
        <w:t>-RACH-</w:t>
      </w:r>
      <w:proofErr w:type="spellStart"/>
      <w:r>
        <w:rPr>
          <w:rFonts w:eastAsia="SimSun" w:hint="eastAsia"/>
          <w:i/>
          <w:iCs/>
          <w:lang w:val="en-US"/>
        </w:rPr>
        <w:t>SingleConfig</w:t>
      </w:r>
      <w:proofErr w:type="spellEnd"/>
      <w:r>
        <w:rPr>
          <w:rFonts w:eastAsia="SimSun" w:hint="eastAsia"/>
          <w:lang w:val="en-US"/>
        </w:rPr>
        <w:t xml:space="preserve"> is not configured under </w:t>
      </w:r>
      <w:r>
        <w:rPr>
          <w:rFonts w:eastAsia="SimSun" w:hint="eastAsia"/>
          <w:i/>
          <w:iCs/>
          <w:lang w:val="en-US"/>
        </w:rPr>
        <w:t>AdditionalRACH-Config-r17</w:t>
      </w:r>
      <w:r>
        <w:rPr>
          <w:rFonts w:eastAsia="SimSun" w:hint="eastAsia"/>
          <w:lang w:val="en-US"/>
        </w:rPr>
        <w:t xml:space="preserve">). But if option 1 is enabled, all the RACH configuration under this UL BWP should enable option 1. </w:t>
      </w:r>
    </w:p>
    <w:p w14:paraId="011CCD5A" w14:textId="77777777" w:rsidR="00417164" w:rsidRDefault="00000000">
      <w:pPr>
        <w:pStyle w:val="af"/>
        <w:rPr>
          <w:rFonts w:eastAsia="SimSun"/>
          <w:lang w:val="en-US"/>
        </w:rPr>
      </w:pPr>
      <w:r>
        <w:rPr>
          <w:b/>
        </w:rPr>
        <w:t>[Proposed Change]</w:t>
      </w:r>
      <w:r>
        <w:t xml:space="preserve">: </w:t>
      </w:r>
      <w:r>
        <w:rPr>
          <w:rFonts w:eastAsia="SimSun" w:hint="eastAsia"/>
          <w:lang w:val="en-US"/>
        </w:rPr>
        <w:t xml:space="preserve">In field description of </w:t>
      </w:r>
      <w:proofErr w:type="spellStart"/>
      <w:r>
        <w:rPr>
          <w:rFonts w:eastAsia="SimSun" w:hint="eastAsia"/>
          <w:i/>
          <w:iCs/>
          <w:lang w:val="en-US"/>
        </w:rPr>
        <w:t>sbfd</w:t>
      </w:r>
      <w:proofErr w:type="spellEnd"/>
      <w:r>
        <w:rPr>
          <w:rFonts w:eastAsia="SimSun" w:hint="eastAsia"/>
          <w:i/>
          <w:iCs/>
          <w:lang w:val="en-US"/>
        </w:rPr>
        <w:t>-RACH-Config</w:t>
      </w:r>
      <w:r>
        <w:rPr>
          <w:rFonts w:eastAsia="SimSun" w:hint="eastAsia"/>
          <w:lang w:val="en-US"/>
        </w:rPr>
        <w:t xml:space="preserve">, add the underline wording: </w:t>
      </w:r>
      <w:r>
        <w:rPr>
          <w:rFonts w:eastAsia="SimSun"/>
          <w:lang w:val="en-US"/>
        </w:rPr>
        <w:t>‘</w:t>
      </w:r>
      <w:r>
        <w:rPr>
          <w:bCs/>
          <w:iCs/>
          <w:szCs w:val="22"/>
          <w:lang w:val="en-US" w:eastAsia="sv" w:bidi="ar"/>
        </w:rPr>
        <w:t xml:space="preserve">Value </w:t>
      </w:r>
      <w:proofErr w:type="spellStart"/>
      <w:r>
        <w:rPr>
          <w:bCs/>
          <w:i/>
          <w:szCs w:val="22"/>
          <w:lang w:val="en-US" w:eastAsia="sv" w:bidi="ar"/>
        </w:rPr>
        <w:t>sbfd</w:t>
      </w:r>
      <w:proofErr w:type="spellEnd"/>
      <w:r>
        <w:rPr>
          <w:bCs/>
          <w:i/>
          <w:szCs w:val="22"/>
          <w:lang w:val="en-US" w:eastAsia="sv" w:bidi="ar"/>
        </w:rPr>
        <w:t>-RACH-</w:t>
      </w:r>
      <w:proofErr w:type="spellStart"/>
      <w:r>
        <w:rPr>
          <w:bCs/>
          <w:i/>
          <w:szCs w:val="22"/>
          <w:lang w:val="en-US" w:eastAsia="sv" w:bidi="ar"/>
        </w:rPr>
        <w:t>SingleConfig</w:t>
      </w:r>
      <w:proofErr w:type="spellEnd"/>
      <w:r>
        <w:rPr>
          <w:bCs/>
          <w:i/>
          <w:szCs w:val="22"/>
          <w:lang w:val="en-US" w:eastAsia="sv" w:bidi="ar"/>
        </w:rPr>
        <w:t xml:space="preserve"> </w:t>
      </w:r>
      <w:r>
        <w:rPr>
          <w:bCs/>
          <w:iCs/>
          <w:szCs w:val="22"/>
          <w:lang w:val="en-US" w:eastAsia="sv" w:bidi="ar"/>
        </w:rPr>
        <w:t>indicates the single RACH configuration for SBFD random access operation</w:t>
      </w:r>
      <w:r>
        <w:rPr>
          <w:rFonts w:eastAsia="SimSun" w:hint="eastAsia"/>
          <w:bCs/>
          <w:iCs/>
          <w:szCs w:val="22"/>
          <w:lang w:val="en-US" w:bidi="ar"/>
        </w:rPr>
        <w:t xml:space="preserve"> </w:t>
      </w:r>
      <w:r>
        <w:rPr>
          <w:rFonts w:eastAsia="SimSun" w:hint="eastAsia"/>
          <w:bCs/>
          <w:iCs/>
          <w:szCs w:val="22"/>
          <w:u w:val="single"/>
          <w:lang w:val="en-US" w:bidi="ar"/>
        </w:rPr>
        <w:t>which is appliable to all RACH configurations in this BWP</w:t>
      </w:r>
      <w:r>
        <w:rPr>
          <w:rFonts w:eastAsia="SimSun" w:hint="eastAsia"/>
          <w:bCs/>
          <w:iCs/>
          <w:szCs w:val="22"/>
          <w:lang w:val="en-US" w:bidi="ar"/>
        </w:rPr>
        <w:t xml:space="preserve"> </w:t>
      </w:r>
      <w:r>
        <w:rPr>
          <w:bCs/>
          <w:iCs/>
          <w:szCs w:val="22"/>
          <w:lang w:val="en-US" w:eastAsia="sv" w:bidi="ar"/>
        </w:rPr>
        <w:t>is enabled</w:t>
      </w:r>
      <w:r>
        <w:rPr>
          <w:rFonts w:eastAsia="SimSun"/>
          <w:bCs/>
          <w:iCs/>
          <w:szCs w:val="22"/>
          <w:lang w:val="en-US" w:bidi="ar"/>
        </w:rPr>
        <w:t>’</w:t>
      </w:r>
    </w:p>
    <w:p w14:paraId="48FEB4DC" w14:textId="77777777" w:rsidR="00417164" w:rsidRDefault="00000000">
      <w:r>
        <w:rPr>
          <w:b/>
        </w:rPr>
        <w:t>[Comments]</w:t>
      </w:r>
      <w:r>
        <w:t>:</w:t>
      </w:r>
    </w:p>
    <w:p w14:paraId="6E6D3A7B" w14:textId="77777777" w:rsidR="00417164" w:rsidRDefault="00000000">
      <w:pPr>
        <w:pStyle w:val="1"/>
        <w:rPr>
          <w:rFonts w:eastAsia="SimSun"/>
        </w:rPr>
      </w:pPr>
      <w:r>
        <w:lastRenderedPageBreak/>
        <w:t>Z35</w:t>
      </w:r>
      <w:r>
        <w:rPr>
          <w:rFonts w:eastAsia="SimSun" w:hint="eastAsia"/>
          <w:lang w:val="en-US"/>
        </w:rPr>
        <w:t>2</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D48B59" w14:textId="77777777">
        <w:tc>
          <w:tcPr>
            <w:tcW w:w="967" w:type="dxa"/>
          </w:tcPr>
          <w:p w14:paraId="6F696ED3" w14:textId="77777777" w:rsidR="00417164" w:rsidRDefault="00000000">
            <w:r>
              <w:t>RIL Id</w:t>
            </w:r>
          </w:p>
        </w:tc>
        <w:tc>
          <w:tcPr>
            <w:tcW w:w="1278" w:type="dxa"/>
          </w:tcPr>
          <w:p w14:paraId="3ACD9574" w14:textId="77777777" w:rsidR="00417164" w:rsidRDefault="00000000">
            <w:r>
              <w:t>WI</w:t>
            </w:r>
          </w:p>
        </w:tc>
        <w:tc>
          <w:tcPr>
            <w:tcW w:w="738" w:type="dxa"/>
          </w:tcPr>
          <w:p w14:paraId="7BEB6644" w14:textId="77777777" w:rsidR="00417164" w:rsidRDefault="00000000">
            <w:r>
              <w:t>Class</w:t>
            </w:r>
          </w:p>
        </w:tc>
        <w:tc>
          <w:tcPr>
            <w:tcW w:w="2797" w:type="dxa"/>
          </w:tcPr>
          <w:p w14:paraId="10BF4AD2" w14:textId="77777777" w:rsidR="00417164" w:rsidRDefault="00000000">
            <w:r>
              <w:t>Title</w:t>
            </w:r>
          </w:p>
        </w:tc>
        <w:tc>
          <w:tcPr>
            <w:tcW w:w="1161" w:type="dxa"/>
          </w:tcPr>
          <w:p w14:paraId="15A6278B" w14:textId="77777777" w:rsidR="00417164" w:rsidRDefault="00000000">
            <w:proofErr w:type="spellStart"/>
            <w:r>
              <w:t>Tdoc</w:t>
            </w:r>
            <w:proofErr w:type="spellEnd"/>
          </w:p>
        </w:tc>
        <w:tc>
          <w:tcPr>
            <w:tcW w:w="1559" w:type="dxa"/>
          </w:tcPr>
          <w:p w14:paraId="2247BD64" w14:textId="77777777" w:rsidR="00417164" w:rsidRDefault="00000000">
            <w:r>
              <w:t>Delegate</w:t>
            </w:r>
          </w:p>
        </w:tc>
        <w:tc>
          <w:tcPr>
            <w:tcW w:w="993" w:type="dxa"/>
          </w:tcPr>
          <w:p w14:paraId="35395A27" w14:textId="77777777" w:rsidR="00417164" w:rsidRDefault="00000000">
            <w:r>
              <w:t>Misc</w:t>
            </w:r>
          </w:p>
        </w:tc>
        <w:tc>
          <w:tcPr>
            <w:tcW w:w="850" w:type="dxa"/>
          </w:tcPr>
          <w:p w14:paraId="7444662D" w14:textId="77777777" w:rsidR="00417164" w:rsidRDefault="00000000">
            <w:r>
              <w:t>File version</w:t>
            </w:r>
          </w:p>
        </w:tc>
        <w:tc>
          <w:tcPr>
            <w:tcW w:w="814" w:type="dxa"/>
          </w:tcPr>
          <w:p w14:paraId="7F10CEA5" w14:textId="77777777" w:rsidR="00417164" w:rsidRDefault="00000000">
            <w:r>
              <w:t>Status</w:t>
            </w:r>
          </w:p>
        </w:tc>
      </w:tr>
      <w:tr w:rsidR="00417164" w14:paraId="7F237F4B" w14:textId="77777777">
        <w:tc>
          <w:tcPr>
            <w:tcW w:w="967" w:type="dxa"/>
          </w:tcPr>
          <w:p w14:paraId="6EF2B576" w14:textId="77777777" w:rsidR="00417164" w:rsidRDefault="00000000">
            <w:pPr>
              <w:rPr>
                <w:rFonts w:eastAsia="SimSun"/>
              </w:rPr>
            </w:pPr>
            <w:r>
              <w:t>Z35</w:t>
            </w:r>
            <w:r>
              <w:rPr>
                <w:rFonts w:eastAsia="SimSun" w:hint="eastAsia"/>
                <w:lang w:val="en-US"/>
              </w:rPr>
              <w:t>2</w:t>
            </w:r>
          </w:p>
        </w:tc>
        <w:tc>
          <w:tcPr>
            <w:tcW w:w="1278" w:type="dxa"/>
          </w:tcPr>
          <w:p w14:paraId="702871CA" w14:textId="77777777" w:rsidR="00417164" w:rsidRDefault="00000000">
            <w:r>
              <w:rPr>
                <w:rFonts w:hint="eastAsia"/>
              </w:rPr>
              <w:t>SBFD</w:t>
            </w:r>
          </w:p>
        </w:tc>
        <w:tc>
          <w:tcPr>
            <w:tcW w:w="738" w:type="dxa"/>
          </w:tcPr>
          <w:p w14:paraId="5AA25163" w14:textId="77777777" w:rsidR="00417164" w:rsidRDefault="00000000">
            <w:pPr>
              <w:rPr>
                <w:rFonts w:eastAsia="DengXian"/>
              </w:rPr>
            </w:pPr>
            <w:r>
              <w:rPr>
                <w:rFonts w:eastAsia="DengXian" w:hint="eastAsia"/>
              </w:rPr>
              <w:t>1</w:t>
            </w:r>
          </w:p>
        </w:tc>
        <w:tc>
          <w:tcPr>
            <w:tcW w:w="2797" w:type="dxa"/>
          </w:tcPr>
          <w:p w14:paraId="2019184F" w14:textId="77777777" w:rsidR="00417164" w:rsidRDefault="00000000">
            <w:pPr>
              <w:rPr>
                <w:rFonts w:eastAsia="DengXian"/>
                <w:lang w:val="en-US"/>
              </w:rPr>
            </w:pPr>
            <w:r>
              <w:rPr>
                <w:rFonts w:eastAsia="DengXian" w:hint="eastAsia"/>
                <w:lang w:val="en-US"/>
              </w:rPr>
              <w:t xml:space="preserve">Need code for </w:t>
            </w:r>
            <w:proofErr w:type="spellStart"/>
            <w:r>
              <w:rPr>
                <w:rFonts w:eastAsia="DengXian"/>
                <w:lang w:val="en-US"/>
              </w:rPr>
              <w:t>sbfd</w:t>
            </w:r>
            <w:proofErr w:type="spellEnd"/>
            <w:r>
              <w:rPr>
                <w:rFonts w:eastAsia="DengXian"/>
                <w:lang w:val="en-US"/>
              </w:rPr>
              <w:t>-RSRP-</w:t>
            </w:r>
            <w:proofErr w:type="spellStart"/>
            <w:r>
              <w:rPr>
                <w:rFonts w:eastAsia="DengXian"/>
                <w:lang w:val="en-US"/>
              </w:rPr>
              <w:t>ThresholdRO</w:t>
            </w:r>
            <w:proofErr w:type="spellEnd"/>
            <w:r>
              <w:rPr>
                <w:rFonts w:eastAsia="DengXian"/>
                <w:lang w:val="en-US"/>
              </w:rPr>
              <w:t>-Type</w:t>
            </w:r>
          </w:p>
        </w:tc>
        <w:tc>
          <w:tcPr>
            <w:tcW w:w="1161" w:type="dxa"/>
          </w:tcPr>
          <w:p w14:paraId="7DC66444" w14:textId="77777777" w:rsidR="00417164" w:rsidRDefault="00417164">
            <w:pPr>
              <w:rPr>
                <w:rFonts w:eastAsia="DengXian"/>
              </w:rPr>
            </w:pPr>
          </w:p>
        </w:tc>
        <w:tc>
          <w:tcPr>
            <w:tcW w:w="1559" w:type="dxa"/>
          </w:tcPr>
          <w:p w14:paraId="3F016F2D" w14:textId="77777777" w:rsidR="00417164" w:rsidRDefault="00000000">
            <w:pPr>
              <w:rPr>
                <w:rFonts w:eastAsia="DengXian"/>
              </w:rPr>
            </w:pPr>
            <w:r>
              <w:rPr>
                <w:rFonts w:eastAsia="DengXian"/>
              </w:rPr>
              <w:t>Yu Pan (ZTE)</w:t>
            </w:r>
          </w:p>
        </w:tc>
        <w:tc>
          <w:tcPr>
            <w:tcW w:w="993" w:type="dxa"/>
          </w:tcPr>
          <w:p w14:paraId="3512EF89" w14:textId="77777777" w:rsidR="00417164" w:rsidRDefault="00417164"/>
        </w:tc>
        <w:tc>
          <w:tcPr>
            <w:tcW w:w="850" w:type="dxa"/>
          </w:tcPr>
          <w:p w14:paraId="327C1A9C" w14:textId="77777777" w:rsidR="00417164" w:rsidRDefault="00000000">
            <w:pPr>
              <w:rPr>
                <w:rFonts w:eastAsiaTheme="minorEastAsia"/>
              </w:rPr>
            </w:pPr>
            <w:r>
              <w:t>V</w:t>
            </w:r>
            <w:r>
              <w:rPr>
                <w:rFonts w:hint="eastAsia"/>
              </w:rPr>
              <w:t>00</w:t>
            </w:r>
            <w:r>
              <w:t>6</w:t>
            </w:r>
          </w:p>
        </w:tc>
        <w:tc>
          <w:tcPr>
            <w:tcW w:w="814" w:type="dxa"/>
          </w:tcPr>
          <w:p w14:paraId="5E15A338" w14:textId="77777777" w:rsidR="00417164" w:rsidRDefault="00417164"/>
        </w:tc>
      </w:tr>
    </w:tbl>
    <w:p w14:paraId="0FD76C4A"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Currently the</w:t>
      </w:r>
      <w:r>
        <w:rPr>
          <w:rFonts w:eastAsia="SimSun" w:hint="eastAsia"/>
          <w:i/>
          <w:iCs/>
          <w:lang w:val="en-US"/>
        </w:rPr>
        <w:t xml:space="preserve">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r>
        <w:rPr>
          <w:rFonts w:eastAsia="DengXian" w:hint="eastAsia"/>
          <w:lang w:val="en-US"/>
        </w:rPr>
        <w:t xml:space="preserve"> is Need S, but the absent </w:t>
      </w:r>
      <w:proofErr w:type="spellStart"/>
      <w:r>
        <w:rPr>
          <w:rFonts w:eastAsia="DengXian" w:hint="eastAsia"/>
          <w:lang w:val="en-US"/>
        </w:rPr>
        <w:t>behaviour</w:t>
      </w:r>
      <w:proofErr w:type="spellEnd"/>
      <w:r>
        <w:rPr>
          <w:rFonts w:eastAsia="DengXian" w:hint="eastAsia"/>
          <w:lang w:val="en-US"/>
        </w:rPr>
        <w:t xml:space="preserve"> is described in </w:t>
      </w:r>
      <w:proofErr w:type="spellStart"/>
      <w:r>
        <w:rPr>
          <w:rFonts w:eastAsia="DengXian" w:hint="eastAsia"/>
          <w:i/>
          <w:iCs/>
          <w:lang w:val="en-US"/>
        </w:rPr>
        <w:t>sbfd</w:t>
      </w:r>
      <w:proofErr w:type="spellEnd"/>
      <w:r>
        <w:rPr>
          <w:rFonts w:eastAsia="DengXian" w:hint="eastAsia"/>
          <w:i/>
          <w:iCs/>
          <w:lang w:val="en-US"/>
        </w:rPr>
        <w:t>-RSRP-</w:t>
      </w:r>
      <w:proofErr w:type="spellStart"/>
      <w:r>
        <w:rPr>
          <w:rFonts w:eastAsia="DengXian" w:hint="eastAsia"/>
          <w:i/>
          <w:iCs/>
          <w:lang w:val="en-US"/>
        </w:rPr>
        <w:t>ThresholdRO</w:t>
      </w:r>
      <w:proofErr w:type="spellEnd"/>
      <w:r>
        <w:rPr>
          <w:rFonts w:eastAsia="DengXian" w:hint="eastAsia"/>
          <w:i/>
          <w:iCs/>
          <w:lang w:val="en-US"/>
        </w:rPr>
        <w:t>-</w:t>
      </w:r>
      <w:proofErr w:type="spellStart"/>
      <w:r>
        <w:rPr>
          <w:rFonts w:eastAsia="DengXian" w:hint="eastAsia"/>
          <w:i/>
          <w:iCs/>
          <w:lang w:val="en-US"/>
        </w:rPr>
        <w:t>TypeUsage</w:t>
      </w:r>
      <w:proofErr w:type="spellEnd"/>
      <w:r>
        <w:rPr>
          <w:rFonts w:eastAsia="DengXian" w:hint="eastAsia"/>
          <w:lang w:val="en-US"/>
        </w:rPr>
        <w:t>.</w:t>
      </w:r>
    </w:p>
    <w:p w14:paraId="56621917" w14:textId="77777777" w:rsidR="00417164" w:rsidRDefault="00000000">
      <w:pPr>
        <w:pStyle w:val="af"/>
        <w:rPr>
          <w:rFonts w:eastAsia="SimSun"/>
          <w:lang w:val="en-US"/>
        </w:rPr>
      </w:pPr>
      <w:r>
        <w:rPr>
          <w:b/>
        </w:rPr>
        <w:t>[Proposed Change]</w:t>
      </w:r>
      <w:r>
        <w:t xml:space="preserve">: </w:t>
      </w:r>
      <w:r>
        <w:rPr>
          <w:rFonts w:eastAsia="SimSun" w:hint="eastAsia"/>
          <w:lang w:val="en-US"/>
        </w:rPr>
        <w:t>two alternatives: (1) change</w:t>
      </w:r>
      <w:r>
        <w:rPr>
          <w:rFonts w:eastAsia="SimSun" w:hint="eastAsia"/>
          <w:i/>
          <w:iCs/>
          <w:lang w:val="en-US"/>
        </w:rPr>
        <w:t xml:space="preserve">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r>
        <w:rPr>
          <w:rFonts w:eastAsia="DengXian" w:hint="eastAsia"/>
          <w:lang w:val="en-US"/>
        </w:rPr>
        <w:t xml:space="preserve"> from Need S to Need M; (2) add absent </w:t>
      </w:r>
      <w:proofErr w:type="spellStart"/>
      <w:r>
        <w:rPr>
          <w:rFonts w:eastAsia="DengXian" w:hint="eastAsia"/>
          <w:lang w:val="en-US"/>
        </w:rPr>
        <w:t>behaviour</w:t>
      </w:r>
      <w:proofErr w:type="spellEnd"/>
      <w:r>
        <w:rPr>
          <w:rFonts w:eastAsia="DengXian" w:hint="eastAsia"/>
          <w:lang w:val="en-US"/>
        </w:rPr>
        <w:t xml:space="preserve"> in the field description of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p>
    <w:p w14:paraId="0C6968C4" w14:textId="77777777" w:rsidR="00417164" w:rsidRDefault="00000000">
      <w:pPr>
        <w:rPr>
          <w:rFonts w:eastAsiaTheme="minorEastAsia"/>
        </w:rPr>
      </w:pPr>
      <w:r>
        <w:rPr>
          <w:b/>
        </w:rPr>
        <w:t>[Comments]</w:t>
      </w:r>
      <w:r>
        <w:t>:</w:t>
      </w:r>
    </w:p>
    <w:p w14:paraId="42E4DFC6" w14:textId="77777777" w:rsidR="00417164" w:rsidRDefault="00000000">
      <w:pPr>
        <w:pStyle w:val="1"/>
        <w:rPr>
          <w:rFonts w:eastAsia="SimSun"/>
        </w:rPr>
      </w:pPr>
      <w:r>
        <w:t>Z35</w:t>
      </w:r>
      <w:r>
        <w:rPr>
          <w:rFonts w:eastAsia="SimSun" w:hint="eastAsia"/>
          <w:lang w:val="en-US"/>
        </w:rPr>
        <w:t>3</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B07CA9F" w14:textId="77777777">
        <w:tc>
          <w:tcPr>
            <w:tcW w:w="967" w:type="dxa"/>
          </w:tcPr>
          <w:p w14:paraId="61698E16" w14:textId="77777777" w:rsidR="00417164" w:rsidRDefault="00000000">
            <w:r>
              <w:t>RIL Id</w:t>
            </w:r>
          </w:p>
        </w:tc>
        <w:tc>
          <w:tcPr>
            <w:tcW w:w="1278" w:type="dxa"/>
          </w:tcPr>
          <w:p w14:paraId="297CD60F" w14:textId="77777777" w:rsidR="00417164" w:rsidRDefault="00000000">
            <w:r>
              <w:t>WI</w:t>
            </w:r>
          </w:p>
        </w:tc>
        <w:tc>
          <w:tcPr>
            <w:tcW w:w="738" w:type="dxa"/>
          </w:tcPr>
          <w:p w14:paraId="352CBECA" w14:textId="77777777" w:rsidR="00417164" w:rsidRDefault="00000000">
            <w:r>
              <w:t>Class</w:t>
            </w:r>
          </w:p>
        </w:tc>
        <w:tc>
          <w:tcPr>
            <w:tcW w:w="2797" w:type="dxa"/>
          </w:tcPr>
          <w:p w14:paraId="10A00DD9" w14:textId="77777777" w:rsidR="00417164" w:rsidRDefault="00000000">
            <w:r>
              <w:t>Title</w:t>
            </w:r>
          </w:p>
        </w:tc>
        <w:tc>
          <w:tcPr>
            <w:tcW w:w="1161" w:type="dxa"/>
          </w:tcPr>
          <w:p w14:paraId="673FF5BA" w14:textId="77777777" w:rsidR="00417164" w:rsidRDefault="00000000">
            <w:proofErr w:type="spellStart"/>
            <w:r>
              <w:t>Tdoc</w:t>
            </w:r>
            <w:proofErr w:type="spellEnd"/>
          </w:p>
        </w:tc>
        <w:tc>
          <w:tcPr>
            <w:tcW w:w="1559" w:type="dxa"/>
          </w:tcPr>
          <w:p w14:paraId="1BC2CDBE" w14:textId="77777777" w:rsidR="00417164" w:rsidRDefault="00000000">
            <w:r>
              <w:t>Delegate</w:t>
            </w:r>
          </w:p>
        </w:tc>
        <w:tc>
          <w:tcPr>
            <w:tcW w:w="993" w:type="dxa"/>
          </w:tcPr>
          <w:p w14:paraId="1B5BBE74" w14:textId="77777777" w:rsidR="00417164" w:rsidRDefault="00000000">
            <w:r>
              <w:t>Misc</w:t>
            </w:r>
          </w:p>
        </w:tc>
        <w:tc>
          <w:tcPr>
            <w:tcW w:w="850" w:type="dxa"/>
          </w:tcPr>
          <w:p w14:paraId="29A6261C" w14:textId="77777777" w:rsidR="00417164" w:rsidRDefault="00000000">
            <w:r>
              <w:t>File version</w:t>
            </w:r>
          </w:p>
        </w:tc>
        <w:tc>
          <w:tcPr>
            <w:tcW w:w="814" w:type="dxa"/>
          </w:tcPr>
          <w:p w14:paraId="6610BBF6" w14:textId="77777777" w:rsidR="00417164" w:rsidRDefault="00000000">
            <w:r>
              <w:t>Status</w:t>
            </w:r>
          </w:p>
        </w:tc>
      </w:tr>
      <w:tr w:rsidR="00417164" w14:paraId="437DBE8F" w14:textId="77777777">
        <w:tc>
          <w:tcPr>
            <w:tcW w:w="967" w:type="dxa"/>
          </w:tcPr>
          <w:p w14:paraId="64F51212" w14:textId="77777777" w:rsidR="00417164" w:rsidRDefault="00000000">
            <w:pPr>
              <w:rPr>
                <w:rFonts w:eastAsia="SimSun"/>
              </w:rPr>
            </w:pPr>
            <w:r>
              <w:t>Z35</w:t>
            </w:r>
            <w:r>
              <w:rPr>
                <w:rFonts w:eastAsia="SimSun" w:hint="eastAsia"/>
                <w:lang w:val="en-US"/>
              </w:rPr>
              <w:t>3</w:t>
            </w:r>
          </w:p>
        </w:tc>
        <w:tc>
          <w:tcPr>
            <w:tcW w:w="1278" w:type="dxa"/>
          </w:tcPr>
          <w:p w14:paraId="28C3345A" w14:textId="77777777" w:rsidR="00417164" w:rsidRDefault="00000000">
            <w:r>
              <w:rPr>
                <w:rFonts w:hint="eastAsia"/>
              </w:rPr>
              <w:t>SBFD</w:t>
            </w:r>
          </w:p>
        </w:tc>
        <w:tc>
          <w:tcPr>
            <w:tcW w:w="738" w:type="dxa"/>
          </w:tcPr>
          <w:p w14:paraId="63BC252E" w14:textId="77777777" w:rsidR="00417164" w:rsidRDefault="00000000">
            <w:pPr>
              <w:rPr>
                <w:rFonts w:eastAsia="DengXian"/>
              </w:rPr>
            </w:pPr>
            <w:r>
              <w:rPr>
                <w:rFonts w:eastAsia="DengXian" w:hint="eastAsia"/>
              </w:rPr>
              <w:t>1</w:t>
            </w:r>
          </w:p>
        </w:tc>
        <w:tc>
          <w:tcPr>
            <w:tcW w:w="2797" w:type="dxa"/>
          </w:tcPr>
          <w:p w14:paraId="43EB304D" w14:textId="77777777" w:rsidR="00417164" w:rsidRDefault="00000000">
            <w:pPr>
              <w:rPr>
                <w:rFonts w:eastAsia="DengXian"/>
                <w:lang w:val="en-US"/>
              </w:rPr>
            </w:pPr>
            <w:r>
              <w:rPr>
                <w:rFonts w:eastAsia="DengXian" w:hint="eastAsia"/>
                <w:lang w:val="en-US"/>
              </w:rPr>
              <w:t xml:space="preserve">FD of </w:t>
            </w:r>
            <w:proofErr w:type="spellStart"/>
            <w:r>
              <w:rPr>
                <w:rFonts w:eastAsia="DengXian"/>
                <w:lang w:val="en-US"/>
              </w:rPr>
              <w:t>sbfd</w:t>
            </w:r>
            <w:proofErr w:type="spellEnd"/>
            <w:r>
              <w:rPr>
                <w:rFonts w:eastAsia="DengXian"/>
                <w:lang w:val="en-US"/>
              </w:rPr>
              <w:t>-RACH-</w:t>
            </w:r>
            <w:proofErr w:type="spellStart"/>
            <w:r>
              <w:rPr>
                <w:rFonts w:eastAsia="DengXian"/>
                <w:lang w:val="en-US"/>
              </w:rPr>
              <w:t>DualConfig</w:t>
            </w:r>
            <w:proofErr w:type="spellEnd"/>
            <w:r>
              <w:rPr>
                <w:rFonts w:eastAsia="DengXian"/>
                <w:lang w:val="en-US"/>
              </w:rPr>
              <w:t>-</w:t>
            </w:r>
            <w:proofErr w:type="spellStart"/>
            <w:r>
              <w:rPr>
                <w:rFonts w:eastAsia="DengXian"/>
                <w:lang w:val="en-US"/>
              </w:rPr>
              <w:t>ValidRO-AcrossSymbolTypes</w:t>
            </w:r>
            <w:proofErr w:type="spellEnd"/>
          </w:p>
        </w:tc>
        <w:tc>
          <w:tcPr>
            <w:tcW w:w="1161" w:type="dxa"/>
          </w:tcPr>
          <w:p w14:paraId="30A8C49A" w14:textId="77777777" w:rsidR="00417164" w:rsidRDefault="00417164">
            <w:pPr>
              <w:rPr>
                <w:rFonts w:eastAsia="DengXian"/>
              </w:rPr>
            </w:pPr>
          </w:p>
        </w:tc>
        <w:tc>
          <w:tcPr>
            <w:tcW w:w="1559" w:type="dxa"/>
          </w:tcPr>
          <w:p w14:paraId="558B1E7D" w14:textId="77777777" w:rsidR="00417164" w:rsidRDefault="00000000">
            <w:pPr>
              <w:rPr>
                <w:rFonts w:eastAsia="DengXian"/>
              </w:rPr>
            </w:pPr>
            <w:r>
              <w:rPr>
                <w:rFonts w:eastAsia="DengXian"/>
              </w:rPr>
              <w:t>Yu Pan (ZTE)</w:t>
            </w:r>
          </w:p>
        </w:tc>
        <w:tc>
          <w:tcPr>
            <w:tcW w:w="993" w:type="dxa"/>
          </w:tcPr>
          <w:p w14:paraId="551D7361" w14:textId="77777777" w:rsidR="00417164" w:rsidRDefault="00417164"/>
        </w:tc>
        <w:tc>
          <w:tcPr>
            <w:tcW w:w="850" w:type="dxa"/>
          </w:tcPr>
          <w:p w14:paraId="65E04580" w14:textId="77777777" w:rsidR="00417164" w:rsidRDefault="00000000">
            <w:pPr>
              <w:rPr>
                <w:rFonts w:eastAsiaTheme="minorEastAsia"/>
              </w:rPr>
            </w:pPr>
            <w:r>
              <w:t>V</w:t>
            </w:r>
            <w:r>
              <w:rPr>
                <w:rFonts w:hint="eastAsia"/>
              </w:rPr>
              <w:t>00</w:t>
            </w:r>
            <w:r>
              <w:t>6</w:t>
            </w:r>
          </w:p>
        </w:tc>
        <w:tc>
          <w:tcPr>
            <w:tcW w:w="814" w:type="dxa"/>
          </w:tcPr>
          <w:p w14:paraId="67D7239A" w14:textId="77777777" w:rsidR="00417164" w:rsidRDefault="00417164"/>
        </w:tc>
      </w:tr>
    </w:tbl>
    <w:p w14:paraId="4A045834"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FD of </w:t>
      </w:r>
      <w:proofErr w:type="spellStart"/>
      <w:r>
        <w:rPr>
          <w:rFonts w:eastAsia="DengXian"/>
          <w:lang w:val="en-US"/>
        </w:rPr>
        <w:t>sbfd</w:t>
      </w:r>
      <w:proofErr w:type="spellEnd"/>
      <w:r>
        <w:rPr>
          <w:rFonts w:eastAsia="DengXian"/>
          <w:lang w:val="en-US"/>
        </w:rPr>
        <w:t>-RACH-</w:t>
      </w:r>
      <w:proofErr w:type="spellStart"/>
      <w:r>
        <w:rPr>
          <w:rFonts w:eastAsia="DengXian"/>
          <w:lang w:val="en-US"/>
        </w:rPr>
        <w:t>DualConfig</w:t>
      </w:r>
      <w:proofErr w:type="spellEnd"/>
      <w:r>
        <w:rPr>
          <w:rFonts w:eastAsia="DengXian"/>
          <w:lang w:val="en-US"/>
        </w:rPr>
        <w:t>-</w:t>
      </w:r>
      <w:proofErr w:type="spellStart"/>
      <w:r>
        <w:rPr>
          <w:rFonts w:eastAsia="DengXian"/>
          <w:lang w:val="en-US"/>
        </w:rPr>
        <w:t>ValidRO-AcrossSymbolTypes</w:t>
      </w:r>
      <w:proofErr w:type="spellEnd"/>
      <w:r>
        <w:rPr>
          <w:rFonts w:eastAsia="DengXian" w:hint="eastAsia"/>
          <w:lang w:val="en-US"/>
        </w:rPr>
        <w:t xml:space="preserve">, the </w:t>
      </w:r>
      <w:r>
        <w:rPr>
          <w:rFonts w:eastAsia="DengXian"/>
          <w:lang w:val="en-US"/>
        </w:rPr>
        <w:t>‘</w:t>
      </w:r>
      <w:r>
        <w:rPr>
          <w:rFonts w:eastAsia="DengXian" w:hint="eastAsia"/>
          <w:lang w:val="en-US"/>
        </w:rPr>
        <w:t>RACH configuration option 2</w:t>
      </w:r>
      <w:r>
        <w:rPr>
          <w:rFonts w:eastAsia="DengXian"/>
          <w:lang w:val="en-US"/>
        </w:rPr>
        <w:t>’</w:t>
      </w:r>
      <w:r>
        <w:rPr>
          <w:rFonts w:eastAsia="DengXian" w:hint="eastAsia"/>
          <w:lang w:val="en-US"/>
        </w:rPr>
        <w:t xml:space="preserve"> should be avoided in spec.</w:t>
      </w:r>
    </w:p>
    <w:p w14:paraId="23B89E15" w14:textId="77777777" w:rsidR="00417164" w:rsidRDefault="00000000">
      <w:pPr>
        <w:pStyle w:val="af"/>
        <w:rPr>
          <w:rFonts w:eastAsia="SimSun"/>
          <w:lang w:val="en-US"/>
        </w:rPr>
      </w:pPr>
      <w:r>
        <w:rPr>
          <w:b/>
        </w:rPr>
        <w:t>[Proposed Change]</w:t>
      </w:r>
      <w:r>
        <w:t xml:space="preserve">: </w:t>
      </w:r>
      <w:r>
        <w:rPr>
          <w:rFonts w:eastAsia="SimSun" w:hint="eastAsia"/>
          <w:lang w:val="en-US"/>
        </w:rPr>
        <w:t xml:space="preserve">Change the FD to </w:t>
      </w:r>
      <w:r>
        <w:rPr>
          <w:rFonts w:eastAsia="SimSun"/>
          <w:lang w:val="en-US"/>
        </w:rPr>
        <w:t>‘</w:t>
      </w:r>
      <w:r>
        <w:rPr>
          <w:bCs/>
          <w:iCs/>
          <w:szCs w:val="22"/>
          <w:lang w:val="en-US" w:eastAsia="sv" w:bidi="ar"/>
        </w:rPr>
        <w:t xml:space="preserve">Indicates whether a configured RO starting from SBFD symbol and ending in non-SBFD symbol either in the same slot or across different slots is valid for </w:t>
      </w:r>
      <w:r>
        <w:rPr>
          <w:bCs/>
          <w:iCs/>
          <w:strike/>
          <w:szCs w:val="22"/>
          <w:lang w:val="en-US" w:eastAsia="sv" w:bidi="ar"/>
        </w:rPr>
        <w:t>RACH configuration Option 2</w:t>
      </w:r>
      <w:r>
        <w:rPr>
          <w:rFonts w:eastAsia="SimSun" w:hint="eastAsia"/>
          <w:bCs/>
          <w:iCs/>
          <w:szCs w:val="22"/>
          <w:u w:val="single"/>
          <w:lang w:val="en-US" w:bidi="ar"/>
        </w:rPr>
        <w:t xml:space="preserve">the corresponding </w:t>
      </w:r>
      <w:proofErr w:type="spellStart"/>
      <w:r>
        <w:rPr>
          <w:rFonts w:eastAsia="SimSun" w:hint="eastAsia"/>
          <w:bCs/>
          <w:i/>
          <w:szCs w:val="22"/>
          <w:u w:val="single"/>
          <w:lang w:val="en-US" w:bidi="ar"/>
        </w:rPr>
        <w:t>sbfd</w:t>
      </w:r>
      <w:proofErr w:type="spellEnd"/>
      <w:r>
        <w:rPr>
          <w:rFonts w:eastAsia="SimSun" w:hint="eastAsia"/>
          <w:bCs/>
          <w:i/>
          <w:szCs w:val="22"/>
          <w:u w:val="single"/>
          <w:lang w:val="en-US" w:bidi="ar"/>
        </w:rPr>
        <w:t>-</w:t>
      </w:r>
      <w:proofErr w:type="spellStart"/>
      <w:r>
        <w:rPr>
          <w:rFonts w:eastAsia="SimSun" w:hint="eastAsia"/>
          <w:bCs/>
          <w:i/>
          <w:szCs w:val="22"/>
          <w:u w:val="single"/>
          <w:lang w:val="en-US" w:bidi="ar"/>
        </w:rPr>
        <w:t>AdditionalRACH</w:t>
      </w:r>
      <w:proofErr w:type="spellEnd"/>
      <w:r>
        <w:rPr>
          <w:rFonts w:eastAsia="SimSun" w:hint="eastAsia"/>
          <w:bCs/>
          <w:i/>
          <w:szCs w:val="22"/>
          <w:u w:val="single"/>
          <w:lang w:val="en-US" w:bidi="ar"/>
        </w:rPr>
        <w:t>-Config</w:t>
      </w:r>
      <w:r>
        <w:rPr>
          <w:rFonts w:eastAsia="SimSun"/>
          <w:lang w:val="en-US"/>
        </w:rPr>
        <w:t>’</w:t>
      </w:r>
    </w:p>
    <w:p w14:paraId="7C954146" w14:textId="77777777" w:rsidR="00417164" w:rsidRDefault="00000000">
      <w:pPr>
        <w:rPr>
          <w:rFonts w:eastAsiaTheme="minorEastAsia"/>
        </w:rPr>
      </w:pPr>
      <w:r>
        <w:rPr>
          <w:b/>
        </w:rPr>
        <w:t>[Comments]</w:t>
      </w:r>
      <w:r>
        <w:t>:</w:t>
      </w:r>
    </w:p>
    <w:p w14:paraId="04F61CBC" w14:textId="77777777" w:rsidR="00417164" w:rsidRDefault="00000000">
      <w:pPr>
        <w:pStyle w:val="1"/>
        <w:rPr>
          <w:rFonts w:eastAsia="SimSun"/>
        </w:rPr>
      </w:pPr>
      <w:r>
        <w:t>Z35</w:t>
      </w:r>
      <w:r>
        <w:rPr>
          <w:rFonts w:eastAsia="SimSun" w:hint="eastAsia"/>
          <w:lang w:val="en-US"/>
        </w:rPr>
        <w:t>4</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2A4DFC7" w14:textId="77777777">
        <w:tc>
          <w:tcPr>
            <w:tcW w:w="967" w:type="dxa"/>
          </w:tcPr>
          <w:p w14:paraId="70B906F9" w14:textId="77777777" w:rsidR="00417164" w:rsidRDefault="00000000">
            <w:r>
              <w:t>RIL Id</w:t>
            </w:r>
          </w:p>
        </w:tc>
        <w:tc>
          <w:tcPr>
            <w:tcW w:w="1278" w:type="dxa"/>
          </w:tcPr>
          <w:p w14:paraId="054D84E2" w14:textId="77777777" w:rsidR="00417164" w:rsidRDefault="00000000">
            <w:r>
              <w:t>WI</w:t>
            </w:r>
          </w:p>
        </w:tc>
        <w:tc>
          <w:tcPr>
            <w:tcW w:w="738" w:type="dxa"/>
          </w:tcPr>
          <w:p w14:paraId="09EF807C" w14:textId="77777777" w:rsidR="00417164" w:rsidRDefault="00000000">
            <w:r>
              <w:t>Class</w:t>
            </w:r>
          </w:p>
        </w:tc>
        <w:tc>
          <w:tcPr>
            <w:tcW w:w="2797" w:type="dxa"/>
          </w:tcPr>
          <w:p w14:paraId="4420D93B" w14:textId="77777777" w:rsidR="00417164" w:rsidRDefault="00000000">
            <w:r>
              <w:t>Title</w:t>
            </w:r>
          </w:p>
        </w:tc>
        <w:tc>
          <w:tcPr>
            <w:tcW w:w="1161" w:type="dxa"/>
          </w:tcPr>
          <w:p w14:paraId="3B3A9183" w14:textId="77777777" w:rsidR="00417164" w:rsidRDefault="00000000">
            <w:proofErr w:type="spellStart"/>
            <w:r>
              <w:t>Tdoc</w:t>
            </w:r>
            <w:proofErr w:type="spellEnd"/>
          </w:p>
        </w:tc>
        <w:tc>
          <w:tcPr>
            <w:tcW w:w="1559" w:type="dxa"/>
          </w:tcPr>
          <w:p w14:paraId="50ED29B4" w14:textId="77777777" w:rsidR="00417164" w:rsidRDefault="00000000">
            <w:r>
              <w:t>Delegate</w:t>
            </w:r>
          </w:p>
        </w:tc>
        <w:tc>
          <w:tcPr>
            <w:tcW w:w="993" w:type="dxa"/>
          </w:tcPr>
          <w:p w14:paraId="3565B36F" w14:textId="77777777" w:rsidR="00417164" w:rsidRDefault="00000000">
            <w:r>
              <w:t>Misc</w:t>
            </w:r>
          </w:p>
        </w:tc>
        <w:tc>
          <w:tcPr>
            <w:tcW w:w="850" w:type="dxa"/>
          </w:tcPr>
          <w:p w14:paraId="19A18963" w14:textId="77777777" w:rsidR="00417164" w:rsidRDefault="00000000">
            <w:r>
              <w:t>File version</w:t>
            </w:r>
          </w:p>
        </w:tc>
        <w:tc>
          <w:tcPr>
            <w:tcW w:w="814" w:type="dxa"/>
          </w:tcPr>
          <w:p w14:paraId="65204932" w14:textId="77777777" w:rsidR="00417164" w:rsidRDefault="00000000">
            <w:r>
              <w:t>Status</w:t>
            </w:r>
          </w:p>
        </w:tc>
      </w:tr>
      <w:tr w:rsidR="00417164" w14:paraId="33FAE80C" w14:textId="77777777">
        <w:tc>
          <w:tcPr>
            <w:tcW w:w="967" w:type="dxa"/>
          </w:tcPr>
          <w:p w14:paraId="2A299C40" w14:textId="77777777" w:rsidR="00417164" w:rsidRDefault="00000000">
            <w:pPr>
              <w:rPr>
                <w:rFonts w:eastAsia="SimSun"/>
              </w:rPr>
            </w:pPr>
            <w:r>
              <w:lastRenderedPageBreak/>
              <w:t>Z35</w:t>
            </w:r>
            <w:r>
              <w:rPr>
                <w:rFonts w:eastAsia="SimSun" w:hint="eastAsia"/>
                <w:lang w:val="en-US"/>
              </w:rPr>
              <w:t>4</w:t>
            </w:r>
          </w:p>
        </w:tc>
        <w:tc>
          <w:tcPr>
            <w:tcW w:w="1278" w:type="dxa"/>
          </w:tcPr>
          <w:p w14:paraId="195C1D9E" w14:textId="77777777" w:rsidR="00417164" w:rsidRDefault="00000000">
            <w:r>
              <w:rPr>
                <w:rFonts w:hint="eastAsia"/>
              </w:rPr>
              <w:t>SBFD</w:t>
            </w:r>
          </w:p>
        </w:tc>
        <w:tc>
          <w:tcPr>
            <w:tcW w:w="738" w:type="dxa"/>
          </w:tcPr>
          <w:p w14:paraId="7DE8EC1E" w14:textId="77777777" w:rsidR="00417164" w:rsidRDefault="00000000">
            <w:pPr>
              <w:rPr>
                <w:rFonts w:eastAsia="DengXian"/>
              </w:rPr>
            </w:pPr>
            <w:r>
              <w:rPr>
                <w:rFonts w:eastAsia="DengXian" w:hint="eastAsia"/>
              </w:rPr>
              <w:t>1</w:t>
            </w:r>
          </w:p>
        </w:tc>
        <w:tc>
          <w:tcPr>
            <w:tcW w:w="2797" w:type="dxa"/>
          </w:tcPr>
          <w:p w14:paraId="6BB7442A" w14:textId="77777777" w:rsidR="00417164" w:rsidRDefault="00000000">
            <w:pPr>
              <w:rPr>
                <w:rFonts w:eastAsia="DengXian"/>
                <w:lang w:val="en-US"/>
              </w:rPr>
            </w:pPr>
            <w:r>
              <w:rPr>
                <w:rFonts w:eastAsia="DengXian" w:hint="eastAsia"/>
                <w:lang w:val="en-US"/>
              </w:rPr>
              <w:t xml:space="preserve">Description of </w:t>
            </w:r>
            <w:r>
              <w:rPr>
                <w:rFonts w:eastAsia="DengXian"/>
                <w:lang w:val="en-US"/>
              </w:rPr>
              <w:t>CLI-RSSI-</w:t>
            </w:r>
            <w:proofErr w:type="spellStart"/>
            <w:r>
              <w:rPr>
                <w:rFonts w:eastAsia="DengXian"/>
                <w:lang w:val="en-US"/>
              </w:rPr>
              <w:t>MeasResourceId</w:t>
            </w:r>
            <w:proofErr w:type="spellEnd"/>
          </w:p>
        </w:tc>
        <w:tc>
          <w:tcPr>
            <w:tcW w:w="1161" w:type="dxa"/>
          </w:tcPr>
          <w:p w14:paraId="70BEF677" w14:textId="77777777" w:rsidR="00417164" w:rsidRDefault="00417164">
            <w:pPr>
              <w:rPr>
                <w:rFonts w:eastAsia="DengXian"/>
              </w:rPr>
            </w:pPr>
          </w:p>
        </w:tc>
        <w:tc>
          <w:tcPr>
            <w:tcW w:w="1559" w:type="dxa"/>
          </w:tcPr>
          <w:p w14:paraId="69023322" w14:textId="77777777" w:rsidR="00417164" w:rsidRDefault="00000000">
            <w:pPr>
              <w:rPr>
                <w:rFonts w:eastAsia="DengXian"/>
              </w:rPr>
            </w:pPr>
            <w:r>
              <w:rPr>
                <w:rFonts w:eastAsia="DengXian"/>
              </w:rPr>
              <w:t>Yu Pan (ZTE)</w:t>
            </w:r>
          </w:p>
        </w:tc>
        <w:tc>
          <w:tcPr>
            <w:tcW w:w="993" w:type="dxa"/>
          </w:tcPr>
          <w:p w14:paraId="14707B97" w14:textId="77777777" w:rsidR="00417164" w:rsidRDefault="00417164"/>
        </w:tc>
        <w:tc>
          <w:tcPr>
            <w:tcW w:w="850" w:type="dxa"/>
          </w:tcPr>
          <w:p w14:paraId="3A421A56" w14:textId="77777777" w:rsidR="00417164" w:rsidRDefault="00000000">
            <w:pPr>
              <w:rPr>
                <w:rFonts w:eastAsiaTheme="minorEastAsia"/>
              </w:rPr>
            </w:pPr>
            <w:r>
              <w:t>V</w:t>
            </w:r>
            <w:r>
              <w:rPr>
                <w:rFonts w:hint="eastAsia"/>
              </w:rPr>
              <w:t>00</w:t>
            </w:r>
            <w:r>
              <w:t>6</w:t>
            </w:r>
          </w:p>
        </w:tc>
        <w:tc>
          <w:tcPr>
            <w:tcW w:w="814" w:type="dxa"/>
          </w:tcPr>
          <w:p w14:paraId="14F91DDA" w14:textId="77777777" w:rsidR="00417164" w:rsidRDefault="00417164"/>
        </w:tc>
      </w:tr>
    </w:tbl>
    <w:p w14:paraId="3BA4E283"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description of </w:t>
      </w:r>
      <w:r>
        <w:rPr>
          <w:rFonts w:eastAsia="DengXian"/>
          <w:lang w:val="en-US"/>
        </w:rPr>
        <w:t>CLI-RSSI-</w:t>
      </w:r>
      <w:proofErr w:type="spellStart"/>
      <w:r>
        <w:rPr>
          <w:rFonts w:eastAsia="DengXian"/>
          <w:lang w:val="en-US"/>
        </w:rPr>
        <w:t>MeasResourceId</w:t>
      </w:r>
      <w:proofErr w:type="spellEnd"/>
      <w:r>
        <w:rPr>
          <w:rFonts w:eastAsia="DengXian" w:hint="eastAsia"/>
          <w:lang w:val="en-US"/>
        </w:rPr>
        <w:t xml:space="preserve">, </w:t>
      </w:r>
      <w:r>
        <w:rPr>
          <w:lang w:val="en-US" w:bidi="ar"/>
        </w:rPr>
        <w:t xml:space="preserve">The IE </w:t>
      </w:r>
      <w:r>
        <w:rPr>
          <w:i/>
          <w:lang w:val="en-US" w:bidi="ar"/>
        </w:rPr>
        <w:t>CLI-RSSI-</w:t>
      </w:r>
      <w:proofErr w:type="spellStart"/>
      <w:r>
        <w:rPr>
          <w:i/>
          <w:lang w:val="en-US" w:bidi="ar"/>
        </w:rPr>
        <w:t>MeasResourceId</w:t>
      </w:r>
      <w:proofErr w:type="spellEnd"/>
      <w:r>
        <w:rPr>
          <w:lang w:val="en-US" w:bidi="ar"/>
        </w:rPr>
        <w:t xml:space="preserve"> </w:t>
      </w:r>
      <w:r>
        <w:rPr>
          <w:rFonts w:hint="eastAsia"/>
          <w:lang w:val="en-US" w:bidi="ar"/>
        </w:rPr>
        <w:t>should be</w:t>
      </w:r>
      <w:r>
        <w:rPr>
          <w:lang w:val="en-US" w:bidi="ar"/>
        </w:rPr>
        <w:t xml:space="preserve"> used to identify a </w:t>
      </w:r>
      <w:r>
        <w:rPr>
          <w:i/>
          <w:iCs/>
          <w:lang w:val="en-US" w:bidi="ar"/>
        </w:rPr>
        <w:t>CLI-RSSI-</w:t>
      </w:r>
      <w:proofErr w:type="spellStart"/>
      <w:r>
        <w:rPr>
          <w:i/>
          <w:iCs/>
          <w:lang w:val="en-US" w:bidi="ar"/>
        </w:rPr>
        <w:t>MeasResource</w:t>
      </w:r>
      <w:proofErr w:type="spellEnd"/>
      <w:r>
        <w:rPr>
          <w:rFonts w:hint="eastAsia"/>
          <w:lang w:val="en-US" w:bidi="ar"/>
        </w:rPr>
        <w:t xml:space="preserve">, not a </w:t>
      </w:r>
      <w:r>
        <w:rPr>
          <w:i/>
          <w:iCs/>
          <w:lang w:val="en-US" w:bidi="ar"/>
        </w:rPr>
        <w:t>CLI-RSSI-</w:t>
      </w:r>
      <w:proofErr w:type="spellStart"/>
      <w:r>
        <w:rPr>
          <w:i/>
          <w:iCs/>
          <w:lang w:val="en-US" w:bidi="ar"/>
        </w:rPr>
        <w:t>MeasResourceSet</w:t>
      </w:r>
      <w:proofErr w:type="spellEnd"/>
    </w:p>
    <w:p w14:paraId="3F928060" w14:textId="77777777" w:rsidR="00417164" w:rsidRDefault="00000000">
      <w:pPr>
        <w:pStyle w:val="af"/>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lang w:val="en-US" w:bidi="ar"/>
        </w:rPr>
        <w:t xml:space="preserve">The IE </w:t>
      </w:r>
      <w:r>
        <w:rPr>
          <w:i/>
          <w:lang w:val="en-US" w:bidi="ar"/>
        </w:rPr>
        <w:t>CLI-RSSI-</w:t>
      </w:r>
      <w:proofErr w:type="spellStart"/>
      <w:r>
        <w:rPr>
          <w:i/>
          <w:lang w:val="en-US" w:bidi="ar"/>
        </w:rPr>
        <w:t>MeasResourceId</w:t>
      </w:r>
      <w:proofErr w:type="spellEnd"/>
      <w:r>
        <w:rPr>
          <w:lang w:val="en-US" w:bidi="ar"/>
        </w:rPr>
        <w:t xml:space="preserve"> is used to identify a </w:t>
      </w:r>
      <w:r>
        <w:rPr>
          <w:i/>
          <w:iCs/>
          <w:lang w:val="en-US" w:bidi="ar"/>
        </w:rPr>
        <w:t>CLI-RSSI-</w:t>
      </w:r>
      <w:proofErr w:type="spellStart"/>
      <w:r>
        <w:rPr>
          <w:i/>
          <w:iCs/>
          <w:lang w:val="en-US" w:bidi="ar"/>
        </w:rPr>
        <w:t>MeasResource</w:t>
      </w:r>
      <w:r>
        <w:rPr>
          <w:i/>
          <w:iCs/>
          <w:strike/>
          <w:lang w:val="en-US" w:bidi="ar"/>
        </w:rPr>
        <w:t>Set</w:t>
      </w:r>
      <w:proofErr w:type="spellEnd"/>
      <w:r>
        <w:rPr>
          <w:rFonts w:eastAsia="SimSun"/>
          <w:lang w:val="en-US"/>
        </w:rPr>
        <w:t>’</w:t>
      </w:r>
    </w:p>
    <w:p w14:paraId="7253B2F8" w14:textId="77777777" w:rsidR="00417164" w:rsidRDefault="00000000">
      <w:pPr>
        <w:rPr>
          <w:rFonts w:eastAsiaTheme="minorEastAsia"/>
        </w:rPr>
      </w:pPr>
      <w:r>
        <w:rPr>
          <w:b/>
        </w:rPr>
        <w:t>[Comments]</w:t>
      </w:r>
      <w:r>
        <w:t>:</w:t>
      </w:r>
    </w:p>
    <w:p w14:paraId="1005DAF8" w14:textId="77777777" w:rsidR="00417164" w:rsidRDefault="00000000">
      <w:pPr>
        <w:pStyle w:val="1"/>
        <w:rPr>
          <w:rFonts w:eastAsia="SimSun"/>
        </w:rPr>
      </w:pPr>
      <w:r>
        <w:t>Z35</w:t>
      </w:r>
      <w:r>
        <w:rPr>
          <w:rFonts w:eastAsia="SimSun" w:hint="eastAsia"/>
          <w:lang w:val="en-US"/>
        </w:rPr>
        <w:t>5</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49A33B5" w14:textId="77777777">
        <w:tc>
          <w:tcPr>
            <w:tcW w:w="967" w:type="dxa"/>
          </w:tcPr>
          <w:p w14:paraId="4BAE0DC5" w14:textId="77777777" w:rsidR="00417164" w:rsidRDefault="00000000">
            <w:r>
              <w:t>RIL Id</w:t>
            </w:r>
          </w:p>
        </w:tc>
        <w:tc>
          <w:tcPr>
            <w:tcW w:w="1278" w:type="dxa"/>
          </w:tcPr>
          <w:p w14:paraId="6F5328D0" w14:textId="77777777" w:rsidR="00417164" w:rsidRDefault="00000000">
            <w:r>
              <w:t>WI</w:t>
            </w:r>
          </w:p>
        </w:tc>
        <w:tc>
          <w:tcPr>
            <w:tcW w:w="738" w:type="dxa"/>
          </w:tcPr>
          <w:p w14:paraId="6451A321" w14:textId="77777777" w:rsidR="00417164" w:rsidRDefault="00000000">
            <w:r>
              <w:t>Class</w:t>
            </w:r>
          </w:p>
        </w:tc>
        <w:tc>
          <w:tcPr>
            <w:tcW w:w="2797" w:type="dxa"/>
          </w:tcPr>
          <w:p w14:paraId="2AEC14A9" w14:textId="77777777" w:rsidR="00417164" w:rsidRDefault="00000000">
            <w:r>
              <w:t>Title</w:t>
            </w:r>
          </w:p>
        </w:tc>
        <w:tc>
          <w:tcPr>
            <w:tcW w:w="1161" w:type="dxa"/>
          </w:tcPr>
          <w:p w14:paraId="3DE171E9" w14:textId="77777777" w:rsidR="00417164" w:rsidRDefault="00000000">
            <w:proofErr w:type="spellStart"/>
            <w:r>
              <w:t>Tdoc</w:t>
            </w:r>
            <w:proofErr w:type="spellEnd"/>
          </w:p>
        </w:tc>
        <w:tc>
          <w:tcPr>
            <w:tcW w:w="1559" w:type="dxa"/>
          </w:tcPr>
          <w:p w14:paraId="0CDBBB4F" w14:textId="77777777" w:rsidR="00417164" w:rsidRDefault="00000000">
            <w:r>
              <w:t>Delegate</w:t>
            </w:r>
          </w:p>
        </w:tc>
        <w:tc>
          <w:tcPr>
            <w:tcW w:w="993" w:type="dxa"/>
          </w:tcPr>
          <w:p w14:paraId="64AD79FF" w14:textId="77777777" w:rsidR="00417164" w:rsidRDefault="00000000">
            <w:r>
              <w:t>Misc</w:t>
            </w:r>
          </w:p>
        </w:tc>
        <w:tc>
          <w:tcPr>
            <w:tcW w:w="850" w:type="dxa"/>
          </w:tcPr>
          <w:p w14:paraId="6E2E2398" w14:textId="77777777" w:rsidR="00417164" w:rsidRDefault="00000000">
            <w:r>
              <w:t>File version</w:t>
            </w:r>
          </w:p>
        </w:tc>
        <w:tc>
          <w:tcPr>
            <w:tcW w:w="814" w:type="dxa"/>
          </w:tcPr>
          <w:p w14:paraId="7B187700" w14:textId="77777777" w:rsidR="00417164" w:rsidRDefault="00000000">
            <w:r>
              <w:t>Status</w:t>
            </w:r>
          </w:p>
        </w:tc>
      </w:tr>
      <w:tr w:rsidR="00417164" w14:paraId="1D881FBC" w14:textId="77777777">
        <w:tc>
          <w:tcPr>
            <w:tcW w:w="967" w:type="dxa"/>
          </w:tcPr>
          <w:p w14:paraId="5ABE9892" w14:textId="77777777" w:rsidR="00417164" w:rsidRDefault="00000000">
            <w:pPr>
              <w:rPr>
                <w:rFonts w:eastAsia="SimSun"/>
              </w:rPr>
            </w:pPr>
            <w:r>
              <w:t>Z35</w:t>
            </w:r>
            <w:r>
              <w:rPr>
                <w:rFonts w:eastAsia="SimSun" w:hint="eastAsia"/>
                <w:lang w:val="en-US"/>
              </w:rPr>
              <w:t>5</w:t>
            </w:r>
          </w:p>
        </w:tc>
        <w:tc>
          <w:tcPr>
            <w:tcW w:w="1278" w:type="dxa"/>
          </w:tcPr>
          <w:p w14:paraId="5CEFEF94" w14:textId="77777777" w:rsidR="00417164" w:rsidRDefault="00000000">
            <w:r>
              <w:rPr>
                <w:rFonts w:hint="eastAsia"/>
              </w:rPr>
              <w:t>SBFD</w:t>
            </w:r>
          </w:p>
        </w:tc>
        <w:tc>
          <w:tcPr>
            <w:tcW w:w="738" w:type="dxa"/>
          </w:tcPr>
          <w:p w14:paraId="7BC6F919" w14:textId="77777777" w:rsidR="00417164" w:rsidRDefault="00000000">
            <w:pPr>
              <w:rPr>
                <w:rFonts w:eastAsia="DengXian"/>
              </w:rPr>
            </w:pPr>
            <w:r>
              <w:rPr>
                <w:rFonts w:eastAsia="DengXian" w:hint="eastAsia"/>
              </w:rPr>
              <w:t>1</w:t>
            </w:r>
          </w:p>
        </w:tc>
        <w:tc>
          <w:tcPr>
            <w:tcW w:w="2797" w:type="dxa"/>
          </w:tcPr>
          <w:p w14:paraId="1B4F2959" w14:textId="77777777" w:rsidR="00417164" w:rsidRDefault="00000000">
            <w:pPr>
              <w:rPr>
                <w:rFonts w:eastAsia="DengXian"/>
                <w:lang w:val="en-US"/>
              </w:rPr>
            </w:pPr>
            <w:r>
              <w:rPr>
                <w:rFonts w:eastAsia="DengXian" w:hint="eastAsia"/>
                <w:lang w:val="en-US"/>
              </w:rPr>
              <w:t xml:space="preserve">FD of </w:t>
            </w:r>
            <w:proofErr w:type="spellStart"/>
            <w:r>
              <w:rPr>
                <w:rFonts w:eastAsia="DengXian" w:hint="eastAsia"/>
                <w:lang w:val="en-US"/>
              </w:rPr>
              <w:t>resourceSetCLI</w:t>
            </w:r>
            <w:proofErr w:type="spellEnd"/>
          </w:p>
        </w:tc>
        <w:tc>
          <w:tcPr>
            <w:tcW w:w="1161" w:type="dxa"/>
          </w:tcPr>
          <w:p w14:paraId="46F1F926" w14:textId="77777777" w:rsidR="00417164" w:rsidRDefault="00417164">
            <w:pPr>
              <w:rPr>
                <w:rFonts w:eastAsia="DengXian"/>
              </w:rPr>
            </w:pPr>
          </w:p>
        </w:tc>
        <w:tc>
          <w:tcPr>
            <w:tcW w:w="1559" w:type="dxa"/>
          </w:tcPr>
          <w:p w14:paraId="4BEFFB06" w14:textId="77777777" w:rsidR="00417164" w:rsidRDefault="00000000">
            <w:pPr>
              <w:rPr>
                <w:rFonts w:eastAsia="DengXian"/>
              </w:rPr>
            </w:pPr>
            <w:r>
              <w:rPr>
                <w:rFonts w:eastAsia="DengXian"/>
              </w:rPr>
              <w:t>Yu Pan (ZTE)</w:t>
            </w:r>
          </w:p>
        </w:tc>
        <w:tc>
          <w:tcPr>
            <w:tcW w:w="993" w:type="dxa"/>
          </w:tcPr>
          <w:p w14:paraId="507DF550" w14:textId="77777777" w:rsidR="00417164" w:rsidRDefault="00417164"/>
        </w:tc>
        <w:tc>
          <w:tcPr>
            <w:tcW w:w="850" w:type="dxa"/>
          </w:tcPr>
          <w:p w14:paraId="0B38D9A1" w14:textId="77777777" w:rsidR="00417164" w:rsidRDefault="00000000">
            <w:pPr>
              <w:rPr>
                <w:rFonts w:eastAsiaTheme="minorEastAsia"/>
              </w:rPr>
            </w:pPr>
            <w:r>
              <w:t>V</w:t>
            </w:r>
            <w:r>
              <w:rPr>
                <w:rFonts w:hint="eastAsia"/>
              </w:rPr>
              <w:t>00</w:t>
            </w:r>
            <w:r>
              <w:t>6</w:t>
            </w:r>
          </w:p>
        </w:tc>
        <w:tc>
          <w:tcPr>
            <w:tcW w:w="814" w:type="dxa"/>
          </w:tcPr>
          <w:p w14:paraId="1F01A79E" w14:textId="77777777" w:rsidR="00417164" w:rsidRDefault="00417164"/>
        </w:tc>
      </w:tr>
    </w:tbl>
    <w:p w14:paraId="0A361FC7"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In the FD</w:t>
      </w:r>
      <w:r>
        <w:rPr>
          <w:rFonts w:eastAsia="DengXian" w:hint="eastAsia"/>
          <w:lang w:val="en-US"/>
        </w:rPr>
        <w:t xml:space="preserve"> of </w:t>
      </w:r>
      <w:proofErr w:type="spellStart"/>
      <w:r>
        <w:rPr>
          <w:rFonts w:eastAsia="DengXian" w:hint="eastAsia"/>
          <w:lang w:val="en-US"/>
        </w:rPr>
        <w:t>resourceSetCLI</w:t>
      </w:r>
      <w:proofErr w:type="spellEnd"/>
      <w:r>
        <w:rPr>
          <w:rFonts w:eastAsia="DengXian" w:hint="eastAsia"/>
          <w:lang w:val="en-US"/>
        </w:rPr>
        <w:t xml:space="preserve">, </w:t>
      </w:r>
      <w:r>
        <w:rPr>
          <w:rFonts w:eastAsia="DengXian"/>
          <w:lang w:val="en-US"/>
        </w:rPr>
        <w:t>‘</w:t>
      </w:r>
      <w:r>
        <w:rPr>
          <w:bCs/>
          <w:iCs/>
          <w:szCs w:val="22"/>
          <w:lang w:val="en-US" w:eastAsia="sv" w:bidi="ar"/>
        </w:rPr>
        <w:t xml:space="preserve">Entry number in </w:t>
      </w:r>
      <w:r>
        <w:rPr>
          <w:bCs/>
          <w:i/>
          <w:szCs w:val="22"/>
          <w:lang w:val="en-US" w:eastAsia="sv" w:bidi="ar"/>
        </w:rPr>
        <w:t>cli-</w:t>
      </w:r>
      <w:proofErr w:type="spellStart"/>
      <w:r>
        <w:rPr>
          <w:bCs/>
          <w:i/>
          <w:szCs w:val="22"/>
          <w:lang w:val="en-US" w:eastAsia="sv" w:bidi="ar"/>
        </w:rPr>
        <w:t>MeasurementResourceSetList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ResourceConfig</w:t>
      </w:r>
      <w:proofErr w:type="spellEnd"/>
      <w:r>
        <w:rPr>
          <w:bCs/>
          <w:iCs/>
          <w:szCs w:val="22"/>
          <w:lang w:val="en-US" w:eastAsia="sv" w:bidi="ar"/>
        </w:rPr>
        <w:t xml:space="preserve"> indicated by </w:t>
      </w:r>
      <w:proofErr w:type="spellStart"/>
      <w:r>
        <w:rPr>
          <w:bCs/>
          <w:i/>
          <w:szCs w:val="22"/>
          <w:lang w:val="en-US" w:eastAsia="sv" w:bidi="ar"/>
        </w:rPr>
        <w:t>resourcesForChannelMeasurement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ReportConfig</w:t>
      </w:r>
      <w:proofErr w:type="spellEnd"/>
      <w:r>
        <w:rPr>
          <w:bCs/>
          <w:iCs/>
          <w:szCs w:val="22"/>
          <w:lang w:val="en-US" w:eastAsia="sv" w:bidi="ar"/>
        </w:rPr>
        <w:t xml:space="preserve"> indicated by </w:t>
      </w:r>
      <w:proofErr w:type="spellStart"/>
      <w:r>
        <w:rPr>
          <w:bCs/>
          <w:i/>
          <w:szCs w:val="22"/>
          <w:lang w:val="en-US" w:eastAsia="sv" w:bidi="ar"/>
        </w:rPr>
        <w:t>reportConfigId</w:t>
      </w:r>
      <w:proofErr w:type="spellEnd"/>
      <w:r>
        <w:rPr>
          <w:bCs/>
          <w:iCs/>
          <w:szCs w:val="22"/>
          <w:lang w:val="en-US" w:eastAsia="sv" w:bidi="ar"/>
        </w:rPr>
        <w:t xml:space="preserve"> above (value 1 corresponds to the first entry, value 2 to the second entry, and so on)</w:t>
      </w:r>
      <w:r>
        <w:rPr>
          <w:rFonts w:eastAsia="DengXian"/>
          <w:lang w:val="en-US"/>
        </w:rPr>
        <w:t>’</w:t>
      </w:r>
      <w:r>
        <w:rPr>
          <w:rFonts w:eastAsia="DengXian" w:hint="eastAsia"/>
          <w:lang w:val="en-US"/>
        </w:rPr>
        <w:t xml:space="preserve"> the IE name is </w:t>
      </w:r>
      <w:proofErr w:type="spellStart"/>
      <w:proofErr w:type="gramStart"/>
      <w:r>
        <w:rPr>
          <w:rFonts w:eastAsia="DengXian" w:hint="eastAsia"/>
          <w:lang w:val="en-US"/>
        </w:rPr>
        <w:t>incorrect,and</w:t>
      </w:r>
      <w:proofErr w:type="spellEnd"/>
      <w:proofErr w:type="gramEnd"/>
      <w:r>
        <w:rPr>
          <w:rFonts w:eastAsia="DengXian" w:hint="eastAsia"/>
          <w:lang w:val="en-US"/>
        </w:rPr>
        <w:t xml:space="preserve"> the sentence lacks verb</w:t>
      </w:r>
    </w:p>
    <w:p w14:paraId="596DDCC6" w14:textId="77777777" w:rsidR="00417164" w:rsidRDefault="00000000">
      <w:pPr>
        <w:pStyle w:val="af"/>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rFonts w:eastAsia="SimSun" w:hint="eastAsia"/>
          <w:u w:val="single"/>
          <w:lang w:val="en-US"/>
        </w:rPr>
        <w:t xml:space="preserve">This field refers to the </w:t>
      </w:r>
      <w:r>
        <w:rPr>
          <w:rFonts w:eastAsia="SimSun" w:hint="eastAsia"/>
          <w:bCs/>
          <w:iCs/>
          <w:szCs w:val="22"/>
          <w:lang w:val="en-US" w:bidi="ar"/>
        </w:rPr>
        <w:t>e</w:t>
      </w:r>
      <w:r>
        <w:rPr>
          <w:bCs/>
          <w:iCs/>
          <w:szCs w:val="22"/>
          <w:lang w:val="en-US" w:eastAsia="sv" w:bidi="ar"/>
        </w:rPr>
        <w:t>ntry number in</w:t>
      </w:r>
      <w:r>
        <w:rPr>
          <w:bCs/>
          <w:iCs/>
          <w:strike/>
          <w:szCs w:val="22"/>
          <w:lang w:val="en-US" w:eastAsia="sv" w:bidi="ar"/>
        </w:rPr>
        <w:t xml:space="preserve"> </w:t>
      </w:r>
      <w:r>
        <w:rPr>
          <w:bCs/>
          <w:i/>
          <w:strike/>
          <w:szCs w:val="22"/>
          <w:lang w:val="en-US" w:eastAsia="sv" w:bidi="ar"/>
        </w:rPr>
        <w:t>cli-</w:t>
      </w:r>
      <w:proofErr w:type="spellStart"/>
      <w:r>
        <w:rPr>
          <w:bCs/>
          <w:i/>
          <w:strike/>
          <w:szCs w:val="22"/>
          <w:lang w:val="en-US" w:eastAsia="sv" w:bidi="ar"/>
        </w:rPr>
        <w:t>MeasurementResourceSetList</w:t>
      </w:r>
      <w:proofErr w:type="spellEnd"/>
      <w:r>
        <w:rPr>
          <w:rFonts w:eastAsia="SimSun" w:hint="eastAsia"/>
          <w:bCs/>
          <w:i/>
          <w:strike/>
          <w:szCs w:val="22"/>
          <w:lang w:val="en-US" w:bidi="ar"/>
        </w:rPr>
        <w:t xml:space="preserve"> </w:t>
      </w:r>
      <w:r>
        <w:rPr>
          <w:bCs/>
          <w:i/>
          <w:szCs w:val="22"/>
          <w:u w:val="single"/>
          <w:lang w:val="en-US" w:eastAsia="sv" w:bidi="ar"/>
        </w:rPr>
        <w:t>cli-</w:t>
      </w:r>
      <w:proofErr w:type="spellStart"/>
      <w:r>
        <w:rPr>
          <w:bCs/>
          <w:i/>
          <w:szCs w:val="22"/>
          <w:u w:val="single"/>
          <w:lang w:val="en-US" w:eastAsia="sv" w:bidi="ar"/>
        </w:rPr>
        <w:t>MeasResourceSetList</w:t>
      </w:r>
      <w:proofErr w:type="spellEnd"/>
      <w:r>
        <w:rPr>
          <w:rFonts w:eastAsia="SimSun" w:hint="eastAsia"/>
          <w:bCs/>
          <w:iCs/>
          <w:szCs w:val="22"/>
          <w:lang w:val="en-US" w:bidi="ar"/>
        </w:rPr>
        <w:t xml:space="preserve"> </w:t>
      </w:r>
      <w:r>
        <w:rPr>
          <w:bCs/>
          <w:iCs/>
          <w:szCs w:val="22"/>
          <w:lang w:val="en-US" w:eastAsia="sv" w:bidi="ar"/>
        </w:rPr>
        <w:t xml:space="preserve">in the </w:t>
      </w:r>
      <w:r>
        <w:rPr>
          <w:bCs/>
          <w:i/>
          <w:szCs w:val="22"/>
          <w:lang w:val="en-US" w:eastAsia="sv" w:bidi="ar"/>
        </w:rPr>
        <w:t>CSI-</w:t>
      </w:r>
      <w:proofErr w:type="spellStart"/>
      <w:r>
        <w:rPr>
          <w:bCs/>
          <w:i/>
          <w:szCs w:val="22"/>
          <w:lang w:val="en-US" w:eastAsia="sv" w:bidi="ar"/>
        </w:rPr>
        <w:t>ResourceConfig</w:t>
      </w:r>
      <w:proofErr w:type="spellEnd"/>
      <w:r>
        <w:rPr>
          <w:bCs/>
          <w:iCs/>
          <w:szCs w:val="22"/>
          <w:lang w:val="en-US" w:eastAsia="sv" w:bidi="ar"/>
        </w:rPr>
        <w:t xml:space="preserve"> indicated by </w:t>
      </w:r>
      <w:proofErr w:type="spellStart"/>
      <w:r>
        <w:rPr>
          <w:bCs/>
          <w:i/>
          <w:szCs w:val="22"/>
          <w:lang w:val="en-US" w:eastAsia="sv" w:bidi="ar"/>
        </w:rPr>
        <w:t>resourcesForChannelMeasurement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ReportConfig</w:t>
      </w:r>
      <w:proofErr w:type="spellEnd"/>
      <w:r>
        <w:rPr>
          <w:bCs/>
          <w:iCs/>
          <w:szCs w:val="22"/>
          <w:lang w:val="en-US" w:eastAsia="sv" w:bidi="ar"/>
        </w:rPr>
        <w:t xml:space="preserve"> indicated by </w:t>
      </w:r>
      <w:proofErr w:type="spellStart"/>
      <w:r>
        <w:rPr>
          <w:bCs/>
          <w:i/>
          <w:szCs w:val="22"/>
          <w:lang w:val="en-US" w:eastAsia="sv" w:bidi="ar"/>
        </w:rPr>
        <w:t>reportConfigId</w:t>
      </w:r>
      <w:proofErr w:type="spellEnd"/>
      <w:r>
        <w:rPr>
          <w:bCs/>
          <w:iCs/>
          <w:szCs w:val="22"/>
          <w:lang w:val="en-US" w:eastAsia="sv" w:bidi="ar"/>
        </w:rPr>
        <w:t xml:space="preserve"> above (value 1 corresponds to the first entry, value 2 to the second entry, and so on)</w:t>
      </w:r>
      <w:r>
        <w:rPr>
          <w:rFonts w:eastAsia="SimSun"/>
          <w:lang w:val="en-US"/>
        </w:rPr>
        <w:t>’</w:t>
      </w:r>
    </w:p>
    <w:p w14:paraId="66BB7CB5" w14:textId="77777777" w:rsidR="00417164" w:rsidRDefault="00000000">
      <w:pPr>
        <w:rPr>
          <w:rFonts w:eastAsiaTheme="minorEastAsia"/>
        </w:rPr>
      </w:pPr>
      <w:r>
        <w:rPr>
          <w:b/>
        </w:rPr>
        <w:t>[Comments]</w:t>
      </w:r>
      <w:r>
        <w:t>:</w:t>
      </w:r>
    </w:p>
    <w:p w14:paraId="41AC115B" w14:textId="77777777" w:rsidR="00417164" w:rsidRDefault="00000000">
      <w:pPr>
        <w:pStyle w:val="1"/>
        <w:rPr>
          <w:rFonts w:eastAsia="SimSun"/>
        </w:rPr>
      </w:pPr>
      <w:r>
        <w:t>Z35</w:t>
      </w:r>
      <w:r>
        <w:rPr>
          <w:rFonts w:eastAsia="SimSun" w:hint="eastAsia"/>
          <w:lang w:val="en-US"/>
        </w:rPr>
        <w:t>6</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FCA167" w14:textId="77777777">
        <w:tc>
          <w:tcPr>
            <w:tcW w:w="967" w:type="dxa"/>
          </w:tcPr>
          <w:p w14:paraId="0122B597" w14:textId="77777777" w:rsidR="00417164" w:rsidRDefault="00000000">
            <w:r>
              <w:t>RIL Id</w:t>
            </w:r>
          </w:p>
        </w:tc>
        <w:tc>
          <w:tcPr>
            <w:tcW w:w="1278" w:type="dxa"/>
          </w:tcPr>
          <w:p w14:paraId="2B9D1A0E" w14:textId="77777777" w:rsidR="00417164" w:rsidRDefault="00000000">
            <w:r>
              <w:t>WI</w:t>
            </w:r>
          </w:p>
        </w:tc>
        <w:tc>
          <w:tcPr>
            <w:tcW w:w="738" w:type="dxa"/>
          </w:tcPr>
          <w:p w14:paraId="44FD4768" w14:textId="77777777" w:rsidR="00417164" w:rsidRDefault="00000000">
            <w:r>
              <w:t>Class</w:t>
            </w:r>
          </w:p>
        </w:tc>
        <w:tc>
          <w:tcPr>
            <w:tcW w:w="2797" w:type="dxa"/>
          </w:tcPr>
          <w:p w14:paraId="43A9283A" w14:textId="77777777" w:rsidR="00417164" w:rsidRDefault="00000000">
            <w:r>
              <w:t>Title</w:t>
            </w:r>
          </w:p>
        </w:tc>
        <w:tc>
          <w:tcPr>
            <w:tcW w:w="1161" w:type="dxa"/>
          </w:tcPr>
          <w:p w14:paraId="4B790725" w14:textId="77777777" w:rsidR="00417164" w:rsidRDefault="00000000">
            <w:proofErr w:type="spellStart"/>
            <w:r>
              <w:t>Tdoc</w:t>
            </w:r>
            <w:proofErr w:type="spellEnd"/>
          </w:p>
        </w:tc>
        <w:tc>
          <w:tcPr>
            <w:tcW w:w="1559" w:type="dxa"/>
          </w:tcPr>
          <w:p w14:paraId="7D13FA9E" w14:textId="77777777" w:rsidR="00417164" w:rsidRDefault="00000000">
            <w:r>
              <w:t>Delegate</w:t>
            </w:r>
          </w:p>
        </w:tc>
        <w:tc>
          <w:tcPr>
            <w:tcW w:w="993" w:type="dxa"/>
          </w:tcPr>
          <w:p w14:paraId="028279FC" w14:textId="77777777" w:rsidR="00417164" w:rsidRDefault="00000000">
            <w:r>
              <w:t>Misc</w:t>
            </w:r>
          </w:p>
        </w:tc>
        <w:tc>
          <w:tcPr>
            <w:tcW w:w="850" w:type="dxa"/>
          </w:tcPr>
          <w:p w14:paraId="628E7251" w14:textId="77777777" w:rsidR="00417164" w:rsidRDefault="00000000">
            <w:r>
              <w:t>File version</w:t>
            </w:r>
          </w:p>
        </w:tc>
        <w:tc>
          <w:tcPr>
            <w:tcW w:w="814" w:type="dxa"/>
          </w:tcPr>
          <w:p w14:paraId="0DC468FE" w14:textId="77777777" w:rsidR="00417164" w:rsidRDefault="00000000">
            <w:r>
              <w:t>Status</w:t>
            </w:r>
          </w:p>
        </w:tc>
      </w:tr>
      <w:tr w:rsidR="00417164" w14:paraId="0E3D1B1A" w14:textId="77777777">
        <w:tc>
          <w:tcPr>
            <w:tcW w:w="967" w:type="dxa"/>
          </w:tcPr>
          <w:p w14:paraId="70C8D10B" w14:textId="77777777" w:rsidR="00417164" w:rsidRDefault="00000000">
            <w:pPr>
              <w:rPr>
                <w:rFonts w:eastAsia="SimSun"/>
              </w:rPr>
            </w:pPr>
            <w:r>
              <w:t>Z35</w:t>
            </w:r>
            <w:r>
              <w:rPr>
                <w:rFonts w:eastAsia="SimSun" w:hint="eastAsia"/>
                <w:lang w:val="en-US"/>
              </w:rPr>
              <w:t>6</w:t>
            </w:r>
          </w:p>
        </w:tc>
        <w:tc>
          <w:tcPr>
            <w:tcW w:w="1278" w:type="dxa"/>
          </w:tcPr>
          <w:p w14:paraId="63089106" w14:textId="77777777" w:rsidR="00417164" w:rsidRDefault="00000000">
            <w:r>
              <w:rPr>
                <w:rFonts w:hint="eastAsia"/>
              </w:rPr>
              <w:t>SBFD</w:t>
            </w:r>
          </w:p>
        </w:tc>
        <w:tc>
          <w:tcPr>
            <w:tcW w:w="738" w:type="dxa"/>
          </w:tcPr>
          <w:p w14:paraId="5AB08119" w14:textId="77777777" w:rsidR="00417164" w:rsidRDefault="00000000">
            <w:pPr>
              <w:rPr>
                <w:rFonts w:eastAsia="DengXian"/>
              </w:rPr>
            </w:pPr>
            <w:r>
              <w:rPr>
                <w:rFonts w:eastAsia="DengXian" w:hint="eastAsia"/>
                <w:lang w:val="en-US"/>
              </w:rPr>
              <w:t>2</w:t>
            </w:r>
          </w:p>
        </w:tc>
        <w:tc>
          <w:tcPr>
            <w:tcW w:w="2797" w:type="dxa"/>
          </w:tcPr>
          <w:p w14:paraId="405587D4" w14:textId="77777777" w:rsidR="00417164" w:rsidRDefault="00000000">
            <w:pPr>
              <w:rPr>
                <w:rFonts w:eastAsia="DengXian"/>
                <w:lang w:val="en-US"/>
              </w:rPr>
            </w:pPr>
            <w:r>
              <w:rPr>
                <w:lang w:val="en-US" w:bidi="ar"/>
              </w:rPr>
              <w:t>MIMOParam-v19xy</w:t>
            </w:r>
          </w:p>
        </w:tc>
        <w:tc>
          <w:tcPr>
            <w:tcW w:w="1161" w:type="dxa"/>
          </w:tcPr>
          <w:p w14:paraId="2C48B180" w14:textId="77777777" w:rsidR="00417164" w:rsidRDefault="00417164">
            <w:pPr>
              <w:rPr>
                <w:rFonts w:eastAsia="DengXian"/>
              </w:rPr>
            </w:pPr>
          </w:p>
        </w:tc>
        <w:tc>
          <w:tcPr>
            <w:tcW w:w="1559" w:type="dxa"/>
          </w:tcPr>
          <w:p w14:paraId="7BCE3B09" w14:textId="77777777" w:rsidR="00417164" w:rsidRDefault="00000000">
            <w:pPr>
              <w:rPr>
                <w:rFonts w:eastAsia="DengXian"/>
              </w:rPr>
            </w:pPr>
            <w:r>
              <w:rPr>
                <w:rFonts w:eastAsia="DengXian"/>
              </w:rPr>
              <w:t>Yu Pan (ZTE)</w:t>
            </w:r>
          </w:p>
        </w:tc>
        <w:tc>
          <w:tcPr>
            <w:tcW w:w="993" w:type="dxa"/>
          </w:tcPr>
          <w:p w14:paraId="31BBC9AC" w14:textId="77777777" w:rsidR="00417164" w:rsidRDefault="00417164"/>
        </w:tc>
        <w:tc>
          <w:tcPr>
            <w:tcW w:w="850" w:type="dxa"/>
          </w:tcPr>
          <w:p w14:paraId="0C3499A3" w14:textId="77777777" w:rsidR="00417164" w:rsidRDefault="00000000">
            <w:pPr>
              <w:rPr>
                <w:rFonts w:eastAsiaTheme="minorEastAsia"/>
              </w:rPr>
            </w:pPr>
            <w:r>
              <w:t>V</w:t>
            </w:r>
            <w:r>
              <w:rPr>
                <w:rFonts w:hint="eastAsia"/>
              </w:rPr>
              <w:t>00</w:t>
            </w:r>
            <w:r>
              <w:t>6</w:t>
            </w:r>
          </w:p>
        </w:tc>
        <w:tc>
          <w:tcPr>
            <w:tcW w:w="814" w:type="dxa"/>
          </w:tcPr>
          <w:p w14:paraId="58F6C6FF" w14:textId="77777777" w:rsidR="00417164" w:rsidRDefault="00417164"/>
        </w:tc>
      </w:tr>
    </w:tbl>
    <w:p w14:paraId="59456E97" w14:textId="77777777" w:rsidR="00417164" w:rsidRDefault="00000000">
      <w:pPr>
        <w:pStyle w:val="af"/>
        <w:rPr>
          <w:rFonts w:eastAsia="SimSun"/>
          <w:lang w:val="en-US"/>
        </w:rPr>
      </w:pPr>
      <w:r>
        <w:rPr>
          <w:b/>
        </w:rPr>
        <w:br/>
        <w:t>[Description]</w:t>
      </w:r>
      <w:r>
        <w:t>:</w:t>
      </w:r>
      <w:r>
        <w:rPr>
          <w:rFonts w:eastAsiaTheme="minorEastAsia" w:hint="eastAsia"/>
        </w:rPr>
        <w:t xml:space="preserve"> </w:t>
      </w:r>
      <w:r>
        <w:rPr>
          <w:rFonts w:eastAsia="SimSun" w:hint="eastAsia"/>
          <w:lang w:val="en-US"/>
        </w:rPr>
        <w:t>Q1: RAN1</w:t>
      </w:r>
      <w:r>
        <w:rPr>
          <w:rFonts w:eastAsia="SimSun"/>
          <w:lang w:val="en-US"/>
        </w:rPr>
        <w:t>’</w:t>
      </w:r>
      <w:r>
        <w:rPr>
          <w:rFonts w:eastAsia="SimSun" w:hint="eastAsia"/>
          <w:lang w:val="en-US"/>
        </w:rPr>
        <w:t xml:space="preserve">s parameter list only indicates the separate p0AlphaSet in single TRP scenario. And RAN1#119 has conclusion that </w:t>
      </w:r>
      <w:r>
        <w:rPr>
          <w:rFonts w:eastAsia="SimSun"/>
          <w:lang w:val="en-US"/>
        </w:rPr>
        <w:t>‘</w:t>
      </w:r>
      <w:r>
        <w:rPr>
          <w:rFonts w:eastAsia="SimSun" w:hint="eastAsia"/>
          <w:lang w:val="en-US"/>
        </w:rPr>
        <w:t xml:space="preserve">there is no RAN1 consensus to support </w:t>
      </w:r>
      <w:proofErr w:type="spellStart"/>
      <w:r>
        <w:rPr>
          <w:rFonts w:eastAsia="SimSun" w:hint="eastAsia"/>
          <w:lang w:val="en-US"/>
        </w:rPr>
        <w:t>mTRP</w:t>
      </w:r>
      <w:proofErr w:type="spellEnd"/>
      <w:r>
        <w:rPr>
          <w:rFonts w:eastAsia="SimSun" w:hint="eastAsia"/>
          <w:lang w:val="en-US"/>
        </w:rPr>
        <w:t xml:space="preserve"> </w:t>
      </w:r>
      <w:proofErr w:type="spellStart"/>
      <w:r>
        <w:rPr>
          <w:rFonts w:eastAsia="SimSun" w:hint="eastAsia"/>
          <w:lang w:val="en-US"/>
        </w:rPr>
        <w:t>scrnario</w:t>
      </w:r>
      <w:proofErr w:type="spellEnd"/>
      <w:r>
        <w:rPr>
          <w:rFonts w:eastAsia="SimSun" w:hint="eastAsia"/>
          <w:lang w:val="en-US"/>
        </w:rPr>
        <w:t xml:space="preserve"> for SBFD in Rel-19</w:t>
      </w:r>
      <w:proofErr w:type="gramStart"/>
      <w:r>
        <w:rPr>
          <w:rFonts w:eastAsia="SimSun"/>
          <w:lang w:val="en-US"/>
        </w:rPr>
        <w:t>’</w:t>
      </w:r>
      <w:r>
        <w:rPr>
          <w:rFonts w:eastAsia="SimSun" w:hint="eastAsia"/>
          <w:lang w:val="en-US"/>
        </w:rPr>
        <w:t xml:space="preserve"> .</w:t>
      </w:r>
      <w:proofErr w:type="gramEnd"/>
      <w:r>
        <w:rPr>
          <w:rFonts w:eastAsia="SimSun" w:hint="eastAsia"/>
          <w:lang w:val="en-US"/>
        </w:rPr>
        <w:t xml:space="preserve"> So why </w:t>
      </w:r>
      <w:proofErr w:type="gramStart"/>
      <w:r>
        <w:rPr>
          <w:rFonts w:eastAsia="SimSun" w:hint="eastAsia"/>
          <w:lang w:val="en-US"/>
        </w:rPr>
        <w:t>to capture</w:t>
      </w:r>
      <w:proofErr w:type="gramEnd"/>
      <w:r>
        <w:rPr>
          <w:rFonts w:eastAsia="SimSun" w:hint="eastAsia"/>
          <w:lang w:val="en-US"/>
        </w:rPr>
        <w:t xml:space="preserve"> such list via </w:t>
      </w:r>
      <w:r>
        <w:rPr>
          <w:lang w:val="en-US" w:bidi="ar"/>
        </w:rPr>
        <w:t>MIMOParam-v19xy</w:t>
      </w:r>
      <w:r>
        <w:rPr>
          <w:rFonts w:hint="eastAsia"/>
          <w:lang w:val="en-US" w:bidi="ar"/>
        </w:rPr>
        <w:t xml:space="preserve"> in SBFD WI?  Q2: F</w:t>
      </w:r>
      <w:r>
        <w:rPr>
          <w:rFonts w:eastAsia="SimSun" w:hint="eastAsia"/>
          <w:lang w:val="en-US"/>
        </w:rPr>
        <w:t xml:space="preserve">or </w:t>
      </w:r>
      <w:r>
        <w:rPr>
          <w:lang w:val="en-US" w:bidi="ar"/>
        </w:rPr>
        <w:t>MIMOParam-v19xy</w:t>
      </w:r>
      <w:r>
        <w:rPr>
          <w:rFonts w:hint="eastAsia"/>
          <w:lang w:val="en-US" w:bidi="ar"/>
        </w:rPr>
        <w:t xml:space="preserve">, </w:t>
      </w:r>
      <w:r>
        <w:rPr>
          <w:rFonts w:eastAsia="SimSun" w:hint="eastAsia"/>
          <w:lang w:val="en-US"/>
        </w:rPr>
        <w:t xml:space="preserve">the </w:t>
      </w:r>
      <w:r>
        <w:rPr>
          <w:rFonts w:hint="eastAsia"/>
          <w:lang w:val="en-US" w:bidi="ar"/>
        </w:rPr>
        <w:t xml:space="preserve">son IE </w:t>
      </w:r>
      <w:r>
        <w:rPr>
          <w:lang w:val="en-US" w:bidi="ar"/>
        </w:rPr>
        <w:t>additionalUplinkPowerControlToAddModList-r19</w:t>
      </w:r>
      <w:r>
        <w:rPr>
          <w:rFonts w:hint="eastAsia"/>
          <w:lang w:val="en-US" w:bidi="ar"/>
        </w:rPr>
        <w:t xml:space="preserve"> does not have field description.</w:t>
      </w:r>
    </w:p>
    <w:p w14:paraId="57B06EE5" w14:textId="77777777" w:rsidR="00417164" w:rsidRDefault="00000000">
      <w:pPr>
        <w:pStyle w:val="af"/>
        <w:rPr>
          <w:rFonts w:eastAsia="SimSun"/>
          <w:lang w:val="en-US"/>
        </w:rPr>
      </w:pPr>
      <w:r>
        <w:rPr>
          <w:b/>
        </w:rPr>
        <w:lastRenderedPageBreak/>
        <w:t>[Proposed Change]</w:t>
      </w:r>
      <w:r>
        <w:t xml:space="preserve">: </w:t>
      </w:r>
      <w:r>
        <w:rPr>
          <w:rFonts w:eastAsia="SimSun" w:hint="eastAsia"/>
          <w:lang w:val="en-US"/>
        </w:rPr>
        <w:t xml:space="preserve">Remove the </w:t>
      </w:r>
      <w:r>
        <w:rPr>
          <w:i/>
          <w:iCs/>
          <w:lang w:val="en-US" w:bidi="ar"/>
        </w:rPr>
        <w:t>MIMOParam-v19xy</w:t>
      </w:r>
      <w:r>
        <w:rPr>
          <w:rFonts w:hint="eastAsia"/>
          <w:lang w:val="en-US" w:bidi="ar"/>
        </w:rPr>
        <w:t xml:space="preserve">; If not, to add field description. </w:t>
      </w:r>
    </w:p>
    <w:p w14:paraId="269B3171" w14:textId="77777777" w:rsidR="00417164" w:rsidRDefault="00000000">
      <w:pPr>
        <w:rPr>
          <w:rFonts w:eastAsiaTheme="minorEastAsia"/>
        </w:rPr>
      </w:pPr>
      <w:r>
        <w:rPr>
          <w:b/>
        </w:rPr>
        <w:t>[Comments]</w:t>
      </w:r>
      <w:r>
        <w:t>:</w:t>
      </w:r>
    </w:p>
    <w:p w14:paraId="2AC48542" w14:textId="77777777" w:rsidR="00417164" w:rsidRDefault="00417164">
      <w:pPr>
        <w:rPr>
          <w:rFonts w:eastAsia="맑은 고딕"/>
          <w:lang w:eastAsia="ko-KR"/>
        </w:rPr>
      </w:pPr>
    </w:p>
    <w:p w14:paraId="2A853B2D" w14:textId="17DDE7F5" w:rsidR="00BF4AB4" w:rsidRPr="00BF4AB4" w:rsidRDefault="00BF4AB4" w:rsidP="00BF4AB4">
      <w:pPr>
        <w:pStyle w:val="1"/>
        <w:rPr>
          <w:rFonts w:eastAsia="맑은 고딕" w:hint="eastAsia"/>
          <w:lang w:eastAsia="ko-KR"/>
        </w:rPr>
      </w:pPr>
      <w:r>
        <w:rPr>
          <w:rFonts w:eastAsia="맑은 고딕" w:hint="eastAsia"/>
          <w:lang w:eastAsia="ko-KR"/>
        </w:rPr>
        <w:t>L7</w:t>
      </w:r>
      <w:r>
        <w:t>0</w:t>
      </w:r>
      <w:r>
        <w:rPr>
          <w:rFonts w:eastAsia="맑은 고딕" w:hint="eastAsia"/>
          <w:lang w:eastAsia="ko-KR"/>
        </w:rPr>
        <w:t>1</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849785F" w14:textId="77777777" w:rsidTr="00963637">
        <w:tc>
          <w:tcPr>
            <w:tcW w:w="967" w:type="dxa"/>
          </w:tcPr>
          <w:p w14:paraId="543C09E2" w14:textId="77777777" w:rsidR="00BF4AB4" w:rsidRDefault="00BF4AB4" w:rsidP="00963637">
            <w:r>
              <w:t>RIL Id</w:t>
            </w:r>
          </w:p>
        </w:tc>
        <w:tc>
          <w:tcPr>
            <w:tcW w:w="1278" w:type="dxa"/>
          </w:tcPr>
          <w:p w14:paraId="1E540975" w14:textId="77777777" w:rsidR="00BF4AB4" w:rsidRDefault="00BF4AB4" w:rsidP="00963637">
            <w:r>
              <w:t>WI</w:t>
            </w:r>
          </w:p>
        </w:tc>
        <w:tc>
          <w:tcPr>
            <w:tcW w:w="738" w:type="dxa"/>
          </w:tcPr>
          <w:p w14:paraId="18FB85A1" w14:textId="77777777" w:rsidR="00BF4AB4" w:rsidRDefault="00BF4AB4" w:rsidP="00963637">
            <w:r>
              <w:t>Class</w:t>
            </w:r>
          </w:p>
        </w:tc>
        <w:tc>
          <w:tcPr>
            <w:tcW w:w="2797" w:type="dxa"/>
          </w:tcPr>
          <w:p w14:paraId="044226D7" w14:textId="77777777" w:rsidR="00BF4AB4" w:rsidRDefault="00BF4AB4" w:rsidP="00963637">
            <w:r>
              <w:t>Title</w:t>
            </w:r>
          </w:p>
        </w:tc>
        <w:tc>
          <w:tcPr>
            <w:tcW w:w="1161" w:type="dxa"/>
          </w:tcPr>
          <w:p w14:paraId="78D8C62B" w14:textId="77777777" w:rsidR="00BF4AB4" w:rsidRDefault="00BF4AB4" w:rsidP="00963637">
            <w:proofErr w:type="spellStart"/>
            <w:r>
              <w:t>Tdoc</w:t>
            </w:r>
            <w:proofErr w:type="spellEnd"/>
          </w:p>
        </w:tc>
        <w:tc>
          <w:tcPr>
            <w:tcW w:w="1559" w:type="dxa"/>
          </w:tcPr>
          <w:p w14:paraId="2F374513" w14:textId="77777777" w:rsidR="00BF4AB4" w:rsidRDefault="00BF4AB4" w:rsidP="00963637">
            <w:r>
              <w:t>Delegate</w:t>
            </w:r>
          </w:p>
        </w:tc>
        <w:tc>
          <w:tcPr>
            <w:tcW w:w="993" w:type="dxa"/>
          </w:tcPr>
          <w:p w14:paraId="7661C1A4" w14:textId="77777777" w:rsidR="00BF4AB4" w:rsidRDefault="00BF4AB4" w:rsidP="00963637">
            <w:r>
              <w:t>Misc</w:t>
            </w:r>
          </w:p>
        </w:tc>
        <w:tc>
          <w:tcPr>
            <w:tcW w:w="850" w:type="dxa"/>
          </w:tcPr>
          <w:p w14:paraId="1F4EA552" w14:textId="77777777" w:rsidR="00BF4AB4" w:rsidRDefault="00BF4AB4" w:rsidP="00963637">
            <w:r>
              <w:t>File version</w:t>
            </w:r>
          </w:p>
        </w:tc>
        <w:tc>
          <w:tcPr>
            <w:tcW w:w="814" w:type="dxa"/>
          </w:tcPr>
          <w:p w14:paraId="2728EE44" w14:textId="77777777" w:rsidR="00BF4AB4" w:rsidRDefault="00BF4AB4" w:rsidP="00963637">
            <w:r>
              <w:t>Status</w:t>
            </w:r>
          </w:p>
        </w:tc>
      </w:tr>
      <w:tr w:rsidR="009E2D47" w14:paraId="66780F2D" w14:textId="77777777" w:rsidTr="00963637">
        <w:tc>
          <w:tcPr>
            <w:tcW w:w="967" w:type="dxa"/>
          </w:tcPr>
          <w:p w14:paraId="659BD443" w14:textId="24B0072E" w:rsidR="009E2D47" w:rsidRPr="00BF4AB4" w:rsidRDefault="009E2D47" w:rsidP="009E2D47">
            <w:pPr>
              <w:rPr>
                <w:rFonts w:eastAsia="맑은 고딕"/>
                <w:lang w:eastAsia="ko-KR"/>
              </w:rPr>
            </w:pPr>
            <w:r>
              <w:rPr>
                <w:rFonts w:eastAsia="맑은 고딕" w:hint="eastAsia"/>
                <w:lang w:eastAsia="ko-KR"/>
              </w:rPr>
              <w:t>L7</w:t>
            </w:r>
            <w:r>
              <w:rPr>
                <w:rFonts w:hint="eastAsia"/>
              </w:rPr>
              <w:t>0</w:t>
            </w:r>
            <w:r>
              <w:rPr>
                <w:rFonts w:eastAsia="맑은 고딕" w:hint="eastAsia"/>
                <w:lang w:eastAsia="ko-KR"/>
              </w:rPr>
              <w:t>1</w:t>
            </w:r>
          </w:p>
        </w:tc>
        <w:tc>
          <w:tcPr>
            <w:tcW w:w="1278" w:type="dxa"/>
          </w:tcPr>
          <w:p w14:paraId="262B02EE" w14:textId="77777777" w:rsidR="009E2D47" w:rsidRDefault="009E2D47" w:rsidP="009E2D47">
            <w:r>
              <w:rPr>
                <w:rFonts w:hint="eastAsia"/>
              </w:rPr>
              <w:t>SBFD</w:t>
            </w:r>
          </w:p>
        </w:tc>
        <w:tc>
          <w:tcPr>
            <w:tcW w:w="738" w:type="dxa"/>
          </w:tcPr>
          <w:p w14:paraId="5B1C3036" w14:textId="77777777" w:rsidR="009E2D47" w:rsidRDefault="009E2D47" w:rsidP="009E2D47">
            <w:pPr>
              <w:rPr>
                <w:rFonts w:eastAsia="DengXian"/>
              </w:rPr>
            </w:pPr>
            <w:r>
              <w:rPr>
                <w:rFonts w:eastAsia="DengXian" w:hint="eastAsia"/>
              </w:rPr>
              <w:t>1</w:t>
            </w:r>
          </w:p>
        </w:tc>
        <w:tc>
          <w:tcPr>
            <w:tcW w:w="2797" w:type="dxa"/>
          </w:tcPr>
          <w:p w14:paraId="637279F5" w14:textId="251889F6" w:rsidR="009E2D47" w:rsidRPr="009E2D47" w:rsidRDefault="009E2D47" w:rsidP="009E2D47">
            <w:pPr>
              <w:rPr>
                <w:rFonts w:eastAsia="맑은 고딕" w:hint="eastAsia"/>
                <w:lang w:eastAsia="ko-KR"/>
              </w:rPr>
            </w:pPr>
            <w:r>
              <w:rPr>
                <w:rFonts w:eastAsia="맑은 고딕" w:hint="eastAsia"/>
                <w:lang w:eastAsia="ko-KR"/>
              </w:rPr>
              <w:t xml:space="preserve">Whether to locate the </w:t>
            </w:r>
            <w:proofErr w:type="spellStart"/>
            <w:r w:rsidRPr="00EE6E73">
              <w:rPr>
                <w:rFonts w:cs="Arial"/>
                <w:i/>
                <w:lang w:eastAsia="sv-SE"/>
              </w:rPr>
              <w:t>rach-ConfigCommon</w:t>
            </w:r>
            <w:proofErr w:type="spellEnd"/>
            <w:r w:rsidRPr="00EE6E73">
              <w:rPr>
                <w:rFonts w:cs="Arial"/>
                <w:lang w:eastAsia="sv-SE"/>
              </w:rPr>
              <w:t xml:space="preserve"> and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맑은 고딕" w:hint="eastAsia"/>
                <w:lang w:eastAsia="ko-KR"/>
              </w:rPr>
              <w:t xml:space="preserve"> </w:t>
            </w:r>
            <w:r w:rsidR="00812BD1">
              <w:rPr>
                <w:rFonts w:eastAsia="맑은 고딕" w:hint="eastAsia"/>
                <w:lang w:eastAsia="ko-KR"/>
              </w:rPr>
              <w:t xml:space="preserve">for the same feature combination </w:t>
            </w:r>
            <w:r>
              <w:rPr>
                <w:rFonts w:eastAsia="맑은 고딕" w:hint="eastAsia"/>
                <w:lang w:eastAsia="ko-KR"/>
              </w:rPr>
              <w:t xml:space="preserve">in the same </w:t>
            </w:r>
            <w:proofErr w:type="spellStart"/>
            <w:r w:rsidRPr="00812BD1">
              <w:rPr>
                <w:rFonts w:eastAsia="맑은 고딕" w:hint="eastAsia"/>
                <w:i/>
                <w:iCs/>
                <w:lang w:eastAsia="ko-KR"/>
              </w:rPr>
              <w:t>additionalRACH</w:t>
            </w:r>
            <w:proofErr w:type="spellEnd"/>
            <w:r w:rsidRPr="00812BD1">
              <w:rPr>
                <w:rFonts w:eastAsia="맑은 고딕" w:hint="eastAsia"/>
                <w:i/>
                <w:iCs/>
                <w:lang w:eastAsia="ko-KR"/>
              </w:rPr>
              <w:t>-Config</w:t>
            </w:r>
            <w:r w:rsidR="00812BD1">
              <w:rPr>
                <w:rFonts w:eastAsia="맑은 고딕" w:hint="eastAsia"/>
                <w:lang w:eastAsia="ko-KR"/>
              </w:rPr>
              <w:t>.</w:t>
            </w:r>
          </w:p>
        </w:tc>
        <w:tc>
          <w:tcPr>
            <w:tcW w:w="1161" w:type="dxa"/>
          </w:tcPr>
          <w:p w14:paraId="39BD8CE3" w14:textId="77777777" w:rsidR="009E2D47" w:rsidRDefault="009E2D47" w:rsidP="009E2D47">
            <w:pPr>
              <w:rPr>
                <w:rFonts w:eastAsia="DengXian"/>
              </w:rPr>
            </w:pPr>
          </w:p>
        </w:tc>
        <w:tc>
          <w:tcPr>
            <w:tcW w:w="1559" w:type="dxa"/>
          </w:tcPr>
          <w:p w14:paraId="37D2B4FC" w14:textId="76BA1A92" w:rsidR="009E2D47" w:rsidRDefault="009E2D47" w:rsidP="009E2D47">
            <w:pPr>
              <w:rPr>
                <w:rFonts w:eastAsia="DengXian"/>
              </w:rPr>
            </w:pPr>
            <w:r>
              <w:rPr>
                <w:rFonts w:eastAsia="맑은 고딕" w:hint="eastAsia"/>
                <w:lang w:eastAsia="ko-KR"/>
              </w:rPr>
              <w:t>LGE (Hanseul Hong)</w:t>
            </w:r>
          </w:p>
        </w:tc>
        <w:tc>
          <w:tcPr>
            <w:tcW w:w="993" w:type="dxa"/>
          </w:tcPr>
          <w:p w14:paraId="2975FD31" w14:textId="77777777" w:rsidR="009E2D47" w:rsidRDefault="009E2D47" w:rsidP="009E2D47"/>
        </w:tc>
        <w:tc>
          <w:tcPr>
            <w:tcW w:w="850" w:type="dxa"/>
          </w:tcPr>
          <w:p w14:paraId="2E7F0BE1" w14:textId="41C25D78" w:rsidR="009E2D47" w:rsidRDefault="009E2D47" w:rsidP="009E2D47">
            <w:pPr>
              <w:rPr>
                <w:rFonts w:eastAsiaTheme="minorEastAsia"/>
              </w:rPr>
            </w:pPr>
          </w:p>
        </w:tc>
        <w:tc>
          <w:tcPr>
            <w:tcW w:w="814" w:type="dxa"/>
          </w:tcPr>
          <w:p w14:paraId="5AF790BA" w14:textId="77777777" w:rsidR="009E2D47" w:rsidRDefault="009E2D47" w:rsidP="009E2D47"/>
        </w:tc>
      </w:tr>
    </w:tbl>
    <w:p w14:paraId="779A63FE" w14:textId="77777777" w:rsidR="00812BD1" w:rsidRDefault="00BF4AB4" w:rsidP="00BF4AB4">
      <w:pPr>
        <w:pStyle w:val="af"/>
        <w:rPr>
          <w:rFonts w:eastAsia="맑은 고딕"/>
          <w:lang w:eastAsia="ko-KR"/>
        </w:rPr>
      </w:pPr>
      <w:r>
        <w:rPr>
          <w:b/>
        </w:rPr>
        <w:br/>
        <w:t>[Description]</w:t>
      </w:r>
      <w:r>
        <w:t>:</w:t>
      </w:r>
      <w:r w:rsidR="00812BD1">
        <w:rPr>
          <w:rFonts w:eastAsia="맑은 고딕" w:hint="eastAsia"/>
          <w:lang w:eastAsia="ko-KR"/>
        </w:rPr>
        <w:t xml:space="preserve"> In the RACH partitioning framework, when the 2-step RA resources and the 4-step RA resources are configured for the same feature combination, those two IEs </w:t>
      </w:r>
      <w:proofErr w:type="gramStart"/>
      <w:r w:rsidR="00812BD1">
        <w:rPr>
          <w:rFonts w:eastAsia="맑은 고딕" w:hint="eastAsia"/>
          <w:lang w:eastAsia="ko-KR"/>
        </w:rPr>
        <w:t>are located in</w:t>
      </w:r>
      <w:proofErr w:type="gramEnd"/>
      <w:r w:rsidR="00812BD1">
        <w:rPr>
          <w:rFonts w:eastAsia="맑은 고딕" w:hint="eastAsia"/>
          <w:lang w:eastAsia="ko-KR"/>
        </w:rPr>
        <w:t xml:space="preserve"> the same </w:t>
      </w:r>
      <w:proofErr w:type="spellStart"/>
      <w:r w:rsidR="00812BD1">
        <w:rPr>
          <w:rFonts w:eastAsia="맑은 고딕" w:hint="eastAsia"/>
          <w:lang w:eastAsia="ko-KR"/>
        </w:rPr>
        <w:t>additionalRACH</w:t>
      </w:r>
      <w:proofErr w:type="spellEnd"/>
      <w:r w:rsidR="00812BD1">
        <w:rPr>
          <w:rFonts w:eastAsia="맑은 고딕" w:hint="eastAsia"/>
          <w:lang w:eastAsia="ko-KR"/>
        </w:rPr>
        <w:t xml:space="preserve">-Config IE, </w:t>
      </w:r>
      <w:proofErr w:type="gramStart"/>
      <w:r w:rsidR="00812BD1">
        <w:rPr>
          <w:rFonts w:eastAsia="맑은 고딕" w:hint="eastAsia"/>
          <w:lang w:eastAsia="ko-KR"/>
        </w:rPr>
        <w:t>in order to</w:t>
      </w:r>
      <w:proofErr w:type="gramEnd"/>
      <w:r w:rsidR="00812BD1">
        <w:rPr>
          <w:rFonts w:eastAsia="맑은 고딕" w:hint="eastAsia"/>
          <w:lang w:eastAsia="ko-KR"/>
        </w:rPr>
        <w:t xml:space="preserve"> simplify the UE implementation to identify the RA parameters associated with the same feature </w:t>
      </w:r>
      <w:r w:rsidR="00812BD1">
        <w:rPr>
          <w:rFonts w:eastAsia="맑은 고딕"/>
          <w:lang w:eastAsia="ko-KR"/>
        </w:rPr>
        <w:t>combination</w:t>
      </w:r>
      <w:r w:rsidR="00812BD1">
        <w:rPr>
          <w:rFonts w:eastAsia="맑은 고딕" w:hint="eastAsia"/>
          <w:lang w:eastAsia="ko-KR"/>
        </w:rPr>
        <w:t xml:space="preserve">. </w:t>
      </w:r>
    </w:p>
    <w:tbl>
      <w:tblPr>
        <w:tblStyle w:val="aff7"/>
        <w:tblW w:w="0" w:type="auto"/>
        <w:tblLook w:val="04A0" w:firstRow="1" w:lastRow="0" w:firstColumn="1" w:lastColumn="0" w:noHBand="0" w:noVBand="1"/>
      </w:tblPr>
      <w:tblGrid>
        <w:gridCol w:w="14281"/>
      </w:tblGrid>
      <w:tr w:rsidR="00812BD1" w14:paraId="42FCF82C" w14:textId="77777777" w:rsidTr="00812BD1">
        <w:tc>
          <w:tcPr>
            <w:tcW w:w="14281" w:type="dxa"/>
          </w:tcPr>
          <w:p w14:paraId="236106EA" w14:textId="77777777" w:rsidR="00812BD1" w:rsidRPr="00EE6E73" w:rsidRDefault="00812BD1" w:rsidP="00812BD1">
            <w:pPr>
              <w:pStyle w:val="TAL"/>
              <w:rPr>
                <w:b/>
                <w:bCs/>
                <w:i/>
                <w:iCs/>
                <w:lang w:eastAsia="sv-SE"/>
              </w:rPr>
            </w:pPr>
            <w:proofErr w:type="spellStart"/>
            <w:r w:rsidRPr="00EE6E73">
              <w:rPr>
                <w:b/>
                <w:bCs/>
                <w:i/>
                <w:iCs/>
                <w:lang w:eastAsia="sv-SE"/>
              </w:rPr>
              <w:t>additionalRACH-ConfigList</w:t>
            </w:r>
            <w:proofErr w:type="spellEnd"/>
          </w:p>
          <w:p w14:paraId="54184ADE" w14:textId="2310CE95" w:rsidR="00812BD1" w:rsidRDefault="00812BD1" w:rsidP="00812BD1">
            <w:pPr>
              <w:pStyle w:val="af"/>
              <w:rPr>
                <w:rFonts w:eastAsia="맑은 고딕" w:hint="eastAsia"/>
                <w:lang w:eastAsia="ko-KR"/>
              </w:rPr>
            </w:pPr>
            <w:r w:rsidRPr="00EE6E73">
              <w:rPr>
                <w:lang w:eastAsia="sv-SE"/>
              </w:rPr>
              <w:t xml:space="preserve">List of feature or feature combination-specific RACH configurations, i.e. the RACH configurations configured in addition to the one configured by </w:t>
            </w:r>
            <w:proofErr w:type="spellStart"/>
            <w:r w:rsidRPr="00EE6E73">
              <w:rPr>
                <w:i/>
                <w:lang w:eastAsia="sv-SE"/>
              </w:rPr>
              <w:t>rach-ConfigCommon</w:t>
            </w:r>
            <w:proofErr w:type="spellEnd"/>
            <w:r w:rsidRPr="00EE6E73">
              <w:rPr>
                <w:lang w:eastAsia="sv-SE"/>
              </w:rPr>
              <w:t xml:space="preserve"> and by </w:t>
            </w:r>
            <w:proofErr w:type="spellStart"/>
            <w:r w:rsidRPr="00EE6E73">
              <w:rPr>
                <w:i/>
                <w:lang w:eastAsia="sv-SE"/>
              </w:rPr>
              <w:t>msgA-ConfigCommon</w:t>
            </w:r>
            <w:proofErr w:type="spellEnd"/>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812BD1">
              <w:rPr>
                <w:rFonts w:cs="Arial"/>
                <w:highlight w:val="yellow"/>
                <w:lang w:eastAsia="sv-SE"/>
              </w:rPr>
              <w:t xml:space="preserve">If both </w:t>
            </w:r>
            <w:proofErr w:type="spellStart"/>
            <w:r w:rsidRPr="00812BD1">
              <w:rPr>
                <w:rFonts w:cs="Arial"/>
                <w:i/>
                <w:highlight w:val="yellow"/>
                <w:lang w:eastAsia="sv-SE"/>
              </w:rPr>
              <w:t>rach-ConfigCommon</w:t>
            </w:r>
            <w:proofErr w:type="spellEnd"/>
            <w:r w:rsidRPr="00812BD1">
              <w:rPr>
                <w:rFonts w:cs="Arial"/>
                <w:highlight w:val="yellow"/>
                <w:lang w:eastAsia="sv-SE"/>
              </w:rPr>
              <w:t xml:space="preserve"> and </w:t>
            </w:r>
            <w:proofErr w:type="spellStart"/>
            <w:r w:rsidRPr="00812BD1">
              <w:rPr>
                <w:rFonts w:cs="Arial"/>
                <w:i/>
                <w:highlight w:val="yellow"/>
                <w:lang w:eastAsia="sv-SE"/>
              </w:rPr>
              <w:t>msgA-ConfigCommon</w:t>
            </w:r>
            <w:proofErr w:type="spellEnd"/>
            <w:r w:rsidRPr="00812BD1">
              <w:rPr>
                <w:rFonts w:cs="Arial"/>
                <w:highlight w:val="yellow"/>
                <w:lang w:eastAsia="sv-SE"/>
              </w:rPr>
              <w:t xml:space="preserve"> are configured for a specific </w:t>
            </w:r>
            <w:proofErr w:type="spellStart"/>
            <w:r w:rsidRPr="00812BD1">
              <w:rPr>
                <w:rFonts w:cs="Arial"/>
                <w:i/>
                <w:iCs/>
                <w:highlight w:val="yellow"/>
                <w:lang w:eastAsia="sv-SE"/>
              </w:rPr>
              <w:t>FeatureCombination</w:t>
            </w:r>
            <w:proofErr w:type="spellEnd"/>
            <w:r w:rsidRPr="00812BD1">
              <w:rPr>
                <w:rFonts w:cs="Arial"/>
                <w:highlight w:val="yellow"/>
                <w:lang w:eastAsia="sv-SE"/>
              </w:rPr>
              <w:t xml:space="preserve">, the network always provides them in the same </w:t>
            </w:r>
            <w:proofErr w:type="spellStart"/>
            <w:r w:rsidRPr="00812BD1">
              <w:rPr>
                <w:rFonts w:cs="Arial"/>
                <w:i/>
                <w:highlight w:val="yellow"/>
                <w:lang w:eastAsia="sv-SE"/>
              </w:rPr>
              <w:t>additionalRACH</w:t>
            </w:r>
            <w:proofErr w:type="spellEnd"/>
            <w:r w:rsidRPr="00812BD1">
              <w:rPr>
                <w:rFonts w:cs="Arial"/>
                <w:i/>
                <w:highlight w:val="yellow"/>
                <w:lang w:eastAsia="sv-SE"/>
              </w:rPr>
              <w:t>-Config</w:t>
            </w:r>
            <w:r w:rsidRPr="00812BD1">
              <w:rPr>
                <w:rFonts w:cs="Arial"/>
                <w:highlight w:val="yellow"/>
                <w:lang w:eastAsia="sv-SE"/>
              </w:rPr>
              <w:t>.</w:t>
            </w:r>
          </w:p>
        </w:tc>
      </w:tr>
    </w:tbl>
    <w:p w14:paraId="26EB28DC" w14:textId="5729BF3D" w:rsidR="00BF4AB4" w:rsidRDefault="00812BD1" w:rsidP="00BF4AB4">
      <w:pPr>
        <w:pStyle w:val="af"/>
      </w:pPr>
      <w:r>
        <w:rPr>
          <w:rFonts w:eastAsia="맑은 고딕" w:hint="eastAsia"/>
          <w:lang w:eastAsia="ko-KR"/>
        </w:rPr>
        <w:t xml:space="preserve">Since the SBFD RO (second PRACH occasion) defined in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맑은 고딕" w:hint="eastAsia"/>
          <w:lang w:eastAsia="ko-KR"/>
        </w:rPr>
        <w:t xml:space="preserve"> can also be associated with the feature combination and located in </w:t>
      </w:r>
      <w:proofErr w:type="spellStart"/>
      <w:r w:rsidRPr="00EE6E73">
        <w:rPr>
          <w:rFonts w:cs="Arial"/>
          <w:i/>
          <w:lang w:eastAsia="sv-SE"/>
        </w:rPr>
        <w:t>additionalRACH</w:t>
      </w:r>
      <w:proofErr w:type="spellEnd"/>
      <w:r w:rsidRPr="00EE6E73">
        <w:rPr>
          <w:rFonts w:cs="Arial"/>
          <w:i/>
          <w:lang w:eastAsia="sv-SE"/>
        </w:rPr>
        <w:t>-Config</w:t>
      </w:r>
      <w:r w:rsidR="00BF4AB4">
        <w:rPr>
          <w:rFonts w:eastAsiaTheme="minorEastAsia" w:hint="eastAsia"/>
        </w:rPr>
        <w:t xml:space="preserve"> </w:t>
      </w:r>
      <w:r>
        <w:rPr>
          <w:rFonts w:eastAsia="맑은 고딕" w:hint="eastAsia"/>
          <w:lang w:eastAsia="ko-KR"/>
        </w:rPr>
        <w:t xml:space="preserve">IE, it should be </w:t>
      </w:r>
      <w:r>
        <w:rPr>
          <w:rFonts w:eastAsia="맑은 고딕"/>
          <w:lang w:eastAsia="ko-KR"/>
        </w:rPr>
        <w:t>discussed</w:t>
      </w:r>
      <w:r>
        <w:rPr>
          <w:rFonts w:eastAsia="맑은 고딕" w:hint="eastAsia"/>
          <w:lang w:eastAsia="ko-KR"/>
        </w:rPr>
        <w:t xml:space="preserve">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맑은 고딕" w:hint="eastAsia"/>
          <w:lang w:eastAsia="ko-KR"/>
        </w:rPr>
        <w:t xml:space="preserve"> should be located in the same </w:t>
      </w:r>
      <w:proofErr w:type="spellStart"/>
      <w:r w:rsidRPr="00EE6E73">
        <w:rPr>
          <w:rFonts w:cs="Arial"/>
          <w:i/>
          <w:lang w:eastAsia="sv-SE"/>
        </w:rPr>
        <w:t>additionalRACH</w:t>
      </w:r>
      <w:proofErr w:type="spellEnd"/>
      <w:r w:rsidRPr="00EE6E73">
        <w:rPr>
          <w:rFonts w:cs="Arial"/>
          <w:i/>
          <w:lang w:eastAsia="sv-SE"/>
        </w:rPr>
        <w:t>-Config</w:t>
      </w:r>
      <w:r>
        <w:rPr>
          <w:rFonts w:eastAsia="맑은 고딕" w:hint="eastAsia"/>
          <w:lang w:eastAsia="ko-KR"/>
        </w:rPr>
        <w:t xml:space="preserve"> with the non-SBFD RO (i.e., </w:t>
      </w:r>
      <w:proofErr w:type="spellStart"/>
      <w:r w:rsidRPr="00EE6E73">
        <w:rPr>
          <w:rFonts w:cs="Arial"/>
          <w:i/>
          <w:lang w:eastAsia="sv-SE"/>
        </w:rPr>
        <w:t>rach-ConfigCommon</w:t>
      </w:r>
      <w:proofErr w:type="spellEnd"/>
      <w:r>
        <w:rPr>
          <w:rFonts w:eastAsia="맑은 고딕" w:cs="Arial" w:hint="eastAsia"/>
          <w:lang w:eastAsia="ko-KR"/>
        </w:rPr>
        <w:t>) for the same feature combination, in order to simplify the UE to determine the corresponding RA parameters (e.g., for the RO type switch case)</w:t>
      </w:r>
      <w:r>
        <w:rPr>
          <w:rFonts w:eastAsia="맑은 고딕" w:hint="eastAsia"/>
          <w:lang w:eastAsia="ko-KR"/>
        </w:rPr>
        <w:t xml:space="preserve"> as well</w:t>
      </w:r>
      <w:r w:rsidR="00BF4AB4">
        <w:rPr>
          <w:rFonts w:hint="eastAsia"/>
          <w:bCs/>
          <w:iCs/>
          <w:szCs w:val="22"/>
        </w:rPr>
        <w:t>.</w:t>
      </w:r>
    </w:p>
    <w:p w14:paraId="268B4EE6" w14:textId="6714F2C0" w:rsidR="00BF4AB4" w:rsidRPr="009E2D47" w:rsidRDefault="00BF4AB4" w:rsidP="00BF4AB4">
      <w:pPr>
        <w:pStyle w:val="af"/>
        <w:rPr>
          <w:rFonts w:eastAsia="맑은 고딕" w:hint="eastAsia"/>
          <w:iCs/>
          <w:lang w:eastAsia="ko-KR"/>
        </w:rPr>
      </w:pPr>
      <w:r>
        <w:rPr>
          <w:b/>
        </w:rPr>
        <w:t>[Proposed Change]</w:t>
      </w:r>
      <w:r>
        <w:t xml:space="preserve">: </w:t>
      </w:r>
      <w:r>
        <w:rPr>
          <w:rFonts w:eastAsia="맑은 고딕" w:hint="eastAsia"/>
          <w:lang w:eastAsia="ko-KR"/>
        </w:rPr>
        <w:t xml:space="preserve">Discuss </w:t>
      </w:r>
      <w:r w:rsidR="009E2D47">
        <w:rPr>
          <w:rFonts w:eastAsia="맑은 고딕"/>
          <w:lang w:eastAsia="ko-KR"/>
        </w:rPr>
        <w:t>whether</w:t>
      </w:r>
      <w:r w:rsidR="009E2D47">
        <w:rPr>
          <w:rFonts w:eastAsia="맑은 고딕" w:hint="eastAsia"/>
          <w:lang w:eastAsia="ko-KR"/>
        </w:rPr>
        <w:t xml:space="preserve"> network needs to configure </w:t>
      </w:r>
      <w:proofErr w:type="spellStart"/>
      <w:r w:rsidR="009E2D47" w:rsidRPr="00EE6E73">
        <w:rPr>
          <w:rFonts w:cs="Arial"/>
          <w:i/>
          <w:lang w:eastAsia="sv-SE"/>
        </w:rPr>
        <w:t>rach-ConfigCommon</w:t>
      </w:r>
      <w:proofErr w:type="spellEnd"/>
      <w:r w:rsidR="009E2D47">
        <w:rPr>
          <w:rFonts w:eastAsia="맑은 고딕" w:cs="Arial" w:hint="eastAsia"/>
          <w:iCs/>
          <w:lang w:eastAsia="ko-KR"/>
        </w:rPr>
        <w:t xml:space="preserve"> and </w:t>
      </w:r>
      <w:proofErr w:type="spellStart"/>
      <w:r w:rsidR="009E2D47" w:rsidRPr="009E2D47">
        <w:rPr>
          <w:i/>
          <w:iCs/>
        </w:rPr>
        <w:t>sbfd</w:t>
      </w:r>
      <w:proofErr w:type="spellEnd"/>
      <w:r w:rsidR="009E2D47" w:rsidRPr="009E2D47">
        <w:rPr>
          <w:i/>
          <w:iCs/>
        </w:rPr>
        <w:t>-RACH-</w:t>
      </w:r>
      <w:proofErr w:type="spellStart"/>
      <w:r w:rsidR="009E2D47" w:rsidRPr="009E2D47">
        <w:rPr>
          <w:i/>
          <w:iCs/>
        </w:rPr>
        <w:t>DualConfig</w:t>
      </w:r>
      <w:proofErr w:type="spellEnd"/>
      <w:r w:rsidR="009E2D47">
        <w:rPr>
          <w:rFonts w:eastAsia="맑은 고딕" w:hint="eastAsia"/>
          <w:lang w:eastAsia="ko-KR"/>
        </w:rPr>
        <w:t xml:space="preserve"> </w:t>
      </w:r>
      <w:r w:rsidR="009E2D47">
        <w:rPr>
          <w:rFonts w:eastAsia="맑은 고딕" w:hint="eastAsia"/>
          <w:lang w:eastAsia="ko-KR"/>
        </w:rPr>
        <w:t xml:space="preserve">in the same </w:t>
      </w:r>
      <w:proofErr w:type="spellStart"/>
      <w:r w:rsidR="009E2D47" w:rsidRPr="00EE6E73">
        <w:rPr>
          <w:rFonts w:cs="Arial"/>
          <w:i/>
          <w:lang w:eastAsia="sv-SE"/>
        </w:rPr>
        <w:t>additionalRACH</w:t>
      </w:r>
      <w:proofErr w:type="spellEnd"/>
      <w:r w:rsidR="009E2D47" w:rsidRPr="00EE6E73">
        <w:rPr>
          <w:rFonts w:cs="Arial"/>
          <w:i/>
          <w:lang w:eastAsia="sv-SE"/>
        </w:rPr>
        <w:t>-Config</w:t>
      </w:r>
      <w:r w:rsidR="009E2D47">
        <w:rPr>
          <w:rFonts w:eastAsia="맑은 고딕" w:hint="eastAsia"/>
          <w:lang w:eastAsia="ko-KR"/>
        </w:rPr>
        <w:t xml:space="preserve">, when the both </w:t>
      </w:r>
      <w:proofErr w:type="spellStart"/>
      <w:r w:rsidR="009E2D47" w:rsidRPr="00EE6E73">
        <w:rPr>
          <w:rFonts w:cs="Arial"/>
          <w:i/>
          <w:lang w:eastAsia="sv-SE"/>
        </w:rPr>
        <w:t>rach-ConfigCommon</w:t>
      </w:r>
      <w:proofErr w:type="spellEnd"/>
      <w:r w:rsidR="009E2D47">
        <w:rPr>
          <w:rFonts w:eastAsia="맑은 고딕" w:cs="Arial" w:hint="eastAsia"/>
          <w:iCs/>
          <w:lang w:eastAsia="ko-KR"/>
        </w:rPr>
        <w:t xml:space="preserve"> and </w:t>
      </w:r>
      <w:proofErr w:type="spellStart"/>
      <w:r w:rsidR="009E2D47">
        <w:t>sbfd</w:t>
      </w:r>
      <w:proofErr w:type="spellEnd"/>
      <w:r w:rsidR="009E2D47">
        <w:t>-RACH-</w:t>
      </w:r>
      <w:proofErr w:type="spellStart"/>
      <w:r w:rsidR="009E2D47">
        <w:t>DualConfig</w:t>
      </w:r>
      <w:proofErr w:type="spellEnd"/>
      <w:r w:rsidR="009E2D47">
        <w:rPr>
          <w:rFonts w:eastAsia="맑은 고딕" w:hint="eastAsia"/>
          <w:lang w:eastAsia="ko-KR"/>
        </w:rPr>
        <w:t xml:space="preserve"> are </w:t>
      </w:r>
      <w:r w:rsidR="009E2D47" w:rsidRPr="00EE6E73">
        <w:rPr>
          <w:rFonts w:cs="Arial"/>
          <w:lang w:eastAsia="sv-SE"/>
        </w:rPr>
        <w:t xml:space="preserve">configured for a specific </w:t>
      </w:r>
      <w:proofErr w:type="spellStart"/>
      <w:r w:rsidR="009E2D47" w:rsidRPr="00EE6E73">
        <w:rPr>
          <w:rFonts w:cs="Arial"/>
          <w:i/>
          <w:iCs/>
          <w:lang w:eastAsia="sv-SE"/>
        </w:rPr>
        <w:t>FeatureCombination</w:t>
      </w:r>
      <w:proofErr w:type="spellEnd"/>
      <w:r w:rsidR="009E2D47" w:rsidRPr="00EE6E73">
        <w:rPr>
          <w:rFonts w:cs="Arial"/>
          <w:lang w:eastAsia="sv-SE"/>
        </w:rPr>
        <w:t>.</w:t>
      </w:r>
      <w:r w:rsidR="009E2D47">
        <w:rPr>
          <w:rFonts w:eastAsia="맑은 고딕" w:cs="Arial" w:hint="eastAsia"/>
          <w:lang w:eastAsia="ko-KR"/>
        </w:rPr>
        <w:t xml:space="preserve"> If so, following text can be added:</w:t>
      </w:r>
    </w:p>
    <w:tbl>
      <w:tblPr>
        <w:tblStyle w:val="aff7"/>
        <w:tblW w:w="0" w:type="auto"/>
        <w:tblLook w:val="04A0" w:firstRow="1" w:lastRow="0" w:firstColumn="1" w:lastColumn="0" w:noHBand="0" w:noVBand="1"/>
      </w:tblPr>
      <w:tblGrid>
        <w:gridCol w:w="14281"/>
      </w:tblGrid>
      <w:tr w:rsidR="00BF4AB4" w14:paraId="37DCEBE7" w14:textId="77777777" w:rsidTr="00BF4AB4">
        <w:tc>
          <w:tcPr>
            <w:tcW w:w="14281" w:type="dxa"/>
          </w:tcPr>
          <w:p w14:paraId="4DE00E8F" w14:textId="77777777" w:rsidR="00BF4AB4" w:rsidRPr="00EE6E73" w:rsidRDefault="00BF4AB4" w:rsidP="00BF4AB4">
            <w:pPr>
              <w:pStyle w:val="TAL"/>
              <w:rPr>
                <w:b/>
                <w:bCs/>
                <w:i/>
                <w:iCs/>
                <w:lang w:eastAsia="sv-SE"/>
              </w:rPr>
            </w:pPr>
            <w:proofErr w:type="spellStart"/>
            <w:r w:rsidRPr="00EE6E73">
              <w:rPr>
                <w:b/>
                <w:bCs/>
                <w:i/>
                <w:iCs/>
                <w:lang w:eastAsia="sv-SE"/>
              </w:rPr>
              <w:lastRenderedPageBreak/>
              <w:t>additionalRACH-ConfigList</w:t>
            </w:r>
            <w:proofErr w:type="spellEnd"/>
          </w:p>
          <w:p w14:paraId="71287351" w14:textId="3B1E8983" w:rsidR="00BF4AB4" w:rsidRDefault="00BF4AB4" w:rsidP="00BF4AB4">
            <w:pPr>
              <w:pStyle w:val="af"/>
              <w:rPr>
                <w:rFonts w:eastAsia="맑은 고딕" w:hint="eastAsia"/>
                <w:lang w:eastAsia="ko-KR"/>
              </w:rPr>
            </w:pPr>
            <w:r w:rsidRPr="00EE6E73">
              <w:rPr>
                <w:lang w:eastAsia="sv-SE"/>
              </w:rPr>
              <w:t xml:space="preserve">List of feature or feature combination-specific RACH configurations, i.e. the RACH configurations configured in addition to the one configured by </w:t>
            </w:r>
            <w:proofErr w:type="spellStart"/>
            <w:r w:rsidRPr="00EE6E73">
              <w:rPr>
                <w:i/>
                <w:lang w:eastAsia="sv-SE"/>
              </w:rPr>
              <w:t>rach-ConfigCommon</w:t>
            </w:r>
            <w:proofErr w:type="spellEnd"/>
            <w:r w:rsidRPr="00EE6E73">
              <w:rPr>
                <w:lang w:eastAsia="sv-SE"/>
              </w:rPr>
              <w:t xml:space="preserve"> and by </w:t>
            </w:r>
            <w:proofErr w:type="spellStart"/>
            <w:r w:rsidRPr="00EE6E73">
              <w:rPr>
                <w:i/>
                <w:lang w:eastAsia="sv-SE"/>
              </w:rPr>
              <w:t>msgA-ConfigCommon</w:t>
            </w:r>
            <w:proofErr w:type="spellEnd"/>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EE6E73">
              <w:rPr>
                <w:rFonts w:cs="Arial"/>
                <w:lang w:eastAsia="sv-SE"/>
              </w:rPr>
              <w:t xml:space="preserve">If both </w:t>
            </w:r>
            <w:proofErr w:type="spellStart"/>
            <w:r w:rsidRPr="00EE6E73">
              <w:rPr>
                <w:rFonts w:cs="Arial"/>
                <w:i/>
                <w:lang w:eastAsia="sv-SE"/>
              </w:rPr>
              <w:t>rach-ConfigCommon</w:t>
            </w:r>
            <w:proofErr w:type="spellEnd"/>
            <w:r w:rsidRPr="00EE6E73">
              <w:rPr>
                <w:rFonts w:cs="Arial"/>
                <w:lang w:eastAsia="sv-SE"/>
              </w:rPr>
              <w:t xml:space="preserve"> and </w:t>
            </w:r>
            <w:proofErr w:type="spellStart"/>
            <w:r w:rsidRPr="00EE6E73">
              <w:rPr>
                <w:rFonts w:cs="Arial"/>
                <w:i/>
                <w:lang w:eastAsia="sv-SE"/>
              </w:rPr>
              <w:t>msgA-ConfigCommon</w:t>
            </w:r>
            <w:proofErr w:type="spellEnd"/>
            <w:r w:rsidRPr="00EE6E73">
              <w:rPr>
                <w:rFonts w:cs="Arial"/>
                <w:lang w:eastAsia="sv-SE"/>
              </w:rPr>
              <w:t xml:space="preserve"> are configured for a specific </w:t>
            </w:r>
            <w:proofErr w:type="spellStart"/>
            <w:r w:rsidRPr="00EE6E73">
              <w:rPr>
                <w:rFonts w:cs="Arial"/>
                <w:i/>
                <w:iCs/>
                <w:lang w:eastAsia="sv-SE"/>
              </w:rPr>
              <w:t>FeatureCombination</w:t>
            </w:r>
            <w:proofErr w:type="spellEnd"/>
            <w:r w:rsidRPr="00EE6E73">
              <w:rPr>
                <w:rFonts w:cs="Arial"/>
                <w:lang w:eastAsia="sv-SE"/>
              </w:rPr>
              <w:t xml:space="preserve">, the network always provides them in the same </w:t>
            </w:r>
            <w:proofErr w:type="spellStart"/>
            <w:r w:rsidRPr="00EE6E73">
              <w:rPr>
                <w:rFonts w:cs="Arial"/>
                <w:i/>
                <w:lang w:eastAsia="sv-SE"/>
              </w:rPr>
              <w:t>additionalRACH</w:t>
            </w:r>
            <w:proofErr w:type="spellEnd"/>
            <w:r w:rsidRPr="00EE6E73">
              <w:rPr>
                <w:rFonts w:cs="Arial"/>
                <w:i/>
                <w:lang w:eastAsia="sv-SE"/>
              </w:rPr>
              <w:t>-Config</w:t>
            </w:r>
            <w:r w:rsidRPr="00EE6E73">
              <w:rPr>
                <w:rFonts w:cs="Arial"/>
                <w:lang w:eastAsia="sv-SE"/>
              </w:rPr>
              <w:t>.</w:t>
            </w:r>
            <w:ins w:id="17" w:author="LGE - Hanseul Hong" w:date="2025-09-24T01:46:00Z" w16du:dateUtc="2025-09-23T16:46:00Z">
              <w:r w:rsidR="009E2D47" w:rsidRPr="00EE6E73">
                <w:rPr>
                  <w:rFonts w:cs="Arial"/>
                  <w:lang w:eastAsia="sv-SE"/>
                </w:rPr>
                <w:t xml:space="preserve"> </w:t>
              </w:r>
              <w:r w:rsidR="009E2D47" w:rsidRPr="00EE6E73">
                <w:rPr>
                  <w:rFonts w:cs="Arial"/>
                  <w:lang w:eastAsia="sv-SE"/>
                </w:rPr>
                <w:t xml:space="preserve">If both </w:t>
              </w:r>
              <w:proofErr w:type="spellStart"/>
              <w:r w:rsidR="009E2D47" w:rsidRPr="00EE6E73">
                <w:rPr>
                  <w:rFonts w:cs="Arial"/>
                  <w:i/>
                  <w:lang w:eastAsia="sv-SE"/>
                </w:rPr>
                <w:t>rach-ConfigCommon</w:t>
              </w:r>
              <w:proofErr w:type="spellEnd"/>
              <w:r w:rsidR="009E2D47" w:rsidRPr="00EE6E73">
                <w:rPr>
                  <w:rFonts w:cs="Arial"/>
                  <w:lang w:eastAsia="sv-SE"/>
                </w:rPr>
                <w:t xml:space="preserve"> and </w:t>
              </w:r>
              <w:proofErr w:type="spellStart"/>
              <w:r w:rsidR="009E2D47" w:rsidRPr="009E2D47">
                <w:rPr>
                  <w:i/>
                  <w:iCs/>
                </w:rPr>
                <w:t>sbfd</w:t>
              </w:r>
              <w:proofErr w:type="spellEnd"/>
              <w:r w:rsidR="009E2D47" w:rsidRPr="009E2D47">
                <w:rPr>
                  <w:i/>
                  <w:iCs/>
                </w:rPr>
                <w:t>-RACH-</w:t>
              </w:r>
              <w:proofErr w:type="spellStart"/>
              <w:r w:rsidR="009E2D47" w:rsidRPr="009E2D47">
                <w:rPr>
                  <w:i/>
                  <w:iCs/>
                </w:rPr>
                <w:t>DualConfig</w:t>
              </w:r>
              <w:proofErr w:type="spellEnd"/>
              <w:r w:rsidR="009E2D47">
                <w:rPr>
                  <w:rFonts w:eastAsia="맑은 고딕" w:hint="eastAsia"/>
                  <w:lang w:eastAsia="ko-KR"/>
                </w:rPr>
                <w:t xml:space="preserve"> </w:t>
              </w:r>
              <w:r w:rsidR="009E2D47" w:rsidRPr="00EE6E73">
                <w:rPr>
                  <w:rFonts w:cs="Arial"/>
                  <w:lang w:eastAsia="sv-SE"/>
                </w:rPr>
                <w:t xml:space="preserve">are configured for a specific </w:t>
              </w:r>
              <w:proofErr w:type="spellStart"/>
              <w:r w:rsidR="009E2D47" w:rsidRPr="00EE6E73">
                <w:rPr>
                  <w:rFonts w:cs="Arial"/>
                  <w:i/>
                  <w:iCs/>
                  <w:lang w:eastAsia="sv-SE"/>
                </w:rPr>
                <w:t>FeatureCombination</w:t>
              </w:r>
              <w:proofErr w:type="spellEnd"/>
              <w:r w:rsidR="009E2D47" w:rsidRPr="00EE6E73">
                <w:rPr>
                  <w:rFonts w:cs="Arial"/>
                  <w:lang w:eastAsia="sv-SE"/>
                </w:rPr>
                <w:t xml:space="preserve">, the network always provides them in the same </w:t>
              </w:r>
              <w:proofErr w:type="spellStart"/>
              <w:r w:rsidR="009E2D47" w:rsidRPr="00EE6E73">
                <w:rPr>
                  <w:rFonts w:cs="Arial"/>
                  <w:i/>
                  <w:lang w:eastAsia="sv-SE"/>
                </w:rPr>
                <w:t>additionalRACH</w:t>
              </w:r>
              <w:proofErr w:type="spellEnd"/>
              <w:r w:rsidR="009E2D47" w:rsidRPr="00EE6E73">
                <w:rPr>
                  <w:rFonts w:cs="Arial"/>
                  <w:i/>
                  <w:lang w:eastAsia="sv-SE"/>
                </w:rPr>
                <w:t>-Config</w:t>
              </w:r>
              <w:r w:rsidR="009E2D47" w:rsidRPr="00EE6E73">
                <w:rPr>
                  <w:rFonts w:cs="Arial"/>
                  <w:lang w:eastAsia="sv-SE"/>
                </w:rPr>
                <w:t>.</w:t>
              </w:r>
            </w:ins>
          </w:p>
        </w:tc>
      </w:tr>
    </w:tbl>
    <w:p w14:paraId="5DAB7355" w14:textId="77777777" w:rsidR="00BF4AB4" w:rsidRPr="00BF4AB4" w:rsidRDefault="00BF4AB4" w:rsidP="00BF4AB4">
      <w:pPr>
        <w:pStyle w:val="af"/>
        <w:rPr>
          <w:rFonts w:eastAsia="맑은 고딕" w:hint="eastAsia"/>
          <w:lang w:eastAsia="ko-KR"/>
        </w:rPr>
      </w:pPr>
    </w:p>
    <w:p w14:paraId="495E9244" w14:textId="4AE9B35A" w:rsidR="00BF4AB4" w:rsidRDefault="00BF4AB4" w:rsidP="00BF4AB4">
      <w:pPr>
        <w:rPr>
          <w:rFonts w:eastAsia="SimSun"/>
          <w:lang w:val="en-US"/>
        </w:rPr>
      </w:pPr>
      <w:r>
        <w:rPr>
          <w:b/>
        </w:rPr>
        <w:t>[Comments]</w:t>
      </w:r>
      <w:r>
        <w:t xml:space="preserve">: </w:t>
      </w:r>
    </w:p>
    <w:p w14:paraId="7069EBBA" w14:textId="77777777" w:rsidR="00BF4AB4" w:rsidRDefault="00BF4AB4">
      <w:pPr>
        <w:rPr>
          <w:rFonts w:eastAsia="맑은 고딕"/>
          <w:lang w:val="en-US" w:eastAsia="ko-KR"/>
        </w:rPr>
      </w:pPr>
    </w:p>
    <w:p w14:paraId="37A436AE" w14:textId="1ED370A5" w:rsidR="00BF4AB4" w:rsidRPr="00BF4AB4" w:rsidRDefault="00BF4AB4" w:rsidP="00BF4AB4">
      <w:pPr>
        <w:pStyle w:val="1"/>
        <w:rPr>
          <w:rFonts w:eastAsia="맑은 고딕" w:hint="eastAsia"/>
          <w:lang w:eastAsia="ko-KR"/>
        </w:rPr>
      </w:pPr>
      <w:r>
        <w:rPr>
          <w:rFonts w:eastAsia="맑은 고딕" w:hint="eastAsia"/>
          <w:lang w:eastAsia="ko-KR"/>
        </w:rPr>
        <w:t>L7</w:t>
      </w:r>
      <w:r>
        <w:t>0</w:t>
      </w:r>
      <w:r w:rsidR="009E2D47">
        <w:rPr>
          <w:rFonts w:eastAsia="맑은 고딕" w:hint="eastAsia"/>
          <w:lang w:eastAsia="ko-KR"/>
        </w:rPr>
        <w:t>2</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01B03FC" w14:textId="77777777" w:rsidTr="00963637">
        <w:tc>
          <w:tcPr>
            <w:tcW w:w="967" w:type="dxa"/>
          </w:tcPr>
          <w:p w14:paraId="31D2753F" w14:textId="77777777" w:rsidR="00BF4AB4" w:rsidRDefault="00BF4AB4" w:rsidP="00963637">
            <w:r>
              <w:t>RIL Id</w:t>
            </w:r>
          </w:p>
        </w:tc>
        <w:tc>
          <w:tcPr>
            <w:tcW w:w="1278" w:type="dxa"/>
          </w:tcPr>
          <w:p w14:paraId="71E8C907" w14:textId="77777777" w:rsidR="00BF4AB4" w:rsidRDefault="00BF4AB4" w:rsidP="00963637">
            <w:r>
              <w:t>WI</w:t>
            </w:r>
          </w:p>
        </w:tc>
        <w:tc>
          <w:tcPr>
            <w:tcW w:w="738" w:type="dxa"/>
          </w:tcPr>
          <w:p w14:paraId="0A74F4E7" w14:textId="77777777" w:rsidR="00BF4AB4" w:rsidRDefault="00BF4AB4" w:rsidP="00963637">
            <w:r>
              <w:t>Class</w:t>
            </w:r>
          </w:p>
        </w:tc>
        <w:tc>
          <w:tcPr>
            <w:tcW w:w="2797" w:type="dxa"/>
          </w:tcPr>
          <w:p w14:paraId="43E3F000" w14:textId="77777777" w:rsidR="00BF4AB4" w:rsidRDefault="00BF4AB4" w:rsidP="00963637">
            <w:r>
              <w:t>Title</w:t>
            </w:r>
          </w:p>
        </w:tc>
        <w:tc>
          <w:tcPr>
            <w:tcW w:w="1161" w:type="dxa"/>
          </w:tcPr>
          <w:p w14:paraId="1A7AFEAD" w14:textId="77777777" w:rsidR="00BF4AB4" w:rsidRDefault="00BF4AB4" w:rsidP="00963637">
            <w:proofErr w:type="spellStart"/>
            <w:r>
              <w:t>Tdoc</w:t>
            </w:r>
            <w:proofErr w:type="spellEnd"/>
          </w:p>
        </w:tc>
        <w:tc>
          <w:tcPr>
            <w:tcW w:w="1559" w:type="dxa"/>
          </w:tcPr>
          <w:p w14:paraId="7B89020B" w14:textId="77777777" w:rsidR="00BF4AB4" w:rsidRDefault="00BF4AB4" w:rsidP="00963637">
            <w:r>
              <w:t>Delegate</w:t>
            </w:r>
          </w:p>
        </w:tc>
        <w:tc>
          <w:tcPr>
            <w:tcW w:w="993" w:type="dxa"/>
          </w:tcPr>
          <w:p w14:paraId="52205FF9" w14:textId="77777777" w:rsidR="00BF4AB4" w:rsidRDefault="00BF4AB4" w:rsidP="00963637">
            <w:r>
              <w:t>Misc</w:t>
            </w:r>
          </w:p>
        </w:tc>
        <w:tc>
          <w:tcPr>
            <w:tcW w:w="850" w:type="dxa"/>
          </w:tcPr>
          <w:p w14:paraId="3F0EB696" w14:textId="77777777" w:rsidR="00BF4AB4" w:rsidRDefault="00BF4AB4" w:rsidP="00963637">
            <w:r>
              <w:t>File version</w:t>
            </w:r>
          </w:p>
        </w:tc>
        <w:tc>
          <w:tcPr>
            <w:tcW w:w="814" w:type="dxa"/>
          </w:tcPr>
          <w:p w14:paraId="327F7E3F" w14:textId="77777777" w:rsidR="00BF4AB4" w:rsidRDefault="00BF4AB4" w:rsidP="00963637">
            <w:r>
              <w:t>Status</w:t>
            </w:r>
          </w:p>
        </w:tc>
      </w:tr>
      <w:tr w:rsidR="00BF4AB4" w14:paraId="54F49A15" w14:textId="77777777" w:rsidTr="00963637">
        <w:tc>
          <w:tcPr>
            <w:tcW w:w="967" w:type="dxa"/>
          </w:tcPr>
          <w:p w14:paraId="0774D73B" w14:textId="77777777" w:rsidR="00BF4AB4" w:rsidRPr="00BF4AB4" w:rsidRDefault="00BF4AB4" w:rsidP="00963637">
            <w:pPr>
              <w:rPr>
                <w:rFonts w:eastAsia="맑은 고딕"/>
                <w:lang w:eastAsia="ko-KR"/>
              </w:rPr>
            </w:pPr>
            <w:r>
              <w:rPr>
                <w:rFonts w:hint="eastAsia"/>
              </w:rPr>
              <w:t>C</w:t>
            </w:r>
            <w:r>
              <w:rPr>
                <w:rFonts w:eastAsia="맑은 고딕" w:hint="eastAsia"/>
                <w:lang w:eastAsia="ko-KR"/>
              </w:rPr>
              <w:t>7</w:t>
            </w:r>
            <w:r>
              <w:rPr>
                <w:rFonts w:hint="eastAsia"/>
              </w:rPr>
              <w:t>0</w:t>
            </w:r>
            <w:r>
              <w:rPr>
                <w:rFonts w:eastAsia="맑은 고딕" w:hint="eastAsia"/>
                <w:lang w:eastAsia="ko-KR"/>
              </w:rPr>
              <w:t>1</w:t>
            </w:r>
          </w:p>
        </w:tc>
        <w:tc>
          <w:tcPr>
            <w:tcW w:w="1278" w:type="dxa"/>
          </w:tcPr>
          <w:p w14:paraId="2871AF80" w14:textId="77777777" w:rsidR="00BF4AB4" w:rsidRDefault="00BF4AB4" w:rsidP="00963637">
            <w:r>
              <w:rPr>
                <w:rFonts w:hint="eastAsia"/>
              </w:rPr>
              <w:t>SBFD</w:t>
            </w:r>
          </w:p>
        </w:tc>
        <w:tc>
          <w:tcPr>
            <w:tcW w:w="738" w:type="dxa"/>
          </w:tcPr>
          <w:p w14:paraId="2C669CC4" w14:textId="77777777" w:rsidR="00BF4AB4" w:rsidRDefault="00BF4AB4" w:rsidP="00963637">
            <w:pPr>
              <w:rPr>
                <w:rFonts w:eastAsia="DengXian"/>
              </w:rPr>
            </w:pPr>
            <w:r>
              <w:rPr>
                <w:rFonts w:eastAsia="DengXian" w:hint="eastAsia"/>
              </w:rPr>
              <w:t>1</w:t>
            </w:r>
          </w:p>
        </w:tc>
        <w:tc>
          <w:tcPr>
            <w:tcW w:w="2797" w:type="dxa"/>
          </w:tcPr>
          <w:p w14:paraId="7798C7D1" w14:textId="0B95E072" w:rsidR="00BF4AB4" w:rsidRPr="009E2D47" w:rsidRDefault="009E2D47" w:rsidP="00963637">
            <w:pPr>
              <w:rPr>
                <w:rFonts w:eastAsia="맑은 고딕" w:hint="eastAsia"/>
                <w:lang w:eastAsia="ko-KR"/>
              </w:rPr>
            </w:pPr>
            <w:r>
              <w:rPr>
                <w:rFonts w:eastAsia="맑은 고딕" w:hint="eastAsia"/>
                <w:lang w:eastAsia="ko-KR"/>
              </w:rPr>
              <w:t xml:space="preserve">SBFD RO in the field description of </w:t>
            </w:r>
            <w:proofErr w:type="spellStart"/>
            <w:r w:rsidRPr="009E2D47">
              <w:rPr>
                <w:rFonts w:eastAsia="맑은 고딕"/>
                <w:i/>
                <w:iCs/>
                <w:lang w:eastAsia="ko-KR"/>
              </w:rPr>
              <w:t>sbfd</w:t>
            </w:r>
            <w:proofErr w:type="spellEnd"/>
            <w:r w:rsidRPr="009E2D47">
              <w:rPr>
                <w:rFonts w:eastAsia="맑은 고딕"/>
                <w:i/>
                <w:iCs/>
                <w:lang w:eastAsia="ko-KR"/>
              </w:rPr>
              <w:t>-RACH-Config</w:t>
            </w:r>
          </w:p>
        </w:tc>
        <w:tc>
          <w:tcPr>
            <w:tcW w:w="1161" w:type="dxa"/>
          </w:tcPr>
          <w:p w14:paraId="3B369B1B" w14:textId="77777777" w:rsidR="00BF4AB4" w:rsidRDefault="00BF4AB4" w:rsidP="00963637">
            <w:pPr>
              <w:rPr>
                <w:rFonts w:eastAsia="DengXian"/>
              </w:rPr>
            </w:pPr>
          </w:p>
        </w:tc>
        <w:tc>
          <w:tcPr>
            <w:tcW w:w="1559" w:type="dxa"/>
          </w:tcPr>
          <w:p w14:paraId="38E93027" w14:textId="172E43A6" w:rsidR="00BF4AB4" w:rsidRPr="009E2D47" w:rsidRDefault="009E2D47" w:rsidP="00963637">
            <w:pPr>
              <w:rPr>
                <w:rFonts w:eastAsia="맑은 고딕" w:hint="eastAsia"/>
                <w:lang w:eastAsia="ko-KR"/>
              </w:rPr>
            </w:pPr>
            <w:r>
              <w:rPr>
                <w:rFonts w:eastAsia="맑은 고딕" w:hint="eastAsia"/>
                <w:lang w:eastAsia="ko-KR"/>
              </w:rPr>
              <w:t>LGE (Hanseul Hong)</w:t>
            </w:r>
          </w:p>
        </w:tc>
        <w:tc>
          <w:tcPr>
            <w:tcW w:w="993" w:type="dxa"/>
          </w:tcPr>
          <w:p w14:paraId="64E91DBC" w14:textId="77777777" w:rsidR="00BF4AB4" w:rsidRDefault="00BF4AB4" w:rsidP="00963637"/>
        </w:tc>
        <w:tc>
          <w:tcPr>
            <w:tcW w:w="850" w:type="dxa"/>
          </w:tcPr>
          <w:p w14:paraId="5E269FC5" w14:textId="77777777" w:rsidR="00BF4AB4" w:rsidRDefault="00BF4AB4" w:rsidP="00963637">
            <w:pPr>
              <w:rPr>
                <w:rFonts w:eastAsiaTheme="minorEastAsia"/>
              </w:rPr>
            </w:pPr>
          </w:p>
        </w:tc>
        <w:tc>
          <w:tcPr>
            <w:tcW w:w="814" w:type="dxa"/>
          </w:tcPr>
          <w:p w14:paraId="0ACC26AE" w14:textId="77777777" w:rsidR="00BF4AB4" w:rsidRDefault="00BF4AB4" w:rsidP="00963637"/>
        </w:tc>
      </w:tr>
    </w:tbl>
    <w:p w14:paraId="46C7EC4C" w14:textId="42123F80" w:rsidR="00BF4AB4" w:rsidRPr="009E2D47" w:rsidRDefault="00BF4AB4" w:rsidP="00BF4AB4">
      <w:pPr>
        <w:pStyle w:val="af"/>
        <w:rPr>
          <w:rFonts w:eastAsia="맑은 고딕" w:hint="eastAsia"/>
          <w:lang w:eastAsia="ko-KR"/>
        </w:rPr>
      </w:pPr>
      <w:r>
        <w:rPr>
          <w:b/>
        </w:rPr>
        <w:br/>
        <w:t>[Description]</w:t>
      </w:r>
      <w:r>
        <w:t>:</w:t>
      </w:r>
      <w:r>
        <w:rPr>
          <w:rFonts w:eastAsiaTheme="minorEastAsia" w:hint="eastAsia"/>
        </w:rPr>
        <w:t xml:space="preserve"> </w:t>
      </w:r>
      <w:r w:rsidR="009E2D47">
        <w:rPr>
          <w:rFonts w:eastAsia="맑은 고딕" w:hint="eastAsia"/>
          <w:lang w:eastAsia="ko-KR"/>
        </w:rPr>
        <w:t>In the current specification, SBFD RO is not used, but the second PRACH occasions is used.</w:t>
      </w:r>
    </w:p>
    <w:p w14:paraId="7EC10330" w14:textId="7AE5A0BE" w:rsidR="00BF4AB4" w:rsidRPr="009E2D47" w:rsidRDefault="00BF4AB4" w:rsidP="00BF4AB4">
      <w:pPr>
        <w:pStyle w:val="af"/>
        <w:rPr>
          <w:rFonts w:eastAsia="맑은 고딕" w:hint="eastAsia"/>
          <w:lang w:eastAsia="ko-KR"/>
        </w:rPr>
      </w:pPr>
      <w:r>
        <w:rPr>
          <w:b/>
        </w:rPr>
        <w:t>[Proposed Change]</w:t>
      </w:r>
      <w:r>
        <w:t xml:space="preserve">: </w:t>
      </w:r>
      <w:r w:rsidR="009E2D47">
        <w:rPr>
          <w:rFonts w:eastAsia="맑은 고딕" w:hint="eastAsia"/>
          <w:lang w:eastAsia="ko-KR"/>
        </w:rPr>
        <w:t xml:space="preserve">Change </w:t>
      </w:r>
      <w:r w:rsidR="009E2D47">
        <w:rPr>
          <w:rFonts w:eastAsia="맑은 고딕"/>
          <w:lang w:eastAsia="ko-KR"/>
        </w:rPr>
        <w:t>‘</w:t>
      </w:r>
      <w:r w:rsidR="009E2D47">
        <w:rPr>
          <w:rFonts w:eastAsia="맑은 고딕" w:hint="eastAsia"/>
          <w:lang w:eastAsia="ko-KR"/>
        </w:rPr>
        <w:t>SBFD RO</w:t>
      </w:r>
      <w:r w:rsidR="009E2D47">
        <w:rPr>
          <w:rFonts w:eastAsia="맑은 고딕"/>
          <w:lang w:eastAsia="ko-KR"/>
        </w:rPr>
        <w:t>’</w:t>
      </w:r>
      <w:r w:rsidR="009E2D47">
        <w:rPr>
          <w:rFonts w:eastAsia="맑은 고딕" w:hint="eastAsia"/>
          <w:lang w:eastAsia="ko-KR"/>
        </w:rPr>
        <w:t xml:space="preserve"> to </w:t>
      </w:r>
      <w:r w:rsidR="009E2D47">
        <w:rPr>
          <w:rFonts w:eastAsia="맑은 고딕"/>
          <w:lang w:eastAsia="ko-KR"/>
        </w:rPr>
        <w:t>‘</w:t>
      </w:r>
      <w:r w:rsidR="009E2D47">
        <w:rPr>
          <w:rFonts w:eastAsia="맑은 고딕" w:hint="eastAsia"/>
          <w:lang w:eastAsia="ko-KR"/>
        </w:rPr>
        <w:t>second PRACH occasions</w:t>
      </w:r>
      <w:r w:rsidR="009E2D47">
        <w:rPr>
          <w:rFonts w:eastAsia="맑은 고딕"/>
          <w:lang w:eastAsia="ko-KR"/>
        </w:rPr>
        <w:t>’</w:t>
      </w:r>
      <w:r w:rsidR="009E2D47">
        <w:rPr>
          <w:rFonts w:eastAsia="맑은 고딕" w:hint="eastAsia"/>
          <w:lang w:eastAsia="ko-KR"/>
        </w:rPr>
        <w:t xml:space="preserve"> in the field description of </w:t>
      </w:r>
      <w:proofErr w:type="spellStart"/>
      <w:r w:rsidR="009E2D47" w:rsidRPr="009E2D47">
        <w:rPr>
          <w:rFonts w:eastAsia="맑은 고딕"/>
          <w:i/>
          <w:iCs/>
          <w:lang w:eastAsia="ko-KR"/>
        </w:rPr>
        <w:t>sbfd</w:t>
      </w:r>
      <w:proofErr w:type="spellEnd"/>
      <w:r w:rsidR="009E2D47" w:rsidRPr="009E2D47">
        <w:rPr>
          <w:rFonts w:eastAsia="맑은 고딕"/>
          <w:i/>
          <w:iCs/>
          <w:lang w:eastAsia="ko-KR"/>
        </w:rPr>
        <w:t>-RACH-Config</w:t>
      </w:r>
      <w:r w:rsidR="009E2D47">
        <w:rPr>
          <w:rFonts w:eastAsia="맑은 고딕" w:hint="eastAsia"/>
          <w:lang w:eastAsia="ko-KR"/>
        </w:rPr>
        <w:t>. Further editorial change can be considered, e.g.,</w:t>
      </w:r>
    </w:p>
    <w:tbl>
      <w:tblPr>
        <w:tblStyle w:val="aff7"/>
        <w:tblW w:w="0" w:type="auto"/>
        <w:tblLook w:val="04A0" w:firstRow="1" w:lastRow="0" w:firstColumn="1" w:lastColumn="0" w:noHBand="0" w:noVBand="1"/>
      </w:tblPr>
      <w:tblGrid>
        <w:gridCol w:w="14281"/>
      </w:tblGrid>
      <w:tr w:rsidR="00BF4AB4" w14:paraId="3D5DAD35" w14:textId="77777777" w:rsidTr="00963637">
        <w:tc>
          <w:tcPr>
            <w:tcW w:w="14281" w:type="dxa"/>
          </w:tcPr>
          <w:p w14:paraId="5812A773" w14:textId="77777777" w:rsidR="00BF4AB4" w:rsidRDefault="00BF4AB4" w:rsidP="00BF4AB4">
            <w:pPr>
              <w:pStyle w:val="TAL"/>
              <w:rPr>
                <w:b/>
                <w:i/>
                <w:szCs w:val="22"/>
                <w:lang w:eastAsia="sv-SE"/>
              </w:rPr>
            </w:pPr>
            <w:bookmarkStart w:id="18" w:name="_Hlk209570453"/>
            <w:proofErr w:type="spellStart"/>
            <w:r w:rsidRPr="008C2CA6">
              <w:rPr>
                <w:b/>
                <w:i/>
                <w:szCs w:val="22"/>
                <w:lang w:eastAsia="sv-SE"/>
              </w:rPr>
              <w:t>sbfd</w:t>
            </w:r>
            <w:proofErr w:type="spellEnd"/>
            <w:r w:rsidRPr="008C2CA6">
              <w:rPr>
                <w:b/>
                <w:i/>
                <w:szCs w:val="22"/>
                <w:lang w:eastAsia="sv-SE"/>
              </w:rPr>
              <w:t>-RACH-Config</w:t>
            </w:r>
          </w:p>
          <w:bookmarkEnd w:id="18"/>
          <w:p w14:paraId="2F1114F4" w14:textId="507BC584" w:rsidR="00BF4AB4" w:rsidRDefault="00BF4AB4" w:rsidP="00BF4AB4">
            <w:pPr>
              <w:pStyle w:val="af"/>
              <w:rPr>
                <w:rFonts w:eastAsia="맑은 고딕" w:hint="eastAsia"/>
                <w:lang w:eastAsia="ko-KR"/>
              </w:rPr>
            </w:pPr>
            <w:r>
              <w:rPr>
                <w:bCs/>
                <w:iCs/>
                <w:szCs w:val="22"/>
                <w:lang w:eastAsia="sv-SE"/>
              </w:rPr>
              <w:t xml:space="preserve">Indicated SBFD RACH configuration type, </w:t>
            </w:r>
            <w:r w:rsidRPr="008D1CE6">
              <w:rPr>
                <w:bCs/>
                <w:iCs/>
                <w:szCs w:val="22"/>
                <w:lang w:eastAsia="sv-SE"/>
              </w:rPr>
              <w:t>see clause 5 in TS 38.211 [16] and clause 8 in TS 38.213 [13]</w:t>
            </w:r>
            <w:r>
              <w:rPr>
                <w:bCs/>
                <w:iCs/>
                <w:szCs w:val="22"/>
                <w:lang w:eastAsia="sv-SE"/>
              </w:rPr>
              <w:t xml:space="preserve">. Value </w:t>
            </w:r>
            <w:proofErr w:type="spellStart"/>
            <w:r w:rsidRPr="0071546B">
              <w:rPr>
                <w:bCs/>
                <w:i/>
                <w:szCs w:val="22"/>
                <w:lang w:eastAsia="sv-SE"/>
              </w:rPr>
              <w:t>sbfd</w:t>
            </w:r>
            <w:proofErr w:type="spellEnd"/>
            <w:r w:rsidRPr="0071546B">
              <w:rPr>
                <w:bCs/>
                <w:i/>
                <w:szCs w:val="22"/>
                <w:lang w:eastAsia="sv-SE"/>
              </w:rPr>
              <w:t>-RACH-</w:t>
            </w:r>
            <w:proofErr w:type="spellStart"/>
            <w:r w:rsidRPr="0071546B">
              <w:rPr>
                <w:bCs/>
                <w:i/>
                <w:szCs w:val="22"/>
                <w:lang w:eastAsia="sv-SE"/>
              </w:rPr>
              <w:t>SingleConfig</w:t>
            </w:r>
            <w:proofErr w:type="spellEnd"/>
            <w:r>
              <w:rPr>
                <w:bCs/>
                <w:i/>
                <w:szCs w:val="22"/>
                <w:lang w:eastAsia="sv-SE"/>
              </w:rPr>
              <w:t xml:space="preserve"> </w:t>
            </w:r>
            <w:r w:rsidRPr="0071546B">
              <w:rPr>
                <w:bCs/>
                <w:iCs/>
                <w:szCs w:val="22"/>
                <w:lang w:eastAsia="sv-SE"/>
              </w:rPr>
              <w:t xml:space="preserve">indicates </w:t>
            </w:r>
            <w:r>
              <w:rPr>
                <w:bCs/>
                <w:iCs/>
                <w:szCs w:val="22"/>
                <w:lang w:eastAsia="sv-SE"/>
              </w:rPr>
              <w:t>the</w:t>
            </w:r>
            <w:r w:rsidRPr="0071546B">
              <w:rPr>
                <w:bCs/>
                <w:iCs/>
                <w:szCs w:val="22"/>
                <w:lang w:eastAsia="sv-SE"/>
              </w:rPr>
              <w:t xml:space="preserve"> single RACH configuration for SBFD random access operation is </w:t>
            </w:r>
            <w:proofErr w:type="gramStart"/>
            <w:r w:rsidRPr="0071546B">
              <w:rPr>
                <w:bCs/>
                <w:iCs/>
                <w:szCs w:val="22"/>
                <w:lang w:eastAsia="sv-SE"/>
              </w:rPr>
              <w:t>enabled</w:t>
            </w:r>
            <w:r>
              <w:rPr>
                <w:bCs/>
                <w:iCs/>
                <w:szCs w:val="22"/>
                <w:lang w:eastAsia="sv-SE"/>
              </w:rPr>
              <w:t>[</w:t>
            </w:r>
            <w:proofErr w:type="gramEnd"/>
            <w:r>
              <w:rPr>
                <w:bCs/>
                <w:iCs/>
                <w:szCs w:val="22"/>
                <w:lang w:eastAsia="sv-SE"/>
              </w:rPr>
              <w:t xml:space="preserve">RIL]: Z351, SBFD, and value </w:t>
            </w:r>
            <w:proofErr w:type="spellStart"/>
            <w:r w:rsidRPr="0071546B">
              <w:rPr>
                <w:bCs/>
                <w:i/>
                <w:szCs w:val="22"/>
                <w:lang w:eastAsia="sv-SE"/>
              </w:rPr>
              <w:t>sbfd</w:t>
            </w:r>
            <w:proofErr w:type="spellEnd"/>
            <w:r w:rsidRPr="0071546B">
              <w:rPr>
                <w:bCs/>
                <w:i/>
                <w:szCs w:val="22"/>
                <w:lang w:eastAsia="sv-SE"/>
              </w:rPr>
              <w:t>-RACH-</w:t>
            </w:r>
            <w:proofErr w:type="spellStart"/>
            <w:r w:rsidRPr="0071546B">
              <w:rPr>
                <w:bCs/>
                <w:i/>
                <w:szCs w:val="22"/>
                <w:lang w:eastAsia="sv-SE"/>
              </w:rPr>
              <w:t>DualConfig</w:t>
            </w:r>
            <w:proofErr w:type="spellEnd"/>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If present and the UE is indicated to use SBFD random access operation for CFRA in the same BWP, the UE shall derive </w:t>
            </w:r>
            <w:ins w:id="19" w:author="LGE - Hanseul Hong" w:date="2025-09-24T01:42:00Z" w16du:dateUtc="2025-09-23T16:42:00Z">
              <w:r w:rsidR="009E2D47">
                <w:rPr>
                  <w:rFonts w:eastAsia="맑은 고딕" w:hint="eastAsia"/>
                  <w:lang w:eastAsia="ko-KR"/>
                </w:rPr>
                <w:t xml:space="preserve">locations of </w:t>
              </w:r>
            </w:ins>
            <w:r>
              <w:rPr>
                <w:lang w:eastAsia="sv-SE"/>
              </w:rPr>
              <w:t xml:space="preserve">the </w:t>
            </w:r>
            <w:ins w:id="20" w:author="LGE - Hanseul Hong" w:date="2025-09-24T01:39:00Z" w16du:dateUtc="2025-09-23T16:39:00Z">
              <w:r w:rsidR="009E2D47" w:rsidRPr="00265D20">
                <w:rPr>
                  <w:bCs/>
                  <w:iCs/>
                  <w:szCs w:val="22"/>
                  <w:lang w:eastAsia="sv-SE"/>
                </w:rPr>
                <w:t>second PRACH occasions</w:t>
              </w:r>
            </w:ins>
            <w:del w:id="21" w:author="LGE - Hanseul Hong" w:date="2025-09-24T01:39:00Z" w16du:dateUtc="2025-09-23T16:39:00Z">
              <w:r w:rsidDel="009E2D47">
                <w:rPr>
                  <w:lang w:eastAsia="sv-SE"/>
                </w:rPr>
                <w:delText>SBFD RO</w:delText>
              </w:r>
            </w:del>
            <w:r>
              <w:rPr>
                <w:lang w:eastAsia="sv-SE"/>
              </w:rPr>
              <w:t xml:space="preserve"> </w:t>
            </w:r>
            <w:del w:id="22" w:author="LGE - Hanseul Hong" w:date="2025-09-24T01:42:00Z" w16du:dateUtc="2025-09-23T16:42:00Z">
              <w:r w:rsidDel="009E2D47">
                <w:rPr>
                  <w:lang w:eastAsia="sv-SE"/>
                </w:rPr>
                <w:delText xml:space="preserve">locations </w:delText>
              </w:r>
            </w:del>
            <w:ins w:id="23" w:author="LGE - Hanseul Hong" w:date="2025-09-24T01:42:00Z" w16du:dateUtc="2025-09-23T16:42:00Z">
              <w:r w:rsidR="009E2D47">
                <w:rPr>
                  <w:lang w:eastAsia="sv-SE"/>
                </w:rPr>
                <w:t xml:space="preserve"> </w:t>
              </w:r>
            </w:ins>
            <w:r>
              <w:rPr>
                <w:lang w:eastAsia="sv-SE"/>
              </w:rPr>
              <w:t>based on this field.</w:t>
            </w:r>
          </w:p>
        </w:tc>
      </w:tr>
    </w:tbl>
    <w:p w14:paraId="4DCA988E" w14:textId="77777777" w:rsidR="00BF4AB4" w:rsidRPr="00BF4AB4" w:rsidRDefault="00BF4AB4" w:rsidP="00BF4AB4">
      <w:pPr>
        <w:pStyle w:val="af"/>
        <w:rPr>
          <w:rFonts w:eastAsia="맑은 고딕" w:hint="eastAsia"/>
          <w:lang w:eastAsia="ko-KR"/>
        </w:rPr>
      </w:pPr>
    </w:p>
    <w:p w14:paraId="704B524E" w14:textId="77777777" w:rsidR="00BF4AB4" w:rsidRDefault="00BF4AB4" w:rsidP="00BF4AB4">
      <w:pPr>
        <w:rPr>
          <w:rFonts w:eastAsia="SimSun"/>
          <w:lang w:val="en-US"/>
        </w:rPr>
      </w:pPr>
      <w:r>
        <w:rPr>
          <w:b/>
        </w:rPr>
        <w:t>[Comments]</w:t>
      </w:r>
      <w:r>
        <w:t xml:space="preserve">: </w:t>
      </w:r>
    </w:p>
    <w:p w14:paraId="56272ADD" w14:textId="77777777" w:rsidR="00BF4AB4" w:rsidRDefault="00BF4AB4">
      <w:pPr>
        <w:rPr>
          <w:rFonts w:eastAsia="맑은 고딕"/>
          <w:lang w:val="en-US" w:eastAsia="ko-KR"/>
        </w:rPr>
      </w:pPr>
    </w:p>
    <w:p w14:paraId="7DD0D748" w14:textId="64E6B469" w:rsidR="003C2116" w:rsidRPr="00BF4AB4" w:rsidRDefault="003C2116" w:rsidP="003C2116">
      <w:pPr>
        <w:pStyle w:val="1"/>
        <w:rPr>
          <w:rFonts w:eastAsia="맑은 고딕" w:hint="eastAsia"/>
          <w:lang w:eastAsia="ko-KR"/>
        </w:rPr>
      </w:pPr>
      <w:r>
        <w:rPr>
          <w:rFonts w:eastAsia="맑은 고딕" w:hint="eastAsia"/>
          <w:lang w:eastAsia="ko-KR"/>
        </w:rPr>
        <w:lastRenderedPageBreak/>
        <w:t>L7</w:t>
      </w:r>
      <w:r>
        <w:t>0</w:t>
      </w:r>
      <w:r w:rsidR="009E2D47">
        <w:rPr>
          <w:rFonts w:eastAsia="맑은 고딕" w:hint="eastAsia"/>
          <w:lang w:eastAsia="ko-KR"/>
        </w:rPr>
        <w:t>3</w:t>
      </w:r>
    </w:p>
    <w:tbl>
      <w:tblPr>
        <w:tblStyle w:val="aff7"/>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C2116" w14:paraId="46C9AAC1" w14:textId="77777777" w:rsidTr="00963637">
        <w:tc>
          <w:tcPr>
            <w:tcW w:w="967" w:type="dxa"/>
          </w:tcPr>
          <w:p w14:paraId="4FDFE429" w14:textId="77777777" w:rsidR="003C2116" w:rsidRDefault="003C2116" w:rsidP="00963637">
            <w:r>
              <w:t>RIL Id</w:t>
            </w:r>
          </w:p>
        </w:tc>
        <w:tc>
          <w:tcPr>
            <w:tcW w:w="1278" w:type="dxa"/>
          </w:tcPr>
          <w:p w14:paraId="5B40CE3D" w14:textId="77777777" w:rsidR="003C2116" w:rsidRDefault="003C2116" w:rsidP="00963637">
            <w:r>
              <w:t>WI</w:t>
            </w:r>
          </w:p>
        </w:tc>
        <w:tc>
          <w:tcPr>
            <w:tcW w:w="738" w:type="dxa"/>
          </w:tcPr>
          <w:p w14:paraId="6034CFBA" w14:textId="77777777" w:rsidR="003C2116" w:rsidRDefault="003C2116" w:rsidP="00963637">
            <w:r>
              <w:t>Class</w:t>
            </w:r>
          </w:p>
        </w:tc>
        <w:tc>
          <w:tcPr>
            <w:tcW w:w="2797" w:type="dxa"/>
          </w:tcPr>
          <w:p w14:paraId="6511FD0B" w14:textId="77777777" w:rsidR="003C2116" w:rsidRDefault="003C2116" w:rsidP="00963637">
            <w:r>
              <w:t>Title</w:t>
            </w:r>
          </w:p>
        </w:tc>
        <w:tc>
          <w:tcPr>
            <w:tcW w:w="1161" w:type="dxa"/>
          </w:tcPr>
          <w:p w14:paraId="7E256D1A" w14:textId="77777777" w:rsidR="003C2116" w:rsidRDefault="003C2116" w:rsidP="00963637">
            <w:proofErr w:type="spellStart"/>
            <w:r>
              <w:t>Tdoc</w:t>
            </w:r>
            <w:proofErr w:type="spellEnd"/>
          </w:p>
        </w:tc>
        <w:tc>
          <w:tcPr>
            <w:tcW w:w="1559" w:type="dxa"/>
          </w:tcPr>
          <w:p w14:paraId="7CD7840A" w14:textId="77777777" w:rsidR="003C2116" w:rsidRDefault="003C2116" w:rsidP="00963637">
            <w:r>
              <w:t>Delegate</w:t>
            </w:r>
          </w:p>
        </w:tc>
        <w:tc>
          <w:tcPr>
            <w:tcW w:w="993" w:type="dxa"/>
          </w:tcPr>
          <w:p w14:paraId="72F16EBD" w14:textId="77777777" w:rsidR="003C2116" w:rsidRDefault="003C2116" w:rsidP="00963637">
            <w:r>
              <w:t>Misc</w:t>
            </w:r>
          </w:p>
        </w:tc>
        <w:tc>
          <w:tcPr>
            <w:tcW w:w="850" w:type="dxa"/>
          </w:tcPr>
          <w:p w14:paraId="33323349" w14:textId="77777777" w:rsidR="003C2116" w:rsidRDefault="003C2116" w:rsidP="00963637">
            <w:r>
              <w:t>File version</w:t>
            </w:r>
          </w:p>
        </w:tc>
        <w:tc>
          <w:tcPr>
            <w:tcW w:w="814" w:type="dxa"/>
          </w:tcPr>
          <w:p w14:paraId="27E63D48" w14:textId="77777777" w:rsidR="003C2116" w:rsidRDefault="003C2116" w:rsidP="00963637">
            <w:r>
              <w:t>Status</w:t>
            </w:r>
          </w:p>
        </w:tc>
      </w:tr>
      <w:tr w:rsidR="009E2D47" w14:paraId="656402DE" w14:textId="77777777" w:rsidTr="00963637">
        <w:tc>
          <w:tcPr>
            <w:tcW w:w="967" w:type="dxa"/>
          </w:tcPr>
          <w:p w14:paraId="41A87F69" w14:textId="0156437F" w:rsidR="009E2D47" w:rsidRPr="00BF4AB4" w:rsidRDefault="009E2D47" w:rsidP="009E2D47">
            <w:pPr>
              <w:rPr>
                <w:rFonts w:eastAsia="맑은 고딕"/>
                <w:lang w:eastAsia="ko-KR"/>
              </w:rPr>
            </w:pPr>
            <w:r>
              <w:rPr>
                <w:rFonts w:eastAsia="맑은 고딕" w:hint="eastAsia"/>
                <w:lang w:eastAsia="ko-KR"/>
              </w:rPr>
              <w:t>L</w:t>
            </w:r>
            <w:r>
              <w:rPr>
                <w:rFonts w:eastAsia="맑은 고딕" w:hint="eastAsia"/>
                <w:lang w:eastAsia="ko-KR"/>
              </w:rPr>
              <w:t>7</w:t>
            </w:r>
            <w:r>
              <w:rPr>
                <w:rFonts w:hint="eastAsia"/>
              </w:rPr>
              <w:t>0</w:t>
            </w:r>
            <w:r>
              <w:rPr>
                <w:rFonts w:eastAsia="맑은 고딕" w:hint="eastAsia"/>
                <w:lang w:eastAsia="ko-KR"/>
              </w:rPr>
              <w:t>3</w:t>
            </w:r>
          </w:p>
        </w:tc>
        <w:tc>
          <w:tcPr>
            <w:tcW w:w="1278" w:type="dxa"/>
          </w:tcPr>
          <w:p w14:paraId="782CBC0D" w14:textId="77777777" w:rsidR="009E2D47" w:rsidRDefault="009E2D47" w:rsidP="009E2D47">
            <w:r>
              <w:rPr>
                <w:rFonts w:hint="eastAsia"/>
              </w:rPr>
              <w:t>SBFD</w:t>
            </w:r>
          </w:p>
        </w:tc>
        <w:tc>
          <w:tcPr>
            <w:tcW w:w="738" w:type="dxa"/>
          </w:tcPr>
          <w:p w14:paraId="673747EA" w14:textId="77777777" w:rsidR="009E2D47" w:rsidRDefault="009E2D47" w:rsidP="009E2D47">
            <w:pPr>
              <w:rPr>
                <w:rFonts w:eastAsia="DengXian"/>
              </w:rPr>
            </w:pPr>
            <w:r>
              <w:rPr>
                <w:rFonts w:eastAsia="DengXian" w:hint="eastAsia"/>
              </w:rPr>
              <w:t>1</w:t>
            </w:r>
          </w:p>
        </w:tc>
        <w:tc>
          <w:tcPr>
            <w:tcW w:w="2797" w:type="dxa"/>
          </w:tcPr>
          <w:p w14:paraId="4ECECC53" w14:textId="4E418840" w:rsidR="009E2D47" w:rsidRPr="00386C98" w:rsidRDefault="009E2D47" w:rsidP="009E2D47">
            <w:pPr>
              <w:rPr>
                <w:rFonts w:eastAsia="맑은 고딕" w:hint="eastAsia"/>
                <w:lang w:eastAsia="ko-KR"/>
              </w:rPr>
            </w:pPr>
            <w:proofErr w:type="spellStart"/>
            <w:r>
              <w:rPr>
                <w:rFonts w:eastAsia="맑은 고딕" w:hint="eastAsia"/>
                <w:lang w:eastAsia="ko-KR"/>
              </w:rPr>
              <w:t>ToReleaseList</w:t>
            </w:r>
            <w:proofErr w:type="spellEnd"/>
            <w:r>
              <w:rPr>
                <w:rFonts w:eastAsia="맑은 고딕" w:hint="eastAsia"/>
                <w:lang w:eastAsia="ko-KR"/>
              </w:rPr>
              <w:t xml:space="preserve"> for </w:t>
            </w:r>
            <w:proofErr w:type="spellStart"/>
            <w:r w:rsidRPr="00386C98">
              <w:rPr>
                <w:rFonts w:eastAsia="맑은 고딕"/>
                <w:lang w:eastAsia="ko-KR"/>
              </w:rPr>
              <w:t>additionalUplinkPowerControl</w:t>
            </w:r>
            <w:proofErr w:type="spellEnd"/>
          </w:p>
        </w:tc>
        <w:tc>
          <w:tcPr>
            <w:tcW w:w="1161" w:type="dxa"/>
          </w:tcPr>
          <w:p w14:paraId="6E8170B4" w14:textId="77777777" w:rsidR="009E2D47" w:rsidRDefault="009E2D47" w:rsidP="009E2D47">
            <w:pPr>
              <w:rPr>
                <w:rFonts w:eastAsia="DengXian"/>
              </w:rPr>
            </w:pPr>
          </w:p>
        </w:tc>
        <w:tc>
          <w:tcPr>
            <w:tcW w:w="1559" w:type="dxa"/>
          </w:tcPr>
          <w:p w14:paraId="76CDA073" w14:textId="3D8D3B0A" w:rsidR="009E2D47" w:rsidRDefault="009E2D47" w:rsidP="009E2D47">
            <w:pPr>
              <w:rPr>
                <w:rFonts w:eastAsia="DengXian"/>
              </w:rPr>
            </w:pPr>
            <w:r>
              <w:rPr>
                <w:rFonts w:eastAsia="맑은 고딕" w:hint="eastAsia"/>
                <w:lang w:eastAsia="ko-KR"/>
              </w:rPr>
              <w:t>LGE (Hanseul Hong)</w:t>
            </w:r>
          </w:p>
        </w:tc>
        <w:tc>
          <w:tcPr>
            <w:tcW w:w="993" w:type="dxa"/>
          </w:tcPr>
          <w:p w14:paraId="49914DBE" w14:textId="77777777" w:rsidR="009E2D47" w:rsidRDefault="009E2D47" w:rsidP="009E2D47"/>
        </w:tc>
        <w:tc>
          <w:tcPr>
            <w:tcW w:w="850" w:type="dxa"/>
          </w:tcPr>
          <w:p w14:paraId="66605680" w14:textId="77777777" w:rsidR="009E2D47" w:rsidRDefault="009E2D47" w:rsidP="009E2D47">
            <w:pPr>
              <w:rPr>
                <w:rFonts w:eastAsiaTheme="minorEastAsia"/>
              </w:rPr>
            </w:pPr>
          </w:p>
        </w:tc>
        <w:tc>
          <w:tcPr>
            <w:tcW w:w="814" w:type="dxa"/>
          </w:tcPr>
          <w:p w14:paraId="18E35C98" w14:textId="77777777" w:rsidR="009E2D47" w:rsidRDefault="009E2D47" w:rsidP="009E2D47"/>
        </w:tc>
      </w:tr>
    </w:tbl>
    <w:p w14:paraId="48CEDBB6" w14:textId="3A64F4E7" w:rsidR="003C2116" w:rsidRDefault="003C2116" w:rsidP="003C2116">
      <w:pPr>
        <w:pStyle w:val="af"/>
        <w:rPr>
          <w:rFonts w:eastAsia="맑은 고딕" w:hint="eastAsia"/>
          <w:lang w:eastAsia="ko-KR"/>
        </w:rPr>
      </w:pPr>
      <w:r>
        <w:rPr>
          <w:b/>
        </w:rPr>
        <w:br/>
        <w:t>[Description]</w:t>
      </w:r>
      <w:r>
        <w:t>:</w:t>
      </w:r>
      <w:r>
        <w:rPr>
          <w:rFonts w:eastAsiaTheme="minorEastAsia" w:hint="eastAsia"/>
        </w:rPr>
        <w:t xml:space="preserve"> </w:t>
      </w:r>
      <w:r w:rsidR="00552F36">
        <w:rPr>
          <w:rFonts w:eastAsia="맑은 고딕" w:hint="eastAsia"/>
          <w:lang w:eastAsia="ko-KR"/>
        </w:rPr>
        <w:t>In MIMOParam-v19xy</w:t>
      </w:r>
      <w:r w:rsidR="00386C98">
        <w:rPr>
          <w:rFonts w:eastAsia="맑은 고딕" w:hint="eastAsia"/>
          <w:lang w:eastAsia="ko-KR"/>
        </w:rPr>
        <w:t xml:space="preserve">, two </w:t>
      </w:r>
      <w:proofErr w:type="spellStart"/>
      <w:r w:rsidR="00386C98">
        <w:rPr>
          <w:rFonts w:eastAsia="맑은 고딕" w:hint="eastAsia"/>
          <w:lang w:eastAsia="ko-KR"/>
        </w:rPr>
        <w:t>paraemeters</w:t>
      </w:r>
      <w:proofErr w:type="spellEnd"/>
      <w:r w:rsidR="00386C98">
        <w:rPr>
          <w:rFonts w:eastAsia="맑은 고딕" w:hint="eastAsia"/>
          <w:lang w:eastAsia="ko-KR"/>
        </w:rPr>
        <w:t xml:space="preserve"> are defined for separated </w:t>
      </w:r>
      <w:r w:rsidR="00386C98" w:rsidRPr="00386C98">
        <w:rPr>
          <w:rFonts w:eastAsia="맑은 고딕"/>
          <w:lang w:eastAsia="ko-KR"/>
        </w:rPr>
        <w:t>UL power control parameters</w:t>
      </w:r>
      <w:r w:rsidR="00386C98">
        <w:rPr>
          <w:rFonts w:eastAsia="맑은 고딕" w:hint="eastAsia"/>
          <w:lang w:eastAsia="ko-KR"/>
        </w:rPr>
        <w:t xml:space="preserve"> in SBFD symbol.</w:t>
      </w:r>
    </w:p>
    <w:p w14:paraId="15879F12" w14:textId="77777777" w:rsidR="00552F36" w:rsidRDefault="00552F36" w:rsidP="00552F36">
      <w:pPr>
        <w:pStyle w:val="PL"/>
      </w:pPr>
      <w:r>
        <w:t>MIMOParam-v19</w:t>
      </w:r>
      <w:proofErr w:type="gramStart"/>
      <w:r>
        <w:t>xy[</w:t>
      </w:r>
      <w:proofErr w:type="gramEnd"/>
      <w:r>
        <w:t>RIL</w:t>
      </w:r>
      <w:proofErr w:type="gramStart"/>
      <w:r>
        <w:t>]:Z</w:t>
      </w:r>
      <w:proofErr w:type="gramEnd"/>
      <w:r>
        <w:t xml:space="preserve">356, </w:t>
      </w:r>
      <w:proofErr w:type="gramStart"/>
      <w:r>
        <w:t>SBFD ::=</w:t>
      </w:r>
      <w:proofErr w:type="gramEnd"/>
      <w:r>
        <w:t xml:space="preserve">                            SEQUENCE {</w:t>
      </w:r>
    </w:p>
    <w:p w14:paraId="0EEE311C" w14:textId="77777777" w:rsidR="00552F36" w:rsidRDefault="00552F36" w:rsidP="00552F36">
      <w:pPr>
        <w:pStyle w:val="PL"/>
      </w:pPr>
      <w:r>
        <w:t xml:space="preserve">    additionalUplinkPowerControlToAddModList-r19   SEQUENCE (SIZE (</w:t>
      </w:r>
      <w:proofErr w:type="gramStart"/>
      <w:r>
        <w:t>1..</w:t>
      </w:r>
      <w:proofErr w:type="gramEnd"/>
      <w:r>
        <w:t>maxUL-TCI-r17)) OF Uplink-powerControlExt-v19</w:t>
      </w:r>
      <w:proofErr w:type="gramStart"/>
      <w:r>
        <w:t>xy  OPTIONAL</w:t>
      </w:r>
      <w:proofErr w:type="gramEnd"/>
      <w:r>
        <w:t>, -- Need N</w:t>
      </w:r>
    </w:p>
    <w:p w14:paraId="62DEC228" w14:textId="77777777" w:rsidR="00552F36" w:rsidRPr="003C2116" w:rsidRDefault="00552F36" w:rsidP="00552F36">
      <w:pPr>
        <w:pStyle w:val="PL"/>
      </w:pPr>
      <w:r>
        <w:t xml:space="preserve">    </w:t>
      </w:r>
      <w:r w:rsidRPr="00552F36">
        <w:rPr>
          <w:highlight w:val="yellow"/>
        </w:rPr>
        <w:t>additionalUplinkPowerControlToReleaseList-r</w:t>
      </w:r>
      <w:proofErr w:type="gramStart"/>
      <w:r w:rsidRPr="00552F36">
        <w:rPr>
          <w:highlight w:val="yellow"/>
        </w:rPr>
        <w:t>19  SEQUENCE</w:t>
      </w:r>
      <w:proofErr w:type="gramEnd"/>
      <w:r w:rsidRPr="00552F36">
        <w:rPr>
          <w:highlight w:val="yellow"/>
        </w:rPr>
        <w:t xml:space="preserve"> (SIZE (</w:t>
      </w:r>
      <w:proofErr w:type="gramStart"/>
      <w:r w:rsidRPr="00552F36">
        <w:rPr>
          <w:highlight w:val="yellow"/>
        </w:rPr>
        <w:t>1..</w:t>
      </w:r>
      <w:proofErr w:type="gramEnd"/>
      <w:r w:rsidRPr="00552F36">
        <w:rPr>
          <w:highlight w:val="yellow"/>
        </w:rPr>
        <w:t>maxUL-TCI-r17)) OF Uplink-powerControlId-r17     OPTIONAL, -- Need N</w:t>
      </w:r>
    </w:p>
    <w:p w14:paraId="16CB6135" w14:textId="77777777" w:rsidR="00552F36" w:rsidRDefault="00552F36" w:rsidP="00552F36">
      <w:pPr>
        <w:pStyle w:val="PL"/>
      </w:pPr>
      <w:r>
        <w:t xml:space="preserve">    ...</w:t>
      </w:r>
    </w:p>
    <w:p w14:paraId="135CFE95" w14:textId="77777777" w:rsidR="00552F36" w:rsidRDefault="00552F36" w:rsidP="00552F36">
      <w:pPr>
        <w:pStyle w:val="PL"/>
      </w:pPr>
      <w:r>
        <w:t>}</w:t>
      </w:r>
    </w:p>
    <w:p w14:paraId="64069C8D" w14:textId="77777777" w:rsidR="00386C98" w:rsidRDefault="00386C98" w:rsidP="00552F36">
      <w:pPr>
        <w:pStyle w:val="af"/>
        <w:rPr>
          <w:rFonts w:eastAsia="맑은 고딕"/>
          <w:lang w:eastAsia="ko-KR"/>
        </w:rPr>
      </w:pPr>
    </w:p>
    <w:p w14:paraId="719F42D0" w14:textId="1C747F32" w:rsidR="00552F36" w:rsidRPr="00386C98" w:rsidRDefault="00386C98" w:rsidP="00552F36">
      <w:pPr>
        <w:pStyle w:val="af"/>
        <w:rPr>
          <w:rFonts w:eastAsia="맑은 고딕" w:hint="eastAsia"/>
          <w:lang w:eastAsia="ko-KR"/>
        </w:rPr>
      </w:pPr>
      <w:r>
        <w:rPr>
          <w:rFonts w:eastAsia="맑은 고딕" w:hint="eastAsia"/>
          <w:lang w:eastAsia="ko-KR"/>
        </w:rPr>
        <w:t xml:space="preserve">Note that </w:t>
      </w:r>
      <w:r>
        <w:t>Uplink-powerControlExt-v19xy</w:t>
      </w:r>
      <w:r>
        <w:rPr>
          <w:rFonts w:eastAsia="맑은 고딕" w:hint="eastAsia"/>
          <w:lang w:eastAsia="ko-KR"/>
        </w:rPr>
        <w:t xml:space="preserve"> does not contain separated </w:t>
      </w:r>
      <w:r w:rsidRPr="00EE6E73">
        <w:t>Uplink</w:t>
      </w:r>
      <w:r>
        <w:rPr>
          <w:rFonts w:eastAsia="맑은 고딕" w:hint="eastAsia"/>
          <w:lang w:eastAsia="ko-KR"/>
        </w:rPr>
        <w:t xml:space="preserve"> P</w:t>
      </w:r>
      <w:r w:rsidRPr="00EE6E73">
        <w:t>ower</w:t>
      </w:r>
      <w:r>
        <w:rPr>
          <w:rFonts w:eastAsia="맑은 고딕" w:hint="eastAsia"/>
          <w:lang w:eastAsia="ko-KR"/>
        </w:rPr>
        <w:t xml:space="preserve"> </w:t>
      </w:r>
      <w:r w:rsidRPr="00EE6E73">
        <w:t>Control</w:t>
      </w:r>
      <w:r>
        <w:rPr>
          <w:rFonts w:eastAsia="맑은 고딕" w:hint="eastAsia"/>
          <w:lang w:eastAsia="ko-KR"/>
        </w:rPr>
        <w:t xml:space="preserve"> </w:t>
      </w:r>
      <w:r w:rsidRPr="00EE6E73">
        <w:t>I</w:t>
      </w:r>
      <w:r>
        <w:rPr>
          <w:rFonts w:eastAsia="맑은 고딕" w:hint="eastAsia"/>
          <w:lang w:eastAsia="ko-KR"/>
        </w:rPr>
        <w:t>D field.</w:t>
      </w:r>
    </w:p>
    <w:p w14:paraId="0E3D5A79" w14:textId="3ECD2CC3" w:rsidR="00552F36" w:rsidRPr="003C2116" w:rsidRDefault="00552F36" w:rsidP="00552F36">
      <w:pPr>
        <w:pStyle w:val="PL"/>
        <w:rPr>
          <w:rFonts w:eastAsia="맑은 고딕" w:hint="eastAsia"/>
          <w:lang w:eastAsia="ko-KR"/>
        </w:rPr>
      </w:pPr>
      <w:r>
        <w:t>Uplink-powerControlExt-v19</w:t>
      </w:r>
      <w:proofErr w:type="gramStart"/>
      <w:r>
        <w:t>xy  :</w:t>
      </w:r>
      <w:proofErr w:type="gramEnd"/>
      <w:r>
        <w:t>:=    SEQUENCE {</w:t>
      </w:r>
    </w:p>
    <w:p w14:paraId="62C47A2B" w14:textId="77777777" w:rsidR="00552F36" w:rsidRDefault="00552F36" w:rsidP="00552F36">
      <w:pPr>
        <w:pStyle w:val="PL"/>
      </w:pPr>
      <w:r>
        <w:t xml:space="preserve">    p0AlphaSetforPUSCH-SBFD-r19          P0AlphaSet-r17                                                       OPTIONAL, -- Need R</w:t>
      </w:r>
    </w:p>
    <w:p w14:paraId="268FB5E3" w14:textId="77777777" w:rsidR="00552F36" w:rsidRDefault="00552F36" w:rsidP="00552F36">
      <w:pPr>
        <w:pStyle w:val="PL"/>
      </w:pPr>
      <w:r>
        <w:t xml:space="preserve">    p0AlphaSetforPUCCH-SBFD-r19          P0AlphaSet-r17                                                       OPTIONAL, -- Need R</w:t>
      </w:r>
    </w:p>
    <w:p w14:paraId="72419F60" w14:textId="77777777" w:rsidR="00552F36" w:rsidRDefault="00552F36" w:rsidP="00552F36">
      <w:pPr>
        <w:pStyle w:val="PL"/>
      </w:pPr>
      <w:r>
        <w:t xml:space="preserve">    p0AlphaSetforSRS-SBFD-r19            P0AlphaSet-r17                                                       </w:t>
      </w:r>
      <w:proofErr w:type="gramStart"/>
      <w:r>
        <w:t>OPTIONAL  --</w:t>
      </w:r>
      <w:proofErr w:type="gramEnd"/>
      <w:r>
        <w:t xml:space="preserve"> Need R</w:t>
      </w:r>
    </w:p>
    <w:p w14:paraId="5A8C24E1" w14:textId="77777777" w:rsidR="00552F36" w:rsidRDefault="00552F36" w:rsidP="00552F36">
      <w:pPr>
        <w:pStyle w:val="PL"/>
      </w:pPr>
      <w:r>
        <w:t>}</w:t>
      </w:r>
    </w:p>
    <w:p w14:paraId="2EA919A1" w14:textId="77777777" w:rsidR="00552F36" w:rsidRDefault="00552F36" w:rsidP="003C2116">
      <w:pPr>
        <w:pStyle w:val="af"/>
        <w:rPr>
          <w:rFonts w:eastAsia="맑은 고딕"/>
          <w:lang w:eastAsia="ko-KR"/>
        </w:rPr>
      </w:pPr>
    </w:p>
    <w:p w14:paraId="0FBEB26B" w14:textId="6220A544" w:rsidR="00386C98" w:rsidRPr="00386C98" w:rsidRDefault="00386C98" w:rsidP="003C2116">
      <w:pPr>
        <w:pStyle w:val="af"/>
        <w:rPr>
          <w:rFonts w:eastAsia="맑은 고딕" w:hint="eastAsia"/>
          <w:lang w:eastAsia="ko-KR"/>
        </w:rPr>
      </w:pPr>
      <w:r w:rsidRPr="009E2D47">
        <w:rPr>
          <w:rFonts w:eastAsia="맑은 고딕" w:hint="eastAsia"/>
          <w:lang w:eastAsia="ko-KR"/>
        </w:rPr>
        <w:t xml:space="preserve">However, there are </w:t>
      </w:r>
      <w:r w:rsidRPr="009E2D47">
        <w:rPr>
          <w:rFonts w:eastAsia="맑은 고딕" w:hint="eastAsia"/>
          <w:highlight w:val="yellow"/>
          <w:lang w:eastAsia="ko-KR"/>
        </w:rPr>
        <w:t xml:space="preserve">separated </w:t>
      </w:r>
      <w:proofErr w:type="spellStart"/>
      <w:r w:rsidRPr="009E2D47">
        <w:rPr>
          <w:highlight w:val="yellow"/>
        </w:rPr>
        <w:t>additionalUplinkPowerControlToReleaseList</w:t>
      </w:r>
      <w:proofErr w:type="spellEnd"/>
      <w:r w:rsidRPr="009E2D47">
        <w:rPr>
          <w:rFonts w:eastAsia="맑은 고딕" w:hint="eastAsia"/>
          <w:lang w:eastAsia="ko-KR"/>
        </w:rPr>
        <w:t xml:space="preserve"> for </w:t>
      </w:r>
      <w:r w:rsidRPr="009E2D47">
        <w:rPr>
          <w:rFonts w:eastAsia="맑은 고딕"/>
          <w:lang w:eastAsia="ko-KR"/>
        </w:rPr>
        <w:t>additional</w:t>
      </w:r>
      <w:r w:rsidRPr="009E2D47">
        <w:rPr>
          <w:rFonts w:eastAsia="맑은 고딕" w:hint="eastAsia"/>
          <w:lang w:eastAsia="ko-KR"/>
        </w:rPr>
        <w:t xml:space="preserve"> UL power control indicating only the </w:t>
      </w:r>
      <w:r w:rsidRPr="009E2D47">
        <w:t>Uplink-powerControlId-r17</w:t>
      </w:r>
      <w:r w:rsidRPr="009E2D47">
        <w:rPr>
          <w:rFonts w:eastAsia="맑은 고딕" w:hint="eastAsia"/>
          <w:lang w:eastAsia="ko-KR"/>
        </w:rPr>
        <w:t xml:space="preserve">, </w:t>
      </w:r>
      <w:r w:rsidR="009E2D47">
        <w:rPr>
          <w:rFonts w:eastAsia="맑은 고딕" w:hint="eastAsia"/>
          <w:lang w:eastAsia="ko-KR"/>
        </w:rPr>
        <w:t>even though there is no</w:t>
      </w:r>
      <w:r w:rsidRPr="009E2D47">
        <w:rPr>
          <w:rFonts w:eastAsia="맑은 고딕" w:hint="eastAsia"/>
          <w:lang w:eastAsia="ko-KR"/>
        </w:rPr>
        <w:t xml:space="preserve"> </w:t>
      </w:r>
      <w:r w:rsidR="009E2D47" w:rsidRPr="009E2D47">
        <w:t>Uplink</w:t>
      </w:r>
      <w:r w:rsidR="009E2D47" w:rsidRPr="009E2D47">
        <w:rPr>
          <w:rFonts w:eastAsia="맑은 고딕" w:hint="eastAsia"/>
          <w:lang w:eastAsia="ko-KR"/>
        </w:rPr>
        <w:t xml:space="preserve"> P</w:t>
      </w:r>
      <w:r w:rsidR="009E2D47" w:rsidRPr="009E2D47">
        <w:t>ower</w:t>
      </w:r>
      <w:r w:rsidR="009E2D47" w:rsidRPr="009E2D47">
        <w:rPr>
          <w:rFonts w:eastAsia="맑은 고딕" w:hint="eastAsia"/>
          <w:lang w:eastAsia="ko-KR"/>
        </w:rPr>
        <w:t xml:space="preserve"> </w:t>
      </w:r>
      <w:r w:rsidR="009E2D47" w:rsidRPr="009E2D47">
        <w:t>Control</w:t>
      </w:r>
      <w:r w:rsidR="009E2D47" w:rsidRPr="009E2D47">
        <w:rPr>
          <w:rFonts w:eastAsia="맑은 고딕" w:hint="eastAsia"/>
          <w:lang w:eastAsia="ko-KR"/>
        </w:rPr>
        <w:t xml:space="preserve"> </w:t>
      </w:r>
      <w:r w:rsidR="009E2D47" w:rsidRPr="009E2D47">
        <w:t>I</w:t>
      </w:r>
      <w:r w:rsidR="009E2D47" w:rsidRPr="009E2D47">
        <w:rPr>
          <w:rFonts w:eastAsia="맑은 고딕" w:hint="eastAsia"/>
          <w:lang w:eastAsia="ko-KR"/>
        </w:rPr>
        <w:t xml:space="preserve">D </w:t>
      </w:r>
      <w:r w:rsidR="009E2D47" w:rsidRPr="009E2D47">
        <w:rPr>
          <w:rFonts w:eastAsia="맑은 고딕" w:hint="eastAsia"/>
          <w:lang w:eastAsia="ko-KR"/>
        </w:rPr>
        <w:t>for separated UL power control in SBFD symbol.</w:t>
      </w:r>
    </w:p>
    <w:p w14:paraId="42CF9F85" w14:textId="7B3E1737" w:rsidR="003C2116" w:rsidRDefault="003C2116" w:rsidP="003C2116">
      <w:pPr>
        <w:pStyle w:val="af"/>
        <w:rPr>
          <w:rFonts w:eastAsia="맑은 고딕"/>
          <w:lang w:eastAsia="ko-KR"/>
        </w:rPr>
      </w:pPr>
      <w:r>
        <w:rPr>
          <w:b/>
        </w:rPr>
        <w:t>[Proposed Change]</w:t>
      </w:r>
      <w:r>
        <w:t xml:space="preserve">: </w:t>
      </w:r>
      <w:r w:rsidR="00552F36">
        <w:rPr>
          <w:rFonts w:eastAsia="맑은 고딕" w:hint="eastAsia"/>
          <w:lang w:eastAsia="ko-KR"/>
        </w:rPr>
        <w:t>There are two alternatives</w:t>
      </w:r>
      <w:r w:rsidR="00386C98">
        <w:rPr>
          <w:rFonts w:eastAsia="맑은 고딕" w:hint="eastAsia"/>
          <w:lang w:eastAsia="ko-KR"/>
        </w:rPr>
        <w:t xml:space="preserve"> and Alt 1 seems more straightforward</w:t>
      </w:r>
      <w:r w:rsidR="00552F36">
        <w:rPr>
          <w:rFonts w:eastAsia="맑은 고딕" w:hint="eastAsia"/>
          <w:lang w:eastAsia="ko-KR"/>
        </w:rPr>
        <w:t>:</w:t>
      </w:r>
    </w:p>
    <w:p w14:paraId="3EEC686B" w14:textId="6E1EC4B9" w:rsidR="00552F36" w:rsidRPr="00386C98" w:rsidRDefault="00552F36" w:rsidP="003C2116">
      <w:pPr>
        <w:pStyle w:val="af"/>
        <w:rPr>
          <w:rFonts w:eastAsia="맑은 고딕" w:hint="eastAsia"/>
          <w:lang w:eastAsia="ko-KR"/>
        </w:rPr>
      </w:pPr>
      <w:r>
        <w:rPr>
          <w:rFonts w:eastAsia="맑은 고딕" w:hint="eastAsia"/>
          <w:lang w:eastAsia="ko-KR"/>
        </w:rPr>
        <w:t xml:space="preserve">Alt 1) remove the </w:t>
      </w:r>
      <w:r>
        <w:rPr>
          <w:rFonts w:eastAsia="맑은 고딕"/>
          <w:lang w:eastAsia="ko-KR"/>
        </w:rPr>
        <w:t>release</w:t>
      </w:r>
      <w:r>
        <w:rPr>
          <w:rFonts w:eastAsia="맑은 고딕" w:hint="eastAsia"/>
          <w:lang w:eastAsia="ko-KR"/>
        </w:rPr>
        <w:t xml:space="preserve"> list for the separated </w:t>
      </w:r>
      <w:r w:rsidR="00386C98">
        <w:rPr>
          <w:rFonts w:eastAsia="맑은 고딕" w:hint="eastAsia"/>
          <w:lang w:eastAsia="ko-KR"/>
        </w:rPr>
        <w:t xml:space="preserve">UL power control in SBFD symbol, and follow the existing </w:t>
      </w:r>
      <w:r w:rsidR="00386C98" w:rsidRPr="00EE6E73">
        <w:t>uplink-PowerControlToReleaseList-r17</w:t>
      </w:r>
      <w:r w:rsidR="00386C98">
        <w:rPr>
          <w:rFonts w:eastAsia="맑은 고딕" w:hint="eastAsia"/>
          <w:lang w:eastAsia="ko-KR"/>
        </w:rPr>
        <w:t xml:space="preserve"> defined in MIMOParam-r17</w:t>
      </w:r>
    </w:p>
    <w:p w14:paraId="70941B14" w14:textId="77777777" w:rsidR="003C2116" w:rsidRDefault="003C2116" w:rsidP="003C2116">
      <w:pPr>
        <w:pStyle w:val="PL"/>
      </w:pPr>
      <w:r>
        <w:t>MIMOParam-v19</w:t>
      </w:r>
      <w:proofErr w:type="gramStart"/>
      <w:r>
        <w:t>xy[</w:t>
      </w:r>
      <w:proofErr w:type="gramEnd"/>
      <w:r>
        <w:t>RIL</w:t>
      </w:r>
      <w:proofErr w:type="gramStart"/>
      <w:r>
        <w:t>]:Z</w:t>
      </w:r>
      <w:proofErr w:type="gramEnd"/>
      <w:r>
        <w:t xml:space="preserve">356, </w:t>
      </w:r>
      <w:proofErr w:type="gramStart"/>
      <w:r>
        <w:t>SBFD ::=</w:t>
      </w:r>
      <w:proofErr w:type="gramEnd"/>
      <w:r>
        <w:t xml:space="preserve">                            SEQUENCE {</w:t>
      </w:r>
    </w:p>
    <w:p w14:paraId="7CDFAFE5" w14:textId="77777777" w:rsidR="003C2116" w:rsidRDefault="003C2116" w:rsidP="003C2116">
      <w:pPr>
        <w:pStyle w:val="PL"/>
      </w:pPr>
      <w:r>
        <w:t xml:space="preserve">    additionalUplinkPowerControlToAddModList-r19   SEQUENCE (SIZE (</w:t>
      </w:r>
      <w:proofErr w:type="gramStart"/>
      <w:r>
        <w:t>1..</w:t>
      </w:r>
      <w:proofErr w:type="gramEnd"/>
      <w:r>
        <w:t>maxUL-TCI-r17)) OF Uplink-powerControlExt-v19</w:t>
      </w:r>
      <w:proofErr w:type="gramStart"/>
      <w:r>
        <w:t>xy  OPTIONAL</w:t>
      </w:r>
      <w:proofErr w:type="gramEnd"/>
      <w:r>
        <w:t>, -- Need N</w:t>
      </w:r>
    </w:p>
    <w:p w14:paraId="2C6BD81B" w14:textId="36B1F649" w:rsidR="003C2116" w:rsidRPr="003C2116" w:rsidRDefault="003C2116" w:rsidP="003C2116">
      <w:pPr>
        <w:pStyle w:val="PL"/>
      </w:pPr>
      <w:r>
        <w:t xml:space="preserve">    </w:t>
      </w:r>
      <w:del w:id="24" w:author="LGE - Hanseul Hong" w:date="2025-09-24T01:07:00Z" w16du:dateUtc="2025-09-23T16:07:00Z">
        <w:r w:rsidRPr="003C2116" w:rsidDel="003C2116">
          <w:delText>additionalUplinkPowerControlToReleaseList-r19  SEQUENCE (SIZE (1..maxUL-TCI-r17)) OF Uplink-powerControlId-r17     OPTIONAL, -- Need N</w:delText>
        </w:r>
      </w:del>
    </w:p>
    <w:p w14:paraId="404E5DA6" w14:textId="77777777" w:rsidR="003C2116" w:rsidRDefault="003C2116" w:rsidP="003C2116">
      <w:pPr>
        <w:pStyle w:val="PL"/>
      </w:pPr>
      <w:r>
        <w:t xml:space="preserve">    ...</w:t>
      </w:r>
    </w:p>
    <w:p w14:paraId="196B7AFB" w14:textId="77777777" w:rsidR="003C2116" w:rsidRDefault="003C2116" w:rsidP="003C2116">
      <w:pPr>
        <w:pStyle w:val="PL"/>
      </w:pPr>
      <w:r>
        <w:t>}</w:t>
      </w:r>
    </w:p>
    <w:p w14:paraId="2111DEEF" w14:textId="0FB1DF23" w:rsidR="003C2116" w:rsidRDefault="00552F36" w:rsidP="003C2116">
      <w:pPr>
        <w:pStyle w:val="af"/>
        <w:rPr>
          <w:rFonts w:eastAsia="맑은 고딕" w:hint="eastAsia"/>
          <w:lang w:eastAsia="ko-KR"/>
        </w:rPr>
      </w:pPr>
      <w:r>
        <w:rPr>
          <w:rFonts w:eastAsia="맑은 고딕" w:hint="eastAsia"/>
          <w:lang w:eastAsia="ko-KR"/>
        </w:rPr>
        <w:t xml:space="preserve">Alt 2) </w:t>
      </w:r>
      <w:r w:rsidR="009E2D47">
        <w:rPr>
          <w:rFonts w:eastAsia="맑은 고딕" w:hint="eastAsia"/>
          <w:lang w:eastAsia="ko-KR"/>
        </w:rPr>
        <w:t>define</w:t>
      </w:r>
      <w:r>
        <w:rPr>
          <w:rFonts w:eastAsia="맑은 고딕" w:hint="eastAsia"/>
          <w:lang w:eastAsia="ko-KR"/>
        </w:rPr>
        <w:t xml:space="preserve"> </w:t>
      </w:r>
      <w:r w:rsidR="00386C98">
        <w:rPr>
          <w:rFonts w:eastAsia="맑은 고딕" w:hint="eastAsia"/>
          <w:lang w:eastAsia="ko-KR"/>
        </w:rPr>
        <w:t xml:space="preserve">separated Uplink power control ID in </w:t>
      </w:r>
      <w:r w:rsidR="00386C98">
        <w:t>Uplink-powerControlExt-v19xy</w:t>
      </w:r>
      <w:r w:rsidR="00386C98">
        <w:rPr>
          <w:rFonts w:eastAsia="맑은 고딕" w:hint="eastAsia"/>
          <w:lang w:eastAsia="ko-KR"/>
        </w:rPr>
        <w:t xml:space="preserve"> to separately release the additional UL control </w:t>
      </w:r>
      <w:proofErr w:type="spellStart"/>
      <w:r w:rsidR="00386C98">
        <w:rPr>
          <w:rFonts w:eastAsia="맑은 고딕" w:hint="eastAsia"/>
          <w:lang w:eastAsia="ko-KR"/>
        </w:rPr>
        <w:t>prarameter</w:t>
      </w:r>
      <w:proofErr w:type="spellEnd"/>
      <w:r w:rsidR="00386C98">
        <w:rPr>
          <w:rFonts w:eastAsia="맑은 고딕" w:hint="eastAsia"/>
          <w:lang w:eastAsia="ko-KR"/>
        </w:rPr>
        <w:t xml:space="preserve"> in SBFD symbol.</w:t>
      </w:r>
    </w:p>
    <w:p w14:paraId="3BCFF222" w14:textId="7ABCD49C" w:rsidR="003C2116" w:rsidRPr="003C2116" w:rsidRDefault="003C2116" w:rsidP="003C2116">
      <w:pPr>
        <w:pStyle w:val="PL"/>
        <w:rPr>
          <w:ins w:id="25" w:author="LGE - Hanseul Hong" w:date="2025-09-24T01:06:00Z" w16du:dateUtc="2025-09-23T16:06:00Z"/>
          <w:rFonts w:eastAsia="맑은 고딕" w:hint="eastAsia"/>
          <w:lang w:eastAsia="ko-KR"/>
        </w:rPr>
      </w:pPr>
      <w:r>
        <w:t>Uplink-powerControlExt-v19</w:t>
      </w:r>
      <w:proofErr w:type="gramStart"/>
      <w:r>
        <w:t>xy  :</w:t>
      </w:r>
      <w:proofErr w:type="gramEnd"/>
      <w:r>
        <w:t>:=    SEQUENCE {</w:t>
      </w:r>
    </w:p>
    <w:p w14:paraId="78A7C0E4" w14:textId="37F4FDFC" w:rsidR="003C2116" w:rsidRPr="003C2116" w:rsidRDefault="003C2116" w:rsidP="003C2116">
      <w:pPr>
        <w:pStyle w:val="PL"/>
        <w:rPr>
          <w:rFonts w:eastAsia="맑은 고딕" w:hint="eastAsia"/>
          <w:lang w:eastAsia="ko-KR"/>
        </w:rPr>
      </w:pPr>
      <w:ins w:id="26" w:author="LGE - Hanseul Hong" w:date="2025-09-24T01:06:00Z" w16du:dateUtc="2025-09-23T16:06:00Z">
        <w:r>
          <w:t xml:space="preserve">    </w:t>
        </w:r>
        <w:r w:rsidRPr="00EE6E73">
          <w:t xml:space="preserve">ul-powercontrolId-r17       </w:t>
        </w:r>
      </w:ins>
      <w:ins w:id="27" w:author="LGE - Hanseul Hong" w:date="2025-09-24T01:33:00Z" w16du:dateUtc="2025-09-23T16:33:00Z">
        <w:r w:rsidR="00386C98">
          <w:rPr>
            <w:rFonts w:eastAsia="맑은 고딕" w:hint="eastAsia"/>
            <w:lang w:eastAsia="ko-KR"/>
          </w:rPr>
          <w:t xml:space="preserve">         </w:t>
        </w:r>
      </w:ins>
      <w:ins w:id="28" w:author="LGE - Hanseul Hong" w:date="2025-09-24T01:34:00Z" w16du:dateUtc="2025-09-23T16:34:00Z">
        <w:r w:rsidR="00386C98">
          <w:rPr>
            <w:rFonts w:eastAsia="맑은 고딕" w:hint="eastAsia"/>
            <w:lang w:eastAsia="ko-KR"/>
          </w:rPr>
          <w:t xml:space="preserve"> </w:t>
        </w:r>
      </w:ins>
      <w:ins w:id="29" w:author="LGE - Hanseul Hong" w:date="2025-09-24T01:06:00Z" w16du:dateUtc="2025-09-23T16:06:00Z">
        <w:r w:rsidRPr="00EE6E73">
          <w:t xml:space="preserve"> Uplink-powerControlId-r17,</w:t>
        </w:r>
      </w:ins>
    </w:p>
    <w:p w14:paraId="426CD1C6" w14:textId="77777777" w:rsidR="003C2116" w:rsidRDefault="003C2116" w:rsidP="003C2116">
      <w:pPr>
        <w:pStyle w:val="PL"/>
      </w:pPr>
      <w:r>
        <w:t xml:space="preserve">    p0AlphaSetforPUSCH-SBFD-r19          P0AlphaSet-r17                                                       OPTIONAL, -- Need R</w:t>
      </w:r>
    </w:p>
    <w:p w14:paraId="63B86A73" w14:textId="77777777" w:rsidR="003C2116" w:rsidRDefault="003C2116" w:rsidP="003C2116">
      <w:pPr>
        <w:pStyle w:val="PL"/>
      </w:pPr>
      <w:r>
        <w:t xml:space="preserve">    p0AlphaSetforPUCCH-SBFD-r19          P0AlphaSet-r17                                                       OPTIONAL, -- Need R</w:t>
      </w:r>
    </w:p>
    <w:p w14:paraId="34D8AF98" w14:textId="77777777" w:rsidR="003C2116" w:rsidRDefault="003C2116" w:rsidP="003C2116">
      <w:pPr>
        <w:pStyle w:val="PL"/>
      </w:pPr>
      <w:r>
        <w:lastRenderedPageBreak/>
        <w:t xml:space="preserve">    p0AlphaSetforSRS-SBFD-r19            P0AlphaSet-r17                                                       </w:t>
      </w:r>
      <w:proofErr w:type="gramStart"/>
      <w:r>
        <w:t>OPTIONAL  --</w:t>
      </w:r>
      <w:proofErr w:type="gramEnd"/>
      <w:r>
        <w:t xml:space="preserve"> Need R</w:t>
      </w:r>
    </w:p>
    <w:p w14:paraId="77D530AF" w14:textId="77777777" w:rsidR="003C2116" w:rsidRDefault="003C2116" w:rsidP="003C2116">
      <w:pPr>
        <w:pStyle w:val="PL"/>
      </w:pPr>
      <w:r>
        <w:t>}</w:t>
      </w:r>
    </w:p>
    <w:p w14:paraId="36F969B5" w14:textId="77777777" w:rsidR="003C2116" w:rsidRPr="00BF4AB4" w:rsidRDefault="003C2116" w:rsidP="003C2116">
      <w:pPr>
        <w:pStyle w:val="af"/>
        <w:rPr>
          <w:rFonts w:eastAsia="맑은 고딕" w:hint="eastAsia"/>
          <w:lang w:eastAsia="ko-KR"/>
        </w:rPr>
      </w:pPr>
    </w:p>
    <w:p w14:paraId="1959032C" w14:textId="77777777" w:rsidR="003C2116" w:rsidRDefault="003C2116" w:rsidP="003C2116">
      <w:pPr>
        <w:rPr>
          <w:rFonts w:eastAsia="SimSun"/>
          <w:lang w:val="en-US"/>
        </w:rPr>
      </w:pPr>
      <w:r>
        <w:rPr>
          <w:b/>
        </w:rPr>
        <w:t>[Comments]</w:t>
      </w:r>
      <w:r>
        <w:t xml:space="preserve">: </w:t>
      </w:r>
    </w:p>
    <w:p w14:paraId="6E779D0C" w14:textId="77777777" w:rsidR="003C2116" w:rsidRPr="00BF4AB4" w:rsidRDefault="003C2116">
      <w:pPr>
        <w:rPr>
          <w:rFonts w:eastAsia="맑은 고딕" w:hint="eastAsia"/>
          <w:lang w:val="en-US" w:eastAsia="ko-KR"/>
        </w:rPr>
      </w:pPr>
    </w:p>
    <w:p w14:paraId="5038FA36" w14:textId="77777777" w:rsidR="00417164" w:rsidRDefault="00417164">
      <w:pPr>
        <w:pBdr>
          <w:bottom w:val="single" w:sz="6" w:space="1" w:color="auto"/>
        </w:pBdr>
      </w:pPr>
    </w:p>
    <w:p w14:paraId="34E3BD2A" w14:textId="77777777" w:rsidR="00417164" w:rsidRDefault="00000000">
      <w:r>
        <w:t>Instructions:</w:t>
      </w:r>
    </w:p>
    <w:p w14:paraId="1FDCBC0B" w14:textId="77777777" w:rsidR="00417164" w:rsidRDefault="00000000">
      <w:pPr>
        <w:pStyle w:val="affe"/>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226A5EB" w14:textId="77777777" w:rsidR="00417164" w:rsidRDefault="00000000">
      <w:pPr>
        <w:pStyle w:val="affe"/>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FB823DA" w14:textId="77777777" w:rsidR="00417164" w:rsidRDefault="00000000">
      <w:pPr>
        <w:pStyle w:val="affe"/>
        <w:numPr>
          <w:ilvl w:val="0"/>
          <w:numId w:val="4"/>
        </w:numPr>
        <w:overflowPunct/>
        <w:autoSpaceDE/>
        <w:autoSpaceDN/>
        <w:adjustRightInd/>
        <w:spacing w:after="160" w:line="259" w:lineRule="auto"/>
        <w:textAlignment w:val="auto"/>
      </w:pPr>
      <w:r>
        <w:t xml:space="preserve">Fill in the fields, see R19 ASN.1 Guideline. </w:t>
      </w:r>
    </w:p>
    <w:p w14:paraId="66444938" w14:textId="77777777" w:rsidR="00417164" w:rsidRDefault="00000000">
      <w:pPr>
        <w:pStyle w:val="affe"/>
        <w:numPr>
          <w:ilvl w:val="0"/>
          <w:numId w:val="4"/>
        </w:numPr>
        <w:overflowPunct/>
        <w:autoSpaceDE/>
        <w:autoSpaceDN/>
        <w:adjustRightInd/>
        <w:spacing w:after="160" w:line="259" w:lineRule="auto"/>
        <w:textAlignment w:val="auto"/>
      </w:pPr>
      <w:r>
        <w:t xml:space="preserve">Companies may comment whether they agree or disagree. </w:t>
      </w:r>
    </w:p>
    <w:p w14:paraId="64B9E02E" w14:textId="77777777" w:rsidR="00417164" w:rsidRDefault="00000000">
      <w:pPr>
        <w:pStyle w:val="affe"/>
        <w:numPr>
          <w:ilvl w:val="0"/>
          <w:numId w:val="4"/>
        </w:numPr>
        <w:overflowPunct/>
        <w:autoSpaceDE/>
        <w:autoSpaceDN/>
        <w:adjustRightInd/>
        <w:spacing w:after="160" w:line="259" w:lineRule="auto"/>
        <w:textAlignment w:val="auto"/>
      </w:pPr>
      <w:r>
        <w:t>Can copy spec text and use Word “Track changes”, etc.</w:t>
      </w:r>
    </w:p>
    <w:p w14:paraId="49DA21B2" w14:textId="77777777" w:rsidR="00417164" w:rsidRDefault="00000000">
      <w:pPr>
        <w:pStyle w:val="affe"/>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04B9376" w14:textId="77777777" w:rsidR="00417164" w:rsidRDefault="00417164">
      <w:pPr>
        <w:pBdr>
          <w:bottom w:val="single" w:sz="6" w:space="1" w:color="auto"/>
        </w:pBdr>
      </w:pPr>
    </w:p>
    <w:sectPr w:rsidR="00417164">
      <w:headerReference w:type="even" r:id="rId11"/>
      <w:headerReference w:type="default" r:id="rId12"/>
      <w:footerReference w:type="default" r:id="rId13"/>
      <w:headerReference w:type="firs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F4E2" w14:textId="77777777" w:rsidR="000F4A6C" w:rsidRDefault="000F4A6C">
      <w:pPr>
        <w:spacing w:after="0"/>
      </w:pPr>
      <w:r>
        <w:separator/>
      </w:r>
    </w:p>
  </w:endnote>
  <w:endnote w:type="continuationSeparator" w:id="0">
    <w:p w14:paraId="1FA8A850" w14:textId="77777777" w:rsidR="000F4A6C" w:rsidRDefault="000F4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E20B" w14:textId="77777777" w:rsidR="00417164" w:rsidRDefault="00000000">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F921" w14:textId="77777777" w:rsidR="000F4A6C" w:rsidRDefault="000F4A6C">
      <w:pPr>
        <w:spacing w:after="0"/>
      </w:pPr>
      <w:r>
        <w:separator/>
      </w:r>
    </w:p>
  </w:footnote>
  <w:footnote w:type="continuationSeparator" w:id="0">
    <w:p w14:paraId="204B0A97" w14:textId="77777777" w:rsidR="000F4A6C" w:rsidRDefault="000F4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CE0" w14:textId="71B9965B" w:rsidR="003C2116" w:rsidRDefault="003C211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7FCA" w14:textId="14D95C60" w:rsidR="00417164" w:rsidRDefault="00417164">
    <w:pPr>
      <w:pStyle w:val="afb"/>
      <w:framePr w:wrap="auto" w:vAnchor="text" w:hAnchor="margin" w:xAlign="right" w:y="1"/>
      <w:widowControl/>
    </w:pPr>
  </w:p>
  <w:p w14:paraId="4B015C5F" w14:textId="77777777" w:rsidR="00417164"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0E41893F" w14:textId="77777777" w:rsidR="00417164" w:rsidRDefault="00417164">
    <w:pPr>
      <w:pStyle w:val="afb"/>
      <w:framePr w:wrap="auto" w:vAnchor="text" w:hAnchor="margin" w:y="1"/>
      <w:widowControl/>
    </w:pPr>
  </w:p>
  <w:p w14:paraId="033AFC79" w14:textId="77777777" w:rsidR="00417164" w:rsidRDefault="00417164">
    <w:pPr>
      <w:framePr w:h="284" w:hRule="exact" w:wrap="around" w:vAnchor="text" w:hAnchor="margin" w:y="7"/>
      <w:rPr>
        <w:rFonts w:ascii="Arial" w:hAnsi="Arial" w:cs="Arial"/>
        <w:b/>
        <w:sz w:val="18"/>
        <w:szCs w:val="18"/>
      </w:rPr>
    </w:pPr>
  </w:p>
  <w:p w14:paraId="08F4657C" w14:textId="77777777" w:rsidR="00417164" w:rsidRDefault="00417164">
    <w:pPr>
      <w:pStyle w:val="afb"/>
    </w:pPr>
  </w:p>
  <w:p w14:paraId="22E5EA04" w14:textId="77777777" w:rsidR="00417164" w:rsidRDefault="004171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EFB7" w14:textId="148A3329" w:rsidR="003C2116" w:rsidRDefault="003C211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1519064">
    <w:abstractNumId w:val="2"/>
  </w:num>
  <w:num w:numId="2" w16cid:durableId="91510270">
    <w:abstractNumId w:val="1"/>
  </w:num>
  <w:num w:numId="3" w16cid:durableId="1798061834">
    <w:abstractNumId w:val="0"/>
  </w:num>
  <w:num w:numId="4" w16cid:durableId="10086015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631"/>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FC"/>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7AF"/>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6C"/>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BC6"/>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597"/>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2D"/>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EC3"/>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688"/>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C98"/>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116"/>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164"/>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324"/>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8E3"/>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BEB"/>
    <w:rsid w:val="00551D21"/>
    <w:rsid w:val="00551FB2"/>
    <w:rsid w:val="00552190"/>
    <w:rsid w:val="005521A9"/>
    <w:rsid w:val="005521FB"/>
    <w:rsid w:val="00552715"/>
    <w:rsid w:val="00552D11"/>
    <w:rsid w:val="00552E60"/>
    <w:rsid w:val="00552E79"/>
    <w:rsid w:val="00552EC2"/>
    <w:rsid w:val="00552F36"/>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753"/>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F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99"/>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723"/>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BD1"/>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3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20A"/>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937"/>
    <w:rsid w:val="00971ABD"/>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326"/>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D4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55"/>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B3"/>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525"/>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2F6"/>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194"/>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0D9"/>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AB4"/>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3BB"/>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4B"/>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ED"/>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543"/>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325"/>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EE"/>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2A"/>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DC"/>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52"/>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5D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0E1"/>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35168B"/>
    <w:rsid w:val="0B493586"/>
    <w:rsid w:val="180F5A2D"/>
    <w:rsid w:val="2A286D69"/>
    <w:rsid w:val="2B610439"/>
    <w:rsid w:val="4DF70A70"/>
    <w:rsid w:val="69620FE8"/>
    <w:rsid w:val="712C0DAB"/>
    <w:rsid w:val="719D78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4D18"/>
  <w15:docId w15:val="{4829BD07-AFB7-4CB7-A864-CA6AC8D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lsdException w:name="Body Text First Indent" w:locked="1" w:qFormat="1"/>
    <w:lsdException w:name="Body Text First Indent 2" w:locked="1"/>
    <w:lsdException w:name="Note Heading" w:locked="1" w:qFormat="1"/>
    <w:lsdException w:name="Body Text 2" w:locked="1"/>
    <w:lsdException w:name="Body Text 3" w:locked="1" w:qFormat="1"/>
    <w:lsdException w:name="Body Text Indent 2" w:locked="1" w:qFormat="1"/>
    <w:lsdException w:name="Body Text Indent 3" w:locked="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풍선 도움말 텍스트 Char"/>
    <w:basedOn w:val="a0"/>
    <w:link w:val="af9"/>
    <w:uiPriority w:val="99"/>
    <w:semiHidden/>
    <w:rPr>
      <w:rFonts w:ascii="Segoe UI" w:eastAsia="Times New Roman" w:hAnsi="Segoe UI" w:cs="Segoe UI"/>
      <w:sz w:val="18"/>
      <w:szCs w:val="18"/>
      <w:lang w:val="en-GB" w:eastAsia="zh-CN"/>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qFormat/>
    <w:rPr>
      <w:rFonts w:ascii="Arial" w:eastAsia="Times New Roman" w:hAnsi="Arial"/>
      <w:sz w:val="36"/>
      <w:lang w:val="en-GB" w:eastAsia="zh-CN"/>
    </w:rPr>
  </w:style>
  <w:style w:type="character" w:customStyle="1" w:styleId="9Char">
    <w:name w:val="제목 9 Char"/>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c">
    <w:name w:val="바닥글 Char"/>
    <w:link w:val="afa"/>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수정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참고 문헌1"/>
    <w:basedOn w:val="a"/>
    <w:next w:val="a"/>
    <w:uiPriority w:val="37"/>
    <w:semiHidden/>
    <w:unhideWhenUsed/>
    <w:qFormat/>
    <w:locked/>
  </w:style>
  <w:style w:type="character" w:customStyle="1" w:styleId="2Char2">
    <w:name w:val="본문 2 Char"/>
    <w:basedOn w:val="a0"/>
    <w:link w:val="25"/>
    <w:qFormat/>
    <w:rPr>
      <w:rFonts w:eastAsia="Times New Roman"/>
      <w:lang w:val="en-GB" w:eastAsia="zh-CN"/>
    </w:rPr>
  </w:style>
  <w:style w:type="character" w:customStyle="1" w:styleId="Charf4">
    <w:name w:val="본문 첫 줄 들여쓰기 Char"/>
    <w:basedOn w:val="Char6"/>
    <w:link w:val="aff6"/>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2Char3">
    <w:name w:val="본문 첫 줄 들여쓰기 2 Char"/>
    <w:basedOn w:val="Char7"/>
    <w:link w:val="28"/>
    <w:rPr>
      <w:rFonts w:eastAsia="Times New Roman"/>
      <w:lang w:val="en-GB" w:eastAsia="zh-CN"/>
    </w:rPr>
  </w:style>
  <w:style w:type="character" w:customStyle="1" w:styleId="2Char1">
    <w:name w:val="본문 들여쓰기 2 Char"/>
    <w:basedOn w:val="a0"/>
    <w:link w:val="24"/>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Char0">
    <w:name w:val="각주/미주 머리글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인용 Char"/>
    <w:basedOn w:val="a0"/>
    <w:link w:val="afff0"/>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제목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styleId="afff1">
    <w:name w:val="Revision"/>
    <w:hidden/>
    <w:uiPriority w:val="99"/>
    <w:unhideWhenUsed/>
    <w:rsid w:val="003C2116"/>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DDC31A3-2D31-47C2-B641-AC39006D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11</Pages>
  <Words>2539</Words>
  <Characters>14475</Characters>
  <Application>Microsoft Office Word</Application>
  <DocSecurity>0</DocSecurity>
  <Lines>120</Lines>
  <Paragraphs>33</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LGE - Hanseul Hong</cp:lastModifiedBy>
  <cp:revision>4</cp:revision>
  <cp:lastPrinted>2017-05-08T19:55:00Z</cp:lastPrinted>
  <dcterms:created xsi:type="dcterms:W3CDTF">2025-09-23T16:11:00Z</dcterms:created>
  <dcterms:modified xsi:type="dcterms:W3CDTF">2025-09-23T17:05:00Z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DA8DCD8B24044C1CB4EB612BA634C2A3</vt:lpwstr>
  </property>
  <property fmtid="{D5CDD505-2E9C-101B-9397-08002B2CF9AE}" pid="66" name="MSIP_Label_dd59f345-fd0b-4b4e-aba2-7c7a20c52995_Enabled">
    <vt:lpwstr>true</vt:lpwstr>
  </property>
  <property fmtid="{D5CDD505-2E9C-101B-9397-08002B2CF9AE}" pid="67" name="MSIP_Label_dd59f345-fd0b-4b4e-aba2-7c7a20c52995_SetDate">
    <vt:lpwstr>2025-09-23T16:30:28Z</vt:lpwstr>
  </property>
  <property fmtid="{D5CDD505-2E9C-101B-9397-08002B2CF9AE}" pid="68" name="MSIP_Label_dd59f345-fd0b-4b4e-aba2-7c7a20c52995_Method">
    <vt:lpwstr>Privileged</vt:lpwstr>
  </property>
  <property fmtid="{D5CDD505-2E9C-101B-9397-08002B2CF9AE}" pid="69" name="MSIP_Label_dd59f345-fd0b-4b4e-aba2-7c7a20c52995_Name">
    <vt:lpwstr>General</vt:lpwstr>
  </property>
  <property fmtid="{D5CDD505-2E9C-101B-9397-08002B2CF9AE}" pid="70" name="MSIP_Label_dd59f345-fd0b-4b4e-aba2-7c7a20c52995_SiteId">
    <vt:lpwstr>5069cde4-642a-45c0-8094-d0c2dec10be3</vt:lpwstr>
  </property>
  <property fmtid="{D5CDD505-2E9C-101B-9397-08002B2CF9AE}" pid="71" name="MSIP_Label_dd59f345-fd0b-4b4e-aba2-7c7a20c52995_ActionId">
    <vt:lpwstr>9bf1540a-89e5-44d4-b44b-86f51570f844</vt:lpwstr>
  </property>
  <property fmtid="{D5CDD505-2E9C-101B-9397-08002B2CF9AE}" pid="72" name="MSIP_Label_dd59f345-fd0b-4b4e-aba2-7c7a20c52995_ContentBits">
    <vt:lpwstr>0</vt:lpwstr>
  </property>
  <property fmtid="{D5CDD505-2E9C-101B-9397-08002B2CF9AE}" pid="73" name="MSIP_Label_dd59f345-fd0b-4b4e-aba2-7c7a20c52995_Tag">
    <vt:lpwstr>10, 0, 1, 1</vt:lpwstr>
  </property>
</Properties>
</file>