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2271" w14:textId="77777777" w:rsidR="008600BD" w:rsidRDefault="005657A6">
      <w:pPr>
        <w:pStyle w:val="afff7"/>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afff8"/>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1"/>
      </w:pPr>
      <w:r>
        <w:t>Xnnn</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r>
              <w:t>Tdoc</w:t>
            </w:r>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r>
              <w:t>Xnnn</w:t>
            </w:r>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r>
              <w:t>vnnn</w:t>
            </w:r>
          </w:p>
        </w:tc>
        <w:tc>
          <w:tcPr>
            <w:tcW w:w="814" w:type="dxa"/>
          </w:tcPr>
          <w:p w14:paraId="44F3D1D7" w14:textId="77777777" w:rsidR="008600BD" w:rsidRDefault="005657A6">
            <w:r>
              <w:t>ToDo</w:t>
            </w:r>
          </w:p>
        </w:tc>
      </w:tr>
    </w:tbl>
    <w:p w14:paraId="4189FC4A" w14:textId="77777777" w:rsidR="008600BD" w:rsidRDefault="005657A6">
      <w:pPr>
        <w:pStyle w:val="af3"/>
      </w:pPr>
      <w:r>
        <w:rPr>
          <w:b/>
        </w:rPr>
        <w:br/>
        <w:t>[Description]</w:t>
      </w:r>
      <w:r>
        <w:t xml:space="preserve">: </w:t>
      </w:r>
    </w:p>
    <w:p w14:paraId="65A07C6C" w14:textId="77777777" w:rsidR="008600BD" w:rsidRDefault="005657A6">
      <w:pPr>
        <w:pStyle w:val="af3"/>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affff6"/>
        <w:numPr>
          <w:ilvl w:val="0"/>
          <w:numId w:val="5"/>
        </w:numPr>
        <w:overflowPunct/>
        <w:autoSpaceDE/>
        <w:autoSpaceDN/>
        <w:adjustRightInd/>
        <w:spacing w:after="160" w:line="259" w:lineRule="auto"/>
        <w:textAlignment w:val="auto"/>
      </w:pPr>
      <w:r>
        <w:t>Copy the template RIL comments fields above (including the Heading Xnnn)</w:t>
      </w:r>
    </w:p>
    <w:p w14:paraId="6BAC3CA5" w14:textId="77777777" w:rsidR="008600BD" w:rsidRDefault="005657A6">
      <w:pPr>
        <w:pStyle w:val="affff6"/>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affff6"/>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affff6"/>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affff6"/>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affff6"/>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1"/>
      </w:pPr>
      <w:r>
        <w:lastRenderedPageBreak/>
        <w:t>V200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r>
              <w:t>Tdoc</w:t>
            </w:r>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DengXian"/>
              </w:rPr>
            </w:pPr>
            <w:r>
              <w:rPr>
                <w:rFonts w:eastAsia="DengXian"/>
              </w:rPr>
              <w:t>1</w:t>
            </w:r>
          </w:p>
        </w:tc>
        <w:tc>
          <w:tcPr>
            <w:tcW w:w="2797" w:type="dxa"/>
          </w:tcPr>
          <w:p w14:paraId="5726C05C" w14:textId="77777777" w:rsidR="008600BD" w:rsidRDefault="005657A6">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04AE6091" w14:textId="77777777" w:rsidR="008600BD" w:rsidRDefault="005657A6">
            <w:pPr>
              <w:rPr>
                <w:rFonts w:eastAsia="DengXian"/>
              </w:rPr>
            </w:pPr>
            <w:r>
              <w:rPr>
                <w:rFonts w:eastAsia="DengXian"/>
              </w:rPr>
              <w:t>Yes, R2-250xxxx</w:t>
            </w:r>
          </w:p>
        </w:tc>
        <w:tc>
          <w:tcPr>
            <w:tcW w:w="1559" w:type="dxa"/>
          </w:tcPr>
          <w:p w14:paraId="30BB57AB" w14:textId="77777777" w:rsidR="008600BD" w:rsidRDefault="005657A6">
            <w:pPr>
              <w:rPr>
                <w:rFonts w:eastAsia="DengXian"/>
              </w:rPr>
            </w:pPr>
            <w:r>
              <w:rPr>
                <w:rFonts w:eastAsia="DengXian"/>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7777777" w:rsidR="008600BD" w:rsidRDefault="005657A6">
            <w:r>
              <w:t>ToDo</w:t>
            </w:r>
          </w:p>
        </w:tc>
      </w:tr>
    </w:tbl>
    <w:p w14:paraId="78652460" w14:textId="77777777" w:rsidR="008600BD" w:rsidRDefault="005657A6">
      <w:pPr>
        <w:pStyle w:val="af3"/>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af3"/>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DengXian" w:hAnsi="Arial" w:cs="Arial"/>
          <w:sz w:val="24"/>
          <w:szCs w:val="24"/>
        </w:rPr>
      </w:pPr>
      <w:r>
        <w:rPr>
          <w:rFonts w:ascii="Arial" w:eastAsia="DengXian"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The UE shall ensure having a valid version of the posSIB requested by upper layers.</w:t>
      </w:r>
    </w:p>
    <w:p w14:paraId="1D239B2A" w14:textId="77777777" w:rsidR="008600BD" w:rsidRDefault="005657A6">
      <w:r>
        <w:rPr>
          <w:b/>
        </w:rPr>
        <w:t>[Comments]</w:t>
      </w:r>
      <w:r>
        <w:t>:</w:t>
      </w:r>
    </w:p>
    <w:p w14:paraId="7A045B24" w14:textId="77777777" w:rsidR="008600BD" w:rsidRDefault="008600BD">
      <w:pPr>
        <w:overflowPunct/>
        <w:autoSpaceDE/>
        <w:autoSpaceDN/>
        <w:adjustRightInd/>
        <w:spacing w:after="0"/>
        <w:textAlignment w:val="auto"/>
        <w:rPr>
          <w:rFonts w:eastAsia="DengXian"/>
        </w:rPr>
      </w:pPr>
    </w:p>
    <w:p w14:paraId="14297FD3" w14:textId="77777777" w:rsidR="008600BD" w:rsidRDefault="005657A6">
      <w:pPr>
        <w:pStyle w:val="1"/>
      </w:pPr>
      <w:r>
        <w:t>V201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r>
              <w:t>Tdoc</w:t>
            </w:r>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File version</w:t>
            </w:r>
          </w:p>
        </w:tc>
        <w:tc>
          <w:tcPr>
            <w:tcW w:w="814" w:type="dxa"/>
          </w:tcPr>
          <w:p w14:paraId="0B17A2B8" w14:textId="77777777" w:rsidR="008600BD" w:rsidRDefault="005657A6">
            <w:r>
              <w:t>Status</w:t>
            </w:r>
          </w:p>
        </w:tc>
      </w:tr>
      <w:tr w:rsidR="008600BD" w14:paraId="29DDC0E1" w14:textId="77777777">
        <w:tc>
          <w:tcPr>
            <w:tcW w:w="967" w:type="dxa"/>
          </w:tcPr>
          <w:p w14:paraId="77AE8DD2" w14:textId="77777777" w:rsidR="008600BD" w:rsidRDefault="005657A6">
            <w:r>
              <w:lastRenderedPageBreak/>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DengXian"/>
              </w:rPr>
            </w:pPr>
            <w:r>
              <w:rPr>
                <w:rFonts w:eastAsia="DengXian" w:hint="eastAsia"/>
              </w:rPr>
              <w:t>1</w:t>
            </w:r>
          </w:p>
        </w:tc>
        <w:tc>
          <w:tcPr>
            <w:tcW w:w="2797" w:type="dxa"/>
          </w:tcPr>
          <w:p w14:paraId="32651931" w14:textId="77777777" w:rsidR="008600BD" w:rsidRDefault="005657A6">
            <w:pPr>
              <w:rPr>
                <w:rFonts w:eastAsia="DengXian"/>
              </w:rPr>
            </w:pPr>
            <w:r>
              <w:rPr>
                <w:rFonts w:eastAsia="DengXian"/>
              </w:rPr>
              <w:t>PDCCH repetition impacts on SI acquisition</w:t>
            </w:r>
          </w:p>
        </w:tc>
        <w:tc>
          <w:tcPr>
            <w:tcW w:w="1161" w:type="dxa"/>
          </w:tcPr>
          <w:p w14:paraId="6B8445F7" w14:textId="77777777" w:rsidR="008600BD" w:rsidRDefault="005657A6">
            <w:pPr>
              <w:rPr>
                <w:rFonts w:eastAsia="DengXian"/>
              </w:rPr>
            </w:pPr>
            <w:r>
              <w:rPr>
                <w:rFonts w:eastAsia="DengXian"/>
              </w:rPr>
              <w:t>Yes, R2-250xxxxx</w:t>
            </w:r>
          </w:p>
        </w:tc>
        <w:tc>
          <w:tcPr>
            <w:tcW w:w="1559" w:type="dxa"/>
          </w:tcPr>
          <w:p w14:paraId="4C7CF46A" w14:textId="77777777" w:rsidR="008600BD" w:rsidRDefault="005657A6">
            <w:pPr>
              <w:rPr>
                <w:rFonts w:eastAsia="DengXian"/>
              </w:rPr>
            </w:pPr>
            <w:r>
              <w:rPr>
                <w:rFonts w:eastAsia="DengXian"/>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77777777" w:rsidR="008600BD" w:rsidRDefault="005657A6">
            <w:r>
              <w:t>ToDo</w:t>
            </w:r>
          </w:p>
        </w:tc>
      </w:tr>
    </w:tbl>
    <w:p w14:paraId="3B3D443E" w14:textId="77777777" w:rsidR="008600BD" w:rsidRDefault="005657A6">
      <w:pPr>
        <w:pStyle w:val="af3"/>
      </w:pPr>
      <w:r>
        <w:rPr>
          <w:b/>
        </w:rPr>
        <w:b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14:paraId="386FC375" w14:textId="77777777" w:rsidR="008600BD" w:rsidRDefault="005657A6">
      <w:pPr>
        <w:pStyle w:val="af3"/>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t>(if any)</w:t>
        </w:r>
      </w:ins>
      <w:r>
        <w:t xml:space="preserve"> is not set to zero, PDCCH monitoring occasions for SI message are determined based on search space(s) indicated by </w:t>
      </w:r>
      <w:r>
        <w:rPr>
          <w:i/>
        </w:rPr>
        <w:t>searchSpaceOtherSystemInformation</w:t>
      </w:r>
      <w:ins w:id="32" w:author="vivo" w:date="2025-09-22T02:01:00Z">
        <w:r>
          <w:t xml:space="preserve"> and its linked </w:t>
        </w:r>
        <w:r>
          <w:rPr>
            <w:i/>
          </w:rPr>
          <w:t xml:space="preserve">searchSpace </w:t>
        </w:r>
        <w: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pPr>
        <w:rPr>
          <w:rFonts w:eastAsia="DengXian"/>
        </w:rPr>
      </w:pPr>
      <w:r>
        <w:rPr>
          <w:b/>
        </w:rPr>
        <w:t>[Comments]</w:t>
      </w:r>
      <w:r>
        <w:t>:</w:t>
      </w:r>
    </w:p>
    <w:p w14:paraId="6C86A5AC" w14:textId="77777777" w:rsidR="008600BD" w:rsidRDefault="008600BD">
      <w:pPr>
        <w:overflowPunct/>
        <w:autoSpaceDE/>
        <w:autoSpaceDN/>
        <w:adjustRightInd/>
        <w:spacing w:after="0"/>
        <w:textAlignment w:val="auto"/>
        <w:rPr>
          <w:rFonts w:eastAsia="DengXian"/>
        </w:rPr>
      </w:pPr>
    </w:p>
    <w:p w14:paraId="048EA436" w14:textId="77777777" w:rsidR="008600BD" w:rsidRDefault="005657A6">
      <w:pPr>
        <w:pStyle w:val="1"/>
        <w:rPr>
          <w:rFonts w:eastAsia="DengXian"/>
        </w:rPr>
      </w:pPr>
      <w:r>
        <w:rPr>
          <w:rFonts w:hint="eastAsia"/>
        </w:rPr>
        <w:t>C</w:t>
      </w:r>
      <w:r>
        <w:rPr>
          <w:rFonts w:eastAsia="DengXian" w:hint="eastAsia"/>
        </w:rPr>
        <w:t>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r>
              <w:t>Tdoc</w:t>
            </w:r>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DengXian"/>
              </w:rPr>
            </w:pPr>
            <w:r>
              <w:rPr>
                <w:rFonts w:eastAsia="DengXian" w:hint="eastAsia"/>
              </w:rPr>
              <w:t>1</w:t>
            </w:r>
          </w:p>
        </w:tc>
        <w:tc>
          <w:tcPr>
            <w:tcW w:w="2797" w:type="dxa"/>
          </w:tcPr>
          <w:p w14:paraId="77F339E0" w14:textId="77777777" w:rsidR="008600BD" w:rsidRDefault="005657A6">
            <w:pPr>
              <w:rPr>
                <w:rFonts w:eastAsia="DengXian"/>
              </w:rPr>
            </w:pPr>
            <w:r>
              <w:rPr>
                <w:rFonts w:eastAsia="DengXian"/>
              </w:rPr>
              <w:t>Mis</w:t>
            </w:r>
            <w:r>
              <w:rPr>
                <w:rFonts w:eastAsia="DengXian" w:hint="eastAsia"/>
              </w:rPr>
              <w:t xml:space="preserve">sed </w:t>
            </w:r>
            <w:r>
              <w:rPr>
                <w:rFonts w:eastAsia="DengXian"/>
              </w:rPr>
              <w:t>geographical area coordinates</w:t>
            </w:r>
            <w:r>
              <w:rPr>
                <w:rFonts w:eastAsia="DengXian" w:hint="eastAsia"/>
              </w:rPr>
              <w:t xml:space="preserve"> in procedure of SIB7 reception</w:t>
            </w:r>
          </w:p>
        </w:tc>
        <w:tc>
          <w:tcPr>
            <w:tcW w:w="1161" w:type="dxa"/>
          </w:tcPr>
          <w:p w14:paraId="490041DB" w14:textId="77777777" w:rsidR="008600BD" w:rsidRDefault="005657A6">
            <w:pPr>
              <w:rPr>
                <w:rFonts w:eastAsia="DengXian"/>
              </w:rPr>
            </w:pPr>
            <w:r>
              <w:rPr>
                <w:rFonts w:eastAsia="DengXian" w:hint="eastAsia"/>
              </w:rPr>
              <w:t>N</w:t>
            </w:r>
          </w:p>
        </w:tc>
        <w:tc>
          <w:tcPr>
            <w:tcW w:w="1559" w:type="dxa"/>
          </w:tcPr>
          <w:p w14:paraId="29EB5596"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77777777" w:rsidR="008600BD" w:rsidRDefault="005657A6">
            <w:r>
              <w:t>ToDo</w:t>
            </w:r>
          </w:p>
        </w:tc>
      </w:tr>
    </w:tbl>
    <w:p w14:paraId="56FAE2F8" w14:textId="77777777" w:rsidR="008600BD" w:rsidRDefault="005657A6">
      <w:pPr>
        <w:pStyle w:val="af3"/>
        <w:rPr>
          <w:rFonts w:eastAsia="DengXian"/>
        </w:rPr>
      </w:pPr>
      <w:r>
        <w:rPr>
          <w:b/>
        </w:rPr>
        <w:br/>
        <w:t>[Description]</w:t>
      </w:r>
      <w:r>
        <w:t>:</w:t>
      </w:r>
      <w:r>
        <w:rPr>
          <w:shd w:val="clear" w:color="auto" w:fill="FFFFFF"/>
        </w:rPr>
        <w:t>.</w:t>
      </w:r>
    </w:p>
    <w:p w14:paraId="71E21563" w14:textId="77777777" w:rsidR="008600BD" w:rsidRDefault="005657A6">
      <w:pPr>
        <w:pStyle w:val="af3"/>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lastRenderedPageBreak/>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r>
        <w:rPr>
          <w:i/>
        </w:rPr>
        <w:t>warningMessageSegment(s)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r>
          <w:rPr>
            <w:i/>
            <w:iCs/>
          </w:rPr>
          <w:t>warningAreaCoordinatesSegment</w:t>
        </w:r>
        <w:r>
          <w:t xml:space="preserve"> (if any);</w:t>
        </w:r>
      </w:ins>
    </w:p>
    <w:p w14:paraId="3DB9FFC1" w14:textId="77777777" w:rsidR="008600BD" w:rsidRDefault="005657A6">
      <w:pPr>
        <w:pStyle w:val="B2"/>
      </w:pPr>
      <w:r>
        <w:t>2&gt;</w:t>
      </w:r>
      <w:r>
        <w:tab/>
        <w:t xml:space="preserve">forward the received complete warning message, </w:t>
      </w:r>
      <w:r>
        <w:rPr>
          <w:i/>
        </w:rPr>
        <w:t>messageIdentifier</w:t>
      </w:r>
      <w:r>
        <w:t xml:space="preserve">, </w:t>
      </w:r>
      <w:r>
        <w:rPr>
          <w:i/>
        </w:rPr>
        <w:t>serialNumber</w:t>
      </w:r>
      <w:ins w:id="36" w:author="RAN2#131" w:date="2025-08-01T15:07:00Z">
        <w:r>
          <w:rPr>
            <w:iCs/>
          </w:rPr>
          <w:t>,</w:t>
        </w:r>
      </w:ins>
      <w:r>
        <w:t xml:space="preserve"> </w:t>
      </w:r>
      <w:del w:id="37" w:author="RAN2#131" w:date="2025-08-01T15:07:00Z">
        <w:r>
          <w:delText xml:space="preserve">and </w:delText>
        </w:r>
      </w:del>
      <w:r>
        <w:rPr>
          <w:i/>
        </w:rPr>
        <w:t>dataCodingScheme</w:t>
      </w:r>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r>
        <w:rPr>
          <w:i/>
        </w:rPr>
        <w:t>messageIdentifier</w:t>
      </w:r>
      <w:r>
        <w:t xml:space="preserve"> and </w:t>
      </w:r>
      <w:r>
        <w:rPr>
          <w:i/>
        </w:rPr>
        <w:t>serialNumber</w:t>
      </w:r>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DengXian"/>
        </w:rPr>
      </w:pPr>
    </w:p>
    <w:p w14:paraId="06F0CC2F" w14:textId="77777777" w:rsidR="008600BD" w:rsidRDefault="005657A6">
      <w:pPr>
        <w:pStyle w:val="1"/>
        <w:rPr>
          <w:rFonts w:eastAsiaTheme="minorEastAsia"/>
        </w:rPr>
      </w:pPr>
      <w:r>
        <w:rPr>
          <w:rFonts w:hint="eastAsia"/>
        </w:rPr>
        <w:t>C003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r>
              <w:t>Tdoc</w:t>
            </w:r>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DengXian"/>
              </w:rPr>
            </w:pPr>
            <w:r>
              <w:rPr>
                <w:rFonts w:eastAsia="DengXian" w:hint="eastAsia"/>
              </w:rPr>
              <w:t>1</w:t>
            </w:r>
          </w:p>
        </w:tc>
        <w:tc>
          <w:tcPr>
            <w:tcW w:w="2797" w:type="dxa"/>
          </w:tcPr>
          <w:p w14:paraId="14AD7C4C"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DengXian"/>
              </w:rPr>
            </w:pPr>
            <w:r>
              <w:rPr>
                <w:rFonts w:eastAsia="DengXian"/>
              </w:rPr>
              <w:t>Yes, R2-250xxxxx</w:t>
            </w:r>
          </w:p>
        </w:tc>
        <w:tc>
          <w:tcPr>
            <w:tcW w:w="1559" w:type="dxa"/>
          </w:tcPr>
          <w:p w14:paraId="5DCB7455"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r>
              <w:t>ToDo</w:t>
            </w:r>
          </w:p>
        </w:tc>
      </w:tr>
    </w:tbl>
    <w:p w14:paraId="581FFC02" w14:textId="77777777" w:rsidR="008600BD" w:rsidRDefault="005657A6">
      <w:pPr>
        <w:pStyle w:val="af3"/>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af3"/>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af3"/>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pPr>
        <w:rPr>
          <w:rFonts w:eastAsia="DengXian"/>
        </w:rPr>
      </w:pPr>
      <w:r>
        <w:rPr>
          <w:b/>
        </w:rPr>
        <w:t>[Comments]</w:t>
      </w:r>
      <w:r>
        <w:t>:</w:t>
      </w:r>
    </w:p>
    <w:p w14:paraId="2B077C35" w14:textId="77777777" w:rsidR="00B85C36" w:rsidRDefault="00B85C36" w:rsidP="00B85C36">
      <w:pPr>
        <w:pStyle w:val="1"/>
        <w:rPr>
          <w:rFonts w:eastAsiaTheme="minorEastAsia"/>
        </w:rPr>
      </w:pPr>
      <w:r>
        <w:lastRenderedPageBreak/>
        <w:t>S024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r>
              <w:t>Tdoc</w:t>
            </w:r>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DengXian"/>
              </w:rPr>
            </w:pPr>
            <w:r>
              <w:rPr>
                <w:rFonts w:eastAsia="DengXian" w:hint="eastAsia"/>
              </w:rPr>
              <w:t>1</w:t>
            </w:r>
          </w:p>
        </w:tc>
        <w:tc>
          <w:tcPr>
            <w:tcW w:w="2797" w:type="dxa"/>
          </w:tcPr>
          <w:p w14:paraId="3CF47783" w14:textId="77777777" w:rsidR="00B85C36" w:rsidRDefault="00B85C36" w:rsidP="00B440F7">
            <w:pPr>
              <w:rPr>
                <w:rFonts w:eastAsia="DengXian"/>
              </w:rPr>
            </w:pPr>
            <w:r>
              <w:rPr>
                <w:rFonts w:eastAsia="DengXian"/>
              </w:rPr>
              <w:t>UE optionally reports N closest reference locations via the RRCReconfigurationComplete message.</w:t>
            </w:r>
          </w:p>
        </w:tc>
        <w:tc>
          <w:tcPr>
            <w:tcW w:w="1161" w:type="dxa"/>
          </w:tcPr>
          <w:p w14:paraId="0999A174" w14:textId="77777777" w:rsidR="00B85C36" w:rsidRDefault="00B85C36" w:rsidP="00B440F7">
            <w:pPr>
              <w:rPr>
                <w:rFonts w:eastAsia="DengXian"/>
              </w:rPr>
            </w:pPr>
            <w:r>
              <w:rPr>
                <w:rFonts w:eastAsia="DengXian"/>
              </w:rPr>
              <w:t>Yes, R2-250xxxxx</w:t>
            </w:r>
          </w:p>
        </w:tc>
        <w:tc>
          <w:tcPr>
            <w:tcW w:w="1559" w:type="dxa"/>
          </w:tcPr>
          <w:p w14:paraId="65D38FD8" w14:textId="77777777" w:rsidR="00B85C36" w:rsidRDefault="00B85C36" w:rsidP="00B440F7">
            <w:pPr>
              <w:rPr>
                <w:rFonts w:eastAsia="DengXian"/>
              </w:rPr>
            </w:pPr>
            <w:r>
              <w:rPr>
                <w:rFonts w:eastAsia="DengXian"/>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77777777" w:rsidR="00B85C36" w:rsidRDefault="00B85C36" w:rsidP="00B440F7">
            <w:r>
              <w:t>ToDo</w:t>
            </w:r>
          </w:p>
        </w:tc>
      </w:tr>
    </w:tbl>
    <w:p w14:paraId="52AA6AF7" w14:textId="77777777" w:rsidR="00B85C36" w:rsidRDefault="00B85C36" w:rsidP="00B85C36">
      <w:pPr>
        <w:pStyle w:val="af3"/>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via the RRCReconfigurationComplete message.</w:t>
      </w:r>
    </w:p>
    <w:p w14:paraId="5224D4D3" w14:textId="77777777" w:rsidR="00B85C36" w:rsidRDefault="00B85C36" w:rsidP="00B85C36">
      <w:pPr>
        <w:pStyle w:val="af3"/>
        <w:rPr>
          <w:shd w:val="clear" w:color="auto" w:fill="FFFFFF"/>
        </w:rPr>
      </w:pPr>
    </w:p>
    <w:p w14:paraId="6A058DF3" w14:textId="77777777" w:rsidR="00B85C36" w:rsidRDefault="00B85C36" w:rsidP="00B85C36">
      <w:pPr>
        <w:pStyle w:val="af3"/>
      </w:pPr>
      <w:r>
        <w:t>“UE can ..” in our understanding means UE optionally reports in RRCReconfigurationComplete message. If we implement in the current way below, it enforces UE always reports in RRCReconfigurationComplete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r>
          <w:rPr>
            <w:i/>
            <w:iCs/>
          </w:rPr>
          <w:t>RRCReconfiguration</w:t>
        </w:r>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ins w:id="48" w:author="RAN2#131" w:date="2025-09-02T12:08:00Z">
        <w:r>
          <w:rPr>
            <w:i/>
            <w:iCs/>
          </w:rPr>
          <w:t>referenceLocationR</w:t>
        </w:r>
      </w:ins>
      <w:ins w:id="49" w:author="RAN2#131" w:date="2025-09-02T12:09:00Z">
        <w:r>
          <w:rPr>
            <w:i/>
            <w:iCs/>
          </w:rPr>
          <w:t>eport</w:t>
        </w:r>
      </w:ins>
      <w:ins w:id="50" w:author="RAN2#131" w:date="2025-09-02T12:03:00Z">
        <w:r>
          <w:t>;</w:t>
        </w:r>
      </w:ins>
      <w:r>
        <w:rPr>
          <w:rFonts w:hint="eastAsia"/>
        </w:rPr>
        <w:t>.</w:t>
      </w:r>
    </w:p>
    <w:p w14:paraId="35DA194E" w14:textId="77777777" w:rsidR="00B85C36" w:rsidRDefault="00B85C36" w:rsidP="00B85C36">
      <w:pPr>
        <w:pStyle w:val="af3"/>
        <w:rPr>
          <w:b/>
        </w:rPr>
      </w:pPr>
    </w:p>
    <w:p w14:paraId="0B09A88B" w14:textId="77777777" w:rsidR="00B85C36" w:rsidRDefault="00B85C36" w:rsidP="00B85C36">
      <w:pPr>
        <w:pStyle w:val="af3"/>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r>
          <w:rPr>
            <w:i/>
            <w:iCs/>
          </w:rPr>
          <w:t>RRCReconfiguration</w:t>
        </w:r>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ins w:id="59" w:author="RAN2#131" w:date="2025-09-02T12:08:00Z">
        <w:r>
          <w:rPr>
            <w:i/>
            <w:iCs/>
          </w:rPr>
          <w:t>referenceLocationR</w:t>
        </w:r>
      </w:ins>
      <w:ins w:id="60" w:author="RAN2#131" w:date="2025-09-02T12:09:00Z">
        <w:r>
          <w:rPr>
            <w:i/>
            <w:iCs/>
          </w:rPr>
          <w:t>eport</w:t>
        </w:r>
      </w:ins>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DengXian"/>
        </w:rPr>
      </w:pPr>
      <w:r w:rsidRPr="008930DE">
        <w:rPr>
          <w:rFonts w:eastAsia="DengXian"/>
          <w:color w:val="415FFF"/>
        </w:rPr>
        <w:t>[vivo]:</w:t>
      </w:r>
      <w:r>
        <w:rPr>
          <w:rFonts w:eastAsia="DengXian"/>
          <w:color w:val="415FFF"/>
        </w:rPr>
        <w:t xml:space="preserve"> The proposed change is fine to us</w:t>
      </w:r>
    </w:p>
    <w:p w14:paraId="18B625B5" w14:textId="77777777" w:rsidR="00F15B85" w:rsidRDefault="00F15B85" w:rsidP="00F15B85">
      <w:pPr>
        <w:pStyle w:val="1"/>
      </w:pPr>
      <w:r>
        <w:lastRenderedPageBreak/>
        <w:t>H252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r>
              <w:t>Tdoc</w:t>
            </w:r>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DengXian"/>
              </w:rPr>
            </w:pPr>
            <w:r>
              <w:rPr>
                <w:rFonts w:eastAsia="DengXian"/>
              </w:rPr>
              <w:t>1</w:t>
            </w:r>
          </w:p>
        </w:tc>
        <w:tc>
          <w:tcPr>
            <w:tcW w:w="2797" w:type="dxa"/>
          </w:tcPr>
          <w:p w14:paraId="28A181AA" w14:textId="77777777" w:rsidR="00F15B85" w:rsidRDefault="00F15B85" w:rsidP="00921FF0">
            <w:pPr>
              <w:rPr>
                <w:rFonts w:eastAsia="DengXian"/>
              </w:rPr>
            </w:pPr>
            <w:r>
              <w:rPr>
                <w:rFonts w:eastAsia="DengXian"/>
              </w:rPr>
              <w:t>Closest RL reporting in RRCConfigurationComplete</w:t>
            </w:r>
          </w:p>
        </w:tc>
        <w:tc>
          <w:tcPr>
            <w:tcW w:w="1161" w:type="dxa"/>
          </w:tcPr>
          <w:p w14:paraId="56F821C3" w14:textId="77777777" w:rsidR="00F15B85" w:rsidRDefault="00F15B85" w:rsidP="00921FF0">
            <w:pPr>
              <w:rPr>
                <w:rFonts w:eastAsia="DengXian"/>
              </w:rPr>
            </w:pPr>
            <w:r>
              <w:rPr>
                <w:rFonts w:eastAsia="DengXian" w:hint="eastAsia"/>
              </w:rPr>
              <w:t>R</w:t>
            </w:r>
            <w:r>
              <w:rPr>
                <w:rFonts w:eastAsia="DengXian"/>
              </w:rPr>
              <w:t>2-25xxxxx</w:t>
            </w:r>
          </w:p>
        </w:tc>
        <w:tc>
          <w:tcPr>
            <w:tcW w:w="1559" w:type="dxa"/>
          </w:tcPr>
          <w:p w14:paraId="083408DD" w14:textId="77777777" w:rsidR="00F15B85" w:rsidRDefault="00F15B85" w:rsidP="00921FF0">
            <w:pPr>
              <w:rPr>
                <w:rFonts w:eastAsia="DengXian"/>
              </w:rPr>
            </w:pPr>
            <w:r>
              <w:rPr>
                <w:rFonts w:eastAsia="DengXian"/>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77777777" w:rsidR="00F15B85" w:rsidRDefault="00F15B85" w:rsidP="00921FF0">
            <w:r>
              <w:t>ToDo</w:t>
            </w:r>
          </w:p>
        </w:tc>
      </w:tr>
    </w:tbl>
    <w:p w14:paraId="4AFC789B" w14:textId="77777777" w:rsidR="00F15B85" w:rsidRDefault="00F15B85" w:rsidP="00F15B85">
      <w:pPr>
        <w:pStyle w:val="af3"/>
      </w:pPr>
      <w:r>
        <w:rPr>
          <w:b/>
        </w:rPr>
        <w:br/>
        <w:t>[Description]</w:t>
      </w:r>
      <w:r>
        <w:t xml:space="preserve">: According to the current CR, closest reference location can be reported in both </w:t>
      </w:r>
      <w:r w:rsidRPr="00C406BC">
        <w:rPr>
          <w:i/>
          <w:iCs/>
        </w:rPr>
        <w:t>RRCConfigurationComplete</w:t>
      </w:r>
      <w:r>
        <w:t xml:space="preserve"> and UAI. The reported information is the same (i.e. </w:t>
      </w:r>
      <w:r w:rsidRPr="00C406BC">
        <w:rPr>
          <w:i/>
          <w:iCs/>
        </w:rPr>
        <w:t>referenceLocationReport</w:t>
      </w:r>
      <w:r>
        <w:t xml:space="preserve">), but the number of reference locations to be reported is only configured in OtherConfig, not in </w:t>
      </w:r>
      <w:r w:rsidRPr="00C406BC">
        <w:rPr>
          <w:i/>
          <w:iCs/>
        </w:rPr>
        <w:t>RRCConfiguration</w:t>
      </w:r>
      <w:r>
        <w:rPr>
          <w:i/>
          <w:iCs/>
        </w:rPr>
        <w:t xml:space="preserve"> </w:t>
      </w:r>
      <w:r w:rsidRPr="00C406BC">
        <w:t>(while outside of</w:t>
      </w:r>
      <w:r>
        <w:rPr>
          <w:i/>
          <w:iCs/>
        </w:rPr>
        <w:t xml:space="preserve"> OtherConfig</w:t>
      </w:r>
      <w:r w:rsidRPr="00C406BC">
        <w:t>)</w:t>
      </w:r>
      <w:r>
        <w:t>.</w:t>
      </w:r>
    </w:p>
    <w:p w14:paraId="52ABA22E" w14:textId="77777777" w:rsidR="00F15B85" w:rsidRDefault="00F15B85" w:rsidP="00F15B85">
      <w:pPr>
        <w:pStyle w:val="af3"/>
      </w:pPr>
      <w:r>
        <w:t xml:space="preserve">In </w:t>
      </w:r>
      <w:r w:rsidRPr="00C406BC">
        <w:rPr>
          <w:i/>
          <w:iCs/>
        </w:rPr>
        <w:t>RRCConfigurationComplete</w:t>
      </w:r>
      <w:r>
        <w:t>:</w:t>
      </w:r>
    </w:p>
    <w:p w14:paraId="1D79B0AE" w14:textId="77777777" w:rsidR="00F15B85" w:rsidRDefault="00F15B85" w:rsidP="00F15B85">
      <w:pPr>
        <w:pStyle w:val="B2"/>
      </w:pPr>
      <w:r>
        <w:t>2&gt;</w:t>
      </w:r>
      <w:r>
        <w:tab/>
        <w:t xml:space="preserve">if the UE is configured in this </w:t>
      </w:r>
      <w:r>
        <w:rPr>
          <w:i/>
          <w:iCs/>
        </w:rPr>
        <w:t>RRCReconfiguration</w:t>
      </w:r>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r w:rsidRPr="00C406BC">
        <w:rPr>
          <w:i/>
          <w:iCs/>
          <w:highlight w:val="yellow"/>
        </w:rPr>
        <w:t>referenceLocationReport</w:t>
      </w:r>
      <w:r>
        <w:t>;</w:t>
      </w:r>
    </w:p>
    <w:p w14:paraId="06B19D61" w14:textId="77777777" w:rsidR="00F15B85" w:rsidRDefault="00F15B85" w:rsidP="00F15B85">
      <w:pPr>
        <w:pStyle w:val="af3"/>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r w:rsidRPr="00C406BC">
        <w:rPr>
          <w:i/>
          <w:iCs/>
          <w:snapToGrid w:val="0"/>
          <w:highlight w:val="yellow"/>
        </w:rPr>
        <w:t>referenceLocationReport</w:t>
      </w:r>
      <w:r w:rsidRPr="00C406BC">
        <w:rPr>
          <w:snapToGrid w:val="0"/>
          <w:highlight w:val="yellow"/>
        </w:rPr>
        <w:t xml:space="preserve"> with a number of closest reference locations to the current UE’s position determined by </w:t>
      </w:r>
      <w:r w:rsidRPr="00C406BC">
        <w:rPr>
          <w:i/>
          <w:iCs/>
          <w:snapToGrid w:val="0"/>
          <w:highlight w:val="yellow"/>
        </w:rPr>
        <w:t>closestLocsToReport</w:t>
      </w:r>
      <w:r>
        <w:rPr>
          <w:snapToGrid w:val="0"/>
        </w:rPr>
        <w:t>;</w:t>
      </w:r>
    </w:p>
    <w:p w14:paraId="006BE36B" w14:textId="77777777" w:rsidR="00F15B85" w:rsidRDefault="00F15B85" w:rsidP="00F15B85">
      <w:pPr>
        <w:pStyle w:val="af3"/>
      </w:pPr>
      <w:r>
        <w:rPr>
          <w:b/>
        </w:rPr>
        <w:t>[Proposed Change]</w:t>
      </w:r>
      <w:r>
        <w:t>:</w:t>
      </w:r>
    </w:p>
    <w:p w14:paraId="46002FC0" w14:textId="77777777" w:rsidR="00F15B85" w:rsidRDefault="00F15B85" w:rsidP="00F15B85">
      <w:pPr>
        <w:pStyle w:val="af3"/>
      </w:pPr>
      <w:r>
        <w:rPr>
          <w:rFonts w:eastAsia="Yu Mincho"/>
          <w:snapToGrid w:val="0"/>
        </w:rPr>
        <w:t xml:space="preserve">Option1: Clarify that the </w:t>
      </w:r>
      <w:r w:rsidRPr="00C406BC">
        <w:rPr>
          <w:rFonts w:eastAsia="Yu Mincho"/>
          <w:i/>
          <w:iCs/>
          <w:snapToGrid w:val="0"/>
        </w:rPr>
        <w:t>referenceLocationReport</w:t>
      </w:r>
      <w:r w:rsidRPr="00C406BC">
        <w:t xml:space="preserve"> </w:t>
      </w:r>
      <w:r>
        <w:t xml:space="preserve">in </w:t>
      </w:r>
      <w:r w:rsidRPr="00C406BC">
        <w:rPr>
          <w:i/>
          <w:iCs/>
        </w:rPr>
        <w:t>RRCConfigurationComplete</w:t>
      </w:r>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r w:rsidRPr="00C406BC">
        <w:rPr>
          <w:i/>
          <w:iCs/>
          <w:snapToGrid w:val="0"/>
        </w:rPr>
        <w:t>closestLocsToReport</w:t>
      </w:r>
      <w:r>
        <w:rPr>
          <w:i/>
          <w:iCs/>
          <w:snapToGrid w:val="0"/>
        </w:rPr>
        <w:t xml:space="preserve"> </w:t>
      </w:r>
      <w:r w:rsidRPr="00C406BC">
        <w:rPr>
          <w:snapToGrid w:val="0"/>
        </w:rPr>
        <w:t>to</w:t>
      </w:r>
      <w:r>
        <w:rPr>
          <w:i/>
          <w:iCs/>
          <w:snapToGrid w:val="0"/>
        </w:rPr>
        <w:t xml:space="preserve"> </w:t>
      </w:r>
      <w:r w:rsidRPr="00C406BC">
        <w:rPr>
          <w:i/>
          <w:iCs/>
        </w:rPr>
        <w:t>RRCConfiguration</w:t>
      </w:r>
      <w:r>
        <w:rPr>
          <w:i/>
          <w:iCs/>
        </w:rPr>
        <w:t xml:space="preserve"> </w:t>
      </w:r>
      <w:r w:rsidRPr="00C406BC">
        <w:t>(outside of</w:t>
      </w:r>
      <w:r>
        <w:rPr>
          <w:i/>
          <w:iCs/>
        </w:rPr>
        <w:t xml:space="preserve"> OtherConfig</w:t>
      </w:r>
      <w:r>
        <w:t xml:space="preserve">) </w:t>
      </w:r>
    </w:p>
    <w:p w14:paraId="5118C377" w14:textId="1FA9E76F" w:rsidR="00F15B85" w:rsidRDefault="00F15B85" w:rsidP="00F15B85">
      <w:pPr>
        <w:pStyle w:val="B2"/>
        <w:ind w:left="0" w:firstLine="0"/>
      </w:pPr>
      <w:r>
        <w:t xml:space="preserve">Option3: Remove </w:t>
      </w:r>
      <w:r w:rsidRPr="00C406BC">
        <w:rPr>
          <w:i/>
          <w:iCs/>
        </w:rPr>
        <w:t>referenceLocationReport</w:t>
      </w:r>
      <w:r w:rsidRPr="00C406BC">
        <w:t xml:space="preserve"> </w:t>
      </w:r>
      <w:r>
        <w:t xml:space="preserve">from </w:t>
      </w:r>
      <w:r w:rsidRPr="00C406BC">
        <w:rPr>
          <w:i/>
          <w:iCs/>
        </w:rPr>
        <w:t>RRCConfigurationComplete</w:t>
      </w:r>
      <w:r>
        <w:rPr>
          <w:i/>
          <w:iCs/>
        </w:rPr>
        <w:t xml:space="preserve"> </w:t>
      </w:r>
      <w:r w:rsidRPr="00C406BC">
        <w:t>(</w:t>
      </w:r>
      <w:r>
        <w:t xml:space="preserve">in our understanding, this reporting is quite duplicated with reporting in UAI, it is less useful than having it in </w:t>
      </w:r>
      <w:r w:rsidRPr="00C406BC">
        <w:rPr>
          <w:i/>
          <w:iCs/>
        </w:rPr>
        <w:t>RRCResume</w:t>
      </w:r>
      <w:r>
        <w:t>)</w:t>
      </w:r>
    </w:p>
    <w:p w14:paraId="54203E67" w14:textId="77777777" w:rsidR="0092795C" w:rsidRDefault="0092795C" w:rsidP="00F15B85">
      <w:pPr>
        <w:pStyle w:val="B2"/>
        <w:ind w:left="0" w:firstLine="0"/>
      </w:pPr>
    </w:p>
    <w:p w14:paraId="14F310DA" w14:textId="77777777" w:rsidR="008600BD" w:rsidRDefault="005657A6">
      <w:pPr>
        <w:pStyle w:val="1"/>
      </w:pPr>
      <w:r>
        <w:t>H250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r>
              <w:t>Tdoc</w:t>
            </w:r>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lastRenderedPageBreak/>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DengXian"/>
              </w:rPr>
            </w:pPr>
            <w:r>
              <w:rPr>
                <w:rFonts w:eastAsia="DengXian"/>
              </w:rPr>
              <w:t>1</w:t>
            </w:r>
          </w:p>
        </w:tc>
        <w:tc>
          <w:tcPr>
            <w:tcW w:w="2797" w:type="dxa"/>
          </w:tcPr>
          <w:p w14:paraId="7B68D257" w14:textId="77777777" w:rsidR="008600BD" w:rsidRDefault="005657A6">
            <w:pPr>
              <w:rPr>
                <w:rFonts w:eastAsia="DengXian"/>
              </w:rPr>
            </w:pPr>
            <w:r>
              <w:rPr>
                <w:rFonts w:eastAsia="DengXian"/>
              </w:rPr>
              <w:t>Descriptions of UAI</w:t>
            </w:r>
          </w:p>
        </w:tc>
        <w:tc>
          <w:tcPr>
            <w:tcW w:w="1161" w:type="dxa"/>
          </w:tcPr>
          <w:p w14:paraId="7F5A5BAC" w14:textId="77777777" w:rsidR="008600BD" w:rsidRDefault="005657A6">
            <w:pPr>
              <w:rPr>
                <w:rFonts w:eastAsia="DengXian"/>
              </w:rPr>
            </w:pPr>
            <w:r>
              <w:rPr>
                <w:rFonts w:eastAsia="DengXian" w:hint="eastAsia"/>
              </w:rPr>
              <w:t>R</w:t>
            </w:r>
            <w:r>
              <w:rPr>
                <w:rFonts w:eastAsia="DengXian"/>
              </w:rPr>
              <w:t>2-25xxxxx</w:t>
            </w:r>
          </w:p>
        </w:tc>
        <w:tc>
          <w:tcPr>
            <w:tcW w:w="1559" w:type="dxa"/>
          </w:tcPr>
          <w:p w14:paraId="487BD04B" w14:textId="77777777" w:rsidR="008600BD" w:rsidRDefault="005657A6">
            <w:pPr>
              <w:rPr>
                <w:rFonts w:eastAsia="DengXian"/>
              </w:rPr>
            </w:pPr>
            <w:r>
              <w:rPr>
                <w:rFonts w:eastAsia="DengXian"/>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r>
              <w:t>ToDo</w:t>
            </w:r>
          </w:p>
        </w:tc>
      </w:tr>
    </w:tbl>
    <w:p w14:paraId="006C0F0D" w14:textId="77777777" w:rsidR="008600BD" w:rsidRDefault="005657A6">
      <w:pPr>
        <w:pStyle w:val="af3"/>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af3"/>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2" w:author="Huawei (Lili)" w:date="2025-09-19T12:41:00Z">
        <w:r>
          <w:t xml:space="preserve">closest reference </w:t>
        </w:r>
      </w:ins>
      <w:r>
        <w:t>location information for assist</w:t>
      </w:r>
      <w:ins w:id="63" w:author="Huawei (Lili)" w:date="2025-09-19T12:41:00Z">
        <w:r>
          <w:t>ing</w:t>
        </w:r>
      </w:ins>
      <w:del w:id="64" w:author="Huawei (Lili)" w:date="2025-09-19T12:41:00Z">
        <w:r>
          <w:delText>ed</w:delText>
        </w:r>
      </w:del>
      <w:r>
        <w:t xml:space="preserve"> SMTC </w:t>
      </w:r>
      <w:ins w:id="65"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6" w:author="Huawei (Lili)" w:date="2025-09-19T12:42:00Z">
        <w:r>
          <w:t xml:space="preserve">closest </w:t>
        </w:r>
      </w:ins>
      <w:ins w:id="67" w:author="Huawei (Lili)" w:date="2025-09-19T12:41:00Z">
        <w:r>
          <w:t xml:space="preserve">reference </w:t>
        </w:r>
      </w:ins>
      <w:r>
        <w:t>location information for assist</w:t>
      </w:r>
      <w:ins w:id="68" w:author="Huawei (Lili)" w:date="2025-09-19T12:41:00Z">
        <w:r>
          <w:t>ing</w:t>
        </w:r>
      </w:ins>
      <w:del w:id="69" w:author="Huawei (Lili)" w:date="2025-09-19T12:41:00Z">
        <w:r>
          <w:delText>ed</w:delText>
        </w:r>
      </w:del>
      <w:r>
        <w:t xml:space="preserve"> SMTC </w:t>
      </w:r>
      <w:ins w:id="70" w:author="Huawei (Lili)" w:date="2025-09-19T12:41:00Z">
        <w:r>
          <w:t xml:space="preserve">and measurement gap </w:t>
        </w:r>
      </w:ins>
      <w:r>
        <w:t>configuration in RRC_CONNECTED state.</w:t>
      </w:r>
    </w:p>
    <w:p w14:paraId="22C02EFA" w14:textId="77777777" w:rsidR="008600BD" w:rsidRDefault="008600BD">
      <w:pPr>
        <w:pStyle w:val="af3"/>
      </w:pPr>
    </w:p>
    <w:p w14:paraId="41D6F008" w14:textId="77777777" w:rsidR="008600BD" w:rsidRDefault="005657A6">
      <w:r>
        <w:rPr>
          <w:b/>
        </w:rPr>
        <w:t>[Comments]</w:t>
      </w:r>
      <w:r>
        <w:t>:</w:t>
      </w:r>
    </w:p>
    <w:p w14:paraId="6DC33A1F" w14:textId="77777777" w:rsidR="008600BD" w:rsidRDefault="008600BD">
      <w:pPr>
        <w:rPr>
          <w:rFonts w:eastAsia="DengXian"/>
        </w:rPr>
      </w:pPr>
    </w:p>
    <w:p w14:paraId="7599A195" w14:textId="77777777" w:rsidR="008600BD" w:rsidRDefault="005657A6">
      <w:pPr>
        <w:pStyle w:val="1"/>
      </w:pPr>
      <w:r>
        <w:t>V202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r>
              <w:t>Tdoc</w:t>
            </w:r>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DengXian"/>
              </w:rPr>
            </w:pPr>
            <w:r>
              <w:rPr>
                <w:rFonts w:eastAsia="DengXian" w:hint="eastAsia"/>
              </w:rPr>
              <w:t>1</w:t>
            </w:r>
          </w:p>
        </w:tc>
        <w:tc>
          <w:tcPr>
            <w:tcW w:w="2797" w:type="dxa"/>
          </w:tcPr>
          <w:p w14:paraId="79C737A4" w14:textId="77777777" w:rsidR="008600BD" w:rsidRDefault="005657A6">
            <w:pPr>
              <w:rPr>
                <w:rFonts w:eastAsia="DengXian"/>
              </w:rPr>
            </w:pPr>
            <w:r>
              <w:rPr>
                <w:rFonts w:eastAsia="DengXian"/>
              </w:rPr>
              <w:t>Reference to 5.3.5.3</w:t>
            </w:r>
          </w:p>
        </w:tc>
        <w:tc>
          <w:tcPr>
            <w:tcW w:w="1161" w:type="dxa"/>
          </w:tcPr>
          <w:p w14:paraId="6AAE9047" w14:textId="77777777" w:rsidR="008600BD" w:rsidRDefault="005657A6">
            <w:pPr>
              <w:rPr>
                <w:rFonts w:eastAsia="DengXian"/>
              </w:rPr>
            </w:pPr>
            <w:r>
              <w:rPr>
                <w:rFonts w:eastAsia="DengXian" w:hint="eastAsia"/>
              </w:rPr>
              <w:t>N</w:t>
            </w:r>
          </w:p>
        </w:tc>
        <w:tc>
          <w:tcPr>
            <w:tcW w:w="1559" w:type="dxa"/>
          </w:tcPr>
          <w:p w14:paraId="45E1DDD1" w14:textId="77777777" w:rsidR="008600BD" w:rsidRDefault="005657A6">
            <w:pPr>
              <w:rPr>
                <w:rFonts w:eastAsia="DengXian"/>
              </w:rPr>
            </w:pPr>
            <w:r>
              <w:rPr>
                <w:rFonts w:eastAsia="DengXian"/>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77777777" w:rsidR="008600BD" w:rsidRDefault="005657A6">
            <w:r>
              <w:t>ToDo</w:t>
            </w:r>
          </w:p>
        </w:tc>
      </w:tr>
    </w:tbl>
    <w:p w14:paraId="5ECEBFD9" w14:textId="77777777" w:rsidR="008600BD" w:rsidRDefault="005657A6">
      <w:pPr>
        <w:pStyle w:val="af3"/>
      </w:pPr>
      <w:r>
        <w:rPr>
          <w:b/>
        </w:rPr>
        <w:br/>
        <w:t>[Description]</w:t>
      </w:r>
      <w:r>
        <w:t xml:space="preserve">: The </w:t>
      </w:r>
      <w:r>
        <w:rPr>
          <w:i/>
        </w:rPr>
        <w:t xml:space="preserve">OtherConfig </w:t>
      </w:r>
      <w:r>
        <w:t>setting up location information reporting also impacts sub-clause 5.3.5.3. A reference to sub-clause 5.3.5.3 should be added in sub-clause 5.3.5.9.</w:t>
      </w:r>
    </w:p>
    <w:p w14:paraId="3CA2BE4D" w14:textId="77777777" w:rsidR="008600BD" w:rsidRDefault="005657A6">
      <w:pPr>
        <w:pStyle w:val="af3"/>
      </w:pPr>
      <w:r>
        <w:rPr>
          <w:b/>
        </w:rPr>
        <w:t>[Proposed Change]</w:t>
      </w:r>
      <w:r>
        <w:t xml:space="preserve">: </w:t>
      </w:r>
    </w:p>
    <w:p w14:paraId="4A6B5AFA" w14:textId="77777777" w:rsidR="008600BD" w:rsidRDefault="005657A6">
      <w:pPr>
        <w:pStyle w:val="B1"/>
      </w:pPr>
      <w:r>
        <w:t>1&gt;</w:t>
      </w:r>
      <w:r>
        <w:tab/>
        <w:t xml:space="preserve">if the received </w:t>
      </w:r>
      <w:r>
        <w:rPr>
          <w:i/>
          <w:iCs/>
        </w:rPr>
        <w:t>otherConfig</w:t>
      </w:r>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lastRenderedPageBreak/>
        <w:t>3&gt;</w:t>
      </w:r>
      <w:r>
        <w:tab/>
        <w:t xml:space="preserve">consider itself to be configured to provide location information for assisted SMTC configuration in RRC_CONNECTED state in accordance with </w:t>
      </w:r>
      <w:ins w:id="71"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3D4CBEFA" w14:textId="77777777" w:rsidR="008600BD" w:rsidRDefault="008600BD">
      <w:pPr>
        <w:rPr>
          <w:rFonts w:eastAsia="DengXian"/>
        </w:rPr>
      </w:pPr>
    </w:p>
    <w:p w14:paraId="44474CB2" w14:textId="77777777" w:rsidR="008600BD" w:rsidRDefault="005657A6">
      <w:pPr>
        <w:pStyle w:val="1"/>
        <w:rPr>
          <w:rFonts w:eastAsiaTheme="minorEastAsia"/>
        </w:rPr>
      </w:pPr>
      <w:r>
        <w:rPr>
          <w:rFonts w:hint="eastAsia"/>
        </w:rPr>
        <w:t>C004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r>
              <w:t>Tdoc</w:t>
            </w:r>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77777777" w:rsidR="008600BD" w:rsidRDefault="005657A6">
            <w:pPr>
              <w:rPr>
                <w:rFonts w:eastAsiaTheme="minorEastAsia"/>
              </w:rPr>
            </w:pPr>
            <w:r>
              <w:rPr>
                <w:rFonts w:hint="eastAsia"/>
              </w:rPr>
              <w:t>C004</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DengXian"/>
              </w:rPr>
            </w:pPr>
            <w:r>
              <w:rPr>
                <w:rFonts w:eastAsia="DengXian" w:hint="eastAsia"/>
              </w:rPr>
              <w:t>1</w:t>
            </w:r>
          </w:p>
        </w:tc>
        <w:tc>
          <w:tcPr>
            <w:tcW w:w="2797" w:type="dxa"/>
          </w:tcPr>
          <w:p w14:paraId="22C6E370"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430FFD34" w14:textId="77777777" w:rsidR="008600BD" w:rsidRDefault="005657A6">
            <w:pPr>
              <w:rPr>
                <w:rFonts w:eastAsia="DengXian"/>
              </w:rPr>
            </w:pPr>
            <w:r>
              <w:rPr>
                <w:rFonts w:eastAsia="DengXian"/>
              </w:rPr>
              <w:t>Yes, R2-250xxxxx</w:t>
            </w:r>
          </w:p>
        </w:tc>
        <w:tc>
          <w:tcPr>
            <w:tcW w:w="1559" w:type="dxa"/>
          </w:tcPr>
          <w:p w14:paraId="57719299"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B11E833" w14:textId="77777777" w:rsidR="008600BD" w:rsidRDefault="008600BD"/>
        </w:tc>
        <w:tc>
          <w:tcPr>
            <w:tcW w:w="850" w:type="dxa"/>
          </w:tcPr>
          <w:p w14:paraId="3905C698" w14:textId="77777777" w:rsidR="008600BD" w:rsidRDefault="005657A6">
            <w:pPr>
              <w:rPr>
                <w:rFonts w:eastAsiaTheme="minorEastAsia"/>
              </w:rPr>
            </w:pPr>
            <w:r>
              <w:t>v00</w:t>
            </w:r>
            <w:r>
              <w:rPr>
                <w:rFonts w:hint="eastAsia"/>
              </w:rPr>
              <w:t>9</w:t>
            </w:r>
          </w:p>
        </w:tc>
        <w:tc>
          <w:tcPr>
            <w:tcW w:w="814" w:type="dxa"/>
          </w:tcPr>
          <w:p w14:paraId="2DA0756F" w14:textId="77777777" w:rsidR="008600BD" w:rsidRDefault="005657A6">
            <w:r>
              <w:t>ToDo</w:t>
            </w:r>
          </w:p>
        </w:tc>
      </w:tr>
    </w:tbl>
    <w:p w14:paraId="67A27C0B" w14:textId="77777777" w:rsidR="008600BD" w:rsidRDefault="005657A6">
      <w:pPr>
        <w:pStyle w:val="af3"/>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pci-List, periodicity and/or offset fields can be absent, and if these field is absent for an entry, </w:t>
      </w:r>
      <w:r>
        <w:t>the</w:t>
      </w:r>
      <w:r>
        <w:rPr>
          <w:rFonts w:hint="eastAsia"/>
        </w:rPr>
        <w:t xml:space="preserve"> UE </w:t>
      </w:r>
      <w:r>
        <w:t>applies the value of the corresponding field from the entry at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t xml:space="preserve"> </w:t>
      </w:r>
      <w:r>
        <w:rPr>
          <w:rFonts w:hint="eastAsia"/>
        </w:rPr>
        <w:t>pci-List, periodicity and/or offset fields</w:t>
      </w:r>
      <w:r>
        <w:t xml:space="preserve"> is not reflected</w:t>
      </w:r>
      <w:r>
        <w:rPr>
          <w:rFonts w:hint="eastAsia"/>
        </w:rPr>
        <w:t>.</w:t>
      </w:r>
    </w:p>
    <w:p w14:paraId="5F7D999F" w14:textId="77777777" w:rsidR="008600BD" w:rsidRDefault="005657A6">
      <w:pPr>
        <w:pStyle w:val="af3"/>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707B4A9E" w14:textId="77777777" w:rsidR="008600BD" w:rsidRDefault="005657A6">
      <w:ins w:id="72" w:author="RAN2#131" w:date="2025-09-01T19:44:00Z">
        <w:r>
          <w:t xml:space="preserve">If </w:t>
        </w:r>
        <w:r>
          <w:rPr>
            <w:i/>
            <w:iCs/>
          </w:rPr>
          <w:t>smtc5list</w:t>
        </w:r>
        <w:r>
          <w:t xml:space="preserve"> is present, for cells indicated in the </w:t>
        </w:r>
        <w:r>
          <w:rPr>
            <w:i/>
            <w:iCs/>
          </w:rPr>
          <w:t>pci-List</w:t>
        </w:r>
        <w:r>
          <w:t xml:space="preserve"> parameter </w:t>
        </w:r>
        <w:del w:id="73" w:author="CATT" w:date="2025-09-22T19:34:00Z">
          <w:r>
            <w:delText>in</w:delText>
          </w:r>
        </w:del>
      </w:ins>
      <w:ins w:id="74" w:author="CATT" w:date="2025-09-22T19:34:00Z">
        <w:r>
          <w:rPr>
            <w:rFonts w:hint="eastAsia"/>
          </w:rPr>
          <w:t>related to</w:t>
        </w:r>
      </w:ins>
      <w:ins w:id="75" w:author="RAN2#131" w:date="2025-09-01T19:44:00Z">
        <w:r>
          <w:t xml:space="preserve"> each </w:t>
        </w:r>
        <w:r>
          <w:rPr>
            <w:i/>
            <w:iCs/>
          </w:rPr>
          <w:t>SSB-MTC</w:t>
        </w:r>
      </w:ins>
      <w:ins w:id="76" w:author="RAN2#131" w:date="2025-09-01T19:46:00Z">
        <w:r>
          <w:rPr>
            <w:i/>
            <w:iCs/>
          </w:rPr>
          <w:t>5</w:t>
        </w:r>
      </w:ins>
      <w:ins w:id="77" w:author="RAN2#131" w:date="2025-09-01T19:44:00Z">
        <w:r>
          <w:t xml:space="preserve"> element of the list in the same </w:t>
        </w:r>
        <w:r>
          <w:rPr>
            <w:i/>
            <w:iCs/>
          </w:rPr>
          <w:t>MeasObjectNR</w:t>
        </w:r>
        <w:r>
          <w:t>, the UE shall setup an additional SS/PBCH block measurement timing configuration (SMTC) in accordance with the received</w:t>
        </w:r>
      </w:ins>
      <w:ins w:id="78" w:author="RAN2#131" w:date="2025-09-04T16:37:00Z">
        <w:r>
          <w:t xml:space="preserve"> </w:t>
        </w:r>
        <w:r>
          <w:rPr>
            <w:i/>
            <w:iCs/>
          </w:rPr>
          <w:t>periodicity</w:t>
        </w:r>
        <w:r>
          <w:t xml:space="preserve"> and</w:t>
        </w:r>
      </w:ins>
      <w:ins w:id="79" w:author="RAN2#131" w:date="2025-09-01T19:44:00Z">
        <w:r>
          <w:t xml:space="preserve"> </w:t>
        </w:r>
        <w:r>
          <w:rPr>
            <w:i/>
            <w:iCs/>
          </w:rPr>
          <w:t>offset</w:t>
        </w:r>
        <w:r>
          <w:t xml:space="preserve"> parameter </w:t>
        </w:r>
        <w:del w:id="80" w:author="CATT" w:date="2025-09-22T19:34:00Z">
          <w:r>
            <w:delText>in</w:delText>
          </w:r>
        </w:del>
      </w:ins>
      <w:ins w:id="81" w:author="CATT" w:date="2025-09-22T19:34:00Z">
        <w:r>
          <w:rPr>
            <w:rFonts w:hint="eastAsia"/>
          </w:rPr>
          <w:t>related to</w:t>
        </w:r>
      </w:ins>
      <w:ins w:id="82" w:author="RAN2#131" w:date="2025-09-01T19:44:00Z">
        <w:r>
          <w:t xml:space="preserve"> each </w:t>
        </w:r>
        <w:r>
          <w:rPr>
            <w:i/>
            <w:iCs/>
          </w:rPr>
          <w:t>SSB-MTC</w:t>
        </w:r>
      </w:ins>
      <w:ins w:id="83" w:author="RAN2#131" w:date="2025-09-01T19:47:00Z">
        <w:r>
          <w:rPr>
            <w:i/>
            <w:iCs/>
          </w:rPr>
          <w:t>5</w:t>
        </w:r>
      </w:ins>
      <w:ins w:id="84"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14:paraId="44EA71C8" w14:textId="77777777" w:rsidR="008600BD" w:rsidRDefault="008600BD">
      <w:pPr>
        <w:pStyle w:val="af3"/>
        <w:rPr>
          <w:rFonts w:eastAsiaTheme="minorEastAsia"/>
        </w:rPr>
      </w:pPr>
    </w:p>
    <w:p w14:paraId="711BCC29" w14:textId="77777777" w:rsidR="008600BD" w:rsidRDefault="005657A6">
      <w:pPr>
        <w:rPr>
          <w:rFonts w:eastAsia="DengXian"/>
        </w:rPr>
      </w:pPr>
      <w:r>
        <w:rPr>
          <w:b/>
        </w:rPr>
        <w:t>[Comments]</w:t>
      </w:r>
      <w:r>
        <w:t>:</w:t>
      </w:r>
    </w:p>
    <w:p w14:paraId="2703BB68" w14:textId="77777777" w:rsidR="00147CD6" w:rsidRDefault="00147CD6" w:rsidP="00147CD6">
      <w:pPr>
        <w:pStyle w:val="1"/>
        <w:rPr>
          <w:rFonts w:eastAsia="宋体"/>
          <w:lang w:val="en-US"/>
        </w:rPr>
      </w:pPr>
      <w:r>
        <w:rPr>
          <w:rFonts w:eastAsia="宋体" w:hint="eastAsia"/>
          <w:lang w:val="en-US"/>
        </w:rPr>
        <w:t>Z</w:t>
      </w:r>
      <w:r>
        <w:t>2</w:t>
      </w:r>
      <w:r>
        <w:rPr>
          <w:rFonts w:eastAsia="宋体" w:hint="eastAsia"/>
          <w:lang w:val="en-US"/>
        </w:rPr>
        <w:t>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r>
              <w:t>Tdoc</w:t>
            </w:r>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宋体"/>
                <w:lang w:val="en-US"/>
              </w:rPr>
            </w:pPr>
            <w:r>
              <w:rPr>
                <w:rFonts w:eastAsia="宋体" w:hint="eastAsia"/>
                <w:lang w:val="en-US"/>
              </w:rPr>
              <w:lastRenderedPageBreak/>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DengXian"/>
              </w:rPr>
            </w:pPr>
            <w:r>
              <w:rPr>
                <w:rFonts w:eastAsia="DengXian"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DengXian"/>
                <w:lang w:val="en-US"/>
              </w:rPr>
            </w:pPr>
            <w:r>
              <w:rPr>
                <w:rFonts w:eastAsia="DengXian" w:hint="eastAsia"/>
                <w:lang w:val="en-US"/>
              </w:rPr>
              <w:t>No</w:t>
            </w:r>
          </w:p>
        </w:tc>
        <w:tc>
          <w:tcPr>
            <w:tcW w:w="1559" w:type="dxa"/>
          </w:tcPr>
          <w:p w14:paraId="58B6DB1B"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宋体"/>
                <w:lang w:val="en-US"/>
              </w:rPr>
            </w:pPr>
            <w:r>
              <w:t>v0</w:t>
            </w:r>
            <w:r>
              <w:rPr>
                <w:rFonts w:eastAsia="宋体" w:hint="eastAsia"/>
                <w:lang w:val="en-US"/>
              </w:rPr>
              <w:t>12</w:t>
            </w:r>
          </w:p>
        </w:tc>
        <w:tc>
          <w:tcPr>
            <w:tcW w:w="814" w:type="dxa"/>
          </w:tcPr>
          <w:p w14:paraId="5BAEF844" w14:textId="77777777" w:rsidR="00147CD6" w:rsidRDefault="00147CD6" w:rsidP="00B440F7">
            <w:r>
              <w:t>ToDo</w:t>
            </w:r>
          </w:p>
        </w:tc>
      </w:tr>
    </w:tbl>
    <w:p w14:paraId="14040BAA" w14:textId="77777777" w:rsidR="00147CD6" w:rsidRDefault="00147CD6" w:rsidP="00147CD6">
      <w:pPr>
        <w:pStyle w:val="af3"/>
        <w:rPr>
          <w:rFonts w:eastAsia="宋体"/>
          <w:lang w:val="en-US"/>
        </w:rPr>
      </w:pPr>
      <w:r>
        <w:rPr>
          <w:b/>
        </w:rPr>
        <w:br/>
        <w:t>[Description]</w:t>
      </w:r>
      <w:r>
        <w:t xml:space="preserve">: </w:t>
      </w:r>
      <w:r>
        <w:rPr>
          <w:rFonts w:eastAsia="宋体" w:hint="eastAsia"/>
          <w:lang w:val="en-US"/>
        </w:rPr>
        <w:t>UE reported information is actually reference location information instead of location information</w:t>
      </w:r>
    </w:p>
    <w:p w14:paraId="7A403A9E" w14:textId="77777777" w:rsidR="00147CD6" w:rsidRDefault="00147CD6" w:rsidP="00147CD6">
      <w:pPr>
        <w:pStyle w:val="af3"/>
        <w:rPr>
          <w:rFonts w:eastAsia="宋体"/>
          <w:lang w:val="en-US"/>
        </w:rPr>
      </w:pPr>
      <w:r>
        <w:rPr>
          <w:b/>
        </w:rPr>
        <w:t>[Proposed Change]</w:t>
      </w:r>
      <w:r>
        <w:t xml:space="preserve">: </w:t>
      </w:r>
      <w:r>
        <w:rPr>
          <w:rFonts w:eastAsia="宋体" w:hint="eastAsia"/>
          <w:lang w:val="en-US"/>
        </w:rPr>
        <w:t>Update the description as below:</w:t>
      </w:r>
    </w:p>
    <w:p w14:paraId="0D15B2A4" w14:textId="77777777" w:rsidR="00147CD6" w:rsidRDefault="00147CD6" w:rsidP="00147CD6">
      <w:pPr>
        <w:pStyle w:val="B1"/>
      </w:pPr>
      <w:r>
        <w:t>-</w:t>
      </w:r>
      <w:r>
        <w:rPr>
          <w:rFonts w:eastAsia="宋体"/>
        </w:rPr>
        <w:tab/>
        <w:t>the information of the relay UE(s) with which it connects via a non-3GPP connection for MP</w:t>
      </w:r>
      <w:r>
        <w:t>; or</w:t>
      </w:r>
    </w:p>
    <w:p w14:paraId="1472FEFE" w14:textId="77777777" w:rsidR="00147CD6" w:rsidRDefault="00147CD6" w:rsidP="00147CD6">
      <w:pPr>
        <w:pStyle w:val="B1"/>
      </w:pPr>
      <w:r>
        <w:t>-</w:t>
      </w:r>
      <w:r>
        <w:tab/>
        <w:t>configured grant assistance information for NR sidelink positioning.</w:t>
      </w:r>
    </w:p>
    <w:p w14:paraId="1AAD1FB5" w14:textId="77777777" w:rsidR="00147CD6" w:rsidRDefault="00147CD6" w:rsidP="00147CD6">
      <w:pPr>
        <w:pStyle w:val="B1"/>
      </w:pPr>
      <w:r>
        <w:t>-</w:t>
      </w:r>
      <w:r>
        <w:tab/>
      </w:r>
      <w:ins w:id="85" w:author="Rapp" w:date="2025-09-23T14:35:00Z">
        <w:r>
          <w:rPr>
            <w:rFonts w:eastAsia="宋体"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DengXian" w:hint="eastAsia"/>
        </w:rPr>
      </w:pPr>
    </w:p>
    <w:p w14:paraId="508212CC" w14:textId="77777777" w:rsidR="008600BD" w:rsidRDefault="005657A6">
      <w:pPr>
        <w:pStyle w:val="1"/>
        <w:rPr>
          <w:rFonts w:eastAsiaTheme="minorEastAsia"/>
        </w:rPr>
      </w:pPr>
      <w:r>
        <w:rPr>
          <w:rFonts w:hint="eastAsia"/>
        </w:rPr>
        <w:t>C005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r>
              <w:t>Tdoc</w:t>
            </w:r>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DengXian"/>
              </w:rPr>
            </w:pPr>
            <w:r>
              <w:rPr>
                <w:rFonts w:eastAsia="DengXian" w:hint="eastAsia"/>
              </w:rPr>
              <w:t>1</w:t>
            </w:r>
          </w:p>
        </w:tc>
        <w:tc>
          <w:tcPr>
            <w:tcW w:w="2797" w:type="dxa"/>
          </w:tcPr>
          <w:p w14:paraId="6958254F" w14:textId="77777777" w:rsidR="008600BD" w:rsidRDefault="005657A6">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759C4161" w14:textId="77777777" w:rsidR="008600BD" w:rsidRDefault="005657A6">
            <w:pPr>
              <w:rPr>
                <w:rFonts w:eastAsia="DengXian"/>
              </w:rPr>
            </w:pPr>
            <w:r>
              <w:rPr>
                <w:rFonts w:eastAsia="DengXian"/>
              </w:rPr>
              <w:tab/>
              <w:t>-</w:t>
            </w:r>
            <w:r>
              <w:rPr>
                <w:rFonts w:eastAsia="DengXian"/>
              </w:rPr>
              <w:tab/>
              <w:t xml:space="preserve">The UE reports an indication of the N closest reference locations via UE assistance information, e.g. bitmap or list of indices of the locations. </w:t>
            </w:r>
          </w:p>
          <w:p w14:paraId="068525D8" w14:textId="77777777" w:rsidR="008600BD" w:rsidRDefault="005657A6">
            <w:pPr>
              <w:rPr>
                <w:rFonts w:eastAsia="DengXian"/>
              </w:rPr>
            </w:pPr>
            <w:r>
              <w:rPr>
                <w:rFonts w:eastAsia="DengXian"/>
              </w:rPr>
              <w:tab/>
              <w:t>-</w:t>
            </w:r>
            <w:r>
              <w:rPr>
                <w:rFonts w:eastAsia="DengXian"/>
              </w:rPr>
              <w:tab/>
              <w:t xml:space="preserve">The UE </w:t>
            </w:r>
            <w:r>
              <w:rPr>
                <w:rFonts w:eastAsia="DengXian"/>
                <w:highlight w:val="yellow"/>
              </w:rPr>
              <w:t>can</w:t>
            </w:r>
            <w:r>
              <w:rPr>
                <w:rFonts w:eastAsia="DengXian"/>
              </w:rPr>
              <w:t xml:space="preserve"> report the N closest reference locations via the RRCReconfigurationComplete message.</w:t>
            </w:r>
          </w:p>
        </w:tc>
        <w:tc>
          <w:tcPr>
            <w:tcW w:w="1161" w:type="dxa"/>
          </w:tcPr>
          <w:p w14:paraId="3D098FD5" w14:textId="77777777" w:rsidR="008600BD" w:rsidRDefault="005657A6">
            <w:pPr>
              <w:rPr>
                <w:rFonts w:eastAsia="DengXian"/>
              </w:rPr>
            </w:pPr>
            <w:r>
              <w:rPr>
                <w:rFonts w:eastAsia="DengXian"/>
              </w:rPr>
              <w:t>Yes, R2-250xxxxx</w:t>
            </w:r>
          </w:p>
        </w:tc>
        <w:tc>
          <w:tcPr>
            <w:tcW w:w="1559" w:type="dxa"/>
          </w:tcPr>
          <w:p w14:paraId="32DFB958"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77777777" w:rsidR="008600BD" w:rsidRDefault="005657A6">
            <w:r>
              <w:t>ToDo</w:t>
            </w:r>
          </w:p>
        </w:tc>
      </w:tr>
    </w:tbl>
    <w:p w14:paraId="6DD36C50" w14:textId="77777777" w:rsidR="008600BD" w:rsidRDefault="005657A6">
      <w:pPr>
        <w:pStyle w:val="af3"/>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DengXian"/>
        </w:rPr>
        <w:t>RRCReconfigurationComplete</w:t>
      </w:r>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w:t>
      </w:r>
    </w:p>
    <w:p w14:paraId="62EF3212" w14:textId="77777777" w:rsidR="008600BD" w:rsidRDefault="005657A6">
      <w:pPr>
        <w:pStyle w:val="B1"/>
      </w:pPr>
      <w:r>
        <w:lastRenderedPageBreak/>
        <w:t>1&gt;</w:t>
      </w:r>
      <w:r>
        <w:tab/>
        <w:t>set the content of the</w:t>
      </w:r>
      <w:r>
        <w:rPr>
          <w:i/>
        </w:rPr>
        <w:t xml:space="preserve"> RRCReconfigurationComplete</w:t>
      </w:r>
      <w:r>
        <w:t xml:space="preserve"> message as follows:</w:t>
      </w:r>
    </w:p>
    <w:p w14:paraId="0D60C3DE" w14:textId="77777777" w:rsidR="008600BD" w:rsidRDefault="005657A6">
      <w:pPr>
        <w:pStyle w:val="af3"/>
        <w:ind w:firstLine="284"/>
        <w:rPr>
          <w:rFonts w:eastAsiaTheme="minorEastAsia"/>
          <w:i/>
          <w:color w:val="FF0000"/>
        </w:rPr>
      </w:pPr>
      <w:r>
        <w:rPr>
          <w:rFonts w:eastAsiaTheme="minorEastAsia" w:hint="eastAsia"/>
          <w:i/>
          <w:color w:val="FF0000"/>
        </w:rPr>
        <w:t>[unreleated part is ommitted]</w:t>
      </w:r>
    </w:p>
    <w:p w14:paraId="5446E1A1" w14:textId="77777777" w:rsidR="008600BD" w:rsidRDefault="005657A6">
      <w:pPr>
        <w:pStyle w:val="B2"/>
        <w:rPr>
          <w:ins w:id="86" w:author="RAN2#131" w:date="2025-09-02T12:03:00Z"/>
        </w:rPr>
      </w:pPr>
      <w:ins w:id="87" w:author="RAN2#131" w:date="2025-09-02T12:03:00Z">
        <w:r>
          <w:t>2&gt;</w:t>
        </w:r>
        <w:r>
          <w:tab/>
          <w:t xml:space="preserve">if </w:t>
        </w:r>
      </w:ins>
      <w:ins w:id="88" w:author="RAN2#131" w:date="2025-09-02T12:08:00Z">
        <w:r>
          <w:t>the UE is configured</w:t>
        </w:r>
      </w:ins>
      <w:ins w:id="89" w:author="RAN2#131" w:date="2025-09-04T16:34:00Z">
        <w:r>
          <w:t xml:space="preserve"> in this </w:t>
        </w:r>
        <w:r>
          <w:rPr>
            <w:i/>
            <w:iCs/>
          </w:rPr>
          <w:t>RRCReconfiguration</w:t>
        </w:r>
        <w:r>
          <w:t xml:space="preserve"> message</w:t>
        </w:r>
      </w:ins>
      <w:ins w:id="90" w:author="RAN2#131" w:date="2025-09-02T12:08:00Z">
        <w:r>
          <w:t xml:space="preserve"> </w:t>
        </w:r>
      </w:ins>
      <w:ins w:id="91" w:author="RAN2#131" w:date="2025-09-02T12:07:00Z">
        <w:r>
          <w:t>to provide location information for assisted SMTC configuration in RRC_CONNECTED state</w:t>
        </w:r>
      </w:ins>
      <w:ins w:id="92" w:author="RAN2#131" w:date="2025-09-02T12:03:00Z">
        <w:r>
          <w:t>:</w:t>
        </w:r>
      </w:ins>
    </w:p>
    <w:p w14:paraId="3E4AD05B" w14:textId="77777777" w:rsidR="008600BD" w:rsidRDefault="005657A6">
      <w:pPr>
        <w:pStyle w:val="B3"/>
        <w:rPr>
          <w:rFonts w:eastAsiaTheme="minorEastAsia"/>
        </w:rPr>
      </w:pPr>
      <w:ins w:id="93" w:author="RAN2#131" w:date="2025-09-02T12:03:00Z">
        <w:r>
          <w:t>3&gt;</w:t>
        </w:r>
        <w:r>
          <w:tab/>
          <w:t xml:space="preserve">include </w:t>
        </w:r>
      </w:ins>
      <w:ins w:id="94" w:author="RAN2#131" w:date="2025-09-02T12:08:00Z">
        <w:r>
          <w:rPr>
            <w:i/>
            <w:iCs/>
          </w:rPr>
          <w:t>referenceLocationR</w:t>
        </w:r>
      </w:ins>
      <w:ins w:id="95" w:author="RAN2#131" w:date="2025-09-02T12:09:00Z">
        <w:r>
          <w:rPr>
            <w:i/>
            <w:iCs/>
          </w:rPr>
          <w:t>eport</w:t>
        </w:r>
      </w:ins>
      <w:ins w:id="96" w:author="RAN2#131" w:date="2025-09-02T12:03:00Z">
        <w:r>
          <w:t>;</w:t>
        </w:r>
      </w:ins>
      <w:r>
        <w:rPr>
          <w:rFonts w:hint="eastAsia"/>
        </w:rPr>
        <w:t>.</w:t>
      </w:r>
    </w:p>
    <w:p w14:paraId="5727F7FE" w14:textId="77777777" w:rsidR="008600BD" w:rsidRDefault="005657A6">
      <w:pPr>
        <w:pStyle w:val="af3"/>
        <w:rPr>
          <w:rFonts w:eastAsiaTheme="minorEastAsia"/>
        </w:rPr>
      </w:pPr>
      <w:r>
        <w:t>W</w:t>
      </w:r>
      <w:r>
        <w:rPr>
          <w:rFonts w:hint="eastAsia"/>
        </w:rPr>
        <w:t>e have two options to solve this issue:</w:t>
      </w:r>
    </w:p>
    <w:p w14:paraId="3361A94F" w14:textId="77777777" w:rsidR="008600BD" w:rsidRDefault="005657A6">
      <w:pPr>
        <w:pStyle w:val="af3"/>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44A913F7" w14:textId="77777777" w:rsidR="008600BD" w:rsidRDefault="005657A6">
      <w:pPr>
        <w:pStyle w:val="af3"/>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256FC386" w14:textId="77777777" w:rsidR="008600BD" w:rsidRDefault="005657A6">
      <w:pPr>
        <w:pStyle w:val="af3"/>
        <w:rPr>
          <w:rFonts w:eastAsiaTheme="minorEastAsia"/>
        </w:rPr>
      </w:pPr>
      <w:r>
        <w:rPr>
          <w:rFonts w:hint="eastAsia"/>
        </w:rPr>
        <w:t xml:space="preserve">For simplicity, we can go with </w:t>
      </w:r>
      <w:r>
        <w:t>the</w:t>
      </w:r>
      <w:r>
        <w:rPr>
          <w:rFonts w:hint="eastAsia"/>
        </w:rPr>
        <w:t xml:space="preserve"> option 1, i.e., restrict that the </w:t>
      </w:r>
      <w:r>
        <w:rPr>
          <w:rFonts w:eastAsia="DengXian" w:hint="eastAsia"/>
        </w:rPr>
        <w:t xml:space="preserve">UE have to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4BACA885" w14:textId="77777777" w:rsidR="008600BD" w:rsidRDefault="005657A6">
      <w:pPr>
        <w:pStyle w:val="af3"/>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rPr>
          <w:i/>
          <w:iCs/>
        </w:rPr>
        <w:t>UEAssistanceInformation</w:t>
      </w:r>
      <w:r>
        <w:t xml:space="preserve"> message</w:t>
      </w:r>
      <w:r>
        <w:rPr>
          <w:rFonts w:hint="eastAsia"/>
        </w:rPr>
        <w:t>.</w:t>
      </w:r>
    </w:p>
    <w:p w14:paraId="39C9E30A" w14:textId="77777777" w:rsidR="008600BD" w:rsidRDefault="005657A6">
      <w:pPr>
        <w:rPr>
          <w:rFonts w:eastAsiaTheme="minorEastAsia"/>
        </w:rPr>
      </w:pPr>
      <w:ins w:id="97" w:author="RAN2#131" w:date="2025-09-01T21:38:00Z">
        <w:r>
          <w:t xml:space="preserve">A UE capable of providing location information for </w:t>
        </w:r>
      </w:ins>
      <w:ins w:id="98" w:author="RAN2#131" w:date="2025-09-02T09:20:00Z">
        <w:r>
          <w:t xml:space="preserve">assisted </w:t>
        </w:r>
      </w:ins>
      <w:ins w:id="99" w:author="RAN2#131" w:date="2025-09-01T21:38:00Z">
        <w:r>
          <w:t>SMTC configuration in RRC_CONNECTED state</w:t>
        </w:r>
      </w:ins>
      <w:ins w:id="100" w:author="RAN2#131" w:date="2025-09-01T21:39:00Z">
        <w:r>
          <w:t xml:space="preserve"> </w:t>
        </w:r>
      </w:ins>
      <w:ins w:id="101" w:author="RAN2#131" w:date="2025-09-01T21:38:00Z">
        <w:r>
          <w:t xml:space="preserve">shall initiate the procedure </w:t>
        </w:r>
        <w:del w:id="102" w:author="CATT" w:date="2025-09-22T10:37:00Z">
          <w:r>
            <w:delText xml:space="preserve">upon being configured to do so, and </w:delText>
          </w:r>
        </w:del>
        <w:r>
          <w:t xml:space="preserve">upon determining that </w:t>
        </w:r>
      </w:ins>
      <w:ins w:id="103" w:author="RAN2#131" w:date="2025-09-02T09:19:00Z">
        <w:r>
          <w:t>the closest reference location</w:t>
        </w:r>
      </w:ins>
      <w:ins w:id="104" w:author="RAN2#131" w:date="2025-09-05T14:48:00Z">
        <w:r>
          <w:t>(</w:t>
        </w:r>
      </w:ins>
      <w:ins w:id="105" w:author="RAN2#131" w:date="2025-09-02T09:19:00Z">
        <w:r>
          <w:t>s</w:t>
        </w:r>
      </w:ins>
      <w:ins w:id="106" w:author="RAN2#131" w:date="2025-09-05T14:48:00Z">
        <w:r>
          <w:t>)</w:t>
        </w:r>
      </w:ins>
      <w:ins w:id="107" w:author="RAN2#131" w:date="2025-09-02T09:20:00Z">
        <w:r>
          <w:t xml:space="preserve"> </w:t>
        </w:r>
      </w:ins>
      <w:ins w:id="108" w:author="RAN2#131" w:date="2025-09-01T21:38:00Z">
        <w:r>
          <w:t>ha</w:t>
        </w:r>
      </w:ins>
      <w:ins w:id="109" w:author="RAN2#131" w:date="2025-09-02T09:20:00Z">
        <w:r>
          <w:t>ve</w:t>
        </w:r>
      </w:ins>
      <w:ins w:id="110" w:author="RAN2#131" w:date="2025-09-01T21:38:00Z">
        <w:r>
          <w:t xml:space="preserve"> changed compared with the last reported value</w:t>
        </w:r>
      </w:ins>
      <w:ins w:id="111" w:author="RAN2#131" w:date="2025-09-02T09:20:00Z">
        <w:r>
          <w:t>s</w:t>
        </w:r>
      </w:ins>
      <w:ins w:id="112"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DengXian"/>
        </w:rPr>
      </w:pPr>
      <w:r>
        <w:rPr>
          <w:rFonts w:eastAsia="DengXian"/>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DengXian"/>
        </w:rPr>
        <w:t>. We propose a change in RIL S024.</w:t>
      </w:r>
    </w:p>
    <w:p w14:paraId="51D47F7A" w14:textId="77777777" w:rsidR="008930DE" w:rsidRDefault="008930DE">
      <w:pPr>
        <w:rPr>
          <w:rFonts w:eastAsia="DengXian"/>
          <w:color w:val="415FFF"/>
        </w:rPr>
      </w:pPr>
      <w:r w:rsidRPr="008930DE">
        <w:rPr>
          <w:rFonts w:eastAsia="DengXian"/>
          <w:color w:val="415FFF"/>
        </w:rPr>
        <w:t>[vivo]:</w:t>
      </w:r>
      <w:r>
        <w:rPr>
          <w:rFonts w:eastAsia="DengXian"/>
          <w:color w:val="415FFF"/>
        </w:rPr>
        <w:t xml:space="preserve"> we also share a similar view on this issue. If </w:t>
      </w:r>
      <w:r w:rsidRPr="008930DE">
        <w:rPr>
          <w:rFonts w:eastAsia="DengXian"/>
          <w:color w:val="415FFF"/>
        </w:rPr>
        <w:t xml:space="preserve">the network may not configure refLocList-r19 via </w:t>
      </w:r>
      <w:r>
        <w:rPr>
          <w:rFonts w:eastAsia="DengXian"/>
          <w:color w:val="415FFF"/>
        </w:rPr>
        <w:t xml:space="preserve">RRC configuration message, the UE may take some </w:t>
      </w:r>
      <w:r w:rsidR="00E22D0D">
        <w:rPr>
          <w:rFonts w:eastAsia="DengXian"/>
          <w:color w:val="415FFF"/>
        </w:rPr>
        <w:t xml:space="preserve">additional </w:t>
      </w:r>
      <w:r>
        <w:rPr>
          <w:rFonts w:eastAsia="DengXian"/>
          <w:color w:val="415FFF"/>
        </w:rPr>
        <w:t xml:space="preserve">time to acquire the SIB2 meesage </w:t>
      </w:r>
      <w:r w:rsidR="00E22D0D">
        <w:rPr>
          <w:rFonts w:eastAsia="DengXian"/>
          <w:color w:val="415FFF"/>
        </w:rPr>
        <w:t>containing</w:t>
      </w:r>
      <w:r>
        <w:rPr>
          <w:rFonts w:eastAsia="DengXian"/>
          <w:color w:val="415FFF"/>
        </w:rPr>
        <w:t xml:space="preserve"> reference location list. To aviod de</w:t>
      </w:r>
      <w:r w:rsidR="00E22D0D">
        <w:rPr>
          <w:rFonts w:eastAsia="DengXian"/>
          <w:color w:val="415FFF"/>
        </w:rPr>
        <w:t xml:space="preserve">laying </w:t>
      </w:r>
      <w:r>
        <w:rPr>
          <w:rFonts w:eastAsia="DengXian"/>
          <w:color w:val="415FFF"/>
        </w:rPr>
        <w:t>the transmission of</w:t>
      </w:r>
      <w:r w:rsidR="00E22D0D">
        <w:rPr>
          <w:rFonts w:eastAsia="DengXian"/>
          <w:color w:val="415FFF"/>
        </w:rPr>
        <w:t xml:space="preserve"> the</w:t>
      </w:r>
      <w:r>
        <w:rPr>
          <w:rFonts w:eastAsia="DengXian"/>
          <w:color w:val="415FFF"/>
        </w:rPr>
        <w:t xml:space="preserve"> RRC reconfiguration complete message, the UE should be </w:t>
      </w:r>
      <w:r w:rsidR="00E22D0D">
        <w:rPr>
          <w:rFonts w:eastAsia="DengXian"/>
          <w:color w:val="415FFF"/>
        </w:rPr>
        <w:t>able</w:t>
      </w:r>
      <w:r>
        <w:rPr>
          <w:rFonts w:eastAsia="DengXian"/>
          <w:color w:val="415FFF"/>
        </w:rPr>
        <w:t xml:space="preserve"> to </w:t>
      </w:r>
      <w:r w:rsidR="00E22D0D">
        <w:rPr>
          <w:rFonts w:eastAsia="DengXian"/>
          <w:color w:val="415FFF"/>
        </w:rPr>
        <w:t xml:space="preserve">omit the </w:t>
      </w:r>
      <w:r>
        <w:rPr>
          <w:rFonts w:eastAsia="DengXian"/>
          <w:color w:val="415FFF"/>
        </w:rPr>
        <w:t xml:space="preserve"> location report in the RRC RRC reconfiguration complete message.</w:t>
      </w:r>
    </w:p>
    <w:p w14:paraId="4C008E47" w14:textId="77777777" w:rsidR="00147CD6" w:rsidRDefault="00147CD6">
      <w:pPr>
        <w:rPr>
          <w:rFonts w:eastAsia="DengXian"/>
          <w:color w:val="415FFF"/>
        </w:rPr>
      </w:pPr>
    </w:p>
    <w:p w14:paraId="6ED14ADF" w14:textId="77777777" w:rsidR="00147CD6" w:rsidRDefault="00147CD6" w:rsidP="00147CD6">
      <w:pPr>
        <w:pStyle w:val="1"/>
        <w:rPr>
          <w:rFonts w:eastAsia="宋体"/>
          <w:lang w:val="en-US"/>
        </w:rPr>
      </w:pPr>
      <w:r>
        <w:rPr>
          <w:rFonts w:eastAsia="宋体" w:hint="eastAsia"/>
          <w:lang w:val="en-US"/>
        </w:rPr>
        <w:t>Z2</w:t>
      </w:r>
      <w:r>
        <w:rPr>
          <w:rFonts w:hint="eastAsia"/>
        </w:rPr>
        <w:t>5</w:t>
      </w:r>
      <w:r>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r>
              <w:t>Tdoc</w:t>
            </w:r>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宋体"/>
                <w:lang w:val="en-US"/>
              </w:rPr>
            </w:pPr>
            <w:r>
              <w:rPr>
                <w:rFonts w:eastAsia="宋体" w:hint="eastAsia"/>
                <w:lang w:val="en-US"/>
              </w:rPr>
              <w:lastRenderedPageBreak/>
              <w:t>Z2</w:t>
            </w:r>
            <w:r>
              <w:rPr>
                <w:rFonts w:hint="eastAsia"/>
              </w:rPr>
              <w:t>5</w:t>
            </w:r>
            <w:r>
              <w:rPr>
                <w:rFonts w:eastAsia="宋体"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DengXian"/>
              </w:rPr>
            </w:pPr>
            <w:r>
              <w:rPr>
                <w:rFonts w:eastAsia="DengXian" w:hint="eastAsia"/>
              </w:rPr>
              <w:t>1</w:t>
            </w:r>
          </w:p>
        </w:tc>
        <w:tc>
          <w:tcPr>
            <w:tcW w:w="2797" w:type="dxa"/>
          </w:tcPr>
          <w:p w14:paraId="54D83949" w14:textId="77777777" w:rsidR="00147CD6" w:rsidRDefault="00147CD6" w:rsidP="00B440F7">
            <w:pPr>
              <w:rPr>
                <w:rFonts w:eastAsia="DengXian"/>
                <w:lang w:val="en-US"/>
              </w:rPr>
            </w:pPr>
            <w:r>
              <w:rPr>
                <w:rFonts w:eastAsia="DengXian" w:hint="eastAsia"/>
                <w:lang w:val="en-US"/>
              </w:rPr>
              <w:t>Triggering condition for reference location report in UAI</w:t>
            </w:r>
          </w:p>
        </w:tc>
        <w:tc>
          <w:tcPr>
            <w:tcW w:w="1161" w:type="dxa"/>
          </w:tcPr>
          <w:p w14:paraId="061A9A69" w14:textId="77777777" w:rsidR="00147CD6" w:rsidRDefault="00147CD6" w:rsidP="00B440F7">
            <w:pPr>
              <w:rPr>
                <w:rFonts w:eastAsia="DengXian"/>
              </w:rPr>
            </w:pPr>
            <w:r>
              <w:rPr>
                <w:rFonts w:eastAsia="DengXian"/>
              </w:rPr>
              <w:t>Yes, R2-250xxxxx</w:t>
            </w:r>
          </w:p>
        </w:tc>
        <w:tc>
          <w:tcPr>
            <w:tcW w:w="1559" w:type="dxa"/>
          </w:tcPr>
          <w:p w14:paraId="45A26F68"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宋体"/>
              </w:rPr>
            </w:pPr>
            <w:r>
              <w:t>v0</w:t>
            </w:r>
            <w:r>
              <w:rPr>
                <w:rFonts w:eastAsia="宋体" w:hint="eastAsia"/>
                <w:lang w:val="en-US"/>
              </w:rPr>
              <w:t>12</w:t>
            </w:r>
          </w:p>
        </w:tc>
        <w:tc>
          <w:tcPr>
            <w:tcW w:w="814" w:type="dxa"/>
          </w:tcPr>
          <w:p w14:paraId="57840103" w14:textId="77777777" w:rsidR="00147CD6" w:rsidRDefault="00147CD6" w:rsidP="00B440F7">
            <w:r>
              <w:t>ToDo</w:t>
            </w:r>
          </w:p>
        </w:tc>
      </w:tr>
    </w:tbl>
    <w:p w14:paraId="56F32FFD" w14:textId="77777777" w:rsidR="00147CD6" w:rsidRDefault="00147CD6" w:rsidP="00147CD6"/>
    <w:p w14:paraId="4A84DD31" w14:textId="77777777" w:rsidR="00147CD6" w:rsidRDefault="00147CD6" w:rsidP="00147CD6">
      <w:pPr>
        <w:rPr>
          <w:rFonts w:eastAsia="宋体"/>
          <w:lang w:val="en-US"/>
        </w:rPr>
      </w:pPr>
      <w:r>
        <w:rPr>
          <w:b/>
        </w:rPr>
        <w:t>[Description]</w:t>
      </w:r>
      <w:r>
        <w:t xml:space="preserve">: </w:t>
      </w:r>
      <w:r>
        <w:rPr>
          <w:rFonts w:eastAsia="DengXian" w:hint="eastAsia"/>
          <w:lang w:val="en-US"/>
        </w:rPr>
        <w:t xml:space="preserve">When discussing the procedure, it is preferred by companies to report first report in RRCReconfigurationComplete message to save one more RRC message for reporting. However there could be the case when </w:t>
      </w:r>
      <w:r>
        <w:t>refLocList</w:t>
      </w:r>
      <w:r>
        <w:rPr>
          <w:rFonts w:eastAsia="DengXian" w:hint="eastAsia"/>
          <w:lang w:val="en-US"/>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14:paraId="66268A4C" w14:textId="77777777" w:rsidR="00147CD6" w:rsidRDefault="00147CD6" w:rsidP="00147CD6">
      <w:pPr>
        <w:pStyle w:val="af3"/>
        <w:rPr>
          <w:rFonts w:eastAsia="宋体"/>
          <w:lang w:val="en-US"/>
        </w:rPr>
      </w:pPr>
      <w:r>
        <w:rPr>
          <w:b/>
        </w:rPr>
        <w:t>[Proposed Change]</w:t>
      </w:r>
      <w:r>
        <w:t xml:space="preserve">: </w:t>
      </w:r>
      <w:r>
        <w:rPr>
          <w:rFonts w:eastAsia="宋体" w:hint="eastAsia"/>
          <w:lang w:val="en-US"/>
        </w:rPr>
        <w:t>Update the description as below:</w:t>
      </w:r>
    </w:p>
    <w:p w14:paraId="6F947C38" w14:textId="77777777" w:rsidR="00147CD6" w:rsidRDefault="00147CD6" w:rsidP="00147CD6">
      <w:r>
        <w:t>A UE capable of providing location information for assisted SMTC configuration in RRC_CONNECTED state shall initiate the procedure upon being configured to do so</w:t>
      </w:r>
      <w:ins w:id="113" w:author="Rapp" w:date="2025-09-23T14:53:00Z">
        <w:r>
          <w:rPr>
            <w:rFonts w:eastAsia="宋体" w:hint="eastAsia"/>
            <w:lang w:val="en-US"/>
          </w:rPr>
          <w:t xml:space="preserve"> a</w:t>
        </w:r>
      </w:ins>
      <w:ins w:id="114" w:author="Rapp" w:date="2025-09-23T14:54:00Z">
        <w:r>
          <w:rPr>
            <w:rFonts w:eastAsia="宋体"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602B5857" w14:textId="77777777" w:rsidR="008930DE" w:rsidRPr="008930DE" w:rsidRDefault="008930DE">
      <w:pPr>
        <w:rPr>
          <w:rFonts w:eastAsia="DengXian" w:hint="eastAsia"/>
          <w:color w:val="415FFF"/>
        </w:rPr>
      </w:pPr>
    </w:p>
    <w:p w14:paraId="32433841" w14:textId="08F0B4EE" w:rsidR="000732CC" w:rsidRDefault="000732CC">
      <w:pPr>
        <w:rPr>
          <w:rFonts w:eastAsia="DengXian"/>
          <w:color w:val="415FFF"/>
        </w:rPr>
      </w:pPr>
      <w:r>
        <w:rPr>
          <w:rFonts w:eastAsia="DengXian"/>
          <w:color w:val="415FFF"/>
        </w:rPr>
        <w:t xml:space="preserve">. </w:t>
      </w:r>
    </w:p>
    <w:p w14:paraId="57D1F0E0" w14:textId="77777777" w:rsidR="00652851" w:rsidRPr="000732CC" w:rsidRDefault="00652851">
      <w:pPr>
        <w:rPr>
          <w:rFonts w:eastAsia="DengXian"/>
        </w:rPr>
      </w:pPr>
    </w:p>
    <w:p w14:paraId="2C12A45B" w14:textId="77777777" w:rsidR="008600BD" w:rsidRDefault="005657A6">
      <w:pPr>
        <w:pStyle w:val="1"/>
        <w:rPr>
          <w:rFonts w:eastAsiaTheme="minorEastAsia"/>
        </w:rPr>
      </w:pPr>
      <w:r>
        <w:t>S025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r>
              <w:t>Tdoc</w:t>
            </w:r>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DengXian"/>
              </w:rPr>
            </w:pPr>
            <w:r>
              <w:rPr>
                <w:rFonts w:eastAsia="DengXian" w:hint="eastAsia"/>
              </w:rPr>
              <w:t>1</w:t>
            </w:r>
          </w:p>
        </w:tc>
        <w:tc>
          <w:tcPr>
            <w:tcW w:w="2797" w:type="dxa"/>
          </w:tcPr>
          <w:p w14:paraId="19CEF690" w14:textId="77777777" w:rsidR="008600BD" w:rsidRDefault="005657A6">
            <w:pPr>
              <w:rPr>
                <w:rFonts w:eastAsia="DengXian"/>
              </w:rPr>
            </w:pPr>
            <w:r>
              <w:rPr>
                <w:rFonts w:eastAsia="DengXian"/>
              </w:rPr>
              <w:t>UE first time reports N closest reference locations using UAI.</w:t>
            </w:r>
          </w:p>
        </w:tc>
        <w:tc>
          <w:tcPr>
            <w:tcW w:w="1161" w:type="dxa"/>
          </w:tcPr>
          <w:p w14:paraId="33D5AD35" w14:textId="77777777" w:rsidR="008600BD" w:rsidRDefault="005657A6">
            <w:pPr>
              <w:rPr>
                <w:rFonts w:eastAsia="DengXian"/>
              </w:rPr>
            </w:pPr>
            <w:r>
              <w:rPr>
                <w:rFonts w:eastAsia="DengXian"/>
              </w:rPr>
              <w:t>Yes, R2-250xxxxx</w:t>
            </w:r>
          </w:p>
        </w:tc>
        <w:tc>
          <w:tcPr>
            <w:tcW w:w="1559" w:type="dxa"/>
          </w:tcPr>
          <w:p w14:paraId="27629B41" w14:textId="77777777" w:rsidR="008600BD" w:rsidRDefault="005657A6">
            <w:pPr>
              <w:rPr>
                <w:rFonts w:eastAsia="DengXian"/>
              </w:rPr>
            </w:pPr>
            <w:r>
              <w:rPr>
                <w:rFonts w:eastAsia="DengXian"/>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7777777" w:rsidR="008600BD" w:rsidRDefault="005657A6">
            <w:r>
              <w:t>ToDo</w:t>
            </w:r>
          </w:p>
        </w:tc>
      </w:tr>
    </w:tbl>
    <w:p w14:paraId="055CA844"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RRCReconfigurationComplete message or in UAI since it is configured to do so, UE shall report reference location via UAI for the first time. The condition for the first-time report is missing currently.</w:t>
      </w:r>
    </w:p>
    <w:p w14:paraId="4EAFFC5D" w14:textId="77777777" w:rsidR="008600BD" w:rsidRDefault="005657A6">
      <w:pPr>
        <w:pStyle w:val="af3"/>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lastRenderedPageBreak/>
        <w:t>2&gt;</w:t>
      </w:r>
      <w:r>
        <w:rPr>
          <w:rFonts w:eastAsia="MS Mincho"/>
          <w:color w:val="FF0000"/>
          <w:lang w:eastAsia="en-US"/>
        </w:rPr>
        <w:tab/>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r>
        <w:rPr>
          <w:i/>
        </w:rPr>
        <w:t>referenceLocationReport</w:t>
      </w:r>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r>
        <w:rPr>
          <w:i/>
          <w:iCs/>
        </w:rPr>
        <w:t>UEAssistanceInformation</w:t>
      </w:r>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627AA691" w14:textId="27EE4B98" w:rsidR="00652851" w:rsidRDefault="00652851" w:rsidP="00652851">
      <w:pPr>
        <w:rPr>
          <w:rFonts w:eastAsia="DengXian"/>
          <w:color w:val="415FFF"/>
        </w:rPr>
      </w:pPr>
      <w:r w:rsidRPr="008930DE">
        <w:rPr>
          <w:rFonts w:eastAsia="DengXian"/>
          <w:color w:val="415FFF"/>
        </w:rPr>
        <w:t>[vivo]:</w:t>
      </w:r>
      <w:r>
        <w:rPr>
          <w:rFonts w:eastAsia="DengXian"/>
          <w:color w:val="415FFF"/>
        </w:rPr>
        <w:t xml:space="preserve"> The proposed change is fine to us. </w:t>
      </w:r>
    </w:p>
    <w:p w14:paraId="7BD6D23B" w14:textId="77777777" w:rsidR="00AD13D9" w:rsidRPr="000732CC" w:rsidRDefault="00AD13D9" w:rsidP="00652851">
      <w:pPr>
        <w:rPr>
          <w:rFonts w:eastAsia="DengXian"/>
        </w:rPr>
      </w:pPr>
    </w:p>
    <w:p w14:paraId="165501B0" w14:textId="77777777" w:rsidR="008600BD" w:rsidRDefault="008600BD">
      <w:pPr>
        <w:rPr>
          <w:rFonts w:eastAsia="DengXian"/>
        </w:rPr>
      </w:pPr>
    </w:p>
    <w:p w14:paraId="27829741" w14:textId="77777777" w:rsidR="008600BD" w:rsidRDefault="008600BD">
      <w:pPr>
        <w:tabs>
          <w:tab w:val="left" w:pos="1493"/>
        </w:tabs>
      </w:pPr>
    </w:p>
    <w:p w14:paraId="57F155FA" w14:textId="77777777" w:rsidR="008600BD" w:rsidRDefault="005657A6">
      <w:pPr>
        <w:pStyle w:val="1"/>
      </w:pPr>
      <w:r>
        <w:t>E011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r>
              <w:t>Tdoc</w:t>
            </w:r>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77777777" w:rsidR="008600BD" w:rsidRDefault="005657A6">
            <w:r>
              <w:t>ToDo</w:t>
            </w:r>
          </w:p>
        </w:tc>
      </w:tr>
    </w:tbl>
    <w:p w14:paraId="4FED30E1" w14:textId="77777777" w:rsidR="008600BD" w:rsidRDefault="005657A6">
      <w:pPr>
        <w:pStyle w:val="af3"/>
      </w:pPr>
      <w:r>
        <w:rPr>
          <w:b/>
        </w:rPr>
        <w:br/>
        <w:t>[Description]</w:t>
      </w:r>
      <w:r>
        <w:t>: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ISA..</w:t>
      </w:r>
    </w:p>
    <w:p w14:paraId="5978F763" w14:textId="77777777" w:rsidR="008600BD" w:rsidRDefault="005657A6">
      <w:pPr>
        <w:pStyle w:val="af3"/>
      </w:pPr>
      <w:r>
        <w:rPr>
          <w:b/>
        </w:rPr>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40"/>
      </w:pPr>
      <w:bookmarkStart w:id="115" w:name="_Toc29342403"/>
      <w:bookmarkStart w:id="116" w:name="_Toc193451762"/>
      <w:bookmarkStart w:id="117" w:name="_Toc36846597"/>
      <w:bookmarkStart w:id="118" w:name="_Toc20487110"/>
      <w:bookmarkStart w:id="119" w:name="_Toc46483330"/>
      <w:bookmarkStart w:id="120" w:name="_Toc36810233"/>
      <w:bookmarkStart w:id="121" w:name="_Toc36566802"/>
      <w:bookmarkStart w:id="122" w:name="_Toc37082230"/>
      <w:bookmarkStart w:id="123" w:name="_Toc193463032"/>
      <w:bookmarkStart w:id="124" w:name="_Toc36939250"/>
      <w:bookmarkStart w:id="125" w:name="_Toc46482096"/>
      <w:bookmarkStart w:id="126" w:name="_Toc29343542"/>
      <w:bookmarkStart w:id="127" w:name="_Toc46480862"/>
      <w:bookmarkStart w:id="128" w:name="_Toc201295319"/>
      <w:bookmarkStart w:id="129" w:name="_Toc193445957"/>
      <w:bookmarkStart w:id="130" w:name="_Toc67997136"/>
      <w:r>
        <w:t>5.9.3.1</w:t>
      </w:r>
      <w:r>
        <w:tab/>
        <w:t>General</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804CCF2" w14:textId="77777777" w:rsidR="008600BD" w:rsidRDefault="005657A6">
      <w:bookmarkStart w:id="131"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1"/>
      <w:r>
        <w:t xml:space="preserve"> with an active BWP with common search space configured by </w:t>
      </w:r>
      <w:r>
        <w:rPr>
          <w:i/>
        </w:rPr>
        <w:t>searchSpaceMTCH</w:t>
      </w:r>
      <w:r>
        <w:t xml:space="preserve"> or</w:t>
      </w:r>
      <w:r>
        <w:rPr>
          <w:i/>
        </w:rPr>
        <w:t xml:space="preserve"> searchSpaceMCCH</w:t>
      </w:r>
      <w:r>
        <w:rPr>
          <w:iCs/>
        </w:rPr>
        <w:t xml:space="preserve"> </w:t>
      </w:r>
      <w:ins w:id="132" w:author="Ericsson - Ignacio" w:date="2025-09-17T16:34:00Z">
        <w:r>
          <w:rPr>
            <w:iCs/>
          </w:rPr>
          <w:t xml:space="preserve">and </w:t>
        </w:r>
      </w:ins>
      <w:ins w:id="133" w:author="Ericsson - Ignacio" w:date="2025-09-18T17:29:00Z">
        <w:r>
          <w:rPr>
            <w:iCs/>
          </w:rPr>
          <w:t>are</w:t>
        </w:r>
      </w:ins>
      <w:ins w:id="134" w:author="Ericsson - Ignacio" w:date="2025-09-17T16:34:00Z">
        <w:r>
          <w:rPr>
            <w:iCs/>
          </w:rPr>
          <w:t xml:space="preserve"> located within the Intended Service Area associated with the MBS service</w:t>
        </w:r>
      </w:ins>
      <w:ins w:id="135" w:author="Ericsson - Ignacio" w:date="2025-09-17T16:35:00Z">
        <w:r>
          <w:rPr>
            <w:iCs/>
          </w:rPr>
          <w:t>, if any</w:t>
        </w:r>
      </w:ins>
      <w:r>
        <w:t>.</w:t>
      </w:r>
    </w:p>
    <w:p w14:paraId="1B3747EB" w14:textId="77777777" w:rsidR="008600BD" w:rsidRDefault="005657A6">
      <w:r>
        <w:rPr>
          <w:b/>
        </w:rPr>
        <w:lastRenderedPageBreak/>
        <w:t>[Comments]</w:t>
      </w:r>
      <w:r>
        <w:t>:</w:t>
      </w:r>
    </w:p>
    <w:p w14:paraId="43637F12" w14:textId="77777777" w:rsidR="00B85C36" w:rsidRDefault="00B85C36" w:rsidP="00B85C36">
      <w:pPr>
        <w:pStyle w:val="1"/>
      </w:pPr>
      <w:r>
        <w:t>E014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r>
              <w:t>Tdoc</w:t>
            </w:r>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77777777" w:rsidR="00B85C36" w:rsidRDefault="00B85C36" w:rsidP="00B440F7">
            <w:r>
              <w:t>ToDo</w:t>
            </w:r>
          </w:p>
        </w:tc>
      </w:tr>
    </w:tbl>
    <w:p w14:paraId="13C7B66D" w14:textId="77777777" w:rsidR="00B85C36" w:rsidRDefault="00B85C36" w:rsidP="00B85C36">
      <w:pPr>
        <w:pStyle w:val="af3"/>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af3"/>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DengXian"/>
          <w:color w:val="415FFF"/>
        </w:rPr>
      </w:pPr>
      <w:r>
        <w:rPr>
          <w:rFonts w:eastAsia="DengXian" w:hint="eastAsia"/>
          <w:color w:val="415FFF"/>
        </w:rPr>
        <w:t>[</w:t>
      </w:r>
      <w:r>
        <w:rPr>
          <w:rFonts w:eastAsia="DengXian"/>
          <w:color w:val="415FFF"/>
        </w:rPr>
        <w:t>vivo] We think the TSA is only needed for MCCH acquisition. The benefit of considering both resources for MRB management is unclear.</w:t>
      </w:r>
    </w:p>
    <w:p w14:paraId="2E0D6A4A"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r>
              <w:t>Tdoc</w:t>
            </w:r>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DengXian"/>
              </w:rPr>
            </w:pPr>
            <w:r>
              <w:rPr>
                <w:rFonts w:eastAsia="DengXian" w:hint="eastAsia"/>
                <w:lang w:val="en-US"/>
              </w:rPr>
              <w:t>2</w:t>
            </w:r>
          </w:p>
        </w:tc>
        <w:tc>
          <w:tcPr>
            <w:tcW w:w="2797" w:type="dxa"/>
          </w:tcPr>
          <w:p w14:paraId="71FFB009" w14:textId="77777777" w:rsidR="00B85C36" w:rsidRDefault="00B85C36" w:rsidP="00B440F7">
            <w:pPr>
              <w:rPr>
                <w:rFonts w:eastAsia="DengXian"/>
                <w:lang w:val="en-US"/>
              </w:rPr>
            </w:pPr>
            <w:r>
              <w:rPr>
                <w:rFonts w:eastAsia="DengXian" w:hint="eastAsia"/>
                <w:lang w:val="en-US"/>
              </w:rPr>
              <w:t>Add SIBxx as on demand SI in DedicatedSIBRequest</w:t>
            </w:r>
          </w:p>
        </w:tc>
        <w:tc>
          <w:tcPr>
            <w:tcW w:w="1161" w:type="dxa"/>
          </w:tcPr>
          <w:p w14:paraId="79112EF2" w14:textId="77777777" w:rsidR="00B85C36" w:rsidRDefault="00B85C36" w:rsidP="00B440F7">
            <w:pPr>
              <w:rPr>
                <w:rFonts w:eastAsia="DengXian"/>
                <w:lang w:val="en-US"/>
              </w:rPr>
            </w:pPr>
            <w:r>
              <w:rPr>
                <w:rFonts w:eastAsia="DengXian" w:hint="eastAsia"/>
                <w:lang w:val="en-US"/>
              </w:rPr>
              <w:t>No</w:t>
            </w:r>
          </w:p>
        </w:tc>
        <w:tc>
          <w:tcPr>
            <w:tcW w:w="1559" w:type="dxa"/>
          </w:tcPr>
          <w:p w14:paraId="2342E67D"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宋体"/>
              </w:rPr>
            </w:pPr>
            <w:r>
              <w:t>v0</w:t>
            </w:r>
            <w:r>
              <w:rPr>
                <w:rFonts w:eastAsia="宋体" w:hint="eastAsia"/>
                <w:lang w:val="en-US"/>
              </w:rPr>
              <w:t>12</w:t>
            </w:r>
          </w:p>
        </w:tc>
        <w:tc>
          <w:tcPr>
            <w:tcW w:w="814" w:type="dxa"/>
          </w:tcPr>
          <w:p w14:paraId="76C9E2F3" w14:textId="77777777" w:rsidR="00B85C36" w:rsidRDefault="00B85C36" w:rsidP="00B440F7">
            <w:r>
              <w:t>ToDo</w:t>
            </w:r>
          </w:p>
        </w:tc>
      </w:tr>
    </w:tbl>
    <w:p w14:paraId="3E67E8A9" w14:textId="77777777" w:rsidR="00B85C36" w:rsidRDefault="00B85C36" w:rsidP="00B85C36"/>
    <w:p w14:paraId="33556F9D" w14:textId="77777777" w:rsidR="00B85C36" w:rsidRDefault="00B85C36" w:rsidP="00B85C36">
      <w:pPr>
        <w:rPr>
          <w:rFonts w:eastAsia="宋体"/>
          <w:lang w:val="en-US"/>
        </w:rPr>
      </w:pPr>
      <w:r>
        <w:rPr>
          <w:b/>
        </w:rPr>
        <w:t>[Description]</w:t>
      </w:r>
      <w:r>
        <w:t xml:space="preserve">: </w:t>
      </w:r>
      <w:r>
        <w:rPr>
          <w:rFonts w:eastAsia="宋体" w:hint="eastAsia"/>
          <w:lang w:val="en-US"/>
        </w:rPr>
        <w:t xml:space="preserve">SIB20/21 can be on demand requested by connected UEs in </w:t>
      </w:r>
      <w:r>
        <w:rPr>
          <w:rFonts w:eastAsia="DengXian" w:hint="eastAsia"/>
          <w:lang w:val="en-US"/>
        </w:rPr>
        <w:t>DedicatedSIBRequest message, since ISAs in SIBxx is also essential for a UE capable MBS in NTN to acquire broadcast service, it is suggested to also allows UE to request this SIB in dedicatedSIBRequest message.</w:t>
      </w:r>
    </w:p>
    <w:p w14:paraId="6FA7BA2A" w14:textId="77777777" w:rsidR="00B85C36" w:rsidRDefault="00B85C36" w:rsidP="00B85C36">
      <w:pPr>
        <w:pStyle w:val="af3"/>
        <w:rPr>
          <w:rFonts w:eastAsia="宋体"/>
          <w:lang w:val="en-US"/>
        </w:rPr>
      </w:pPr>
      <w:r>
        <w:rPr>
          <w:b/>
        </w:rPr>
        <w:t>[Proposed Change]</w:t>
      </w:r>
      <w:r>
        <w:t xml:space="preserve">: </w:t>
      </w:r>
      <w:r>
        <w:rPr>
          <w:rFonts w:eastAsia="宋体" w:hint="eastAsia"/>
          <w:lang w:val="en-US"/>
        </w:rPr>
        <w:t>Include SIBxx in D</w:t>
      </w:r>
      <w:r>
        <w:rPr>
          <w:rFonts w:eastAsia="DengXian" w:hint="eastAsia"/>
          <w:lang w:val="en-US"/>
        </w:rPr>
        <w:t>edicatedSIBRequest</w:t>
      </w:r>
      <w:r>
        <w:rPr>
          <w:rFonts w:eastAsia="宋体" w:hint="eastAsia"/>
          <w:lang w:val="en-US"/>
        </w:rPr>
        <w:t xml:space="preserve"> as below:</w:t>
      </w:r>
    </w:p>
    <w:p w14:paraId="109DDF30" w14:textId="77777777" w:rsidR="00B85C36" w:rsidRDefault="00B85C36" w:rsidP="00B85C36">
      <w:pPr>
        <w:pStyle w:val="PL"/>
      </w:pPr>
      <w:r>
        <w:t xml:space="preserve">SIB-ReqInfo-r16 ::=                   </w:t>
      </w:r>
      <w:r>
        <w:rPr>
          <w:color w:val="993366"/>
        </w:rPr>
        <w:t>ENUMERATED</w:t>
      </w:r>
      <w:r>
        <w:t xml:space="preserve"> { sib12, sib13, sib14, sib20-v1700, sib21-v1700, sib23-v1810, </w:t>
      </w:r>
      <w:del w:id="136" w:author="Rapp" w:date="2025-09-23T15:47:00Z">
        <w:r>
          <w:rPr>
            <w:lang w:val="en-US"/>
          </w:rPr>
          <w:delText>spare2</w:delText>
        </w:r>
      </w:del>
      <w:ins w:id="137" w:author="Rapp" w:date="2025-09-23T15:47:00Z">
        <w:r>
          <w:rPr>
            <w:rFonts w:eastAsia="宋体" w:hint="eastAsia"/>
            <w:lang w:val="en-US" w:eastAsia="zh-CN"/>
          </w:rPr>
          <w:t>sibxx-V1900</w:t>
        </w:r>
      </w:ins>
      <w:r>
        <w:t>, spare1 }</w:t>
      </w:r>
    </w:p>
    <w:p w14:paraId="1387E691" w14:textId="77777777" w:rsidR="00B85C36" w:rsidRDefault="00B85C36" w:rsidP="00B85C36">
      <w:pPr>
        <w:pStyle w:val="af3"/>
        <w:rPr>
          <w:rFonts w:eastAsia="宋体"/>
          <w:lang w:val="en-US"/>
        </w:rPr>
      </w:pPr>
    </w:p>
    <w:p w14:paraId="5FA51002" w14:textId="77777777" w:rsidR="00B85C36" w:rsidRDefault="00B85C36" w:rsidP="00B85C36">
      <w:r>
        <w:rPr>
          <w:b/>
        </w:rPr>
        <w:lastRenderedPageBreak/>
        <w:t>[Comments]</w:t>
      </w:r>
      <w:r>
        <w:t>:</w:t>
      </w:r>
    </w:p>
    <w:p w14:paraId="10CCB410"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r>
              <w:t>Tdoc</w:t>
            </w:r>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DengXian"/>
              </w:rPr>
            </w:pPr>
            <w:r>
              <w:rPr>
                <w:rFonts w:eastAsia="DengXian" w:hint="eastAsia"/>
              </w:rPr>
              <w:t>1</w:t>
            </w:r>
          </w:p>
        </w:tc>
        <w:tc>
          <w:tcPr>
            <w:tcW w:w="2797" w:type="dxa"/>
          </w:tcPr>
          <w:p w14:paraId="56BFDEAD" w14:textId="77777777" w:rsidR="00B85C36" w:rsidRDefault="00B85C36" w:rsidP="00B440F7">
            <w:pPr>
              <w:rPr>
                <w:rFonts w:eastAsia="DengXian"/>
                <w:lang w:val="en-US"/>
              </w:rPr>
            </w:pPr>
            <w:r>
              <w:rPr>
                <w:rFonts w:eastAsia="DengXian" w:hint="eastAsia"/>
                <w:lang w:val="en-US"/>
              </w:rPr>
              <w:t xml:space="preserve">Missing on demand SIBXX in </w:t>
            </w:r>
            <w:r>
              <w:rPr>
                <w:rFonts w:eastAsia="宋体" w:hint="eastAsia"/>
                <w:i/>
                <w:iCs/>
                <w:lang w:val="en-US"/>
              </w:rPr>
              <w:t>dedicatedSystemInformationDelivery</w:t>
            </w:r>
          </w:p>
        </w:tc>
        <w:tc>
          <w:tcPr>
            <w:tcW w:w="1161" w:type="dxa"/>
          </w:tcPr>
          <w:p w14:paraId="19CE657F" w14:textId="77777777" w:rsidR="00B85C36" w:rsidRDefault="00B85C36" w:rsidP="00B440F7">
            <w:pPr>
              <w:rPr>
                <w:rFonts w:eastAsia="DengXian"/>
              </w:rPr>
            </w:pPr>
            <w:r>
              <w:rPr>
                <w:rFonts w:eastAsia="DengXian" w:hint="eastAsia"/>
                <w:lang w:val="en-US"/>
              </w:rPr>
              <w:t>No</w:t>
            </w:r>
          </w:p>
        </w:tc>
        <w:tc>
          <w:tcPr>
            <w:tcW w:w="1559" w:type="dxa"/>
          </w:tcPr>
          <w:p w14:paraId="1E187A07"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宋体"/>
                <w:lang w:val="en-US"/>
              </w:rPr>
            </w:pPr>
            <w:r>
              <w:t>v0</w:t>
            </w:r>
            <w:r>
              <w:rPr>
                <w:rFonts w:eastAsia="宋体" w:hint="eastAsia"/>
                <w:lang w:val="en-US"/>
              </w:rPr>
              <w:t>12</w:t>
            </w:r>
          </w:p>
        </w:tc>
        <w:tc>
          <w:tcPr>
            <w:tcW w:w="814" w:type="dxa"/>
          </w:tcPr>
          <w:p w14:paraId="314516F7" w14:textId="77777777" w:rsidR="00B85C36" w:rsidRDefault="00B85C36" w:rsidP="00B440F7">
            <w:r>
              <w:t>ToDo</w:t>
            </w:r>
          </w:p>
        </w:tc>
      </w:tr>
    </w:tbl>
    <w:p w14:paraId="78F2969A" w14:textId="77777777" w:rsidR="00B85C36" w:rsidRDefault="00B85C36" w:rsidP="00B85C36"/>
    <w:p w14:paraId="0D888F3B" w14:textId="77777777" w:rsidR="00B85C36" w:rsidRDefault="00B85C36" w:rsidP="00B85C36">
      <w:pPr>
        <w:rPr>
          <w:rFonts w:eastAsia="宋体"/>
          <w:lang w:val="en-US"/>
        </w:rPr>
      </w:pPr>
      <w:r>
        <w:rPr>
          <w:b/>
        </w:rPr>
        <w:t>[Description]</w:t>
      </w:r>
      <w:r>
        <w:t xml:space="preserve">: </w:t>
      </w:r>
      <w:r>
        <w:rPr>
          <w:rFonts w:eastAsia="宋体" w:hint="eastAsia"/>
          <w:lang w:val="en-US"/>
        </w:rPr>
        <w:t xml:space="preserve">Missing on demand SIBxx carrying ISA(s) in the field description of </w:t>
      </w:r>
      <w:r>
        <w:rPr>
          <w:rFonts w:eastAsia="宋体" w:hint="eastAsia"/>
          <w:i/>
          <w:iCs/>
          <w:lang w:val="en-US"/>
        </w:rPr>
        <w:t>dedicatedSystemInformationDelivery</w:t>
      </w:r>
      <w:r>
        <w:rPr>
          <w:rFonts w:eastAsia="宋体" w:hint="eastAsia"/>
          <w:lang w:val="en-US"/>
        </w:rPr>
        <w:t xml:space="preserve"> in</w:t>
      </w:r>
      <w:r>
        <w:rPr>
          <w:rFonts w:eastAsia="宋体" w:hint="eastAsia"/>
          <w:i/>
          <w:iCs/>
          <w:lang w:val="en-US"/>
        </w:rPr>
        <w:t xml:space="preserve"> RRCReconfiguration</w:t>
      </w:r>
      <w:r>
        <w:rPr>
          <w:rFonts w:eastAsia="宋体" w:hint="eastAsia"/>
          <w:lang w:val="en-US"/>
        </w:rPr>
        <w:t xml:space="preserve"> message </w:t>
      </w:r>
    </w:p>
    <w:p w14:paraId="4AEB7285" w14:textId="77777777" w:rsidR="00B85C36" w:rsidRDefault="00B85C36" w:rsidP="00B85C36">
      <w:pPr>
        <w:pStyle w:val="af3"/>
        <w:rPr>
          <w:rFonts w:eastAsia="宋体"/>
          <w:lang w:val="en-US"/>
        </w:rPr>
      </w:pPr>
      <w:r>
        <w:rPr>
          <w:b/>
        </w:rPr>
        <w:t>[Proposed Change]</w:t>
      </w:r>
      <w:r>
        <w:t xml:space="preserve">: </w:t>
      </w:r>
      <w:r>
        <w:rPr>
          <w:rFonts w:eastAsia="宋体"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r>
              <w:rPr>
                <w:b/>
                <w:i/>
                <w:lang w:eastAsia="en-GB"/>
              </w:rPr>
              <w:t>dedicatedSystemInformationDelivery</w:t>
            </w:r>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38" w:author="Rapp" w:date="2025-09-23T15:33:00Z">
              <w:r>
                <w:rPr>
                  <w:rFonts w:eastAsia="宋体" w:cs="Arial" w:hint="eastAsia"/>
                  <w:i/>
                  <w:iCs/>
                  <w:szCs w:val="18"/>
                  <w:lang w:val="en-US"/>
                </w:rPr>
                <w:t>, SIBxx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1"/>
      </w:pPr>
      <w:r>
        <w:t>V208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r>
              <w:t>Tdoc</w:t>
            </w:r>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DengXian"/>
              </w:rPr>
            </w:pPr>
            <w:r>
              <w:rPr>
                <w:rFonts w:eastAsia="DengXian"/>
              </w:rPr>
              <w:t>2</w:t>
            </w:r>
          </w:p>
        </w:tc>
        <w:tc>
          <w:tcPr>
            <w:tcW w:w="2797" w:type="dxa"/>
          </w:tcPr>
          <w:p w14:paraId="42D05A26" w14:textId="77777777" w:rsidR="008600BD" w:rsidRDefault="005657A6">
            <w:pPr>
              <w:rPr>
                <w:rFonts w:eastAsia="DengXian"/>
              </w:rPr>
            </w:pPr>
            <w:r>
              <w:rPr>
                <w:rFonts w:eastAsia="DengXian"/>
              </w:rPr>
              <w:t>Confirm that bitmap is used for UE reference location report</w:t>
            </w:r>
          </w:p>
        </w:tc>
        <w:tc>
          <w:tcPr>
            <w:tcW w:w="1161" w:type="dxa"/>
          </w:tcPr>
          <w:p w14:paraId="4E1F3C5F" w14:textId="77777777" w:rsidR="008600BD" w:rsidRDefault="005657A6">
            <w:pPr>
              <w:rPr>
                <w:rFonts w:eastAsia="DengXian"/>
              </w:rPr>
            </w:pPr>
            <w:r>
              <w:rPr>
                <w:rFonts w:eastAsia="DengXian" w:hint="eastAsia"/>
              </w:rPr>
              <w:t>Yes</w:t>
            </w:r>
            <w:r>
              <w:rPr>
                <w:rFonts w:eastAsia="DengXian"/>
              </w:rPr>
              <w:t>, R2-250xxxx</w:t>
            </w:r>
          </w:p>
        </w:tc>
        <w:tc>
          <w:tcPr>
            <w:tcW w:w="1559" w:type="dxa"/>
          </w:tcPr>
          <w:p w14:paraId="1F5BD6D0" w14:textId="77777777" w:rsidR="008600BD" w:rsidRDefault="005657A6">
            <w:pPr>
              <w:rPr>
                <w:rFonts w:eastAsia="DengXian"/>
              </w:rPr>
            </w:pPr>
            <w:r>
              <w:rPr>
                <w:rFonts w:eastAsia="DengXian"/>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r>
              <w:t>ToDo</w:t>
            </w:r>
          </w:p>
        </w:tc>
      </w:tr>
    </w:tbl>
    <w:p w14:paraId="054E5ABD" w14:textId="77777777" w:rsidR="008600BD" w:rsidRDefault="005657A6">
      <w:pPr>
        <w:pStyle w:val="af3"/>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beneficical.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af3"/>
      </w:pPr>
      <w:r>
        <w:rPr>
          <w:b/>
        </w:rPr>
        <w:t>[Proposed Change]</w:t>
      </w:r>
      <w:r>
        <w:t xml:space="preserve">: RAN2 confirms that </w:t>
      </w:r>
      <w:r>
        <w:rPr>
          <w:rFonts w:eastAsia="DengXian"/>
        </w:rPr>
        <w:t>bitmap of 6 bit is used for UE reference location report.</w:t>
      </w:r>
    </w:p>
    <w:p w14:paraId="36E57EA2" w14:textId="77777777" w:rsidR="008600BD" w:rsidRDefault="005657A6">
      <w:pPr>
        <w:rPr>
          <w:rFonts w:eastAsia="宋体"/>
          <w:lang w:val="en-US"/>
        </w:rPr>
      </w:pPr>
      <w:r>
        <w:rPr>
          <w:b/>
        </w:rPr>
        <w:lastRenderedPageBreak/>
        <w:t>[Comments]</w:t>
      </w:r>
      <w:r>
        <w:t>:</w:t>
      </w:r>
      <w:r>
        <w:rPr>
          <w:rFonts w:eastAsia="宋体" w:hint="eastAsia"/>
          <w:lang w:val="en-US"/>
        </w:rPr>
        <w:t xml:space="preserve"> </w:t>
      </w:r>
    </w:p>
    <w:p w14:paraId="1D37D22A" w14:textId="77777777" w:rsidR="008600BD" w:rsidRDefault="005657A6">
      <w:pPr>
        <w:rPr>
          <w:rFonts w:eastAsia="宋体"/>
          <w:lang w:val="en-US"/>
        </w:rPr>
      </w:pPr>
      <w:r>
        <w:rPr>
          <w:rFonts w:eastAsia="宋体"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69B50F4B" w14:textId="77777777" w:rsidR="00B85C36" w:rsidRDefault="00B85C36" w:rsidP="00B85C36">
      <w:pPr>
        <w:pStyle w:val="1"/>
      </w:pPr>
      <w:r>
        <w:t>E010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r>
              <w:t>Tdoc</w:t>
            </w:r>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File version</w:t>
            </w:r>
          </w:p>
        </w:tc>
        <w:tc>
          <w:tcPr>
            <w:tcW w:w="814" w:type="dxa"/>
          </w:tcPr>
          <w:p w14:paraId="07D48D96" w14:textId="77777777" w:rsidR="00B85C36" w:rsidRDefault="00B85C36" w:rsidP="00B440F7">
            <w:r>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39" w:name="_Hlk208846185"/>
            <w:r>
              <w:rPr>
                <w:i/>
                <w:iCs/>
              </w:rPr>
              <w:t>referenceLocationReport</w:t>
            </w:r>
            <w:r>
              <w:t xml:space="preserve"> </w:t>
            </w:r>
            <w:bookmarkEnd w:id="139"/>
            <w:r>
              <w:t xml:space="preserve">in </w:t>
            </w:r>
            <w:bookmarkStart w:id="140" w:name="_Hlk208846225"/>
            <w:r>
              <w:t>the </w:t>
            </w:r>
            <w:r>
              <w:rPr>
                <w:i/>
                <w:iCs/>
              </w:rPr>
              <w:t xml:space="preserve">RRCResumeComplete </w:t>
            </w:r>
            <w:r>
              <w:t>message</w:t>
            </w:r>
            <w:bookmarkEnd w:id="140"/>
          </w:p>
        </w:tc>
        <w:tc>
          <w:tcPr>
            <w:tcW w:w="1161" w:type="dxa"/>
          </w:tcPr>
          <w:p w14:paraId="4F38EA4C" w14:textId="77777777" w:rsidR="00B85C36" w:rsidRDefault="00B85C36" w:rsidP="00B440F7">
            <w:r>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77777777" w:rsidR="00B85C36" w:rsidRDefault="00B85C36" w:rsidP="00B440F7">
            <w:r>
              <w:t>ToDo</w:t>
            </w:r>
          </w:p>
        </w:tc>
      </w:tr>
    </w:tbl>
    <w:p w14:paraId="2A7D2EC8" w14:textId="77777777" w:rsidR="00B85C36" w:rsidRDefault="00B85C36" w:rsidP="00B85C36">
      <w:pPr>
        <w:pStyle w:val="af3"/>
      </w:pPr>
      <w:r>
        <w:rPr>
          <w:b/>
        </w:rPr>
        <w:b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af3"/>
      </w:pPr>
      <w:r>
        <w:rPr>
          <w:b/>
        </w:rPr>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141" w:name="_Hlk208846485"/>
      <w:r>
        <w:t>the </w:t>
      </w:r>
      <w:bookmarkStart w:id="142" w:name="_Hlk208846440"/>
      <w:r>
        <w:rPr>
          <w:i/>
          <w:iCs/>
        </w:rPr>
        <w:t xml:space="preserve">RRCResumeComplete </w:t>
      </w:r>
      <w:bookmarkStart w:id="143" w:name="_Hlk208846449"/>
      <w:bookmarkEnd w:id="142"/>
      <w:r>
        <w:t>message</w:t>
      </w:r>
      <w:bookmarkEnd w:id="141"/>
      <w:bookmarkEnd w:id="143"/>
      <w:r>
        <w:t xml:space="preserve"> based on prior UE configuration. For UEs transitioning from RRC_INACTIVE to RRC_CONNECTED mode, AS security is enabled after reception of </w:t>
      </w:r>
      <w:bookmarkStart w:id="144" w:name="_Hlk208846466"/>
      <w:r>
        <w:t xml:space="preserve">the </w:t>
      </w:r>
      <w:r>
        <w:rPr>
          <w:i/>
          <w:iCs/>
        </w:rPr>
        <w:t xml:space="preserve">RRCResumeRequest </w:t>
      </w:r>
      <w:r>
        <w:t xml:space="preserve">message </w:t>
      </w:r>
      <w:bookmarkEnd w:id="144"/>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14:paraId="6D3ECBA3" w14:textId="77777777" w:rsidR="00B85C36" w:rsidRDefault="00B85C36" w:rsidP="00B85C36">
      <w:pPr>
        <w:pStyle w:val="af3"/>
      </w:pPr>
      <w:r>
        <w:t>This change enables the network to efficiently resume RRC connections of UEs (without RRC reconfiguration).</w:t>
      </w:r>
    </w:p>
    <w:p w14:paraId="1D170BE7" w14:textId="77777777" w:rsidR="00B85C36" w:rsidRDefault="00B85C36" w:rsidP="00B85C36">
      <w:r>
        <w:rPr>
          <w:b/>
        </w:rPr>
        <w:t>[Comments]</w:t>
      </w:r>
      <w:r>
        <w:t>:</w:t>
      </w:r>
    </w:p>
    <w:p w14:paraId="01864969" w14:textId="77777777" w:rsidR="008600BD" w:rsidRDefault="008600BD">
      <w:pPr>
        <w:rPr>
          <w:rFonts w:eastAsia="DengXian"/>
        </w:rPr>
      </w:pPr>
    </w:p>
    <w:p w14:paraId="09310388" w14:textId="77777777" w:rsidR="008600BD" w:rsidRDefault="005657A6">
      <w:pPr>
        <w:pStyle w:val="1"/>
      </w:pPr>
      <w:r>
        <w:t>X251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r>
              <w:t>Tdoc</w:t>
            </w:r>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lastRenderedPageBreak/>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77777777" w:rsidR="008600BD" w:rsidRDefault="005657A6">
            <w:r>
              <w:t>ToDo</w:t>
            </w:r>
          </w:p>
        </w:tc>
      </w:tr>
    </w:tbl>
    <w:p w14:paraId="6C410002" w14:textId="77777777" w:rsidR="008600BD" w:rsidRDefault="005657A6">
      <w:pPr>
        <w:pStyle w:val="af3"/>
      </w:pPr>
      <w:r>
        <w:rPr>
          <w:b/>
        </w:rPr>
        <w:b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af3"/>
      </w:pPr>
      <w:r>
        <w:rPr>
          <w:b/>
        </w:rPr>
        <w:t>[Proposed Change]</w:t>
      </w:r>
      <w:r>
        <w:t>: Provide closest reference locations in the form of a list, the order of the reference location indicates the closeness/UE preference.</w:t>
      </w:r>
    </w:p>
    <w:p w14:paraId="62B82AD4" w14:textId="77777777" w:rsidR="008600BD" w:rsidRDefault="005657A6">
      <w:pPr>
        <w:rPr>
          <w:rFonts w:eastAsia="DengXian"/>
          <w:color w:val="415FFF"/>
        </w:rPr>
      </w:pPr>
      <w:r>
        <w:rPr>
          <w:b/>
        </w:rPr>
        <w:t>[Comments]</w:t>
      </w:r>
      <w:r>
        <w:t xml:space="preserve">: </w:t>
      </w:r>
    </w:p>
    <w:p w14:paraId="4E4FF95B" w14:textId="77777777" w:rsidR="008600BD" w:rsidRDefault="008600BD">
      <w:pPr>
        <w:rPr>
          <w:b/>
          <w:szCs w:val="22"/>
          <w:lang w:eastAsia="sv-SE"/>
        </w:rPr>
      </w:pPr>
    </w:p>
    <w:p w14:paraId="6D1DF8F0" w14:textId="77777777" w:rsidR="008600BD" w:rsidRDefault="005657A6">
      <w:pPr>
        <w:pStyle w:val="1"/>
      </w:pPr>
      <w:r>
        <w:t>H251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r>
              <w:t>Tdoc</w:t>
            </w:r>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DengXian"/>
              </w:rPr>
              <w:t>NTN</w:t>
            </w:r>
          </w:p>
        </w:tc>
        <w:tc>
          <w:tcPr>
            <w:tcW w:w="1068" w:type="dxa"/>
          </w:tcPr>
          <w:p w14:paraId="1E9F2A5E" w14:textId="77777777" w:rsidR="008600BD" w:rsidRDefault="005657A6">
            <w:pPr>
              <w:rPr>
                <w:rFonts w:eastAsia="DengXian"/>
              </w:rPr>
            </w:pPr>
            <w:r>
              <w:rPr>
                <w:rFonts w:eastAsia="DengXian" w:hint="eastAsia"/>
              </w:rPr>
              <w:t>1</w:t>
            </w:r>
          </w:p>
        </w:tc>
        <w:tc>
          <w:tcPr>
            <w:tcW w:w="2797" w:type="dxa"/>
          </w:tcPr>
          <w:p w14:paraId="5B2917C3" w14:textId="77777777" w:rsidR="008600BD" w:rsidRDefault="005657A6">
            <w:pPr>
              <w:rPr>
                <w:rFonts w:eastAsia="DengXian"/>
              </w:rPr>
            </w:pPr>
            <w:r>
              <w:rPr>
                <w:rFonts w:eastAsia="DengXian"/>
              </w:rPr>
              <w:t>SMTC for serving cell</w:t>
            </w:r>
          </w:p>
        </w:tc>
        <w:tc>
          <w:tcPr>
            <w:tcW w:w="1161" w:type="dxa"/>
          </w:tcPr>
          <w:p w14:paraId="528175D8" w14:textId="77777777" w:rsidR="008600BD" w:rsidRDefault="005657A6">
            <w:pPr>
              <w:rPr>
                <w:rFonts w:eastAsia="DengXian"/>
              </w:rPr>
            </w:pPr>
            <w:r>
              <w:rPr>
                <w:rFonts w:eastAsia="DengXian" w:hint="eastAsia"/>
              </w:rPr>
              <w:t>R</w:t>
            </w:r>
            <w:r>
              <w:rPr>
                <w:rFonts w:eastAsia="DengXian"/>
              </w:rPr>
              <w:t>2-25xxxxx</w:t>
            </w:r>
          </w:p>
        </w:tc>
        <w:tc>
          <w:tcPr>
            <w:tcW w:w="1559" w:type="dxa"/>
          </w:tcPr>
          <w:p w14:paraId="4B92CFC9" w14:textId="77777777" w:rsidR="008600BD" w:rsidRDefault="005657A6">
            <w:pPr>
              <w:rPr>
                <w:rFonts w:eastAsia="DengXian"/>
              </w:rPr>
            </w:pPr>
            <w:r>
              <w:rPr>
                <w:rFonts w:eastAsia="DengXian"/>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7777777" w:rsidR="008600BD" w:rsidRDefault="005657A6">
            <w:r>
              <w:t>ToDo</w:t>
            </w:r>
          </w:p>
        </w:tc>
      </w:tr>
    </w:tbl>
    <w:p w14:paraId="6ECFEF12" w14:textId="77777777" w:rsidR="008600BD" w:rsidRDefault="005657A6">
      <w:pPr>
        <w:pStyle w:val="af3"/>
        <w:rPr>
          <w:rFonts w:eastAsia="DengXian"/>
        </w:rPr>
      </w:pPr>
      <w:r>
        <w:rPr>
          <w:b/>
        </w:rPr>
        <w:b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frequency-specific SMTC. Also, the field description of </w:t>
      </w:r>
      <w:r>
        <w:rPr>
          <w:i/>
          <w:iCs/>
        </w:rPr>
        <w:t>smtc</w:t>
      </w:r>
      <w:r>
        <w:t xml:space="preserve"> related to SMTC adjustment based on PDD needs to revised so that UE does not need to consider neighbour cell propagation delay.</w:t>
      </w:r>
    </w:p>
    <w:p w14:paraId="3A137F4C" w14:textId="77777777" w:rsidR="008600BD" w:rsidRDefault="005657A6">
      <w:pPr>
        <w:pStyle w:val="af3"/>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45"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t xml:space="preserve"> </w:t>
      </w:r>
      <w:ins w:id="146"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r>
          <w:rPr>
            <w:i/>
            <w:iCs/>
          </w:rPr>
          <w:t xml:space="preserve">smtc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is based on the assumption that the gNB-UE propagation delay difference equals to 0 ms</w:t>
        </w:r>
      </w:ins>
      <w:ins w:id="147" w:author="Huawei (Lili)" w:date="2025-09-19T12:45:00Z">
        <w:r>
          <w:rPr>
            <w:szCs w:val="22"/>
            <w:lang w:eastAsia="sv-SE"/>
          </w:rPr>
          <w:t>.</w:t>
        </w:r>
      </w:ins>
      <w:r>
        <w:rPr>
          <w:b/>
        </w:rPr>
        <w:t xml:space="preserve"> </w:t>
      </w:r>
    </w:p>
    <w:p w14:paraId="190766E5" w14:textId="77777777" w:rsidR="008600BD" w:rsidRDefault="005657A6">
      <w:pPr>
        <w:pStyle w:val="af3"/>
      </w:pPr>
      <w:r>
        <w:rPr>
          <w:b/>
        </w:rPr>
        <w:t>[Comments]</w:t>
      </w:r>
      <w:r>
        <w:t>:</w:t>
      </w:r>
    </w:p>
    <w:p w14:paraId="4C032254" w14:textId="77777777" w:rsidR="008600BD" w:rsidRDefault="008600BD">
      <w:pPr>
        <w:pStyle w:val="af3"/>
        <w:rPr>
          <w:rFonts w:eastAsia="DengXian"/>
        </w:rPr>
      </w:pPr>
    </w:p>
    <w:p w14:paraId="2F48C0C4" w14:textId="77777777" w:rsidR="008600BD" w:rsidRDefault="005657A6">
      <w:pPr>
        <w:pStyle w:val="1"/>
      </w:pPr>
      <w:r>
        <w:lastRenderedPageBreak/>
        <w:t>E013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r>
              <w:t>Tdoc</w:t>
            </w:r>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77777777" w:rsidR="008600BD" w:rsidRDefault="005657A6">
            <w:r>
              <w:t>ToDo</w:t>
            </w:r>
          </w:p>
        </w:tc>
      </w:tr>
    </w:tbl>
    <w:p w14:paraId="71AA8403" w14:textId="77777777" w:rsidR="008600BD" w:rsidRDefault="005657A6">
      <w:pPr>
        <w:pStyle w:val="af3"/>
      </w:pPr>
      <w:r>
        <w:rPr>
          <w:b/>
        </w:rPr>
        <w:b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af3"/>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DengXian"/>
          <w:color w:val="415FFF"/>
        </w:rPr>
      </w:pPr>
      <w:r>
        <w:rPr>
          <w:rFonts w:eastAsia="DengXian" w:hint="eastAsia"/>
          <w:color w:val="415FFF"/>
        </w:rPr>
        <w:t>[</w:t>
      </w:r>
      <w:r>
        <w:rPr>
          <w:rFonts w:eastAsia="DengXian"/>
          <w:color w:val="415FFF"/>
        </w:rPr>
        <w:t>vivo] We agree with 6 as the max size of the reference location list. In addition, the scenario where there are 7 detectable neighboring cells is not a common case in TN. And we believe this is even less common for the NTN scenario.</w:t>
      </w:r>
    </w:p>
    <w:p w14:paraId="0A120790" w14:textId="77777777" w:rsidR="008600BD" w:rsidRDefault="008600BD">
      <w:pPr>
        <w:pStyle w:val="af3"/>
        <w:rPr>
          <w:rFonts w:eastAsia="DengXian"/>
        </w:rPr>
      </w:pPr>
    </w:p>
    <w:p w14:paraId="70B8D5DC" w14:textId="77777777" w:rsidR="008600BD" w:rsidRDefault="005657A6">
      <w:pPr>
        <w:pStyle w:val="1"/>
      </w:pPr>
      <w:r>
        <w:t>X250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r>
              <w:t>Tdoc</w:t>
            </w:r>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Broadcast of distance threshold together with reference location for neighbor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r>
              <w:t>ToDo</w:t>
            </w:r>
          </w:p>
        </w:tc>
      </w:tr>
    </w:tbl>
    <w:p w14:paraId="4B00082E" w14:textId="77777777" w:rsidR="008600BD" w:rsidRDefault="005657A6">
      <w:pPr>
        <w:pStyle w:val="af3"/>
      </w:pPr>
      <w:r>
        <w:rPr>
          <w:b/>
        </w:rPr>
        <w:b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af3"/>
      </w:pPr>
      <w:r>
        <w:rPr>
          <w:b/>
        </w:rPr>
        <w:t>[Proposed Change]</w:t>
      </w:r>
      <w:r>
        <w:t>: Broadcast a distance threshold together with the reference location.</w:t>
      </w:r>
    </w:p>
    <w:p w14:paraId="43A65BE8" w14:textId="77777777" w:rsidR="008600BD" w:rsidRDefault="005657A6">
      <w:pPr>
        <w:rPr>
          <w:rFonts w:eastAsia="DengXian"/>
          <w:color w:val="415FFF"/>
        </w:rPr>
      </w:pPr>
      <w:r>
        <w:rPr>
          <w:b/>
        </w:rPr>
        <w:t>[Comments]</w:t>
      </w:r>
      <w:r>
        <w:t xml:space="preserve">: </w:t>
      </w:r>
    </w:p>
    <w:p w14:paraId="6020B74F" w14:textId="77777777" w:rsidR="008600BD" w:rsidRDefault="008600BD">
      <w:pPr>
        <w:rPr>
          <w:rFonts w:eastAsia="DengXian"/>
          <w:color w:val="415FFF"/>
        </w:rPr>
      </w:pPr>
    </w:p>
    <w:p w14:paraId="62253E58" w14:textId="77777777" w:rsidR="00D55AC7" w:rsidRDefault="00D55AC7" w:rsidP="00D55AC7">
      <w:pPr>
        <w:pStyle w:val="1"/>
      </w:pPr>
      <w:r>
        <w:t>V209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r>
              <w:t>Tdoc</w:t>
            </w:r>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DengXian"/>
              </w:rPr>
            </w:pPr>
            <w:r>
              <w:rPr>
                <w:rFonts w:eastAsia="DengXian"/>
              </w:rPr>
              <w:t>2</w:t>
            </w:r>
          </w:p>
        </w:tc>
        <w:tc>
          <w:tcPr>
            <w:tcW w:w="2797" w:type="dxa"/>
          </w:tcPr>
          <w:p w14:paraId="70F7108F" w14:textId="77777777" w:rsidR="00D55AC7" w:rsidRDefault="00580C70" w:rsidP="002D4A44">
            <w:pPr>
              <w:rPr>
                <w:rFonts w:eastAsia="DengXian"/>
              </w:rPr>
            </w:pPr>
            <w:r>
              <w:rPr>
                <w:rFonts w:eastAsia="DengXian"/>
              </w:rPr>
              <w:t xml:space="preserve">Radius is also needed for </w:t>
            </w:r>
            <w:r w:rsidR="009775D1">
              <w:rPr>
                <w:rFonts w:eastAsia="DengXian"/>
              </w:rPr>
              <w:t xml:space="preserve">UE-based </w:t>
            </w:r>
            <w:r>
              <w:rPr>
                <w:rFonts w:eastAsia="DengXian"/>
              </w:rPr>
              <w:t>SMTC selection</w:t>
            </w:r>
          </w:p>
        </w:tc>
        <w:tc>
          <w:tcPr>
            <w:tcW w:w="1161" w:type="dxa"/>
          </w:tcPr>
          <w:p w14:paraId="514324AD" w14:textId="77777777" w:rsidR="00D55AC7" w:rsidRDefault="00580C70" w:rsidP="002D4A44">
            <w:pPr>
              <w:rPr>
                <w:rFonts w:eastAsia="DengXian"/>
              </w:rPr>
            </w:pPr>
            <w:r>
              <w:rPr>
                <w:rFonts w:eastAsia="DengXian"/>
              </w:rPr>
              <w:t>Yes, Re-2</w:t>
            </w:r>
            <w:r w:rsidR="00A26AFB">
              <w:rPr>
                <w:rFonts w:eastAsia="DengXian"/>
              </w:rPr>
              <w:t>50</w:t>
            </w:r>
            <w:r w:rsidR="00A26AFB">
              <w:rPr>
                <w:rFonts w:eastAsia="DengXian" w:hint="eastAsia"/>
              </w:rPr>
              <w:t>xxxx</w:t>
            </w:r>
          </w:p>
        </w:tc>
        <w:tc>
          <w:tcPr>
            <w:tcW w:w="1559" w:type="dxa"/>
          </w:tcPr>
          <w:p w14:paraId="17E2DBE3" w14:textId="77777777" w:rsidR="00D55AC7" w:rsidRDefault="00D55AC7" w:rsidP="002D4A44">
            <w:pPr>
              <w:rPr>
                <w:rFonts w:eastAsia="DengXian"/>
              </w:rPr>
            </w:pPr>
            <w:r>
              <w:rPr>
                <w:rFonts w:eastAsia="DengXian"/>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7777777" w:rsidR="00D55AC7" w:rsidRDefault="00D55AC7" w:rsidP="002D4A44">
            <w:r>
              <w:t>ToDo</w:t>
            </w:r>
          </w:p>
        </w:tc>
      </w:tr>
    </w:tbl>
    <w:p w14:paraId="5B444256" w14:textId="77777777" w:rsidR="00BA1331" w:rsidRDefault="00D55AC7" w:rsidP="00BA1331">
      <w:pPr>
        <w:pStyle w:val="af3"/>
      </w:pPr>
      <w:r>
        <w:rPr>
          <w:b/>
        </w:rPr>
        <w:br/>
        <w:t>[Description]</w:t>
      </w:r>
      <w:r>
        <w:t xml:space="preserve">: </w:t>
      </w:r>
      <w:r w:rsidR="00BA1331">
        <w:t xml:space="preserve">We think a radius field is needed for SMTC selection as it indicates the coverage area of the neighbouring cell.. </w:t>
      </w:r>
    </w:p>
    <w:p w14:paraId="64B1B62E" w14:textId="77777777" w:rsidR="00BA1331" w:rsidRDefault="00BA1331" w:rsidP="00BA1331">
      <w:pPr>
        <w:pStyle w:val="af3"/>
      </w:pPr>
      <w:r>
        <w:rPr>
          <w:b/>
        </w:rPr>
        <w:t>[Proposed Change]</w:t>
      </w:r>
      <w:r>
        <w:t xml:space="preserve">: Introduce a radius field asspcaited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DengXian"/>
        </w:rPr>
      </w:pPr>
    </w:p>
    <w:p w14:paraId="5F697493" w14:textId="77777777" w:rsidR="008600BD" w:rsidRDefault="005657A6">
      <w:pPr>
        <w:pStyle w:val="1"/>
      </w:pPr>
      <w:r>
        <w:t>V203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r>
              <w:t>Tdoc</w:t>
            </w:r>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DengXian"/>
              </w:rPr>
            </w:pPr>
            <w:r>
              <w:rPr>
                <w:rFonts w:eastAsia="DengXian" w:hint="eastAsia"/>
              </w:rPr>
              <w:t>1</w:t>
            </w:r>
          </w:p>
        </w:tc>
        <w:tc>
          <w:tcPr>
            <w:tcW w:w="2797" w:type="dxa"/>
          </w:tcPr>
          <w:p w14:paraId="161DDE10" w14:textId="77777777" w:rsidR="008600BD" w:rsidRDefault="005657A6">
            <w:pPr>
              <w:rPr>
                <w:rFonts w:eastAsia="DengXian"/>
              </w:rPr>
            </w:pPr>
            <w:r>
              <w:rPr>
                <w:rFonts w:eastAsia="DengXian"/>
              </w:rPr>
              <w:t>Refine the mapping between reference location and smtc4 and smtc5</w:t>
            </w:r>
          </w:p>
        </w:tc>
        <w:tc>
          <w:tcPr>
            <w:tcW w:w="1161" w:type="dxa"/>
          </w:tcPr>
          <w:p w14:paraId="12DCD88B" w14:textId="77777777" w:rsidR="008600BD" w:rsidRDefault="005657A6">
            <w:pPr>
              <w:rPr>
                <w:rFonts w:eastAsia="DengXian"/>
              </w:rPr>
            </w:pPr>
            <w:r>
              <w:rPr>
                <w:rFonts w:eastAsia="DengXian"/>
              </w:rPr>
              <w:t>No</w:t>
            </w:r>
          </w:p>
        </w:tc>
        <w:tc>
          <w:tcPr>
            <w:tcW w:w="1559" w:type="dxa"/>
          </w:tcPr>
          <w:p w14:paraId="3D6BFFF9" w14:textId="77777777" w:rsidR="008600BD" w:rsidRDefault="005657A6">
            <w:pPr>
              <w:rPr>
                <w:rFonts w:eastAsia="DengXian"/>
              </w:rPr>
            </w:pPr>
            <w:r>
              <w:rPr>
                <w:rFonts w:eastAsia="DengXian"/>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77777777" w:rsidR="008600BD" w:rsidRDefault="005657A6">
            <w:r>
              <w:t>ToDo</w:t>
            </w:r>
          </w:p>
        </w:tc>
      </w:tr>
    </w:tbl>
    <w:p w14:paraId="2CD7346B" w14:textId="77777777" w:rsidR="008600BD" w:rsidRDefault="005657A6">
      <w:pPr>
        <w:pStyle w:val="af3"/>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DengXian"/>
        </w:rPr>
      </w:pPr>
      <w:r>
        <w:rPr>
          <w:b/>
        </w:rPr>
        <w:t>[Proposed Change]</w:t>
      </w:r>
      <w:r>
        <w:t xml:space="preserve">: </w:t>
      </w:r>
      <w:r>
        <w:rPr>
          <w:rFonts w:eastAsia="DengXian"/>
        </w:rPr>
        <w:t>Refine the mapping between reference location and smtc4 and smtc5</w:t>
      </w:r>
    </w:p>
    <w:p w14:paraId="1BEADB34" w14:textId="77777777" w:rsidR="008600BD" w:rsidRDefault="005657A6">
      <w:pPr>
        <w:pStyle w:val="TAL"/>
        <w:rPr>
          <w:b/>
          <w:bCs/>
          <w:i/>
          <w:iCs/>
          <w:lang w:eastAsia="sv-SE"/>
        </w:rPr>
      </w:pPr>
      <w:r>
        <w:rPr>
          <w:b/>
          <w:bCs/>
          <w:i/>
          <w:iCs/>
          <w:lang w:eastAsia="sv-SE"/>
        </w:rPr>
        <w:t>refLocList</w:t>
      </w:r>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48" w:author="vivo" w:date="2025-09-22T01:58:00Z">
        <w:r>
          <w:rPr>
            <w:lang w:eastAsia="sv-SE"/>
          </w:rPr>
          <w:t xml:space="preserve">across </w:t>
        </w:r>
        <w:r>
          <w:rPr>
            <w:i/>
            <w:iCs/>
            <w:lang w:eastAsia="sv-SE"/>
          </w:rPr>
          <w:t>smtc4list</w:t>
        </w:r>
        <w:r>
          <w:rPr>
            <w:lang w:eastAsia="sv-SE"/>
          </w:rPr>
          <w:t xml:space="preserve"> and</w:t>
        </w:r>
      </w:ins>
      <w:del w:id="149"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50" w:author="vivo" w:date="2025-09-22T01:59:00Z">
        <w:r>
          <w:rPr>
            <w:lang w:eastAsia="sv-SE"/>
          </w:rPr>
          <w:t xml:space="preserve"> across </w:t>
        </w:r>
        <w:r>
          <w:rPr>
            <w:i/>
            <w:iCs/>
            <w:lang w:eastAsia="sv-SE"/>
          </w:rPr>
          <w:t>smtc4list</w:t>
        </w:r>
        <w:r>
          <w:rPr>
            <w:lang w:eastAsia="sv-SE"/>
          </w:rPr>
          <w:t xml:space="preserve"> and</w:t>
        </w:r>
      </w:ins>
      <w:del w:id="151"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77777777" w:rsidR="008600BD" w:rsidRDefault="008600BD">
      <w:pPr>
        <w:rPr>
          <w:rFonts w:eastAsia="DengXian"/>
        </w:rPr>
      </w:pPr>
    </w:p>
    <w:p w14:paraId="6D95A322" w14:textId="77777777" w:rsidR="008600BD" w:rsidRDefault="005657A6">
      <w:pPr>
        <w:pStyle w:val="1"/>
        <w:rPr>
          <w:rFonts w:eastAsiaTheme="minorEastAsia"/>
        </w:rPr>
      </w:pPr>
      <w:r>
        <w:rPr>
          <w:rFonts w:hint="eastAsia"/>
        </w:rPr>
        <w:t>C006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r>
              <w:t>Tdoc</w:t>
            </w:r>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DengXian"/>
              </w:rPr>
            </w:pPr>
            <w:r>
              <w:rPr>
                <w:rFonts w:eastAsia="DengXian" w:hint="eastAsia"/>
              </w:rPr>
              <w:t>1</w:t>
            </w:r>
          </w:p>
        </w:tc>
        <w:tc>
          <w:tcPr>
            <w:tcW w:w="2797" w:type="dxa"/>
          </w:tcPr>
          <w:p w14:paraId="0BE7EBE0" w14:textId="77777777" w:rsidR="008600BD" w:rsidRDefault="005657A6">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measurement as configured in </w:t>
            </w:r>
            <w:r>
              <w:rPr>
                <w:rFonts w:eastAsia="DengXian"/>
              </w:rPr>
              <w:t>the</w:t>
            </w:r>
            <w:r>
              <w:rPr>
                <w:rFonts w:eastAsia="DengXian" w:hint="eastAsia"/>
              </w:rPr>
              <w:t xml:space="preserve"> SMTC4</w:t>
            </w:r>
          </w:p>
        </w:tc>
        <w:tc>
          <w:tcPr>
            <w:tcW w:w="1161" w:type="dxa"/>
          </w:tcPr>
          <w:p w14:paraId="5B50A14D" w14:textId="77777777" w:rsidR="008600BD" w:rsidRDefault="005657A6">
            <w:pPr>
              <w:rPr>
                <w:rFonts w:eastAsia="DengXian"/>
              </w:rPr>
            </w:pPr>
            <w:r>
              <w:rPr>
                <w:rFonts w:eastAsia="DengXian"/>
              </w:rPr>
              <w:t>Yes, R2-250xxxxx</w:t>
            </w:r>
          </w:p>
        </w:tc>
        <w:tc>
          <w:tcPr>
            <w:tcW w:w="1559" w:type="dxa"/>
          </w:tcPr>
          <w:p w14:paraId="3F48F844"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D6914C1" w14:textId="77777777" w:rsidR="008600BD" w:rsidRDefault="008600BD"/>
        </w:tc>
        <w:tc>
          <w:tcPr>
            <w:tcW w:w="850" w:type="dxa"/>
          </w:tcPr>
          <w:p w14:paraId="734E17F6" w14:textId="77777777" w:rsidR="008600BD" w:rsidRDefault="005657A6">
            <w:pPr>
              <w:rPr>
                <w:rFonts w:eastAsiaTheme="minorEastAsia"/>
              </w:rPr>
            </w:pPr>
            <w:r>
              <w:t>v00</w:t>
            </w:r>
            <w:r>
              <w:rPr>
                <w:rFonts w:hint="eastAsia"/>
              </w:rPr>
              <w:t>8</w:t>
            </w:r>
          </w:p>
        </w:tc>
        <w:tc>
          <w:tcPr>
            <w:tcW w:w="814" w:type="dxa"/>
          </w:tcPr>
          <w:p w14:paraId="15FA2F48" w14:textId="77777777" w:rsidR="008600BD" w:rsidRDefault="005657A6">
            <w:r>
              <w:t>ToDo</w:t>
            </w:r>
          </w:p>
        </w:tc>
      </w:tr>
    </w:tbl>
    <w:p w14:paraId="77E456EF" w14:textId="77777777" w:rsidR="008600BD" w:rsidRDefault="005657A6">
      <w:pPr>
        <w:pStyle w:val="af3"/>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DengXian" w:hint="eastAsia"/>
        </w:rPr>
        <w:t xml:space="preserve"> perform measurement as configured in </w:t>
      </w:r>
      <w:r>
        <w:rPr>
          <w:rFonts w:eastAsia="DengXian"/>
        </w:rPr>
        <w:t>the</w:t>
      </w:r>
      <w:r>
        <w:rPr>
          <w:rFonts w:eastAsia="DengXian" w:hint="eastAsia"/>
        </w:rPr>
        <w:t xml:space="preserve"> SMTC4.</w:t>
      </w:r>
    </w:p>
    <w:p w14:paraId="0DE7F734" w14:textId="77777777" w:rsidR="008600BD" w:rsidRDefault="005657A6">
      <w:pPr>
        <w:pStyle w:val="af3"/>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explict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af3"/>
        <w:rPr>
          <w:rFonts w:eastAsiaTheme="minorEastAsia"/>
        </w:rPr>
      </w:pPr>
      <w:r>
        <w:rPr>
          <w:rFonts w:eastAsiaTheme="minorEastAsia" w:hint="eastAsia"/>
        </w:rPr>
        <w:t xml:space="preserve">For instance, SMTC4={a,b,c} SMTC5={-,d,e,f,g,h},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af3"/>
        <w:rPr>
          <w:rFonts w:eastAsiaTheme="minorEastAsia"/>
        </w:rPr>
      </w:pPr>
    </w:p>
    <w:p w14:paraId="493E0B7B" w14:textId="77777777" w:rsidR="008600BD" w:rsidRDefault="005657A6">
      <w:pPr>
        <w:pStyle w:val="af3"/>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52"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af3"/>
        <w:rPr>
          <w:rFonts w:eastAsiaTheme="minorEastAsia"/>
        </w:rPr>
      </w:pPr>
    </w:p>
    <w:p w14:paraId="092D578F" w14:textId="77777777" w:rsidR="008600BD" w:rsidRDefault="005657A6">
      <w:r>
        <w:rPr>
          <w:b/>
        </w:rPr>
        <w:lastRenderedPageBreak/>
        <w:t>[Comments]</w:t>
      </w:r>
      <w:r>
        <w:t>:</w:t>
      </w:r>
    </w:p>
    <w:p w14:paraId="2B84BD2D" w14:textId="77777777" w:rsidR="008600BD" w:rsidRDefault="005657A6">
      <w:pPr>
        <w:rPr>
          <w:rFonts w:eastAsia="DengXian"/>
        </w:rPr>
      </w:pPr>
      <w:r>
        <w:rPr>
          <w:rFonts w:eastAsia="DengXian"/>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DengXian"/>
        </w:rPr>
        <w:t>” is not correct and should be removed.</w:t>
      </w:r>
    </w:p>
    <w:p w14:paraId="1E5A31FB" w14:textId="77777777" w:rsidR="008600BD" w:rsidRDefault="005657A6">
      <w:pPr>
        <w:pStyle w:val="1"/>
      </w:pPr>
      <w:r>
        <w:t>V204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r>
              <w:t>Tdoc</w:t>
            </w:r>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DengXian"/>
              </w:rPr>
            </w:pPr>
            <w:r>
              <w:rPr>
                <w:rFonts w:eastAsia="DengXian"/>
              </w:rPr>
              <w:t>2</w:t>
            </w:r>
          </w:p>
        </w:tc>
        <w:tc>
          <w:tcPr>
            <w:tcW w:w="2797" w:type="dxa"/>
          </w:tcPr>
          <w:p w14:paraId="6F4BEC63" w14:textId="77777777" w:rsidR="008600BD" w:rsidRDefault="005657A6">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4EB89085" w14:textId="77777777" w:rsidR="008600BD" w:rsidRDefault="005657A6">
            <w:pPr>
              <w:rPr>
                <w:rFonts w:eastAsia="DengXian"/>
              </w:rPr>
            </w:pPr>
            <w:r>
              <w:rPr>
                <w:rFonts w:eastAsia="DengXian"/>
              </w:rPr>
              <w:t>Yes, R2-250xxxx</w:t>
            </w:r>
          </w:p>
        </w:tc>
        <w:tc>
          <w:tcPr>
            <w:tcW w:w="1559" w:type="dxa"/>
          </w:tcPr>
          <w:p w14:paraId="198D1037" w14:textId="77777777" w:rsidR="008600BD" w:rsidRDefault="005657A6">
            <w:pPr>
              <w:rPr>
                <w:rFonts w:eastAsia="DengXian"/>
              </w:rPr>
            </w:pPr>
            <w:r>
              <w:rPr>
                <w:rFonts w:eastAsia="DengXian"/>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77777777" w:rsidR="008600BD" w:rsidRDefault="005657A6">
            <w:r>
              <w:t>ToDo</w:t>
            </w:r>
          </w:p>
        </w:tc>
      </w:tr>
    </w:tbl>
    <w:p w14:paraId="3B90FE07" w14:textId="77777777" w:rsidR="008600BD" w:rsidRDefault="005657A6">
      <w:pPr>
        <w:pStyle w:val="af3"/>
      </w:pPr>
      <w:r>
        <w:rPr>
          <w:b/>
        </w:rPr>
        <w:br/>
        <w:t>[Description]</w:t>
      </w:r>
      <w:r>
        <w:t>: There are use cases to include SMTC5 and reference location list in SIB4 for</w:t>
      </w:r>
      <w:r>
        <w:rPr>
          <w:rFonts w:eastAsia="DengXian"/>
        </w:rPr>
        <w:t xml:space="preserve"> the inter-frequency case.</w:t>
      </w:r>
    </w:p>
    <w:p w14:paraId="446E33A6" w14:textId="77777777" w:rsidR="008600BD" w:rsidRDefault="005657A6">
      <w:pPr>
        <w:pStyle w:val="af3"/>
      </w:pPr>
      <w:r>
        <w:rPr>
          <w:b/>
        </w:rPr>
        <w:t>[Proposed Change]</w:t>
      </w:r>
      <w:r>
        <w:t xml:space="preserve">: Add </w:t>
      </w:r>
      <w:r>
        <w:rPr>
          <w:i/>
        </w:rPr>
        <w:t xml:space="preserve">refLocList </w:t>
      </w:r>
      <w:r>
        <w:t xml:space="preserve">and </w:t>
      </w:r>
      <w:r>
        <w:rPr>
          <w:i/>
        </w:rPr>
        <w:t xml:space="preserve">smtc5list </w:t>
      </w:r>
      <w:r>
        <w:t>in SIB4.</w:t>
      </w:r>
    </w:p>
    <w:p w14:paraId="52C050BA" w14:textId="77777777" w:rsidR="008600BD" w:rsidRDefault="005657A6">
      <w:r>
        <w:rPr>
          <w:b/>
        </w:rPr>
        <w:t>[Comments]</w:t>
      </w:r>
      <w:r>
        <w:t>:</w:t>
      </w:r>
    </w:p>
    <w:p w14:paraId="36E5DF37" w14:textId="77777777" w:rsidR="008600BD" w:rsidRDefault="005657A6">
      <w:pPr>
        <w:overflowPunct/>
        <w:autoSpaceDE/>
        <w:autoSpaceDN/>
        <w:adjustRightInd/>
        <w:spacing w:after="0"/>
        <w:textAlignment w:val="auto"/>
        <w:rPr>
          <w:rFonts w:eastAsia="DengXian"/>
          <w:highlight w:val="cyan"/>
        </w:rPr>
      </w:pPr>
      <w:r>
        <w:rPr>
          <w:rFonts w:eastAsia="DengXian" w:hint="eastAsia"/>
          <w:highlight w:val="cyan"/>
        </w:rPr>
        <w:t>[</w:t>
      </w:r>
      <w:r>
        <w:rPr>
          <w:rFonts w:eastAsia="DengXian"/>
          <w:highlight w:val="cyan"/>
        </w:rPr>
        <w:t>xiaomi] We agree with the proposal. For idle/inactive mode, there is no measurement gap. So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DengXian"/>
          <w:highlight w:val="cyan"/>
        </w:rPr>
      </w:pPr>
      <w:r>
        <w:rPr>
          <w:rFonts w:eastAsia="DengXian"/>
          <w:highlight w:val="cyan"/>
        </w:rPr>
        <w:t>[Samsung] share same view</w:t>
      </w:r>
    </w:p>
    <w:p w14:paraId="7256E19C" w14:textId="0FA68478" w:rsidR="00962B23" w:rsidRDefault="00962B23">
      <w:pPr>
        <w:overflowPunct/>
        <w:autoSpaceDE/>
        <w:autoSpaceDN/>
        <w:adjustRightInd/>
        <w:spacing w:after="0"/>
        <w:textAlignment w:val="auto"/>
        <w:rPr>
          <w:rFonts w:eastAsia="DengXian"/>
          <w:highlight w:val="cyan"/>
        </w:rPr>
      </w:pPr>
    </w:p>
    <w:p w14:paraId="37C58232" w14:textId="77777777" w:rsidR="00962B23" w:rsidRDefault="00962B23" w:rsidP="00962B23">
      <w:pPr>
        <w:pStyle w:val="1"/>
      </w:pPr>
      <w:r>
        <w:t>H253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r>
              <w:t>Tdoc</w:t>
            </w:r>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DengXian"/>
              </w:rPr>
            </w:pPr>
            <w:r>
              <w:rPr>
                <w:rFonts w:eastAsia="DengXian"/>
              </w:rPr>
              <w:t>1</w:t>
            </w:r>
          </w:p>
        </w:tc>
        <w:tc>
          <w:tcPr>
            <w:tcW w:w="2797" w:type="dxa"/>
          </w:tcPr>
          <w:p w14:paraId="3F44B7E3" w14:textId="77777777" w:rsidR="00962B23" w:rsidRDefault="00962B23" w:rsidP="00921FF0">
            <w:pPr>
              <w:rPr>
                <w:rFonts w:eastAsia="DengXian"/>
              </w:rPr>
            </w:pPr>
            <w:r>
              <w:rPr>
                <w:rFonts w:eastAsia="DengXian"/>
              </w:rPr>
              <w:t xml:space="preserve">Need code of </w:t>
            </w:r>
            <w:r w:rsidRPr="00B11BCF">
              <w:rPr>
                <w:rFonts w:eastAsia="DengXian"/>
                <w:i/>
                <w:iCs/>
              </w:rPr>
              <w:t>warningAreaCoordinates-r19</w:t>
            </w:r>
          </w:p>
        </w:tc>
        <w:tc>
          <w:tcPr>
            <w:tcW w:w="1161" w:type="dxa"/>
          </w:tcPr>
          <w:p w14:paraId="4A4F6152" w14:textId="77777777" w:rsidR="00962B23" w:rsidRDefault="00962B23" w:rsidP="00921FF0">
            <w:pPr>
              <w:rPr>
                <w:rFonts w:eastAsia="DengXian"/>
              </w:rPr>
            </w:pPr>
            <w:r>
              <w:rPr>
                <w:rFonts w:eastAsia="DengXian" w:hint="eastAsia"/>
              </w:rPr>
              <w:t>R</w:t>
            </w:r>
            <w:r>
              <w:rPr>
                <w:rFonts w:eastAsia="DengXian"/>
              </w:rPr>
              <w:t>2-25xxxxx</w:t>
            </w:r>
          </w:p>
        </w:tc>
        <w:tc>
          <w:tcPr>
            <w:tcW w:w="1559" w:type="dxa"/>
          </w:tcPr>
          <w:p w14:paraId="6255692B" w14:textId="77777777" w:rsidR="00962B23" w:rsidRDefault="00962B23" w:rsidP="00921FF0">
            <w:pPr>
              <w:rPr>
                <w:rFonts w:eastAsia="DengXian"/>
              </w:rPr>
            </w:pPr>
            <w:r>
              <w:rPr>
                <w:rFonts w:eastAsia="DengXian"/>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77777777" w:rsidR="00962B23" w:rsidRDefault="00962B23" w:rsidP="00921FF0">
            <w:r>
              <w:t>ToDo</w:t>
            </w:r>
          </w:p>
        </w:tc>
      </w:tr>
    </w:tbl>
    <w:p w14:paraId="68C9C98E" w14:textId="77777777" w:rsidR="00962B23" w:rsidRDefault="00962B23" w:rsidP="00962B23">
      <w:pPr>
        <w:pStyle w:val="af3"/>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 xml:space="preserve">SIB7 ::=                            </w:t>
      </w:r>
      <w:r>
        <w:rPr>
          <w:color w:val="993366"/>
        </w:rPr>
        <w:t>SEQUENCE</w:t>
      </w:r>
      <w:r>
        <w:t xml:space="preserve"> {</w:t>
      </w:r>
    </w:p>
    <w:p w14:paraId="420E494D" w14:textId="77777777" w:rsidR="00962B23" w:rsidRDefault="00962B23" w:rsidP="00962B23">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lastRenderedPageBreak/>
        <w:t xml:space="preserve">    warningMessageSegmentType           </w:t>
      </w:r>
      <w:r>
        <w:rPr>
          <w:color w:val="993366"/>
        </w:rPr>
        <w:t>ENUMERATED</w:t>
      </w:r>
      <w:r>
        <w:t xml:space="preserve"> {notLastSegment, lastSegment},</w:t>
      </w:r>
    </w:p>
    <w:p w14:paraId="3CCD9225" w14:textId="77777777" w:rsidR="00962B23" w:rsidRDefault="00962B23" w:rsidP="00962B23">
      <w:pPr>
        <w:pStyle w:val="PL"/>
      </w:pPr>
      <w:r>
        <w:t xml:space="preserve">    warningMessageSegmentNumber         </w:t>
      </w:r>
      <w:r>
        <w:rPr>
          <w:color w:val="993366"/>
        </w:rPr>
        <w:t>INTEGER</w:t>
      </w:r>
      <w:r>
        <w:t xml:space="preserve"> (0..63),</w:t>
      </w:r>
    </w:p>
    <w:p w14:paraId="356C702E" w14:textId="77777777" w:rsidR="00962B23" w:rsidRDefault="00962B23" w:rsidP="00962B23">
      <w:pPr>
        <w:pStyle w:val="PL"/>
      </w:pPr>
      <w:r>
        <w:t xml:space="preserve">    warningMessageSegment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70250B17" w14:textId="77777777" w:rsidR="00962B23" w:rsidRDefault="00962B23" w:rsidP="00962B2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af3"/>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r w:rsidRPr="00027254">
        <w:rPr>
          <w:i/>
          <w:iCs/>
        </w:rPr>
        <w:t>warningAreaCoordinatesSegment</w:t>
      </w:r>
      <w:r>
        <w:t xml:space="preserve"> for other segments of the same warning message applies. </w:t>
      </w:r>
    </w:p>
    <w:p w14:paraId="1999D151" w14:textId="77777777" w:rsidR="00962B23" w:rsidRDefault="00962B23" w:rsidP="00962B23">
      <w:r>
        <w:rPr>
          <w:b/>
        </w:rPr>
        <w:t>[Comments]</w:t>
      </w:r>
      <w:r>
        <w:t>:</w:t>
      </w:r>
    </w:p>
    <w:p w14:paraId="23FF2E78" w14:textId="77777777" w:rsidR="00962B23" w:rsidRDefault="00962B23">
      <w:pPr>
        <w:overflowPunct/>
        <w:autoSpaceDE/>
        <w:autoSpaceDN/>
        <w:adjustRightInd/>
        <w:spacing w:after="0"/>
        <w:textAlignment w:val="auto"/>
        <w:rPr>
          <w:rFonts w:eastAsia="DengXian" w:hint="eastAsia"/>
          <w:highlight w:val="cyan"/>
        </w:rPr>
      </w:pPr>
    </w:p>
    <w:p w14:paraId="42539380" w14:textId="77777777" w:rsidR="008600BD" w:rsidRDefault="005657A6">
      <w:pPr>
        <w:pStyle w:val="1"/>
        <w:rPr>
          <w:rFonts w:eastAsiaTheme="minorEastAsia"/>
        </w:rPr>
      </w:pPr>
      <w:r>
        <w:t>S026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r>
              <w:t>Tdoc</w:t>
            </w:r>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DengXian"/>
              </w:rPr>
            </w:pPr>
            <w:r>
              <w:rPr>
                <w:rFonts w:eastAsia="DengXian" w:hint="eastAsia"/>
              </w:rPr>
              <w:t>1</w:t>
            </w:r>
          </w:p>
        </w:tc>
        <w:tc>
          <w:tcPr>
            <w:tcW w:w="2797" w:type="dxa"/>
          </w:tcPr>
          <w:p w14:paraId="2DA0DD59" w14:textId="77777777" w:rsidR="008600BD" w:rsidRDefault="005657A6">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0F585ECD" w14:textId="77777777" w:rsidR="008600BD" w:rsidRDefault="008600BD">
            <w:pPr>
              <w:rPr>
                <w:rFonts w:eastAsia="DengXian"/>
              </w:rPr>
            </w:pPr>
          </w:p>
        </w:tc>
        <w:tc>
          <w:tcPr>
            <w:tcW w:w="1559" w:type="dxa"/>
          </w:tcPr>
          <w:p w14:paraId="4C398C2E" w14:textId="77777777" w:rsidR="008600BD" w:rsidRDefault="005657A6">
            <w:pPr>
              <w:rPr>
                <w:rFonts w:eastAsia="DengXian"/>
              </w:rPr>
            </w:pPr>
            <w:r>
              <w:rPr>
                <w:rFonts w:eastAsia="DengXian"/>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77777777" w:rsidR="008600BD" w:rsidRDefault="005657A6">
            <w:r>
              <w:t>ToDo</w:t>
            </w:r>
          </w:p>
        </w:tc>
      </w:tr>
    </w:tbl>
    <w:p w14:paraId="553E6753"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af3"/>
      </w:pPr>
      <w:r>
        <w:rPr>
          <w:b/>
        </w:rPr>
        <w:t>[Proposed Change]</w:t>
      </w:r>
      <w:r>
        <w:t xml:space="preserve">: </w:t>
      </w:r>
    </w:p>
    <w:p w14:paraId="0C08F40C" w14:textId="77777777" w:rsidR="008600BD" w:rsidRDefault="005657A6">
      <w:pPr>
        <w:pStyle w:val="af3"/>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778ABD98" w14:textId="77777777" w:rsidR="00B85C36" w:rsidRDefault="00B85C36" w:rsidP="00B85C36">
      <w:pPr>
        <w:pStyle w:val="1"/>
        <w:rPr>
          <w:rFonts w:eastAsia="宋体"/>
          <w:lang w:val="en-US"/>
        </w:rPr>
      </w:pPr>
      <w:r>
        <w:rPr>
          <w:rFonts w:eastAsia="宋体" w:hint="eastAsia"/>
          <w:lang w:val="en-US"/>
        </w:rPr>
        <w:t>Z2</w:t>
      </w:r>
      <w:r>
        <w:rPr>
          <w:rFonts w:hint="eastAsia"/>
        </w:rPr>
        <w:t>5</w:t>
      </w:r>
      <w:r>
        <w:rPr>
          <w:rFonts w:eastAsia="宋体" w:hint="eastAsia"/>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r>
              <w:t>Tdoc</w:t>
            </w:r>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宋体"/>
                <w:lang w:val="en-US"/>
              </w:rPr>
            </w:pPr>
            <w:r>
              <w:rPr>
                <w:rFonts w:eastAsia="宋体" w:hint="eastAsia"/>
                <w:lang w:val="en-US"/>
              </w:rPr>
              <w:t>Z2</w:t>
            </w:r>
            <w:r>
              <w:rPr>
                <w:rFonts w:hint="eastAsia"/>
              </w:rPr>
              <w:t>5</w:t>
            </w:r>
            <w:r>
              <w:rPr>
                <w:rFonts w:eastAsia="宋体"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DengXian"/>
              </w:rPr>
            </w:pPr>
            <w:r>
              <w:rPr>
                <w:rFonts w:eastAsia="DengXian" w:hint="eastAsia"/>
                <w:lang w:val="en-US"/>
              </w:rPr>
              <w:t>2</w:t>
            </w:r>
          </w:p>
        </w:tc>
        <w:tc>
          <w:tcPr>
            <w:tcW w:w="2797" w:type="dxa"/>
          </w:tcPr>
          <w:p w14:paraId="6E37BADE" w14:textId="77777777" w:rsidR="00B85C36" w:rsidRDefault="00B85C36" w:rsidP="00B440F7">
            <w:pPr>
              <w:rPr>
                <w:rFonts w:eastAsia="DengXian"/>
                <w:lang w:val="en-US"/>
              </w:rPr>
            </w:pPr>
            <w:r>
              <w:rPr>
                <w:rFonts w:eastAsia="DengXian" w:hint="eastAsia"/>
                <w:lang w:val="en-US"/>
              </w:rPr>
              <w:t>Signalling to indicate ISA the same as serving cell</w:t>
            </w:r>
          </w:p>
        </w:tc>
        <w:tc>
          <w:tcPr>
            <w:tcW w:w="1161" w:type="dxa"/>
          </w:tcPr>
          <w:p w14:paraId="6B08CBC2" w14:textId="77777777" w:rsidR="00B85C36" w:rsidRDefault="00B85C36" w:rsidP="00B440F7">
            <w:pPr>
              <w:rPr>
                <w:rFonts w:eastAsia="DengXian"/>
                <w:lang w:val="en-US"/>
              </w:rPr>
            </w:pPr>
            <w:r>
              <w:rPr>
                <w:rFonts w:eastAsia="DengXian" w:hint="eastAsia"/>
                <w:lang w:val="en-US"/>
              </w:rPr>
              <w:t>R2-25xxxx</w:t>
            </w:r>
          </w:p>
        </w:tc>
        <w:tc>
          <w:tcPr>
            <w:tcW w:w="1559" w:type="dxa"/>
          </w:tcPr>
          <w:p w14:paraId="4B7DCE15"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宋体"/>
                <w:lang w:val="en-US"/>
              </w:rPr>
            </w:pPr>
            <w:r>
              <w:t>v0</w:t>
            </w:r>
            <w:r>
              <w:rPr>
                <w:rFonts w:eastAsia="宋体" w:hint="eastAsia"/>
                <w:lang w:val="en-US"/>
              </w:rPr>
              <w:t>12</w:t>
            </w:r>
          </w:p>
        </w:tc>
        <w:tc>
          <w:tcPr>
            <w:tcW w:w="814" w:type="dxa"/>
          </w:tcPr>
          <w:p w14:paraId="65D3A428" w14:textId="77777777" w:rsidR="00B85C36" w:rsidRDefault="00B85C36" w:rsidP="00B440F7">
            <w:r>
              <w:t>ToDo</w:t>
            </w:r>
          </w:p>
        </w:tc>
      </w:tr>
    </w:tbl>
    <w:p w14:paraId="4C8B26F3" w14:textId="77777777" w:rsidR="00B85C36" w:rsidRDefault="00B85C36" w:rsidP="00B85C36"/>
    <w:p w14:paraId="11621DBC" w14:textId="77777777" w:rsidR="00B85C36" w:rsidRDefault="00B85C36" w:rsidP="00B85C36">
      <w:pPr>
        <w:rPr>
          <w:rFonts w:eastAsia="宋体"/>
          <w:lang w:val="en-US"/>
        </w:rPr>
      </w:pPr>
      <w:r>
        <w:rPr>
          <w:b/>
        </w:rPr>
        <w:t>[Description]</w:t>
      </w:r>
      <w:r>
        <w:t xml:space="preserve">: </w:t>
      </w:r>
      <w:r>
        <w:rPr>
          <w:rFonts w:eastAsia="宋体" w:hint="eastAsia"/>
          <w:lang w:val="en-US"/>
        </w:rPr>
        <w:t xml:space="preserve">When a ISA is the same as serving cell, NW can only include intendedServiceAreaId without including the areaCoordinates, this help saving unnecessary signalling overhead. Also it is more flexible for NW to signal ISA which is a combination of ISA the same as serving cell and other ISAs. </w:t>
      </w:r>
    </w:p>
    <w:p w14:paraId="7C1B7D86" w14:textId="77777777" w:rsidR="00B85C36" w:rsidRDefault="00B85C36" w:rsidP="00B85C36">
      <w:pPr>
        <w:pStyle w:val="af3"/>
        <w:rPr>
          <w:rFonts w:eastAsia="宋体"/>
          <w:lang w:val="en-US"/>
        </w:rPr>
      </w:pPr>
      <w:r>
        <w:rPr>
          <w:b/>
        </w:rPr>
        <w:t>[Proposed Change]</w:t>
      </w:r>
      <w:r>
        <w:t xml:space="preserve">: </w:t>
      </w:r>
      <w:r>
        <w:rPr>
          <w:rFonts w:eastAsia="宋体" w:hint="eastAsia"/>
          <w:lang w:val="en-US"/>
        </w:rPr>
        <w:t>Make areaCoordinates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SIBXX-r19 ::=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IntendedServiceAreaList-r19 ::=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IntendedServiceAreaInfo-r19 ::=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3" w:name="_Hlk209439992"/>
      <w:r>
        <w:rPr>
          <w:rFonts w:ascii="Courier New" w:hAnsi="Courier New" w:cs="Courier New"/>
          <w:sz w:val="16"/>
          <w:lang w:val="sv-SE"/>
        </w:rPr>
        <w:t>radius-r19</w:t>
      </w:r>
      <w:bookmarkEnd w:id="153"/>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54" w:author="Rapp" w:date="2025-09-23T16:30:00Z">
        <w:r>
          <w:rPr>
            <w:rFonts w:ascii="Courier New" w:eastAsia="宋体"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rPr>
      </w:pPr>
      <w:r>
        <w:rPr>
          <w:rFonts w:ascii="Courier New" w:hAnsi="Courier New" w:cs="Courier New"/>
          <w:sz w:val="16"/>
          <w:lang w:val="sv-SE"/>
        </w:rPr>
        <w:t xml:space="preserve">    }</w:t>
      </w:r>
      <w:r>
        <w:rPr>
          <w:rFonts w:ascii="Courier New" w:eastAsia="宋体"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lastRenderedPageBreak/>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55" w:author="Rapp" w:date="2025-09-23T16:35:00Z"/>
                <w:rFonts w:ascii="Arial" w:hAnsi="Arial" w:cs="Arial"/>
                <w:b/>
                <w:bCs/>
                <w:i/>
                <w:sz w:val="18"/>
                <w:lang w:eastAsia="en-GB"/>
              </w:rPr>
            </w:pPr>
            <w:ins w:id="156" w:author="Rapp" w:date="2025-09-23T16:35:00Z">
              <w:r>
                <w:rPr>
                  <w:rFonts w:ascii="Arial" w:hAnsi="Arial" w:cs="Arial"/>
                  <w:b/>
                  <w:bCs/>
                  <w:i/>
                  <w:sz w:val="18"/>
                  <w:lang w:eastAsia="en-GB"/>
                </w:rPr>
                <w:t>areaCoordinates</w:t>
              </w:r>
            </w:ins>
          </w:p>
          <w:p w14:paraId="1342B943" w14:textId="77777777" w:rsidR="00B85C36" w:rsidRDefault="00B85C36" w:rsidP="00B440F7">
            <w:pPr>
              <w:keepNext/>
              <w:keepLines/>
              <w:spacing w:after="0"/>
              <w:textAlignment w:val="auto"/>
              <w:rPr>
                <w:rFonts w:ascii="Arial" w:eastAsia="宋体" w:hAnsi="Arial" w:cs="Arial"/>
                <w:b/>
                <w:bCs/>
                <w:i/>
                <w:sz w:val="18"/>
                <w:lang w:val="en-US"/>
              </w:rPr>
            </w:pPr>
            <w:ins w:id="157" w:author="Rapp" w:date="2025-09-23T16:35:00Z">
              <w:r>
                <w:rPr>
                  <w:rFonts w:ascii="Arial" w:eastAsia="宋体"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宋体"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58" w:author="Rapp" w:date="2025-09-23T16:30:00Z"/>
          <w:b/>
        </w:rPr>
      </w:pPr>
    </w:p>
    <w:p w14:paraId="7AC5E52E" w14:textId="77777777" w:rsidR="00B85C36" w:rsidRDefault="00B85C36" w:rsidP="00B85C36">
      <w:r>
        <w:rPr>
          <w:b/>
        </w:rPr>
        <w:t>[Comments]</w:t>
      </w:r>
      <w:r>
        <w:t>:</w:t>
      </w:r>
    </w:p>
    <w:p w14:paraId="7144CD74" w14:textId="77777777" w:rsidR="00B85C36" w:rsidRDefault="00B85C36">
      <w:pPr>
        <w:rPr>
          <w:rFonts w:hint="eastAsia"/>
        </w:rPr>
      </w:pPr>
    </w:p>
    <w:p w14:paraId="0E714438" w14:textId="77777777" w:rsidR="008600BD" w:rsidRDefault="005657A6">
      <w:pPr>
        <w:pStyle w:val="1"/>
        <w:rPr>
          <w:rFonts w:eastAsiaTheme="minorEastAsia"/>
        </w:rPr>
      </w:pPr>
      <w:r>
        <w:t>S027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r>
              <w:t>Tdoc</w:t>
            </w:r>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DengXian"/>
              </w:rPr>
            </w:pPr>
            <w:r>
              <w:rPr>
                <w:rFonts w:eastAsia="DengXian" w:hint="eastAsia"/>
              </w:rPr>
              <w:t>1</w:t>
            </w:r>
          </w:p>
        </w:tc>
        <w:tc>
          <w:tcPr>
            <w:tcW w:w="2797" w:type="dxa"/>
          </w:tcPr>
          <w:p w14:paraId="2ADAEBD0" w14:textId="77777777" w:rsidR="008600BD" w:rsidRDefault="005657A6">
            <w:pPr>
              <w:rPr>
                <w:rFonts w:eastAsia="DengXian"/>
              </w:rPr>
            </w:pPr>
            <w:r>
              <w:rPr>
                <w:rFonts w:eastAsia="DengXian"/>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DengXian"/>
              </w:rPr>
            </w:pPr>
          </w:p>
        </w:tc>
        <w:tc>
          <w:tcPr>
            <w:tcW w:w="1559" w:type="dxa"/>
          </w:tcPr>
          <w:p w14:paraId="1A2038C9" w14:textId="77777777" w:rsidR="008600BD" w:rsidRDefault="005657A6">
            <w:pPr>
              <w:rPr>
                <w:rFonts w:eastAsia="DengXian"/>
              </w:rPr>
            </w:pPr>
            <w:r>
              <w:rPr>
                <w:rFonts w:eastAsia="DengXian"/>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77777777" w:rsidR="008600BD" w:rsidRDefault="005657A6">
            <w:r>
              <w:t>ToDo</w:t>
            </w:r>
          </w:p>
        </w:tc>
      </w:tr>
    </w:tbl>
    <w:p w14:paraId="5A243B8B"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af3"/>
      </w:pPr>
      <w:r>
        <w:rPr>
          <w:b/>
        </w:rPr>
        <w:t>[Proposed Change]</w:t>
      </w:r>
      <w:r>
        <w:t xml:space="preserve">: </w:t>
      </w:r>
    </w:p>
    <w:p w14:paraId="03A96135" w14:textId="77777777" w:rsidR="008600BD" w:rsidRDefault="005657A6">
      <w:pPr>
        <w:pStyle w:val="af3"/>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59" w:author="Samsung (Shiyang Leng)" w:date="2025-09-22T13:50:00Z">
        <w:r>
          <w:rPr>
            <w:bCs/>
            <w:iCs/>
            <w:szCs w:val="22"/>
            <w:lang w:eastAsia="en-GB"/>
          </w:rPr>
          <w:delText>may include</w:delText>
        </w:r>
      </w:del>
      <w:ins w:id="160"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1"/>
        <w:rPr>
          <w:rFonts w:eastAsia="宋体"/>
          <w:lang w:val="en-US"/>
        </w:rPr>
      </w:pPr>
      <w:r>
        <w:rPr>
          <w:rFonts w:eastAsia="宋体" w:hint="eastAsia"/>
          <w:lang w:val="en-US"/>
        </w:rPr>
        <w:t>Z2</w:t>
      </w:r>
      <w:r>
        <w:rPr>
          <w:rFonts w:hint="eastAsia"/>
        </w:rPr>
        <w:t>5</w:t>
      </w:r>
      <w:r>
        <w:rPr>
          <w:rFonts w:eastAsia="宋体" w:hint="eastAsia"/>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r>
              <w:t>Tdoc</w:t>
            </w:r>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宋体"/>
                <w:lang w:val="en-US"/>
              </w:rPr>
            </w:pPr>
            <w:r>
              <w:rPr>
                <w:rFonts w:eastAsia="宋体" w:hint="eastAsia"/>
                <w:lang w:val="en-US"/>
              </w:rPr>
              <w:t>Z2</w:t>
            </w:r>
            <w:r>
              <w:rPr>
                <w:rFonts w:hint="eastAsia"/>
              </w:rPr>
              <w:t>5</w:t>
            </w:r>
            <w:r>
              <w:rPr>
                <w:rFonts w:eastAsia="宋体"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DengXian"/>
              </w:rPr>
            </w:pPr>
            <w:r>
              <w:rPr>
                <w:rFonts w:eastAsia="DengXian" w:hint="eastAsia"/>
                <w:lang w:val="en-US"/>
              </w:rPr>
              <w:t>2</w:t>
            </w:r>
          </w:p>
        </w:tc>
        <w:tc>
          <w:tcPr>
            <w:tcW w:w="2797" w:type="dxa"/>
          </w:tcPr>
          <w:p w14:paraId="321771D4" w14:textId="77777777" w:rsidR="00A63F08" w:rsidRDefault="00A63F08" w:rsidP="00B440F7">
            <w:pPr>
              <w:rPr>
                <w:rFonts w:eastAsia="DengXian"/>
                <w:lang w:val="en-US"/>
              </w:rPr>
            </w:pPr>
            <w:r>
              <w:rPr>
                <w:rFonts w:eastAsia="DengXian" w:hint="eastAsia"/>
                <w:lang w:val="en-US"/>
              </w:rPr>
              <w:t>Missing linked SS in paging search space configuration</w:t>
            </w:r>
          </w:p>
        </w:tc>
        <w:tc>
          <w:tcPr>
            <w:tcW w:w="1161" w:type="dxa"/>
          </w:tcPr>
          <w:p w14:paraId="48769860" w14:textId="77777777" w:rsidR="00A63F08" w:rsidRDefault="00A63F08" w:rsidP="00B440F7">
            <w:pPr>
              <w:rPr>
                <w:rFonts w:eastAsia="DengXian"/>
                <w:lang w:val="en-US"/>
              </w:rPr>
            </w:pPr>
            <w:r>
              <w:rPr>
                <w:rFonts w:eastAsia="DengXian" w:hint="eastAsia"/>
                <w:lang w:val="en-US"/>
              </w:rPr>
              <w:t>None</w:t>
            </w:r>
          </w:p>
        </w:tc>
        <w:tc>
          <w:tcPr>
            <w:tcW w:w="1559" w:type="dxa"/>
          </w:tcPr>
          <w:p w14:paraId="08C063DC"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宋体"/>
                <w:lang w:val="en-US"/>
              </w:rPr>
            </w:pPr>
            <w:r>
              <w:t>v0</w:t>
            </w:r>
            <w:r>
              <w:rPr>
                <w:rFonts w:eastAsia="宋体" w:hint="eastAsia"/>
                <w:lang w:val="en-US"/>
              </w:rPr>
              <w:t>12</w:t>
            </w:r>
          </w:p>
        </w:tc>
        <w:tc>
          <w:tcPr>
            <w:tcW w:w="814" w:type="dxa"/>
          </w:tcPr>
          <w:p w14:paraId="3DE0FD8D" w14:textId="77777777" w:rsidR="00A63F08" w:rsidRDefault="00A63F08" w:rsidP="00B440F7">
            <w:r>
              <w:t>ToDo</w:t>
            </w:r>
          </w:p>
        </w:tc>
      </w:tr>
    </w:tbl>
    <w:p w14:paraId="76BF9878" w14:textId="77777777" w:rsidR="00A63F08" w:rsidRDefault="00A63F08" w:rsidP="00A63F08"/>
    <w:p w14:paraId="2F493B71" w14:textId="77777777" w:rsidR="00A63F08" w:rsidRDefault="00A63F08" w:rsidP="00A63F08">
      <w:pPr>
        <w:pStyle w:val="TAL"/>
        <w:rPr>
          <w:rFonts w:eastAsia="宋体"/>
          <w:bCs/>
          <w:iCs/>
          <w:szCs w:val="22"/>
          <w:lang w:val="en-US"/>
        </w:rPr>
      </w:pPr>
      <w:r>
        <w:rPr>
          <w:b/>
        </w:rPr>
        <w:lastRenderedPageBreak/>
        <w:t>[Description]</w:t>
      </w:r>
      <w:r>
        <w:t xml:space="preserve">: </w:t>
      </w:r>
      <w:r>
        <w:rPr>
          <w:bCs/>
          <w:iCs/>
          <w:szCs w:val="22"/>
          <w:lang w:eastAsia="sv-SE"/>
        </w:rPr>
        <w:t>SearchSpaceLinkingIdCE</w:t>
      </w:r>
      <w:r>
        <w:rPr>
          <w:rFonts w:eastAsia="宋体" w:hint="eastAsia"/>
          <w:bCs/>
          <w:iCs/>
          <w:szCs w:val="22"/>
          <w:lang w:val="en-US"/>
        </w:rPr>
        <w:t xml:space="preserve"> is only used to linked two SS, while searchSpaceId for the additional SS for pagingSearchSpace is still needed to be added in PDCCH-ConfigCommon</w:t>
      </w:r>
    </w:p>
    <w:p w14:paraId="277A1DAB" w14:textId="77777777" w:rsidR="00A63F08" w:rsidRDefault="00A63F08" w:rsidP="00A63F08">
      <w:pPr>
        <w:pStyle w:val="TAL"/>
        <w:rPr>
          <w:rFonts w:eastAsia="宋体"/>
          <w:bCs/>
          <w:iCs/>
          <w:lang w:val="en-US"/>
        </w:rPr>
      </w:pPr>
      <w:r>
        <w:rPr>
          <w:rFonts w:eastAsia="宋体" w:hint="eastAsia"/>
          <w:bCs/>
          <w:iCs/>
          <w:szCs w:val="22"/>
          <w:lang w:val="en-US"/>
        </w:rPr>
        <w:t xml:space="preserve"> </w:t>
      </w:r>
    </w:p>
    <w:p w14:paraId="12D0E4C4" w14:textId="77777777" w:rsidR="00A63F08" w:rsidRDefault="00A63F08" w:rsidP="00A63F08">
      <w:pPr>
        <w:pStyle w:val="af3"/>
        <w:rPr>
          <w:rFonts w:eastAsia="宋体"/>
          <w:lang w:val="en-US"/>
        </w:rPr>
      </w:pPr>
      <w:r>
        <w:rPr>
          <w:b/>
        </w:rPr>
        <w:t>[Proposed Change]</w:t>
      </w:r>
      <w:r>
        <w:t xml:space="preserve">: </w:t>
      </w:r>
      <w:r>
        <w:rPr>
          <w:rFonts w:eastAsia="宋体" w:hint="eastAsia"/>
          <w:lang w:val="en-US"/>
        </w:rPr>
        <w:t>Add pagingSearchSpaceExt in PDCCH-ConfigCommon per below:</w:t>
      </w:r>
    </w:p>
    <w:p w14:paraId="72E4FD28" w14:textId="77777777" w:rsidR="00A63F08" w:rsidRDefault="00A63F08" w:rsidP="00A63F08">
      <w:pPr>
        <w:pStyle w:val="TH"/>
      </w:pPr>
      <w:r>
        <w:rPr>
          <w:i/>
        </w:rPr>
        <w:t>PDCCH-ConfigCommon</w:t>
      </w:r>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 xml:space="preserve">PDCCH-ConfigCommon ::=              </w:t>
      </w:r>
      <w:r>
        <w:rPr>
          <w:color w:val="993366"/>
        </w:rPr>
        <w:t>SEQUENCE</w:t>
      </w:r>
      <w:r>
        <w:t xml:space="preserve"> {</w:t>
      </w:r>
    </w:p>
    <w:p w14:paraId="24C7B406" w14:textId="77777777" w:rsidR="00A63F08" w:rsidRDefault="00A63F08" w:rsidP="00A63F08">
      <w:pPr>
        <w:pStyle w:val="PL"/>
        <w:rPr>
          <w:color w:val="808080"/>
        </w:rPr>
      </w:pPr>
      <w:r>
        <w:t xml:space="preserve">    controlResourceSetZero              ControlResourceSetZero                                  </w:t>
      </w:r>
      <w:r>
        <w:rPr>
          <w:color w:val="993366"/>
        </w:rPr>
        <w:t>OPTIONAL</w:t>
      </w:r>
      <w:r>
        <w:t xml:space="preserve">,   </w:t>
      </w:r>
      <w:r>
        <w:rPr>
          <w:color w:val="808080"/>
        </w:rPr>
        <w:t>-- Cond InitialBWP-Only</w:t>
      </w:r>
    </w:p>
    <w:p w14:paraId="1C521D94" w14:textId="77777777" w:rsidR="00A63F08" w:rsidRDefault="00A63F08" w:rsidP="00A63F08">
      <w:pPr>
        <w:pStyle w:val="PL"/>
        <w:rPr>
          <w:color w:val="808080"/>
        </w:rPr>
      </w:pPr>
      <w:r>
        <w:t xml:space="preserve">    commonControlResourceSet            ControlResourceSet                                      </w:t>
      </w:r>
      <w:r>
        <w:rPr>
          <w:color w:val="993366"/>
        </w:rPr>
        <w:t>OPTIONAL</w:t>
      </w:r>
      <w:r>
        <w:t xml:space="preserve">,   </w:t>
      </w:r>
      <w:r>
        <w:rPr>
          <w:color w:val="808080"/>
        </w:rPr>
        <w:t>-- Need R</w:t>
      </w:r>
    </w:p>
    <w:p w14:paraId="1545709D" w14:textId="77777777" w:rsidR="00A63F08" w:rsidRDefault="00A63F08" w:rsidP="00A63F08">
      <w:pPr>
        <w:pStyle w:val="PL"/>
        <w:rPr>
          <w:color w:val="808080"/>
        </w:rPr>
      </w:pPr>
      <w:r>
        <w:t xml:space="preserve">    searchSpaceZero                     SearchSpaceZero                                         </w:t>
      </w:r>
      <w:r>
        <w:rPr>
          <w:color w:val="993366"/>
        </w:rPr>
        <w:t>OPTIONAL</w:t>
      </w:r>
      <w:r>
        <w:t xml:space="preserve">,   </w:t>
      </w:r>
      <w:r>
        <w:rPr>
          <w:color w:val="808080"/>
        </w:rPr>
        <w:t>-- Cond InitialBWP-Only</w:t>
      </w:r>
    </w:p>
    <w:p w14:paraId="23FDF334" w14:textId="77777777" w:rsidR="00A63F08" w:rsidRDefault="00A63F08" w:rsidP="00A63F08">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searchSpaceSIB1                     SearchSpaceId                                           </w:t>
      </w:r>
      <w:r>
        <w:rPr>
          <w:color w:val="993366"/>
        </w:rPr>
        <w:t>OPTIONAL</w:t>
      </w:r>
      <w:r>
        <w:t xml:space="preserve">,   </w:t>
      </w:r>
      <w:r>
        <w:rPr>
          <w:color w:val="808080"/>
        </w:rPr>
        <w:t>-- Need S</w:t>
      </w:r>
    </w:p>
    <w:p w14:paraId="0CF9600D" w14:textId="77777777" w:rsidR="00A63F08" w:rsidRDefault="00A63F08" w:rsidP="00A63F08">
      <w:pPr>
        <w:pStyle w:val="PL"/>
        <w:rPr>
          <w:color w:val="808080"/>
        </w:rPr>
      </w:pPr>
      <w:r>
        <w:t xml:space="preserve">    searchSpaceOtherSystemInformation   SearchSpaceId                                           </w:t>
      </w:r>
      <w:r>
        <w:rPr>
          <w:color w:val="993366"/>
        </w:rPr>
        <w:t>OPTIONAL</w:t>
      </w:r>
      <w:r>
        <w:t xml:space="preserve">,   </w:t>
      </w:r>
      <w:r>
        <w:rPr>
          <w:color w:val="808080"/>
        </w:rPr>
        <w:t>-- Need S</w:t>
      </w:r>
    </w:p>
    <w:p w14:paraId="55E67FAE" w14:textId="77777777" w:rsidR="00A63F08" w:rsidRDefault="00A63F08" w:rsidP="00A63F08">
      <w:pPr>
        <w:pStyle w:val="PL"/>
        <w:rPr>
          <w:color w:val="808080"/>
        </w:rPr>
      </w:pPr>
      <w:r>
        <w:t xml:space="preserve">    pagingSearchSpace                   SearchSpaceId                                           </w:t>
      </w:r>
      <w:r>
        <w:rPr>
          <w:color w:val="993366"/>
        </w:rPr>
        <w:t>OPTIONAL</w:t>
      </w:r>
      <w:r>
        <w:t xml:space="preserve">,   </w:t>
      </w:r>
      <w:r>
        <w:rPr>
          <w:color w:val="808080"/>
        </w:rPr>
        <w:t>-- Need S</w:t>
      </w:r>
    </w:p>
    <w:p w14:paraId="06BD0F74" w14:textId="77777777" w:rsidR="00A63F08" w:rsidRDefault="00A63F08" w:rsidP="00A63F08">
      <w:pPr>
        <w:pStyle w:val="PL"/>
        <w:rPr>
          <w:color w:val="808080"/>
        </w:rPr>
      </w:pPr>
      <w:r>
        <w:t xml:space="preserve">    ra-SearchSpace                      SearchSpaceId                                           </w:t>
      </w:r>
      <w:r>
        <w:rPr>
          <w:color w:val="993366"/>
        </w:rPr>
        <w:t>OPTIONAL</w:t>
      </w:r>
      <w:r>
        <w:t xml:space="preserve">,   </w:t>
      </w:r>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firstPDCCH-MonitoringOccasionOfPO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                                                                                           </w:t>
      </w:r>
      <w:r>
        <w:rPr>
          <w:color w:val="993366"/>
        </w:rPr>
        <w:t>OPTIONAL</w:t>
      </w:r>
      <w:r>
        <w:t xml:space="preserve">    </w:t>
      </w:r>
      <w:r>
        <w:rPr>
          <w:color w:val="808080"/>
        </w:rPr>
        <w:t>-- Cond OtherBWP</w:t>
      </w:r>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宋体"/>
          <w:i/>
          <w:iCs/>
          <w:lang w:val="en-US" w:eastAsia="zh-CN"/>
        </w:rPr>
      </w:pPr>
      <w:r>
        <w:rPr>
          <w:i/>
          <w:iCs/>
        </w:rPr>
        <w:t xml:space="preserve"> </w:t>
      </w:r>
      <w:r>
        <w:rPr>
          <w:rFonts w:eastAsia="宋体" w:hint="eastAsia"/>
          <w:i/>
          <w:iCs/>
          <w:lang w:val="en-US" w:eastAsia="zh-CN"/>
        </w:rPr>
        <w:t>[partailly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searchSpaceMulticastMCCH-r18           SearchSpaceId                                         </w:t>
      </w:r>
      <w:r>
        <w:rPr>
          <w:color w:val="993366"/>
        </w:rPr>
        <w:t>OPTIONAL</w:t>
      </w:r>
      <w:r>
        <w:t xml:space="preserve">,   </w:t>
      </w:r>
      <w:r>
        <w:rPr>
          <w:color w:val="808080"/>
        </w:rPr>
        <w:t>-- Need R</w:t>
      </w:r>
    </w:p>
    <w:p w14:paraId="72F77700" w14:textId="77777777" w:rsidR="00A63F08" w:rsidRDefault="00A63F08" w:rsidP="00A63F08">
      <w:pPr>
        <w:pStyle w:val="PL"/>
        <w:ind w:firstLine="320"/>
        <w:rPr>
          <w:ins w:id="161" w:author="Rapp" w:date="2025-09-23T17:10:00Z"/>
          <w:rFonts w:eastAsia="宋体"/>
          <w:lang w:val="en-US" w:eastAsia="zh-CN"/>
        </w:rPr>
      </w:pPr>
      <w:r>
        <w:t xml:space="preserve">searchSpaceMulticastMTCH-r18           SearchSpaceId                                         </w:t>
      </w:r>
      <w:r>
        <w:rPr>
          <w:color w:val="993366"/>
        </w:rPr>
        <w:t>OPTIONAL</w:t>
      </w:r>
      <w:r>
        <w:t xml:space="preserve">    </w:t>
      </w:r>
      <w:r>
        <w:rPr>
          <w:color w:val="808080"/>
        </w:rPr>
        <w:t>-- Need S</w:t>
      </w:r>
      <w:r>
        <w:t xml:space="preserve">    ]]</w:t>
      </w:r>
      <w:ins w:id="162" w:author="Rapp" w:date="2025-09-23T17:10:00Z">
        <w:r>
          <w:rPr>
            <w:rFonts w:eastAsia="宋体" w:hint="eastAsia"/>
            <w:lang w:val="en-US" w:eastAsia="zh-CN"/>
          </w:rPr>
          <w:t>,</w:t>
        </w:r>
      </w:ins>
    </w:p>
    <w:p w14:paraId="1A9D4326" w14:textId="77777777" w:rsidR="00A63F08" w:rsidRDefault="00A63F08" w:rsidP="00A63F08">
      <w:pPr>
        <w:pStyle w:val="PL"/>
        <w:ind w:firstLine="320"/>
        <w:rPr>
          <w:ins w:id="163" w:author="Rapp" w:date="2025-09-23T17:10:00Z"/>
          <w:rFonts w:eastAsia="宋体"/>
          <w:lang w:val="en-US" w:eastAsia="zh-CN"/>
        </w:rPr>
      </w:pPr>
      <w:ins w:id="164" w:author="Rapp" w:date="2025-09-23T17:10:00Z">
        <w:r>
          <w:rPr>
            <w:rFonts w:eastAsia="宋体" w:hint="eastAsia"/>
            <w:lang w:val="en-US" w:eastAsia="zh-CN"/>
          </w:rPr>
          <w:t>[[</w:t>
        </w:r>
      </w:ins>
    </w:p>
    <w:p w14:paraId="1E25BDEE" w14:textId="77777777" w:rsidR="00A63F08" w:rsidRDefault="00A63F08" w:rsidP="00A63F08">
      <w:pPr>
        <w:pStyle w:val="PL"/>
        <w:ind w:firstLine="320"/>
        <w:rPr>
          <w:ins w:id="165" w:author="Rapp" w:date="2025-09-23T17:10:00Z"/>
          <w:rFonts w:eastAsia="宋体"/>
          <w:lang w:val="en-US" w:eastAsia="zh-CN"/>
        </w:rPr>
      </w:pPr>
      <w:ins w:id="166" w:author="Rapp" w:date="2025-09-23T17:10:00Z">
        <w:r>
          <w:t>pagingSearchSpace</w:t>
        </w:r>
        <w:r>
          <w:rPr>
            <w:rFonts w:eastAsia="宋体" w:hint="eastAsia"/>
            <w:lang w:val="en-US" w:eastAsia="zh-CN"/>
          </w:rPr>
          <w:t>Ext</w:t>
        </w:r>
        <w:r>
          <w:t xml:space="preserve">                   SearchSpaceId                                           </w:t>
        </w:r>
        <w:r>
          <w:rPr>
            <w:color w:val="993366"/>
          </w:rPr>
          <w:t>OPTIONAL</w:t>
        </w:r>
        <w:r>
          <w:t xml:space="preserve">,   </w:t>
        </w:r>
      </w:ins>
      <w:ins w:id="167" w:author="Rapp" w:date="2025-09-23T17:11:00Z">
        <w:r>
          <w:rPr>
            <w:color w:val="808080"/>
          </w:rPr>
          <w:t>-- Cond Paging</w:t>
        </w:r>
      </w:ins>
      <w:ins w:id="168" w:author="Rapp" w:date="2025-09-23T17:12:00Z">
        <w:r>
          <w:rPr>
            <w:rFonts w:eastAsia="宋体" w:hint="eastAsia"/>
            <w:color w:val="808080"/>
            <w:lang w:val="en-US" w:eastAsia="zh-CN"/>
          </w:rPr>
          <w:t>SearchSpace</w:t>
        </w:r>
      </w:ins>
    </w:p>
    <w:p w14:paraId="28F424FC" w14:textId="77777777" w:rsidR="00A63F08" w:rsidRDefault="00A63F08" w:rsidP="00A63F08">
      <w:pPr>
        <w:pStyle w:val="PL"/>
        <w:ind w:firstLine="320"/>
        <w:rPr>
          <w:rFonts w:eastAsia="宋体"/>
          <w:lang w:val="en-US" w:eastAsia="zh-CN"/>
        </w:rPr>
      </w:pPr>
      <w:ins w:id="169" w:author="Rapp" w:date="2025-09-23T17:10:00Z">
        <w:r>
          <w:rPr>
            <w:rFonts w:eastAsia="宋体" w:hint="eastAsia"/>
            <w:lang w:val="en-US" w:eastAsia="zh-CN"/>
          </w:rPr>
          <w:t>]]</w:t>
        </w:r>
      </w:ins>
    </w:p>
    <w:p w14:paraId="393BA300" w14:textId="77777777" w:rsidR="00A63F08" w:rsidRDefault="00A63F08" w:rsidP="00A63F08">
      <w:pPr>
        <w:pStyle w:val="PL"/>
        <w:rPr>
          <w:rFonts w:eastAsia="宋体"/>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r>
              <w:rPr>
                <w:b/>
                <w:i/>
                <w:szCs w:val="22"/>
                <w:lang w:eastAsia="sv-SE"/>
              </w:rPr>
              <w:t>applyIndicatedTCI-State</w:t>
            </w:r>
          </w:p>
          <w:p w14:paraId="304BD2C8" w14:textId="77777777" w:rsidR="00A63F08" w:rsidRDefault="00A63F08" w:rsidP="00B440F7">
            <w:pPr>
              <w:pStyle w:val="TAL"/>
              <w:rPr>
                <w:rFonts w:eastAsia="宋体"/>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宋体"/>
                <w:szCs w:val="22"/>
                <w:lang w:eastAsia="sv-SE"/>
              </w:rPr>
            </w:pPr>
            <w:r>
              <w:rPr>
                <w:rFonts w:eastAsia="宋体"/>
                <w:b/>
                <w:i/>
                <w:szCs w:val="22"/>
                <w:lang w:eastAsia="sv-SE"/>
              </w:rPr>
              <w:t>commonControlResourceSet</w:t>
            </w:r>
          </w:p>
          <w:p w14:paraId="1939B31B" w14:textId="77777777" w:rsidR="00A63F08" w:rsidRDefault="00A63F08" w:rsidP="00B440F7">
            <w:pPr>
              <w:pStyle w:val="TAL"/>
              <w:rPr>
                <w:rFonts w:eastAsia="宋体"/>
                <w:szCs w:val="22"/>
                <w:lang w:eastAsia="sv-SE"/>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it is contained in the bandwidth of CORESET#0. If the RedCap-specific initial downlink BWP does not contain the entire CORESET#0, the network configures the </w:t>
            </w:r>
            <w:r>
              <w:rPr>
                <w:rFonts w:eastAsia="宋体"/>
                <w:i/>
                <w:iCs/>
                <w:szCs w:val="22"/>
                <w:lang w:eastAsia="sv-SE"/>
              </w:rPr>
              <w:t>commonControlResourceSet</w:t>
            </w:r>
            <w:r>
              <w:rPr>
                <w:rFonts w:eastAsia="宋体"/>
                <w:szCs w:val="22"/>
                <w:lang w:eastAsia="sv-SE"/>
              </w:rPr>
              <w:t xml:space="preserve"> </w:t>
            </w:r>
            <w:r>
              <w:rPr>
                <w:rFonts w:cs="Arial"/>
                <w:szCs w:val="22"/>
                <w:lang w:eastAsia="sv-SE"/>
              </w:rPr>
              <w:t xml:space="preserve">in the RedCap-specific initial downlink BWP </w:t>
            </w:r>
            <w:r>
              <w:rPr>
                <w:rFonts w:eastAsia="宋体"/>
                <w:szCs w:val="22"/>
                <w:lang w:eastAsia="sv-SE"/>
              </w:rPr>
              <w:t xml:space="preserve">in </w:t>
            </w:r>
            <w:r>
              <w:rPr>
                <w:rFonts w:eastAsia="宋体"/>
                <w:i/>
                <w:iCs/>
                <w:szCs w:val="22"/>
                <w:lang w:eastAsia="sv-SE"/>
              </w:rPr>
              <w:t>SIB1</w:t>
            </w:r>
            <w:r>
              <w:rPr>
                <w:rFonts w:eastAsia="宋体"/>
                <w:szCs w:val="22"/>
                <w:lang w:eastAsia="sv-SE"/>
              </w:rPr>
              <w:t xml:space="preserve"> for </w:t>
            </w:r>
            <w:r>
              <w:t>(e)</w:t>
            </w:r>
            <w:r>
              <w:rPr>
                <w:rFonts w:eastAsia="宋体"/>
                <w:szCs w:val="22"/>
                <w:lang w:eastAsia="sv-SE"/>
              </w:rPr>
              <w:t xml:space="preserve">RedCap </w:t>
            </w:r>
            <w:r>
              <w:rPr>
                <w:rFonts w:cs="Arial"/>
                <w:szCs w:val="22"/>
                <w:lang w:eastAsia="sv-SE"/>
              </w:rPr>
              <w:t>such</w:t>
            </w:r>
            <w:r>
              <w:rPr>
                <w:rFonts w:eastAsia="宋体"/>
                <w:szCs w:val="22"/>
                <w:lang w:eastAsia="sv-SE"/>
              </w:rPr>
              <w:t xml:space="preserve"> that it </w:t>
            </w:r>
            <w:r>
              <w:rPr>
                <w:rFonts w:cs="Arial"/>
                <w:szCs w:val="22"/>
                <w:lang w:eastAsia="sv-SE"/>
              </w:rPr>
              <w:t>does</w:t>
            </w:r>
            <w:r>
              <w:rPr>
                <w:rFonts w:eastAsia="宋体"/>
                <w:szCs w:val="22"/>
                <w:lang w:eastAsia="sv-SE"/>
              </w:rPr>
              <w:t xml:space="preserve"> not </w:t>
            </w:r>
            <w:r>
              <w:rPr>
                <w:rFonts w:cs="Arial"/>
                <w:szCs w:val="22"/>
                <w:lang w:eastAsia="sv-SE"/>
              </w:rPr>
              <w:t xml:space="preserve">have to be </w:t>
            </w:r>
            <w:r>
              <w:rPr>
                <w:rFonts w:eastAsia="宋体"/>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E"/>
              </w:rPr>
              <w:t>commonSearchSpaceListExt2</w:t>
            </w:r>
          </w:p>
          <w:p w14:paraId="192EDDB9" w14:textId="77777777" w:rsidR="00A63F08" w:rsidRDefault="00A63F08" w:rsidP="00B440F7">
            <w:pPr>
              <w:pStyle w:val="TAL"/>
              <w:rPr>
                <w:rFonts w:eastAsia="宋体"/>
                <w:szCs w:val="22"/>
                <w:lang w:eastAsia="sv-SE"/>
              </w:rPr>
            </w:pPr>
            <w:r>
              <w:rPr>
                <w:rFonts w:eastAsia="宋体"/>
                <w:szCs w:val="22"/>
                <w:lang w:eastAsia="sv-SE"/>
              </w:rPr>
              <w:t xml:space="preserve">A list of additional common search spaces. If the network configures this field, it uses the </w:t>
            </w:r>
            <w:r>
              <w:rPr>
                <w:rFonts w:eastAsia="宋体"/>
                <w:i/>
                <w:szCs w:val="22"/>
                <w:lang w:eastAsia="sv-SE"/>
              </w:rPr>
              <w:t>SearchSpaceId</w:t>
            </w:r>
            <w:r>
              <w:rPr>
                <w:rFonts w:eastAsia="宋体"/>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宋体"/>
                <w:szCs w:val="22"/>
                <w:lang w:eastAsia="sv-SE"/>
              </w:rPr>
            </w:pPr>
            <w:r>
              <w:rPr>
                <w:rFonts w:eastAsia="宋体"/>
                <w:b/>
                <w:i/>
                <w:szCs w:val="22"/>
                <w:lang w:eastAsia="sv-SE"/>
              </w:rPr>
              <w:t>controlResourceSetZero</w:t>
            </w:r>
          </w:p>
          <w:p w14:paraId="0CDEBFE3" w14:textId="77777777" w:rsidR="00A63F08" w:rsidRDefault="00A63F08" w:rsidP="00B440F7">
            <w:pPr>
              <w:pStyle w:val="TAL"/>
              <w:rPr>
                <w:rFonts w:eastAsia="宋体"/>
                <w:szCs w:val="22"/>
                <w:lang w:eastAsia="sv-SE"/>
              </w:rPr>
            </w:pPr>
            <w:r>
              <w:rPr>
                <w:rFonts w:eastAsia="宋体"/>
                <w:szCs w:val="22"/>
                <w:lang w:eastAsia="sv-SE"/>
              </w:rPr>
              <w:t xml:space="preserve">Parameters of the common CORESET#0 which can be used in any common or UE-specific search spaces. The values are interpreted like the corresponding bits in </w:t>
            </w:r>
            <w:r>
              <w:rPr>
                <w:rFonts w:eastAsia="宋体"/>
                <w:i/>
                <w:lang w:eastAsia="sv-SE"/>
              </w:rPr>
              <w:t>MIB</w:t>
            </w:r>
            <w:r>
              <w:rPr>
                <w:rFonts w:eastAsia="宋体"/>
                <w:szCs w:val="22"/>
                <w:lang w:eastAsia="sv-SE"/>
              </w:rPr>
              <w:t xml:space="preserve"> </w:t>
            </w:r>
            <w:r>
              <w:rPr>
                <w:rFonts w:eastAsia="宋体"/>
                <w:i/>
                <w:lang w:eastAsia="sv-SE"/>
              </w:rPr>
              <w:t>pdcch-ConfigSIB1</w:t>
            </w:r>
            <w:r>
              <w:rPr>
                <w:rFonts w:eastAsia="宋体"/>
                <w:szCs w:val="22"/>
                <w:lang w:eastAsia="sv-SE"/>
              </w:rPr>
              <w:t xml:space="preserve">. Even though this field is only configured in the initial BWP (BWP#0) </w:t>
            </w:r>
            <w:r>
              <w:rPr>
                <w:rFonts w:eastAsia="宋体"/>
                <w:i/>
                <w:lang w:eastAsia="sv-SE"/>
              </w:rPr>
              <w:t>controlResourceSetZero</w:t>
            </w:r>
            <w:r>
              <w:rPr>
                <w:rFonts w:eastAsia="宋体"/>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14:paraId="04800C1C" w14:textId="77777777" w:rsidR="00A63F08" w:rsidRDefault="00A63F08" w:rsidP="00B440F7">
            <w:pPr>
              <w:pStyle w:val="TAL"/>
              <w:rPr>
                <w:rFonts w:eastAsia="宋体"/>
                <w:b/>
                <w:i/>
                <w:szCs w:val="22"/>
                <w:lang w:eastAsia="sv-SE"/>
              </w:rPr>
            </w:pPr>
            <w:r>
              <w:rPr>
                <w:rFonts w:eastAsia="DengXian"/>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rPr>
              <w:t xml:space="preserve">. For the case </w:t>
            </w:r>
            <w:r>
              <w:rPr>
                <w:rFonts w:eastAsia="DengXian"/>
                <w:bCs/>
                <w:i/>
                <w:szCs w:val="18"/>
              </w:rPr>
              <w:t>po-NumPerPEI</w:t>
            </w:r>
            <w:r>
              <w:rPr>
                <w:rFonts w:eastAsia="DengXian"/>
                <w:bCs/>
                <w:iCs/>
                <w:szCs w:val="18"/>
              </w:rPr>
              <w:t xml:space="preserve"> is smaller than Ns, UE applies the (floor(i_s/po-NumPerPEI)+1)-th value out of (N_s/po-NumPerPEI) configured values in </w:t>
            </w:r>
            <w:r>
              <w:rPr>
                <w:rFonts w:eastAsia="DengXian"/>
                <w:bCs/>
                <w:i/>
                <w:szCs w:val="18"/>
              </w:rPr>
              <w:t>firstPDCCH-MonitoringOccasionOfPEI-O</w:t>
            </w:r>
            <w:r>
              <w:rPr>
                <w:rFonts w:eastAsia="DengXian"/>
                <w:bCs/>
                <w:iCs/>
                <w:szCs w:val="18"/>
              </w:rPr>
              <w:t xml:space="preserve"> for the symbol-level offset. When </w:t>
            </w:r>
            <w:r>
              <w:rPr>
                <w:rFonts w:eastAsia="DengXian"/>
                <w:bCs/>
                <w:i/>
                <w:szCs w:val="18"/>
              </w:rPr>
              <w:t>po-NumPerPEI</w:t>
            </w:r>
            <w:r>
              <w:rPr>
                <w:rFonts w:eastAsia="DengXian"/>
                <w:bCs/>
                <w:iCs/>
                <w:szCs w:val="18"/>
              </w:rPr>
              <w:t xml:space="preserve"> is one or multiple of Ns, UE applies the first configured value in </w:t>
            </w:r>
            <w:r>
              <w:rPr>
                <w:rFonts w:eastAsia="DengXian"/>
                <w:bCs/>
                <w:i/>
                <w:szCs w:val="18"/>
              </w:rPr>
              <w:t>firstPDCCH-MonitoringOccasionOfPEI-O</w:t>
            </w:r>
            <w:r>
              <w:rPr>
                <w:rFonts w:eastAsia="DengXian"/>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r>
              <w:rPr>
                <w:b/>
                <w:i/>
                <w:lang w:eastAsia="sv-SE"/>
              </w:rPr>
              <w:t>firstPDCCH-MonitoringOccasionOfPO</w:t>
            </w:r>
          </w:p>
          <w:p w14:paraId="40687A0C" w14:textId="77777777" w:rsidR="00A63F08" w:rsidRDefault="00A63F08" w:rsidP="00B440F7">
            <w:pPr>
              <w:pStyle w:val="TAL"/>
              <w:rPr>
                <w:rFonts w:eastAsia="宋体"/>
                <w:b/>
                <w:i/>
                <w:szCs w:val="22"/>
                <w:lang w:eastAsia="sv-SE"/>
              </w:rPr>
            </w:pPr>
            <w:r>
              <w:rPr>
                <w:lang w:eastAsia="sv-SE"/>
              </w:rPr>
              <w:t xml:space="preserve">Indicates the first PDCCH monitoring occasion of each PO of the PF on this BWP, see TS 38.304 [20]. </w:t>
            </w:r>
            <w:bookmarkStart w:id="170"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170"/>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r>
              <w:rPr>
                <w:rFonts w:eastAsia="MS Mincho"/>
                <w:b/>
                <w:bCs/>
                <w:i/>
                <w:iCs/>
                <w:lang w:eastAsia="sv-SE"/>
              </w:rPr>
              <w:t>followUnifiedTCI-State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宋体"/>
                <w:szCs w:val="22"/>
                <w:lang w:val="en-US"/>
              </w:rPr>
            </w:pPr>
            <w:r>
              <w:rPr>
                <w:rFonts w:eastAsia="宋体"/>
                <w:b/>
                <w:i/>
                <w:szCs w:val="22"/>
                <w:lang w:eastAsia="sv-SE"/>
              </w:rPr>
              <w:t>pagingSearchSpace</w:t>
            </w:r>
            <w:ins w:id="171" w:author="Rapp" w:date="2025-09-23T17:11:00Z">
              <w:r>
                <w:rPr>
                  <w:rFonts w:eastAsia="宋体" w:hint="eastAsia"/>
                  <w:b/>
                  <w:i/>
                  <w:szCs w:val="22"/>
                  <w:lang w:val="en-US"/>
                </w:rPr>
                <w:t>, pagingSearchSpaceExt</w:t>
              </w:r>
            </w:ins>
          </w:p>
          <w:p w14:paraId="2B86AD3D" w14:textId="77777777" w:rsidR="00A63F08" w:rsidRDefault="00A63F08" w:rsidP="00B440F7">
            <w:pPr>
              <w:pStyle w:val="TAL"/>
              <w:rPr>
                <w:rFonts w:eastAsia="宋体"/>
                <w:szCs w:val="22"/>
                <w:lang w:eastAsia="sv-SE"/>
              </w:rPr>
            </w:pPr>
            <w:r>
              <w:rPr>
                <w:rFonts w:eastAsia="宋体"/>
                <w:szCs w:val="22"/>
                <w:lang w:eastAsia="sv-SE"/>
              </w:rPr>
              <w:t>ID</w:t>
            </w:r>
            <w:ins w:id="172" w:author="Rapp" w:date="2025-09-23T17:17:00Z">
              <w:r>
                <w:rPr>
                  <w:rFonts w:eastAsia="宋体" w:hint="eastAsia"/>
                  <w:szCs w:val="22"/>
                  <w:lang w:val="en-US"/>
                </w:rPr>
                <w:t>(s)</w:t>
              </w:r>
            </w:ins>
            <w:r>
              <w:rPr>
                <w:rFonts w:eastAsia="宋体"/>
                <w:szCs w:val="22"/>
                <w:lang w:eastAsia="sv-SE"/>
              </w:rPr>
              <w:t xml:space="preserve"> of the search space</w:t>
            </w:r>
            <w:ins w:id="173" w:author="Rapp" w:date="2025-09-23T17:17:00Z">
              <w:r>
                <w:rPr>
                  <w:rFonts w:eastAsia="宋体" w:hint="eastAsia"/>
                  <w:szCs w:val="22"/>
                  <w:lang w:val="en-US"/>
                </w:rPr>
                <w:t>(s)</w:t>
              </w:r>
            </w:ins>
            <w:r>
              <w:rPr>
                <w:rFonts w:eastAsia="宋体"/>
                <w:szCs w:val="22"/>
                <w:lang w:eastAsia="sv-SE"/>
              </w:rPr>
              <w:t xml:space="preserve"> for paging (see TS 38.213 [13], clause 10.1). If the field is absent, the UE does not receive paging in this BWP (see TS 38.213 [13], clause 10). </w:t>
            </w:r>
            <w:r>
              <w:t xml:space="preserve">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(i.e. </w:t>
            </w:r>
            <w:r>
              <w:rPr>
                <w:i/>
              </w:rPr>
              <w:t>cg-SDT-PeriodicityExt</w:t>
            </w:r>
            <w:r>
              <w:t xml:space="preserve"> is configured), or an (e)RedCap UE in RRC_IDLE or RRC_INACTIVE while SDT procedure is not ongoing, shall monitor paging in the initial DL BWP that includes CORESET#0.</w:t>
            </w:r>
          </w:p>
        </w:tc>
      </w:tr>
    </w:tbl>
    <w:p w14:paraId="5FFBF1C9" w14:textId="77777777" w:rsidR="00A63F08" w:rsidRDefault="00A63F08" w:rsidP="00A63F08">
      <w:pPr>
        <w:rPr>
          <w:ins w:id="174" w:author="Rapp" w:date="2025-09-23T17:12:00Z"/>
          <w:b/>
        </w:rPr>
      </w:pPr>
    </w:p>
    <w:p w14:paraId="5F77A540" w14:textId="77777777" w:rsidR="00A63F08" w:rsidRDefault="00A63F08" w:rsidP="00A63F08">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宋体"/>
                <w:szCs w:val="22"/>
                <w:lang w:eastAsia="sv-SE"/>
              </w:rPr>
            </w:pPr>
            <w:r>
              <w:rPr>
                <w:rFonts w:eastAsia="宋体"/>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宋体"/>
                <w:szCs w:val="22"/>
                <w:lang w:eastAsia="sv-SE"/>
              </w:rPr>
            </w:pPr>
            <w:r>
              <w:rPr>
                <w:rFonts w:eastAsia="宋体"/>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宋体"/>
                <w:lang w:eastAsia="sv-SE"/>
              </w:rPr>
            </w:pPr>
            <w:r>
              <w:rPr>
                <w:rFonts w:eastAsia="宋体"/>
                <w:i/>
                <w:lang w:eastAsia="sv-SE"/>
              </w:rPr>
              <w:t>FollowUTCI</w:t>
            </w:r>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宋体"/>
                <w:lang w:eastAsia="sv-SE"/>
              </w:rPr>
            </w:pPr>
            <w:r>
              <w:rPr>
                <w:rFonts w:eastAsia="宋体"/>
                <w:lang w:eastAsia="sv-SE"/>
              </w:rPr>
              <w:t xml:space="preserve">The field is absent if the field </w:t>
            </w:r>
            <w:r>
              <w:rPr>
                <w:rFonts w:eastAsia="宋体"/>
                <w:i/>
                <w:iCs/>
                <w:lang w:eastAsia="sv-SE"/>
              </w:rPr>
              <w:t>followUnifiedTCI-State</w:t>
            </w:r>
            <w:r>
              <w:rPr>
                <w:rFonts w:eastAsia="宋体"/>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宋体"/>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宋体"/>
                <w:i/>
                <w:szCs w:val="22"/>
                <w:lang w:eastAsia="sv-SE"/>
              </w:rPr>
            </w:pPr>
            <w:r>
              <w:rPr>
                <w:rFonts w:eastAsia="宋体"/>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iCs/>
                <w:szCs w:val="22"/>
                <w:lang w:eastAsia="sv-SE"/>
              </w:rPr>
              <w:t xml:space="preserve"> except it is the RedCap-specific initial BWP not including CD-SSB and the entire CORESET#0 in which case the field is absent, Need R</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宋体"/>
                <w:i/>
                <w:lang w:eastAsia="sv-SE"/>
              </w:rPr>
            </w:pPr>
            <w:r>
              <w:rPr>
                <w:rFonts w:eastAsia="宋体"/>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宋体"/>
                <w:lang w:eastAsia="sv-SE"/>
              </w:rPr>
            </w:pPr>
            <w:r>
              <w:rPr>
                <w:rFonts w:eastAsia="宋体"/>
                <w:lang w:eastAsia="sv-SE"/>
              </w:rPr>
              <w:t xml:space="preserve">This field is optionally present, Need R, if this BWP is the </w:t>
            </w:r>
            <w:r>
              <w:rPr>
                <w:rFonts w:eastAsia="宋体"/>
                <w:i/>
                <w:iCs/>
                <w:lang w:eastAsia="sv-SE"/>
              </w:rPr>
              <w:t>initialDownlinkBWP</w:t>
            </w:r>
            <w:r>
              <w:rPr>
                <w:rFonts w:eastAsia="宋体"/>
                <w:lang w:eastAsia="sv-SE"/>
              </w:rPr>
              <w:t xml:space="preserve"> or </w:t>
            </w:r>
            <w:r>
              <w:rPr>
                <w:rFonts w:eastAsia="宋体"/>
                <w:i/>
                <w:iCs/>
                <w:lang w:eastAsia="sv-SE"/>
              </w:rPr>
              <w:t>initialDownlinkBWP-RedCap</w:t>
            </w:r>
            <w:r>
              <w:rPr>
                <w:rFonts w:eastAsia="宋体"/>
                <w:lang w:eastAsia="sv-SE"/>
              </w:rPr>
              <w:t xml:space="preserve"> including CD-SSB and the entire CORESET#0, and </w:t>
            </w:r>
            <w:r>
              <w:rPr>
                <w:rFonts w:eastAsia="宋体"/>
                <w:i/>
                <w:iCs/>
                <w:lang w:eastAsia="sv-SE"/>
              </w:rPr>
              <w:t>pei-Config</w:t>
            </w:r>
            <w:r>
              <w:rPr>
                <w:rFonts w:eastAsia="宋体"/>
                <w:lang w:eastAsia="sv-SE"/>
              </w:rPr>
              <w:t xml:space="preserve"> is configured in </w:t>
            </w:r>
            <w:r>
              <w:rPr>
                <w:rFonts w:eastAsia="宋体"/>
                <w:i/>
                <w:iCs/>
                <w:lang w:eastAsia="sv-SE"/>
              </w:rPr>
              <w:t>DownlinkConfigCommonSIB</w:t>
            </w:r>
            <w:r>
              <w:rPr>
                <w:rFonts w:eastAsia="宋体"/>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宋体"/>
                <w:i/>
                <w:lang w:eastAsia="sv-SE"/>
              </w:rPr>
            </w:pPr>
            <w:r>
              <w:rPr>
                <w:rFonts w:eastAsia="宋体"/>
                <w:i/>
                <w:lang w:eastAsia="sv-SE"/>
              </w:rPr>
              <w:t>OtherBWP</w:t>
            </w:r>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宋体"/>
                <w:lang w:eastAsia="sv-SE"/>
              </w:rPr>
            </w:pPr>
            <w:r>
              <w:rPr>
                <w:rFonts w:eastAsia="宋体"/>
                <w:lang w:eastAsia="sv-SE"/>
              </w:rPr>
              <w:t>This field is optionally present, Need R, if this BWP is not the initialDownlinkBWP and pagingSearchSpace is configured in this BWP. Otherwise this field is absent.</w:t>
            </w:r>
          </w:p>
        </w:tc>
      </w:tr>
      <w:tr w:rsidR="00A63F08" w14:paraId="03274696" w14:textId="77777777" w:rsidTr="00B440F7">
        <w:trPr>
          <w:ins w:id="175"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76" w:author="Rapp" w:date="2025-09-23T17:12:00Z"/>
                <w:rFonts w:eastAsia="宋体"/>
                <w:i/>
                <w:lang w:eastAsia="sv-SE"/>
              </w:rPr>
            </w:pPr>
            <w:ins w:id="177" w:author="Rapp" w:date="2025-09-23T17:12:00Z">
              <w:r>
                <w:rPr>
                  <w:color w:val="808080"/>
                </w:rPr>
                <w:t>Paging</w:t>
              </w:r>
              <w:r>
                <w:rPr>
                  <w:rFonts w:eastAsia="宋体" w:hint="eastAsia"/>
                  <w:color w:val="808080"/>
                  <w:lang w:val="en-US"/>
                </w:rPr>
                <w:t>SearchSpace</w:t>
              </w:r>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78" w:author="Rapp" w:date="2025-09-23T17:12:00Z"/>
                <w:rFonts w:eastAsia="宋体"/>
                <w:lang w:val="en-US"/>
              </w:rPr>
            </w:pPr>
            <w:ins w:id="179" w:author="Rapp" w:date="2025-09-23T17:12:00Z">
              <w:r>
                <w:rPr>
                  <w:rFonts w:eastAsia="宋体" w:hint="eastAsia"/>
                  <w:lang w:val="en-US"/>
                </w:rPr>
                <w:t>This field is option</w:t>
              </w:r>
            </w:ins>
            <w:ins w:id="180" w:author="Rapp" w:date="2025-09-23T17:13:00Z">
              <w:r>
                <w:rPr>
                  <w:rFonts w:eastAsia="宋体" w:hint="eastAsia"/>
                  <w:lang w:val="en-US"/>
                </w:rPr>
                <w:t>al</w:t>
              </w:r>
            </w:ins>
            <w:ins w:id="181" w:author="Rapp" w:date="2025-09-23T17:12:00Z">
              <w:r>
                <w:rPr>
                  <w:rFonts w:eastAsia="宋体" w:hint="eastAsia"/>
                  <w:lang w:val="en-US"/>
                </w:rPr>
                <w:t xml:space="preserve"> present</w:t>
              </w:r>
            </w:ins>
            <w:ins w:id="182" w:author="Rapp" w:date="2025-09-23T17:14:00Z">
              <w:r>
                <w:rPr>
                  <w:rFonts w:eastAsia="宋体" w:hint="eastAsia"/>
                  <w:lang w:val="en-US"/>
                </w:rPr>
                <w:t>, need R,</w:t>
              </w:r>
            </w:ins>
            <w:ins w:id="183" w:author="Rapp" w:date="2025-09-23T17:13:00Z">
              <w:r>
                <w:rPr>
                  <w:rFonts w:eastAsia="宋体" w:hint="eastAsia"/>
                  <w:lang w:val="en-US"/>
                </w:rPr>
                <w:t xml:space="preserve"> </w:t>
              </w:r>
            </w:ins>
            <w:ins w:id="184" w:author="Rapp" w:date="2025-09-23T17:14:00Z">
              <w:r>
                <w:rPr>
                  <w:rFonts w:eastAsia="宋体" w:hint="eastAsia"/>
                  <w:lang w:val="en-US"/>
                </w:rPr>
                <w:t>if</w:t>
              </w:r>
            </w:ins>
            <w:ins w:id="185" w:author="Rapp" w:date="2025-09-23T17:12:00Z">
              <w:r>
                <w:rPr>
                  <w:rFonts w:eastAsia="宋体" w:hint="eastAsia"/>
                  <w:lang w:val="en-US"/>
                </w:rPr>
                <w:t xml:space="preserve"> </w:t>
              </w:r>
            </w:ins>
            <w:ins w:id="186" w:author="Rapp" w:date="2025-09-23T17:13:00Z">
              <w:r>
                <w:rPr>
                  <w:i/>
                  <w:iCs/>
                </w:rPr>
                <w:t>pagingSearchSpace</w:t>
              </w:r>
              <w:r>
                <w:rPr>
                  <w:rFonts w:eastAsia="宋体" w:hint="eastAsia"/>
                  <w:lang w:val="en-US"/>
                </w:rPr>
                <w:t xml:space="preserve"> is present</w:t>
              </w:r>
            </w:ins>
            <w:ins w:id="187" w:author="Rapp" w:date="2025-09-23T17:14:00Z">
              <w:r>
                <w:rPr>
                  <w:rFonts w:eastAsia="宋体" w:hint="eastAsia"/>
                  <w:lang w:val="en-US"/>
                </w:rPr>
                <w:t>.</w:t>
              </w:r>
            </w:ins>
            <w:ins w:id="188" w:author="Rapp" w:date="2025-09-23T17:13:00Z">
              <w:r>
                <w:rPr>
                  <w:rFonts w:eastAsia="宋体" w:hint="eastAsia"/>
                  <w:lang w:val="en-US"/>
                </w:rPr>
                <w:t xml:space="preserve"> </w:t>
              </w:r>
            </w:ins>
            <w:ins w:id="189" w:author="Rapp" w:date="2025-09-23T17:14:00Z">
              <w:r>
                <w:rPr>
                  <w:rFonts w:eastAsia="宋体" w:hint="eastAsia"/>
                  <w:lang w:val="en-US"/>
                </w:rPr>
                <w:t>O</w:t>
              </w:r>
            </w:ins>
            <w:ins w:id="190" w:author="Rapp" w:date="2025-09-23T17:13:00Z">
              <w:r>
                <w:rPr>
                  <w:rFonts w:eastAsia="宋体" w:hint="eastAsia"/>
                  <w:lang w:val="en-US"/>
                </w:rPr>
                <w:t xml:space="preserve">therwise </w:t>
              </w:r>
            </w:ins>
            <w:ins w:id="191" w:author="Rapp" w:date="2025-09-23T17:14:00Z">
              <w:r>
                <w:rPr>
                  <w:rFonts w:eastAsia="宋体" w:hint="eastAsia"/>
                  <w:lang w:val="en-US"/>
                </w:rPr>
                <w:t xml:space="preserve">this field </w:t>
              </w:r>
            </w:ins>
            <w:ins w:id="192" w:author="Rapp" w:date="2025-09-23T17:13:00Z">
              <w:r>
                <w:rPr>
                  <w:rFonts w:eastAsia="宋体" w:hint="eastAsia"/>
                  <w:lang w:val="en-US"/>
                </w:rPr>
                <w:t>is absent.</w:t>
              </w:r>
            </w:ins>
          </w:p>
        </w:tc>
      </w:tr>
    </w:tbl>
    <w:p w14:paraId="14CB8B7D" w14:textId="77777777" w:rsidR="00A63F08" w:rsidRDefault="00A63F08" w:rsidP="00A63F08">
      <w:pPr>
        <w:rPr>
          <w:rFonts w:eastAsia="宋体"/>
          <w:b/>
          <w:lang w:val="en-US"/>
        </w:rPr>
      </w:pPr>
    </w:p>
    <w:p w14:paraId="5FB2E738" w14:textId="77777777" w:rsidR="00A63F08" w:rsidRDefault="00A63F08" w:rsidP="00A63F08">
      <w:r>
        <w:rPr>
          <w:b/>
        </w:rPr>
        <w:t>[Comments]</w:t>
      </w:r>
      <w:r>
        <w:t>:</w:t>
      </w:r>
    </w:p>
    <w:p w14:paraId="7EBC7F04" w14:textId="77777777" w:rsidR="00A63F08" w:rsidRDefault="00A63F08" w:rsidP="00A63F08">
      <w:pPr>
        <w:pStyle w:val="1"/>
      </w:pPr>
      <w:r>
        <w:t>E012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r>
              <w:t>Tdoc</w:t>
            </w:r>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77777777" w:rsidR="00A63F08" w:rsidRDefault="00A63F08" w:rsidP="00B440F7">
            <w:r>
              <w:t>ToDo</w:t>
            </w:r>
          </w:p>
        </w:tc>
      </w:tr>
    </w:tbl>
    <w:p w14:paraId="6825C885" w14:textId="77777777" w:rsidR="00A63F08" w:rsidRDefault="00A63F08" w:rsidP="00A63F08">
      <w:pPr>
        <w:pStyle w:val="af3"/>
      </w:pPr>
      <w:r>
        <w:rPr>
          <w:b/>
        </w:rPr>
        <w:br/>
        <w:t>[Description]</w:t>
      </w:r>
      <w:r>
        <w:t>: RAN1 has updated its higher layer parameters list in .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14:paraId="0C8A922D" w14:textId="77777777" w:rsidR="00A63F08" w:rsidRDefault="00A63F08" w:rsidP="00A63F08">
      <w:pPr>
        <w:pStyle w:val="af3"/>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r>
              <w:rPr>
                <w:b/>
                <w:i/>
                <w:szCs w:val="22"/>
                <w:lang w:eastAsia="sv-SE"/>
              </w:rPr>
              <w:lastRenderedPageBreak/>
              <w:t>SearchSpaceLinkingIdCE</w:t>
            </w:r>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DengXian" w:hint="eastAsia"/>
          <w:color w:val="415FFF"/>
        </w:rPr>
        <w:t>[</w:t>
      </w:r>
      <w:r>
        <w:rPr>
          <w:rFonts w:eastAsia="DengXian"/>
          <w:color w:val="415FFF"/>
        </w:rPr>
        <w:t>vivo] The field naming in the FD part should be</w:t>
      </w:r>
      <w:r>
        <w:rPr>
          <w:rFonts w:eastAsia="DengXian"/>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14:paraId="5E19E1EF" w14:textId="77777777" w:rsidR="00A63F08" w:rsidRDefault="00A63F08" w:rsidP="00A63F08">
      <w:pPr>
        <w:pStyle w:val="af3"/>
        <w:rPr>
          <w:rFonts w:eastAsia="DengXian"/>
        </w:rPr>
      </w:pPr>
    </w:p>
    <w:p w14:paraId="392D4ADA" w14:textId="77777777" w:rsidR="008600BD" w:rsidRDefault="008600BD">
      <w:pPr>
        <w:overflowPunct/>
        <w:autoSpaceDE/>
        <w:autoSpaceDN/>
        <w:adjustRightInd/>
        <w:spacing w:after="0"/>
        <w:textAlignment w:val="auto"/>
        <w:rPr>
          <w:rFonts w:eastAsia="DengXian"/>
        </w:rPr>
      </w:pPr>
    </w:p>
    <w:p w14:paraId="3AC68551" w14:textId="77777777" w:rsidR="008600BD" w:rsidRDefault="005657A6">
      <w:pPr>
        <w:pStyle w:val="1"/>
        <w:rPr>
          <w:rFonts w:eastAsiaTheme="minorEastAsia"/>
        </w:rPr>
      </w:pPr>
      <w:r>
        <w:rPr>
          <w:rFonts w:hint="eastAsia"/>
        </w:rPr>
        <w:t>C007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r>
              <w:t>Tdoc</w:t>
            </w:r>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DengXian"/>
              </w:rPr>
            </w:pPr>
            <w:r>
              <w:rPr>
                <w:rFonts w:eastAsia="DengXian" w:hint="eastAsia"/>
              </w:rPr>
              <w:t>2</w:t>
            </w:r>
          </w:p>
        </w:tc>
        <w:tc>
          <w:tcPr>
            <w:tcW w:w="2797" w:type="dxa"/>
          </w:tcPr>
          <w:p w14:paraId="1CE5B5C5" w14:textId="77777777" w:rsidR="008600BD" w:rsidRDefault="005657A6">
            <w:pPr>
              <w:rPr>
                <w:rFonts w:eastAsia="DengXian"/>
              </w:rPr>
            </w:pPr>
            <w:r>
              <w:rPr>
                <w:rFonts w:eastAsia="DengXian" w:hint="eastAsia"/>
              </w:rPr>
              <w:t xml:space="preserve">The introduced SIBxx need to be added in </w:t>
            </w:r>
            <w:r>
              <w:rPr>
                <w:rFonts w:eastAsia="DengXian"/>
              </w:rPr>
              <w:t>the</w:t>
            </w:r>
            <w:r>
              <w:rPr>
                <w:rFonts w:eastAsia="DengXian" w:hint="eastAsia"/>
              </w:rPr>
              <w:t xml:space="preserve"> </w:t>
            </w:r>
            <w:r>
              <w:rPr>
                <w:rFonts w:eastAsia="宋体"/>
                <w:i/>
              </w:rPr>
              <w:t>SI-SchedulingInfo</w:t>
            </w:r>
          </w:p>
        </w:tc>
        <w:tc>
          <w:tcPr>
            <w:tcW w:w="1161" w:type="dxa"/>
          </w:tcPr>
          <w:p w14:paraId="337B086E" w14:textId="77777777" w:rsidR="008600BD" w:rsidRDefault="005657A6">
            <w:pPr>
              <w:rPr>
                <w:rFonts w:eastAsia="DengXian"/>
              </w:rPr>
            </w:pPr>
            <w:r>
              <w:rPr>
                <w:rFonts w:eastAsia="DengXian" w:hint="eastAsia"/>
              </w:rPr>
              <w:t>N</w:t>
            </w:r>
          </w:p>
        </w:tc>
        <w:tc>
          <w:tcPr>
            <w:tcW w:w="1559" w:type="dxa"/>
          </w:tcPr>
          <w:p w14:paraId="11FF30D7"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77777777" w:rsidR="008600BD" w:rsidRDefault="005657A6">
            <w:r>
              <w:t>ToDo</w:t>
            </w:r>
          </w:p>
        </w:tc>
      </w:tr>
    </w:tbl>
    <w:p w14:paraId="194860D9" w14:textId="77777777" w:rsidR="008600BD" w:rsidRDefault="005657A6">
      <w:pPr>
        <w:pStyle w:val="af3"/>
        <w:rPr>
          <w:rFonts w:eastAsiaTheme="minorEastAsia"/>
        </w:rPr>
      </w:pPr>
      <w:r>
        <w:rPr>
          <w:b/>
        </w:rPr>
        <w:br/>
        <w:t>[Description]</w:t>
      </w:r>
      <w:r>
        <w:t>:</w:t>
      </w:r>
      <w:r>
        <w:rPr>
          <w:rFonts w:hint="eastAsia"/>
        </w:rPr>
        <w:t xml:space="preserve"> </w:t>
      </w:r>
      <w:r>
        <w:rPr>
          <w:rFonts w:eastAsia="DengXian" w:hint="eastAsia"/>
        </w:rPr>
        <w:t xml:space="preserve">The introduced SIBxx need to be added in </w:t>
      </w:r>
      <w:r>
        <w:rPr>
          <w:rFonts w:eastAsia="DengXian"/>
        </w:rPr>
        <w:t>the</w:t>
      </w:r>
      <w:r>
        <w:rPr>
          <w:rFonts w:eastAsia="DengXian" w:hint="eastAsia"/>
        </w:rPr>
        <w:t xml:space="preserve"> </w:t>
      </w:r>
      <w:r>
        <w:rPr>
          <w:rFonts w:eastAsia="宋体"/>
          <w:i/>
        </w:rPr>
        <w:t>SI-SchedulingInfo</w:t>
      </w:r>
    </w:p>
    <w:p w14:paraId="08B83070" w14:textId="77777777" w:rsidR="008600BD" w:rsidRDefault="005657A6">
      <w:pPr>
        <w:pStyle w:val="af3"/>
        <w:rPr>
          <w:rFonts w:eastAsiaTheme="minorEastAsia"/>
        </w:rPr>
      </w:pPr>
      <w:r>
        <w:rPr>
          <w:b/>
        </w:rPr>
        <w:t>[Proposed Change]</w:t>
      </w:r>
      <w:r>
        <w:t xml:space="preserve">: </w:t>
      </w:r>
    </w:p>
    <w:p w14:paraId="1D26F6BB" w14:textId="77777777" w:rsidR="008600BD" w:rsidRDefault="005657A6">
      <w:pPr>
        <w:pStyle w:val="PL"/>
      </w:pPr>
      <w:r>
        <w:t xml:space="preserve">SIB-TypeInfo-v1700 ::=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sibType23-v1800 ,sibType24-v1800, sibType25-v1800,</w:t>
      </w:r>
    </w:p>
    <w:p w14:paraId="46FC61C2" w14:textId="77777777" w:rsidR="008600BD" w:rsidRDefault="005657A6">
      <w:pPr>
        <w:pStyle w:val="PL"/>
      </w:pPr>
      <w:r>
        <w:t xml:space="preserve">                                                        sibType17bis-v1820, </w:t>
      </w:r>
      <w:ins w:id="193" w:author="CATT" w:date="2025-09-22T11:09:00Z">
        <w:r>
          <w:t>sibType</w:t>
        </w:r>
        <w:r>
          <w:rPr>
            <w:rFonts w:hint="eastAsia"/>
            <w:lang w:eastAsia="zh-CN"/>
          </w:rPr>
          <w:t>xx</w:t>
        </w:r>
        <w:r>
          <w:t>-v1</w:t>
        </w:r>
        <w:r>
          <w:rPr>
            <w:rFonts w:hint="eastAsia"/>
            <w:lang w:eastAsia="zh-CN"/>
          </w:rPr>
          <w:t>9</w:t>
        </w:r>
        <w:r>
          <w:t>00</w:t>
        </w:r>
      </w:ins>
      <w:del w:id="194" w:author="CATT" w:date="2025-09-22T11:09:00Z">
        <w:r>
          <w:delText>spare4</w:delText>
        </w:r>
      </w:del>
      <w:r>
        <w:t>, spare3, spare2, spare1,...},</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posSibType7-1-v1800,...,</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r>
        <w:rPr>
          <w:color w:val="993366"/>
        </w:rPr>
        <w:t>OPTIONAL</w:t>
      </w:r>
      <w:r>
        <w:t xml:space="preserve">  </w:t>
      </w:r>
      <w:r>
        <w:rPr>
          <w:color w:val="808080"/>
        </w:rPr>
        <w:t>--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af3"/>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1"/>
        <w:rPr>
          <w:rFonts w:eastAsia="宋体"/>
          <w:lang w:val="en-US"/>
        </w:rPr>
      </w:pPr>
      <w:r>
        <w:rPr>
          <w:rFonts w:eastAsia="宋体" w:hint="eastAsia"/>
          <w:lang w:val="en-US"/>
        </w:rPr>
        <w:t>Z2</w:t>
      </w:r>
      <w:r>
        <w:rPr>
          <w:rFonts w:hint="eastAsia"/>
        </w:rPr>
        <w:t>5</w:t>
      </w:r>
      <w:r>
        <w:rPr>
          <w:rFonts w:eastAsia="宋体" w:hint="eastAsia"/>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r>
              <w:t>Tdoc</w:t>
            </w:r>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宋体"/>
                <w:lang w:val="en-US"/>
              </w:rPr>
            </w:pPr>
            <w:r>
              <w:rPr>
                <w:rFonts w:eastAsia="宋体" w:hint="eastAsia"/>
                <w:lang w:val="en-US"/>
              </w:rPr>
              <w:t>Z2</w:t>
            </w:r>
            <w:r>
              <w:rPr>
                <w:rFonts w:hint="eastAsia"/>
              </w:rPr>
              <w:t>5</w:t>
            </w:r>
            <w:r>
              <w:rPr>
                <w:rFonts w:eastAsia="宋体"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DengXian"/>
              </w:rPr>
            </w:pPr>
            <w:r>
              <w:rPr>
                <w:rFonts w:eastAsia="DengXian" w:hint="eastAsia"/>
                <w:lang w:val="en-US"/>
              </w:rPr>
              <w:t>2</w:t>
            </w:r>
          </w:p>
        </w:tc>
        <w:tc>
          <w:tcPr>
            <w:tcW w:w="2797" w:type="dxa"/>
          </w:tcPr>
          <w:p w14:paraId="4592678C" w14:textId="77777777" w:rsidR="00A63F08" w:rsidRDefault="00A63F08" w:rsidP="00B440F7">
            <w:pPr>
              <w:rPr>
                <w:rFonts w:eastAsia="DengXian"/>
                <w:lang w:val="en-US"/>
              </w:rPr>
            </w:pPr>
            <w:r>
              <w:rPr>
                <w:rFonts w:eastAsia="DengXian" w:hint="eastAsia"/>
                <w:lang w:val="en-US"/>
              </w:rPr>
              <w:t>Add conditional presence for offset and pci list in SSB-MTC5</w:t>
            </w:r>
          </w:p>
        </w:tc>
        <w:tc>
          <w:tcPr>
            <w:tcW w:w="1161" w:type="dxa"/>
          </w:tcPr>
          <w:p w14:paraId="1C9B3D27" w14:textId="77777777" w:rsidR="00A63F08" w:rsidRDefault="00A63F08" w:rsidP="00B440F7">
            <w:pPr>
              <w:rPr>
                <w:rFonts w:eastAsia="DengXian"/>
                <w:lang w:val="en-US"/>
              </w:rPr>
            </w:pPr>
            <w:r>
              <w:rPr>
                <w:rFonts w:eastAsia="DengXian" w:hint="eastAsia"/>
                <w:lang w:val="en-US"/>
              </w:rPr>
              <w:t>None</w:t>
            </w:r>
          </w:p>
        </w:tc>
        <w:tc>
          <w:tcPr>
            <w:tcW w:w="1559" w:type="dxa"/>
          </w:tcPr>
          <w:p w14:paraId="0A85CC1A"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宋体"/>
                <w:lang w:val="en-US"/>
              </w:rPr>
            </w:pPr>
            <w:r>
              <w:t>v0</w:t>
            </w:r>
            <w:r>
              <w:rPr>
                <w:rFonts w:eastAsia="宋体" w:hint="eastAsia"/>
                <w:lang w:val="en-US"/>
              </w:rPr>
              <w:t>12</w:t>
            </w:r>
          </w:p>
        </w:tc>
        <w:tc>
          <w:tcPr>
            <w:tcW w:w="814" w:type="dxa"/>
          </w:tcPr>
          <w:p w14:paraId="2837BA4A" w14:textId="77777777" w:rsidR="00A63F08" w:rsidRDefault="00A63F08" w:rsidP="00B440F7">
            <w:r>
              <w:t>ToDo</w:t>
            </w:r>
          </w:p>
        </w:tc>
      </w:tr>
    </w:tbl>
    <w:p w14:paraId="7DFB2B79" w14:textId="77777777" w:rsidR="00A63F08" w:rsidRDefault="00A63F08" w:rsidP="00A63F08"/>
    <w:p w14:paraId="27BFACC8" w14:textId="77777777" w:rsidR="00A63F08" w:rsidRDefault="00A63F08" w:rsidP="00A63F08">
      <w:pPr>
        <w:pStyle w:val="af3"/>
        <w:rPr>
          <w:rFonts w:eastAsia="宋体"/>
          <w:lang w:val="en-US"/>
        </w:rPr>
      </w:pPr>
      <w:r>
        <w:rPr>
          <w:b/>
        </w:rPr>
        <w:t>[Description]</w:t>
      </w:r>
      <w:r>
        <w:t xml:space="preserve">: </w:t>
      </w:r>
      <w:r>
        <w:rPr>
          <w:rFonts w:eastAsia="宋体" w:hint="eastAsia"/>
          <w:lang w:val="en-US"/>
        </w:rPr>
        <w:t>Offset and pci-list is only present for SSB-MTC5 in SIB2 while it is absent for SSB-MTC included in MO, it shall be clear in the IE description.</w:t>
      </w:r>
    </w:p>
    <w:p w14:paraId="7F5436D0" w14:textId="77777777" w:rsidR="00A63F08" w:rsidRDefault="00A63F08" w:rsidP="00A63F08">
      <w:pPr>
        <w:pStyle w:val="af3"/>
        <w:rPr>
          <w:rFonts w:eastAsia="宋体"/>
          <w:lang w:val="en-US"/>
        </w:rPr>
      </w:pPr>
      <w:r>
        <w:rPr>
          <w:b/>
        </w:rPr>
        <w:t>[Proposed Change]</w:t>
      </w:r>
      <w:r>
        <w:t xml:space="preserve">: </w:t>
      </w:r>
      <w:r>
        <w:rPr>
          <w:rFonts w:eastAsia="宋体" w:hint="eastAsia"/>
          <w:lang w:val="en-US"/>
        </w:rPr>
        <w:t>Add conditions for presence of pci-list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 xml:space="preserve">SSB-MTC ::=                             </w:t>
      </w:r>
      <w:r>
        <w:rPr>
          <w:color w:val="993366"/>
        </w:rPr>
        <w:t>SEQUENCE</w:t>
      </w:r>
      <w:r>
        <w:t xml:space="preserve"> {</w:t>
      </w:r>
    </w:p>
    <w:p w14:paraId="2933B1D7" w14:textId="77777777" w:rsidR="00A63F08" w:rsidRDefault="00A63F08" w:rsidP="00A63F08">
      <w:pPr>
        <w:pStyle w:val="PL"/>
      </w:pPr>
      <w:r>
        <w:t xml:space="preserve">    periodicityAndOffset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(0..4),</w:t>
      </w:r>
    </w:p>
    <w:p w14:paraId="3CC6A22F" w14:textId="77777777" w:rsidR="00A63F08" w:rsidRDefault="00A63F08" w:rsidP="00A63F08">
      <w:pPr>
        <w:pStyle w:val="PL"/>
      </w:pPr>
      <w:r>
        <w:t xml:space="preserve">        sf10                                    </w:t>
      </w:r>
      <w:r>
        <w:rPr>
          <w:color w:val="993366"/>
        </w:rPr>
        <w:t>INTEGER</w:t>
      </w:r>
      <w:r>
        <w:t xml:space="preserve"> (0..9),</w:t>
      </w:r>
    </w:p>
    <w:p w14:paraId="2B48AA76" w14:textId="77777777" w:rsidR="00A63F08" w:rsidRDefault="00A63F08" w:rsidP="00A63F08">
      <w:pPr>
        <w:pStyle w:val="PL"/>
      </w:pPr>
      <w:r>
        <w:t xml:space="preserve">        sf20                                    </w:t>
      </w:r>
      <w:r>
        <w:rPr>
          <w:color w:val="993366"/>
        </w:rPr>
        <w:t>INTEGER</w:t>
      </w:r>
      <w:r>
        <w:t xml:space="preserve"> (0..19),</w:t>
      </w:r>
    </w:p>
    <w:p w14:paraId="1DC02BFD" w14:textId="77777777" w:rsidR="00A63F08" w:rsidRDefault="00A63F08" w:rsidP="00A63F08">
      <w:pPr>
        <w:pStyle w:val="PL"/>
      </w:pPr>
      <w:r>
        <w:t xml:space="preserve">        sf40                                    </w:t>
      </w:r>
      <w:r>
        <w:rPr>
          <w:color w:val="993366"/>
        </w:rPr>
        <w:t>INTEGER</w:t>
      </w:r>
      <w:r>
        <w:t xml:space="preserve"> (0..39),</w:t>
      </w:r>
    </w:p>
    <w:p w14:paraId="70644872" w14:textId="77777777" w:rsidR="00A63F08" w:rsidRDefault="00A63F08" w:rsidP="00A63F08">
      <w:pPr>
        <w:pStyle w:val="PL"/>
      </w:pPr>
      <w:r>
        <w:t xml:space="preserve">        sf80                                    </w:t>
      </w:r>
      <w:r>
        <w:rPr>
          <w:color w:val="993366"/>
        </w:rPr>
        <w:t>INTEGER</w:t>
      </w:r>
      <w:r>
        <w:t xml:space="preserve"> (0..79),</w:t>
      </w:r>
    </w:p>
    <w:p w14:paraId="523C3ED0" w14:textId="77777777" w:rsidR="00A63F08" w:rsidRDefault="00A63F08" w:rsidP="00A63F08">
      <w:pPr>
        <w:pStyle w:val="PL"/>
      </w:pPr>
      <w:r>
        <w:t xml:space="preserve">        sf160                                   </w:t>
      </w:r>
      <w:r>
        <w:rPr>
          <w:color w:val="993366"/>
        </w:rPr>
        <w:t>INTEGER</w:t>
      </w:r>
      <w:r>
        <w:t xml:space="preserve"> (0..159)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 sf1,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 xml:space="preserve">SSB-MTC2 ::=                        </w:t>
      </w:r>
      <w:r>
        <w:rPr>
          <w:color w:val="993366"/>
        </w:rPr>
        <w:t>SEQUENCE</w:t>
      </w:r>
      <w:r>
        <w:t xml:space="preserve"> {</w:t>
      </w:r>
    </w:p>
    <w:p w14:paraId="0A8DB20E" w14:textId="77777777" w:rsidR="00A63F08" w:rsidRDefault="00A63F08" w:rsidP="00A63F08">
      <w:pPr>
        <w:pStyle w:val="PL"/>
        <w:rPr>
          <w:color w:val="808080"/>
        </w:rPr>
      </w:pPr>
      <w:r>
        <w:lastRenderedPageBreak/>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 xml:space="preserve">SSB-MTC2-LP-r16 ::=                 </w:t>
      </w:r>
      <w:r>
        <w:rPr>
          <w:color w:val="993366"/>
        </w:rPr>
        <w:t>SEQUENCE</w:t>
      </w:r>
      <w:r>
        <w:t xml:space="preserve"> {</w:t>
      </w:r>
    </w:p>
    <w:p w14:paraId="57D10345" w14:textId="77777777" w:rsidR="00A63F08" w:rsidRDefault="00A63F08" w:rsidP="00A63F08">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 xml:space="preserve">SSB-MTC3-r16 ::=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(0..4),</w:t>
      </w:r>
    </w:p>
    <w:p w14:paraId="5B52442B" w14:textId="77777777" w:rsidR="00A63F08" w:rsidRDefault="00A63F08" w:rsidP="00A63F08">
      <w:pPr>
        <w:pStyle w:val="PL"/>
      </w:pPr>
      <w:r>
        <w:t xml:space="preserve">        sf10-r16                                    </w:t>
      </w:r>
      <w:r>
        <w:rPr>
          <w:color w:val="993366"/>
        </w:rPr>
        <w:t>INTEGER</w:t>
      </w:r>
      <w:r>
        <w:t xml:space="preserve"> (0..9),</w:t>
      </w:r>
    </w:p>
    <w:p w14:paraId="7E0E1D47" w14:textId="77777777" w:rsidR="00A63F08" w:rsidRDefault="00A63F08" w:rsidP="00A63F08">
      <w:pPr>
        <w:pStyle w:val="PL"/>
      </w:pPr>
      <w:r>
        <w:t xml:space="preserve">        sf20-r16                                    </w:t>
      </w:r>
      <w:r>
        <w:rPr>
          <w:color w:val="993366"/>
        </w:rPr>
        <w:t>INTEGER</w:t>
      </w:r>
      <w:r>
        <w:t xml:space="preserve"> (0..19),</w:t>
      </w:r>
    </w:p>
    <w:p w14:paraId="7E863010" w14:textId="77777777" w:rsidR="00A63F08" w:rsidRDefault="00A63F08" w:rsidP="00A63F08">
      <w:pPr>
        <w:pStyle w:val="PL"/>
      </w:pPr>
      <w:r>
        <w:t xml:space="preserve">        sf40-r16                                    </w:t>
      </w:r>
      <w:r>
        <w:rPr>
          <w:color w:val="993366"/>
        </w:rPr>
        <w:t>INTEGER</w:t>
      </w:r>
      <w:r>
        <w:t xml:space="preserve"> (0..39),</w:t>
      </w:r>
    </w:p>
    <w:p w14:paraId="7CEEDF01" w14:textId="77777777" w:rsidR="00A63F08" w:rsidRDefault="00A63F08" w:rsidP="00A63F08">
      <w:pPr>
        <w:pStyle w:val="PL"/>
      </w:pPr>
      <w:r>
        <w:t xml:space="preserve">        sf80-r16                                    </w:t>
      </w:r>
      <w:r>
        <w:rPr>
          <w:color w:val="993366"/>
        </w:rPr>
        <w:t>INTEGER</w:t>
      </w:r>
      <w:r>
        <w:t xml:space="preserve"> (0..79),</w:t>
      </w:r>
    </w:p>
    <w:p w14:paraId="72EE19AE" w14:textId="77777777" w:rsidR="00A63F08" w:rsidRDefault="00A63F08" w:rsidP="00A63F08">
      <w:pPr>
        <w:pStyle w:val="PL"/>
      </w:pPr>
      <w:r>
        <w:t xml:space="preserve">        sf160-r16                                   </w:t>
      </w:r>
      <w:r>
        <w:rPr>
          <w:color w:val="993366"/>
        </w:rPr>
        <w:t>INTEGER</w:t>
      </w:r>
      <w:r>
        <w:t xml:space="preserve"> (0..159),</w:t>
      </w:r>
    </w:p>
    <w:p w14:paraId="335C0CD7" w14:textId="77777777" w:rsidR="00A63F08" w:rsidRDefault="00A63F08" w:rsidP="00A63F08">
      <w:pPr>
        <w:pStyle w:val="PL"/>
      </w:pPr>
      <w:r>
        <w:t xml:space="preserve">        sf320-r16                                   </w:t>
      </w:r>
      <w:r>
        <w:rPr>
          <w:color w:val="993366"/>
        </w:rPr>
        <w:t>INTEGER</w:t>
      </w:r>
      <w:r>
        <w:t xml:space="preserve"> (0..319),</w:t>
      </w:r>
    </w:p>
    <w:p w14:paraId="6D656BD8" w14:textId="77777777" w:rsidR="00A63F08" w:rsidRDefault="00A63F08" w:rsidP="00A63F08">
      <w:pPr>
        <w:pStyle w:val="PL"/>
      </w:pPr>
      <w:r>
        <w:t xml:space="preserve">        sf640-r16                                   </w:t>
      </w:r>
      <w:r>
        <w:rPr>
          <w:color w:val="993366"/>
        </w:rPr>
        <w:t>INTEGER</w:t>
      </w:r>
      <w:r>
        <w:t xml:space="preserve"> (0..639),</w:t>
      </w:r>
    </w:p>
    <w:p w14:paraId="66E73234" w14:textId="77777777" w:rsidR="00A63F08" w:rsidRDefault="00A63F08" w:rsidP="00A63F08">
      <w:pPr>
        <w:pStyle w:val="PL"/>
      </w:pPr>
      <w:r>
        <w:t xml:space="preserve">        sf1280-r16                                  </w:t>
      </w:r>
      <w:r>
        <w:rPr>
          <w:color w:val="993366"/>
        </w:rPr>
        <w:t>INTEGER</w:t>
      </w:r>
      <w:r>
        <w:t xml:space="preserve"> (0..1279)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ssb-ToMeasure-r16                   SetupRelease { SSB-ToMeasure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 xml:space="preserve">SSB-MTC4-r17 ::=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EAC5CEB" w14:textId="77777777" w:rsidR="00A63F08" w:rsidRDefault="00A63F08" w:rsidP="00A63F08">
      <w:pPr>
        <w:pStyle w:val="PL"/>
      </w:pPr>
      <w:r>
        <w:t xml:space="preserve">    offset-r17                   </w:t>
      </w:r>
      <w:r>
        <w:rPr>
          <w:color w:val="993366"/>
        </w:rPr>
        <w:t>INTEGER</w:t>
      </w:r>
      <w:r>
        <w:t xml:space="preserve"> (0..159)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 xml:space="preserve">SSB-MTC5-r19 ::=             </w:t>
      </w:r>
      <w:r>
        <w:rPr>
          <w:color w:val="993366"/>
        </w:rPr>
        <w:t>SEQUENCE</w:t>
      </w:r>
      <w:r>
        <w:t xml:space="preserve"> {</w:t>
      </w:r>
    </w:p>
    <w:p w14:paraId="47605CBF" w14:textId="77777777" w:rsidR="00A63F08" w:rsidRDefault="00A63F08" w:rsidP="00A63F08">
      <w:pPr>
        <w:pStyle w:val="PL"/>
        <w:rPr>
          <w:rFonts w:eastAsia="宋体"/>
          <w:color w:val="808080"/>
          <w:lang w:val="en-US" w:eastAsia="zh-CN"/>
        </w:rPr>
      </w:pPr>
      <w:r>
        <w:t xml:space="preserve">    pci-List-r19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xml:space="preserve">-- </w:t>
      </w:r>
      <w:del w:id="195" w:author="Rapp" w:date="2025-09-23T17:31:00Z">
        <w:r>
          <w:rPr>
            <w:color w:val="808080"/>
            <w:lang w:val="en-US"/>
          </w:rPr>
          <w:delText>Need M</w:delText>
        </w:r>
      </w:del>
      <w:ins w:id="196" w:author="Rapp" w:date="2025-09-23T17:31:00Z">
        <w:r>
          <w:rPr>
            <w:rFonts w:eastAsia="宋体"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14:paraId="714C7AC0" w14:textId="77777777" w:rsidR="00A63F08" w:rsidRDefault="00A63F08" w:rsidP="00A63F08">
      <w:pPr>
        <w:pStyle w:val="PL"/>
        <w:rPr>
          <w:rFonts w:eastAsia="宋体"/>
          <w:lang w:val="en-US" w:eastAsia="zh-CN"/>
        </w:rPr>
      </w:pPr>
      <w:r>
        <w:t xml:space="preserve">    offset-r19                   </w:t>
      </w:r>
      <w:r>
        <w:rPr>
          <w:color w:val="993366"/>
        </w:rPr>
        <w:t>INTEGER</w:t>
      </w:r>
      <w:r>
        <w:t xml:space="preserve"> (0..159)                                                               </w:t>
      </w:r>
      <w:r>
        <w:rPr>
          <w:color w:val="993366"/>
        </w:rPr>
        <w:t>OPTIONAL</w:t>
      </w:r>
      <w:r>
        <w:t xml:space="preserve">   </w:t>
      </w:r>
      <w:r>
        <w:rPr>
          <w:color w:val="808080"/>
        </w:rPr>
        <w:t xml:space="preserve">-- </w:t>
      </w:r>
      <w:del w:id="197" w:author="Rapp" w:date="2025-09-23T17:31:00Z">
        <w:r>
          <w:rPr>
            <w:color w:val="808080"/>
            <w:lang w:val="en-US"/>
          </w:rPr>
          <w:delText>Need M</w:delText>
        </w:r>
      </w:del>
      <w:ins w:id="198" w:author="Rapp" w:date="2025-09-23T17:31:00Z">
        <w:r>
          <w:rPr>
            <w:rFonts w:eastAsia="宋体"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宋体"/>
          <w:i/>
          <w:iCs/>
          <w:lang w:val="en-US" w:eastAsia="zh-CN"/>
        </w:rPr>
      </w:pPr>
      <w:r>
        <w:rPr>
          <w:rFonts w:eastAsia="宋体" w:hint="eastAsia"/>
          <w:i/>
          <w:iCs/>
          <w:lang w:val="en-US" w:eastAsia="zh-CN"/>
        </w:rPr>
        <w:t>[partially omitted]</w:t>
      </w:r>
    </w:p>
    <w:p w14:paraId="05C7665A" w14:textId="77777777" w:rsidR="00A63F08" w:rsidRDefault="00A63F08" w:rsidP="00A63F08">
      <w:pPr>
        <w:pStyle w:val="PL"/>
        <w:rPr>
          <w:rFonts w:eastAsia="宋体"/>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199" w:author="Rapp" w:date="2025-09-23T17:12:00Z"/>
          <w:b/>
        </w:rPr>
      </w:pPr>
    </w:p>
    <w:p w14:paraId="10B9471C" w14:textId="77777777" w:rsidR="00A63F08" w:rsidRDefault="00A63F08" w:rsidP="00A63F08">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宋体"/>
                <w:szCs w:val="22"/>
                <w:lang w:eastAsia="sv-SE"/>
              </w:rPr>
            </w:pPr>
            <w:r>
              <w:rPr>
                <w:rFonts w:eastAsia="宋体"/>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宋体"/>
                <w:szCs w:val="22"/>
                <w:lang w:eastAsia="sv-SE"/>
              </w:rPr>
            </w:pPr>
            <w:r>
              <w:rPr>
                <w:rFonts w:eastAsia="宋体"/>
                <w:szCs w:val="22"/>
                <w:lang w:eastAsia="sv-SE"/>
              </w:rPr>
              <w:t>Explanation</w:t>
            </w:r>
          </w:p>
        </w:tc>
      </w:tr>
      <w:tr w:rsidR="00A63F08" w14:paraId="51EC1589" w14:textId="77777777" w:rsidTr="00B440F7">
        <w:trPr>
          <w:ins w:id="200"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1" w:author="Rapp" w:date="2025-09-23T17:12:00Z"/>
                <w:rFonts w:eastAsia="宋体"/>
                <w:i/>
                <w:lang w:val="en-US"/>
              </w:rPr>
            </w:pPr>
            <w:ins w:id="202" w:author="Rapp" w:date="2025-09-23T17:31:00Z">
              <w:r>
                <w:rPr>
                  <w:rFonts w:eastAsia="宋体"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03" w:author="Rapp" w:date="2025-09-23T17:12:00Z"/>
                <w:rFonts w:eastAsia="宋体"/>
                <w:lang w:val="en-US"/>
              </w:rPr>
            </w:pPr>
            <w:ins w:id="204" w:author="Rapp" w:date="2025-09-23T17:12:00Z">
              <w:r>
                <w:rPr>
                  <w:rFonts w:eastAsia="宋体" w:hint="eastAsia"/>
                  <w:lang w:val="en-US"/>
                </w:rPr>
                <w:t>This field is option</w:t>
              </w:r>
            </w:ins>
            <w:ins w:id="205" w:author="Rapp" w:date="2025-09-23T17:13:00Z">
              <w:r>
                <w:rPr>
                  <w:rFonts w:eastAsia="宋体" w:hint="eastAsia"/>
                  <w:lang w:val="en-US"/>
                </w:rPr>
                <w:t>al</w:t>
              </w:r>
            </w:ins>
            <w:ins w:id="206" w:author="Rapp" w:date="2025-09-23T17:12:00Z">
              <w:r>
                <w:rPr>
                  <w:rFonts w:eastAsia="宋体" w:hint="eastAsia"/>
                  <w:lang w:val="en-US"/>
                </w:rPr>
                <w:t xml:space="preserve"> present</w:t>
              </w:r>
            </w:ins>
            <w:ins w:id="207" w:author="Rapp" w:date="2025-09-23T17:14:00Z">
              <w:r>
                <w:rPr>
                  <w:rFonts w:eastAsia="宋体" w:hint="eastAsia"/>
                  <w:lang w:val="en-US"/>
                </w:rPr>
                <w:t xml:space="preserve">, need </w:t>
              </w:r>
            </w:ins>
            <w:ins w:id="208" w:author="Rapp" w:date="2025-09-23T17:31:00Z">
              <w:r>
                <w:rPr>
                  <w:rFonts w:eastAsia="宋体" w:hint="eastAsia"/>
                  <w:lang w:val="en-US"/>
                </w:rPr>
                <w:t>M</w:t>
              </w:r>
            </w:ins>
            <w:ins w:id="209" w:author="Rapp" w:date="2025-09-23T17:14:00Z">
              <w:r>
                <w:rPr>
                  <w:rFonts w:eastAsia="宋体" w:hint="eastAsia"/>
                  <w:lang w:val="en-US"/>
                </w:rPr>
                <w:t>,</w:t>
              </w:r>
            </w:ins>
            <w:ins w:id="210" w:author="Rapp" w:date="2025-09-23T17:13:00Z">
              <w:r>
                <w:rPr>
                  <w:rFonts w:eastAsia="宋体" w:hint="eastAsia"/>
                  <w:lang w:val="en-US"/>
                </w:rPr>
                <w:t xml:space="preserve"> </w:t>
              </w:r>
            </w:ins>
            <w:ins w:id="211" w:author="Rapp" w:date="2025-09-23T17:14:00Z">
              <w:r>
                <w:rPr>
                  <w:rFonts w:eastAsia="宋体" w:hint="eastAsia"/>
                  <w:lang w:val="en-US"/>
                </w:rPr>
                <w:t>if</w:t>
              </w:r>
            </w:ins>
            <w:ins w:id="212" w:author="Rapp" w:date="2025-09-23T17:12:00Z">
              <w:r>
                <w:rPr>
                  <w:rFonts w:eastAsia="宋体" w:hint="eastAsia"/>
                  <w:lang w:val="en-US"/>
                </w:rPr>
                <w:t xml:space="preserve"> </w:t>
              </w:r>
            </w:ins>
            <w:ins w:id="213" w:author="Rapp" w:date="2025-09-23T17:32:00Z">
              <w:r>
                <w:rPr>
                  <w:rFonts w:eastAsia="宋体" w:hint="eastAsia"/>
                  <w:lang w:val="en-US"/>
                </w:rPr>
                <w:t xml:space="preserve">it is </w:t>
              </w:r>
              <w:r>
                <w:rPr>
                  <w:rFonts w:eastAsia="宋体"/>
                  <w:lang w:val="en-US"/>
                  <w:rPrChange w:id="214" w:author="Rapp" w:date="2025-09-23T17:32:00Z">
                    <w:rPr>
                      <w:rFonts w:eastAsia="宋体"/>
                      <w:i/>
                      <w:iCs/>
                      <w:lang w:val="en-US"/>
                    </w:rPr>
                  </w:rPrChange>
                </w:rPr>
                <w:t xml:space="preserve">included in </w:t>
              </w:r>
              <w:r>
                <w:rPr>
                  <w:rFonts w:eastAsia="宋体" w:hint="eastAsia"/>
                  <w:i/>
                  <w:iCs/>
                  <w:lang w:val="en-US"/>
                </w:rPr>
                <w:t>SIB2</w:t>
              </w:r>
            </w:ins>
            <w:ins w:id="215" w:author="Rapp" w:date="2025-09-23T17:13:00Z">
              <w:r>
                <w:rPr>
                  <w:rFonts w:eastAsia="宋体" w:hint="eastAsia"/>
                  <w:lang w:val="en-US"/>
                </w:rPr>
                <w:t xml:space="preserve"> </w:t>
              </w:r>
            </w:ins>
            <w:ins w:id="216" w:author="Rapp" w:date="2025-09-23T17:14:00Z">
              <w:r>
                <w:rPr>
                  <w:rFonts w:eastAsia="宋体" w:hint="eastAsia"/>
                  <w:lang w:val="en-US"/>
                </w:rPr>
                <w:t>.</w:t>
              </w:r>
            </w:ins>
            <w:ins w:id="217" w:author="Rapp" w:date="2025-09-23T17:13:00Z">
              <w:r>
                <w:rPr>
                  <w:rFonts w:eastAsia="宋体" w:hint="eastAsia"/>
                  <w:lang w:val="en-US"/>
                </w:rPr>
                <w:t xml:space="preserve"> </w:t>
              </w:r>
            </w:ins>
            <w:ins w:id="218" w:author="Rapp" w:date="2025-09-23T17:14:00Z">
              <w:r>
                <w:rPr>
                  <w:rFonts w:eastAsia="宋体" w:hint="eastAsia"/>
                  <w:lang w:val="en-US"/>
                </w:rPr>
                <w:t>O</w:t>
              </w:r>
            </w:ins>
            <w:ins w:id="219" w:author="Rapp" w:date="2025-09-23T17:13:00Z">
              <w:r>
                <w:rPr>
                  <w:rFonts w:eastAsia="宋体" w:hint="eastAsia"/>
                  <w:lang w:val="en-US"/>
                </w:rPr>
                <w:t xml:space="preserve">therwise </w:t>
              </w:r>
            </w:ins>
            <w:ins w:id="220" w:author="Rapp" w:date="2025-09-23T17:14:00Z">
              <w:r>
                <w:rPr>
                  <w:rFonts w:eastAsia="宋体" w:hint="eastAsia"/>
                  <w:lang w:val="en-US"/>
                </w:rPr>
                <w:t xml:space="preserve">this field </w:t>
              </w:r>
            </w:ins>
            <w:ins w:id="221" w:author="Rapp" w:date="2025-09-23T17:13:00Z">
              <w:r>
                <w:rPr>
                  <w:rFonts w:eastAsia="宋体" w:hint="eastAsia"/>
                  <w:lang w:val="en-US"/>
                </w:rPr>
                <w:t>is absent.</w:t>
              </w:r>
            </w:ins>
          </w:p>
        </w:tc>
      </w:tr>
    </w:tbl>
    <w:p w14:paraId="6903168A" w14:textId="77777777" w:rsidR="00A63F08" w:rsidRDefault="00A63F08" w:rsidP="00A63F08">
      <w:pPr>
        <w:rPr>
          <w:rFonts w:eastAsia="宋体"/>
          <w:b/>
          <w:lang w:val="en-US"/>
        </w:rPr>
      </w:pPr>
    </w:p>
    <w:p w14:paraId="368489F2" w14:textId="77777777" w:rsidR="00A63F08" w:rsidRDefault="00A63F08" w:rsidP="00A63F08">
      <w:r>
        <w:rPr>
          <w:b/>
        </w:rPr>
        <w:t>[Comments]</w:t>
      </w:r>
      <w:r>
        <w:t>:</w:t>
      </w:r>
    </w:p>
    <w:p w14:paraId="15ACCC47" w14:textId="77777777" w:rsidR="00A63F08" w:rsidRDefault="00A63F08" w:rsidP="00A63F08">
      <w:pPr>
        <w:rPr>
          <w:rFonts w:eastAsia="宋体"/>
          <w:lang w:val="en-US"/>
        </w:rPr>
      </w:pPr>
    </w:p>
    <w:p w14:paraId="38D14793" w14:textId="77777777" w:rsidR="008600BD" w:rsidRDefault="008600BD">
      <w:pPr>
        <w:rPr>
          <w:rFonts w:eastAsia="DengXian"/>
        </w:rPr>
      </w:pPr>
    </w:p>
    <w:p w14:paraId="4FB3A75F" w14:textId="77777777" w:rsidR="008600BD" w:rsidRDefault="005657A6">
      <w:pPr>
        <w:pStyle w:val="1"/>
      </w:pPr>
      <w:r>
        <w:t>V205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r>
              <w:t>Tdoc</w:t>
            </w:r>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DengXian"/>
              </w:rPr>
            </w:pPr>
            <w:r>
              <w:rPr>
                <w:rFonts w:eastAsia="DengXian"/>
              </w:rPr>
              <w:t>2</w:t>
            </w:r>
          </w:p>
        </w:tc>
        <w:tc>
          <w:tcPr>
            <w:tcW w:w="2797" w:type="dxa"/>
          </w:tcPr>
          <w:p w14:paraId="5AAE30A0" w14:textId="77777777" w:rsidR="008600BD" w:rsidRDefault="005657A6">
            <w:pPr>
              <w:rPr>
                <w:rFonts w:eastAsia="DengXian"/>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DengXian"/>
              </w:rPr>
            </w:pPr>
            <w:r>
              <w:rPr>
                <w:rFonts w:eastAsia="DengXian"/>
              </w:rPr>
              <w:t>Yes, R2-250xxxx</w:t>
            </w:r>
          </w:p>
        </w:tc>
        <w:tc>
          <w:tcPr>
            <w:tcW w:w="1559" w:type="dxa"/>
          </w:tcPr>
          <w:p w14:paraId="0ABC308B" w14:textId="77777777" w:rsidR="008600BD" w:rsidRDefault="005657A6">
            <w:pPr>
              <w:rPr>
                <w:rFonts w:eastAsia="DengXian"/>
              </w:rPr>
            </w:pPr>
            <w:r>
              <w:rPr>
                <w:rFonts w:eastAsia="DengXian"/>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77777777" w:rsidR="008600BD" w:rsidRDefault="005657A6">
            <w:r>
              <w:t>ToDo</w:t>
            </w:r>
          </w:p>
        </w:tc>
      </w:tr>
    </w:tbl>
    <w:p w14:paraId="0079566E" w14:textId="77777777" w:rsidR="008600BD" w:rsidRDefault="005657A6">
      <w:pPr>
        <w:pStyle w:val="af3"/>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af3"/>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DengXian"/>
        </w:rPr>
      </w:pPr>
      <w:r>
        <w:rPr>
          <w:rFonts w:eastAsia="DengXian" w:hint="eastAsia"/>
          <w:highlight w:val="cyan"/>
        </w:rPr>
        <w:t>[</w:t>
      </w:r>
      <w:r>
        <w:rPr>
          <w:rFonts w:eastAsia="DengXian"/>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DengXian"/>
        </w:rPr>
      </w:pPr>
    </w:p>
    <w:p w14:paraId="4BD15C44" w14:textId="77777777" w:rsidR="004B5565" w:rsidRDefault="004B5565" w:rsidP="004B5565">
      <w:pPr>
        <w:pStyle w:val="1"/>
      </w:pPr>
      <w:r>
        <w:t>H254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r>
              <w:t>Tdoc</w:t>
            </w:r>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DengXian"/>
              </w:rPr>
            </w:pPr>
            <w:r>
              <w:rPr>
                <w:rFonts w:eastAsia="DengXian"/>
              </w:rPr>
              <w:t>1</w:t>
            </w:r>
          </w:p>
        </w:tc>
        <w:tc>
          <w:tcPr>
            <w:tcW w:w="2797" w:type="dxa"/>
          </w:tcPr>
          <w:p w14:paraId="76AEA87A" w14:textId="77777777" w:rsidR="004B5565" w:rsidRDefault="004B5565" w:rsidP="00921FF0">
            <w:pPr>
              <w:rPr>
                <w:rFonts w:eastAsia="DengXian"/>
              </w:rPr>
            </w:pPr>
            <w:r>
              <w:rPr>
                <w:rFonts w:eastAsia="DengXian"/>
              </w:rPr>
              <w:t xml:space="preserve">Description of </w:t>
            </w:r>
            <w:r w:rsidRPr="00A96BF6">
              <w:rPr>
                <w:rFonts w:eastAsia="DengXian"/>
                <w:i/>
                <w:iCs/>
              </w:rPr>
              <w:t>refLocList</w:t>
            </w:r>
          </w:p>
        </w:tc>
        <w:tc>
          <w:tcPr>
            <w:tcW w:w="1161" w:type="dxa"/>
          </w:tcPr>
          <w:p w14:paraId="25825A0A" w14:textId="77777777" w:rsidR="004B5565" w:rsidRDefault="004B5565" w:rsidP="00921FF0">
            <w:pPr>
              <w:rPr>
                <w:rFonts w:eastAsia="DengXian"/>
              </w:rPr>
            </w:pPr>
            <w:r>
              <w:rPr>
                <w:rFonts w:eastAsia="DengXian" w:hint="eastAsia"/>
              </w:rPr>
              <w:t>R</w:t>
            </w:r>
            <w:r>
              <w:rPr>
                <w:rFonts w:eastAsia="DengXian"/>
              </w:rPr>
              <w:t>2-25xxxxx</w:t>
            </w:r>
          </w:p>
        </w:tc>
        <w:tc>
          <w:tcPr>
            <w:tcW w:w="1559" w:type="dxa"/>
          </w:tcPr>
          <w:p w14:paraId="14C50614" w14:textId="77777777" w:rsidR="004B5565" w:rsidRDefault="004B5565" w:rsidP="00921FF0">
            <w:pPr>
              <w:rPr>
                <w:rFonts w:eastAsia="DengXian"/>
              </w:rPr>
            </w:pPr>
            <w:r>
              <w:rPr>
                <w:rFonts w:eastAsia="DengXian"/>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7777777" w:rsidR="004B5565" w:rsidRDefault="004B5565" w:rsidP="00921FF0">
            <w:r>
              <w:t>ToDo</w:t>
            </w:r>
          </w:p>
        </w:tc>
      </w:tr>
    </w:tbl>
    <w:p w14:paraId="74AF9EC2" w14:textId="77777777" w:rsidR="004B5565" w:rsidRDefault="004B5565" w:rsidP="004B5565">
      <w:pPr>
        <w:pStyle w:val="af3"/>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af3"/>
      </w:pPr>
      <w:r>
        <w:rPr>
          <w:b/>
        </w:rPr>
        <w:t>[Proposed Change]</w:t>
      </w:r>
      <w:r>
        <w:t>:</w:t>
      </w:r>
    </w:p>
    <w:p w14:paraId="5DBBE9DF" w14:textId="77777777" w:rsidR="004B5565" w:rsidRDefault="004B5565" w:rsidP="004B5565">
      <w:pPr>
        <w:pStyle w:val="TAL"/>
        <w:rPr>
          <w:b/>
          <w:i/>
        </w:rPr>
      </w:pPr>
      <w:r>
        <w:rPr>
          <w:b/>
          <w:i/>
        </w:rPr>
        <w:lastRenderedPageBreak/>
        <w:t>refLocList</w:t>
      </w:r>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r>
        <w:rPr>
          <w:bCs/>
          <w:i/>
        </w:rPr>
        <w:t>closestLocsToReport</w:t>
      </w:r>
      <w:r>
        <w:rPr>
          <w:bCs/>
          <w:iCs/>
        </w:rPr>
        <w:t xml:space="preserve"> is signalled, the UE shall use the </w:t>
      </w:r>
      <w:r>
        <w:rPr>
          <w:bCs/>
          <w:i/>
        </w:rPr>
        <w:t>refLocList</w:t>
      </w:r>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r w:rsidRPr="00CD109B">
        <w:rPr>
          <w:bCs/>
          <w:i/>
          <w:color w:val="FF0000"/>
        </w:rPr>
        <w:t>refLocList</w:t>
      </w:r>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DengXian"/>
        </w:rPr>
      </w:pPr>
    </w:p>
    <w:p w14:paraId="00A34C2A" w14:textId="77777777" w:rsidR="008600BD" w:rsidRDefault="005657A6">
      <w:pPr>
        <w:pStyle w:val="1"/>
      </w:pPr>
      <w:r>
        <w:t>V206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r>
              <w:t>Tdoc</w:t>
            </w:r>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DengXian"/>
              </w:rPr>
            </w:pPr>
            <w:r>
              <w:rPr>
                <w:rFonts w:eastAsia="DengXian"/>
              </w:rPr>
              <w:t>1</w:t>
            </w:r>
          </w:p>
        </w:tc>
        <w:tc>
          <w:tcPr>
            <w:tcW w:w="2797" w:type="dxa"/>
          </w:tcPr>
          <w:p w14:paraId="0CB80ABB" w14:textId="77777777" w:rsidR="008600BD" w:rsidRDefault="005657A6">
            <w:pPr>
              <w:pStyle w:val="Agreement"/>
              <w:numPr>
                <w:ilvl w:val="0"/>
                <w:numId w:val="0"/>
              </w:numPr>
              <w:rPr>
                <w:rFonts w:ascii="Times New Roman" w:eastAsia="DengXian" w:hAnsi="Times New Roman"/>
                <w:b w:val="0"/>
                <w:szCs w:val="20"/>
                <w:lang w:eastAsia="zh-CN"/>
              </w:rPr>
            </w:pPr>
            <w:r>
              <w:rPr>
                <w:rFonts w:ascii="Times New Roman" w:eastAsia="DengXian"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DengXian"/>
              </w:rPr>
            </w:pPr>
            <w:r>
              <w:rPr>
                <w:rFonts w:eastAsia="DengXian"/>
              </w:rPr>
              <w:t>Yes, R2-250xxxxx</w:t>
            </w:r>
          </w:p>
        </w:tc>
        <w:tc>
          <w:tcPr>
            <w:tcW w:w="1559" w:type="dxa"/>
          </w:tcPr>
          <w:p w14:paraId="56DAD5D5" w14:textId="77777777" w:rsidR="008600BD" w:rsidRDefault="005657A6">
            <w:pPr>
              <w:rPr>
                <w:rFonts w:eastAsia="DengXian"/>
              </w:rPr>
            </w:pPr>
            <w:r>
              <w:rPr>
                <w:rFonts w:eastAsia="DengXian"/>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r>
              <w:t>ToDo</w:t>
            </w:r>
          </w:p>
        </w:tc>
      </w:tr>
    </w:tbl>
    <w:p w14:paraId="358ECDD7" w14:textId="77777777" w:rsidR="008600BD" w:rsidRDefault="005657A6">
      <w:pPr>
        <w:pStyle w:val="af3"/>
        <w:rPr>
          <w:rFonts w:eastAsia="DengXian"/>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14:paraId="427B8DDE" w14:textId="77777777" w:rsidR="008600BD" w:rsidRDefault="005657A6">
      <w:pPr>
        <w:pStyle w:val="af3"/>
        <w:rPr>
          <w:rFonts w:eastAsia="DengXian"/>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77777777" w:rsidR="008600BD" w:rsidRDefault="008600BD">
      <w:pPr>
        <w:overflowPunct/>
        <w:autoSpaceDE/>
        <w:autoSpaceDN/>
        <w:adjustRightInd/>
        <w:spacing w:after="0"/>
        <w:textAlignment w:val="auto"/>
        <w:rPr>
          <w:rFonts w:eastAsia="DengXian"/>
        </w:rPr>
      </w:pPr>
    </w:p>
    <w:p w14:paraId="053A3A3D" w14:textId="77777777" w:rsidR="008600BD" w:rsidRDefault="005657A6">
      <w:pPr>
        <w:pStyle w:val="1"/>
      </w:pPr>
      <w:r>
        <w:t>V207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r>
              <w:t>Tdoc</w:t>
            </w:r>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DengXian"/>
              </w:rPr>
            </w:pPr>
            <w:r>
              <w:rPr>
                <w:rFonts w:eastAsia="DengXian" w:hint="eastAsia"/>
              </w:rPr>
              <w:t>1</w:t>
            </w:r>
          </w:p>
        </w:tc>
        <w:tc>
          <w:tcPr>
            <w:tcW w:w="2797" w:type="dxa"/>
          </w:tcPr>
          <w:p w14:paraId="7C761728" w14:textId="77777777" w:rsidR="008600BD" w:rsidRDefault="005657A6">
            <w:pPr>
              <w:rPr>
                <w:rFonts w:eastAsia="DengXian"/>
              </w:rPr>
            </w:pPr>
            <w:r>
              <w:rPr>
                <w:rFonts w:eastAsia="DengXian"/>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w:t>
            </w:r>
            <w:r>
              <w:rPr>
                <w:b w:val="0"/>
              </w:rPr>
              <w:lastRenderedPageBreak/>
              <w:t>UE is interested in, the UE considers the service is applicable for reception within the entire cell area, with legacy behavior applicable (FFS whether we capture this in the spec)</w:t>
            </w:r>
          </w:p>
        </w:tc>
        <w:tc>
          <w:tcPr>
            <w:tcW w:w="1161" w:type="dxa"/>
          </w:tcPr>
          <w:p w14:paraId="51068F2E" w14:textId="77777777" w:rsidR="008600BD" w:rsidRDefault="005657A6">
            <w:pPr>
              <w:rPr>
                <w:rFonts w:eastAsia="DengXian"/>
              </w:rPr>
            </w:pPr>
            <w:r>
              <w:rPr>
                <w:rFonts w:eastAsia="DengXian"/>
              </w:rPr>
              <w:lastRenderedPageBreak/>
              <w:t>Yes, R2-250xxxxx</w:t>
            </w:r>
          </w:p>
        </w:tc>
        <w:tc>
          <w:tcPr>
            <w:tcW w:w="1559" w:type="dxa"/>
          </w:tcPr>
          <w:p w14:paraId="03AFCAF4" w14:textId="77777777" w:rsidR="008600BD" w:rsidRDefault="005657A6">
            <w:pPr>
              <w:rPr>
                <w:rFonts w:eastAsia="DengXian"/>
              </w:rPr>
            </w:pPr>
            <w:r>
              <w:rPr>
                <w:rFonts w:eastAsia="DengXian"/>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77777777" w:rsidR="008600BD" w:rsidRDefault="005657A6">
            <w:r>
              <w:t>ToDo</w:t>
            </w:r>
          </w:p>
        </w:tc>
      </w:tr>
    </w:tbl>
    <w:p w14:paraId="27A779FA" w14:textId="77777777" w:rsidR="008600BD" w:rsidRDefault="005657A6">
      <w:pPr>
        <w:pStyle w:val="af3"/>
        <w:rPr>
          <w:rFonts w:eastAsia="DengXian"/>
        </w:rPr>
      </w:pPr>
      <w:r>
        <w:rPr>
          <w:b/>
        </w:rPr>
        <w:b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14:paraId="5EFF231E" w14:textId="77777777" w:rsidR="008600BD" w:rsidRDefault="005657A6">
      <w:pPr>
        <w:pStyle w:val="af3"/>
      </w:pPr>
      <w:r>
        <w:rPr>
          <w:b/>
        </w:rPr>
        <w:t>[Proposed Change]</w:t>
      </w:r>
      <w:r>
        <w:t>: Capture the agreement in the FD of mbs-SessionAreaList.</w:t>
      </w:r>
    </w:p>
    <w:p w14:paraId="7CF311AF" w14:textId="77777777" w:rsidR="008600BD" w:rsidRDefault="005657A6">
      <w:pPr>
        <w:pStyle w:val="TAL"/>
        <w:rPr>
          <w:b/>
          <w:i/>
          <w:lang w:eastAsia="en-GB"/>
        </w:rPr>
      </w:pPr>
      <w:r>
        <w:rPr>
          <w:b/>
          <w:i/>
          <w:lang w:eastAsia="en-GB"/>
        </w:rPr>
        <w:t>mbs-SessionAreaList</w:t>
      </w:r>
    </w:p>
    <w:p w14:paraId="13FA53F9" w14:textId="77777777" w:rsidR="008600BD" w:rsidRDefault="005657A6">
      <w:pPr>
        <w:pStyle w:val="af3"/>
        <w:rPr>
          <w:rFonts w:eastAsia="DengXian"/>
        </w:rPr>
      </w:pPr>
      <w:r>
        <w:rPr>
          <w:bCs/>
          <w:iCs/>
          <w:lang w:eastAsia="en-GB"/>
        </w:rPr>
        <w:t xml:space="preserve">Indicates the list of intended service areas associated with an MBS broadcast session in an NTN cell. </w:t>
      </w:r>
      <w:ins w:id="222"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77777777" w:rsidR="008600BD" w:rsidRDefault="008600BD"/>
    <w:p w14:paraId="691B0A49" w14:textId="77777777" w:rsidR="008600BD" w:rsidRDefault="008600BD"/>
    <w:p w14:paraId="79920513" w14:textId="77777777" w:rsidR="008600BD" w:rsidRDefault="008600BD">
      <w:pPr>
        <w:rPr>
          <w:ins w:id="223" w:author="Rapp" w:date="2025-09-23T16:30:00Z"/>
          <w:b/>
        </w:rPr>
      </w:pPr>
    </w:p>
    <w:p w14:paraId="71D996D8" w14:textId="77777777" w:rsidR="008600BD" w:rsidRDefault="005657A6">
      <w:r>
        <w:rPr>
          <w:b/>
        </w:rPr>
        <w:t>[Comments]</w:t>
      </w:r>
      <w:r>
        <w:t>:</w:t>
      </w:r>
    </w:p>
    <w:p w14:paraId="437CE0DE" w14:textId="77777777" w:rsidR="008600BD" w:rsidRDefault="008600BD"/>
    <w:p w14:paraId="7317A47E" w14:textId="77777777" w:rsidR="008600BD" w:rsidRDefault="008600BD"/>
    <w:p w14:paraId="5F6C9E49"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r>
              <w:t>Tdoc</w:t>
            </w:r>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DengXian"/>
              </w:rPr>
            </w:pPr>
            <w:r>
              <w:rPr>
                <w:rFonts w:eastAsia="DengXian" w:hint="eastAsia"/>
                <w:lang w:val="en-US"/>
              </w:rPr>
              <w:t>2</w:t>
            </w:r>
          </w:p>
        </w:tc>
        <w:tc>
          <w:tcPr>
            <w:tcW w:w="2797" w:type="dxa"/>
          </w:tcPr>
          <w:p w14:paraId="7C4E89F2" w14:textId="77777777" w:rsidR="008600BD" w:rsidRDefault="005657A6">
            <w:pPr>
              <w:rPr>
                <w:rFonts w:eastAsia="DengXian"/>
                <w:lang w:val="en-US"/>
              </w:rPr>
            </w:pPr>
            <w:r>
              <w:rPr>
                <w:rFonts w:eastAsia="DengXian" w:hint="eastAsia"/>
                <w:lang w:val="en-US"/>
              </w:rPr>
              <w:t xml:space="preserve">Missing on demand SIBXX in </w:t>
            </w:r>
            <w:r>
              <w:t>SL-SIB-ReqInfo</w:t>
            </w:r>
          </w:p>
        </w:tc>
        <w:tc>
          <w:tcPr>
            <w:tcW w:w="1161" w:type="dxa"/>
          </w:tcPr>
          <w:p w14:paraId="6C0EF4E2" w14:textId="77777777" w:rsidR="008600BD" w:rsidRDefault="005657A6">
            <w:pPr>
              <w:rPr>
                <w:rFonts w:eastAsia="DengXian"/>
              </w:rPr>
            </w:pPr>
            <w:r>
              <w:rPr>
                <w:rFonts w:eastAsia="DengXian" w:hint="eastAsia"/>
                <w:lang w:val="en-US"/>
              </w:rPr>
              <w:t>No</w:t>
            </w:r>
          </w:p>
        </w:tc>
        <w:tc>
          <w:tcPr>
            <w:tcW w:w="1559" w:type="dxa"/>
          </w:tcPr>
          <w:p w14:paraId="14D57891" w14:textId="77777777" w:rsidR="008600BD" w:rsidRDefault="005657A6">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C7F0CE5" w14:textId="77777777" w:rsidR="008600BD" w:rsidRDefault="008600BD"/>
        </w:tc>
        <w:tc>
          <w:tcPr>
            <w:tcW w:w="850" w:type="dxa"/>
          </w:tcPr>
          <w:p w14:paraId="111E8C34" w14:textId="77777777" w:rsidR="008600BD" w:rsidRDefault="005657A6">
            <w:pPr>
              <w:rPr>
                <w:rFonts w:eastAsia="宋体"/>
                <w:lang w:val="en-US"/>
              </w:rPr>
            </w:pPr>
            <w:r>
              <w:t>v0</w:t>
            </w:r>
            <w:r>
              <w:rPr>
                <w:rFonts w:eastAsia="宋体" w:hint="eastAsia"/>
                <w:lang w:val="en-US"/>
              </w:rPr>
              <w:t>12</w:t>
            </w:r>
          </w:p>
        </w:tc>
        <w:tc>
          <w:tcPr>
            <w:tcW w:w="814" w:type="dxa"/>
          </w:tcPr>
          <w:p w14:paraId="5BF566A7" w14:textId="77777777" w:rsidR="008600BD" w:rsidRDefault="005657A6">
            <w:r>
              <w:t>ToDo</w:t>
            </w:r>
          </w:p>
        </w:tc>
      </w:tr>
    </w:tbl>
    <w:p w14:paraId="146DBCC0" w14:textId="77777777" w:rsidR="008600BD" w:rsidRDefault="008600BD"/>
    <w:p w14:paraId="50EED0C4" w14:textId="77777777" w:rsidR="008600BD" w:rsidRDefault="005657A6">
      <w:pPr>
        <w:rPr>
          <w:rFonts w:eastAsia="宋体"/>
          <w:lang w:val="en-US"/>
        </w:rPr>
      </w:pPr>
      <w:r>
        <w:rPr>
          <w:b/>
        </w:rPr>
        <w:t>[Description]</w:t>
      </w:r>
      <w:r>
        <w:t xml:space="preserve">: </w:t>
      </w:r>
      <w:r>
        <w:rPr>
          <w:rFonts w:eastAsia="宋体" w:hint="eastAsia"/>
          <w:lang w:val="en-US"/>
        </w:rPr>
        <w:t xml:space="preserve">Current </w:t>
      </w:r>
      <w:r>
        <w:t>SL-SIB-ReqInfo</w:t>
      </w:r>
      <w:r>
        <w:rPr>
          <w:rFonts w:eastAsia="宋体" w:hint="eastAsia"/>
          <w:lang w:val="en-US"/>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14:paraId="74CBBFD3" w14:textId="77777777" w:rsidR="008600BD" w:rsidRDefault="005657A6">
      <w:pPr>
        <w:pStyle w:val="af3"/>
        <w:rPr>
          <w:rFonts w:eastAsia="宋体"/>
          <w:lang w:val="en-US"/>
        </w:rPr>
      </w:pPr>
      <w:r>
        <w:rPr>
          <w:b/>
        </w:rPr>
        <w:t>[Proposed Change]</w:t>
      </w:r>
      <w:r>
        <w:t xml:space="preserve">: </w:t>
      </w:r>
      <w:r>
        <w:rPr>
          <w:rFonts w:eastAsia="宋体" w:hint="eastAsia"/>
          <w:lang w:val="en-US"/>
        </w:rPr>
        <w:t>Update the description as below:</w:t>
      </w:r>
    </w:p>
    <w:p w14:paraId="478AEC93" w14:textId="77777777" w:rsidR="008600BD" w:rsidRDefault="005657A6">
      <w:pPr>
        <w:pStyle w:val="PL"/>
      </w:pPr>
      <w:r>
        <w:t xml:space="preserve">SL-SIB-ReqInfo-r17 ::=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24" w:author="Rapp" w:date="2025-09-23T16:00:00Z">
        <w:r>
          <w:rPr>
            <w:rFonts w:eastAsia="宋体" w:hint="eastAsia"/>
            <w:lang w:val="en-US" w:eastAsia="zh-CN"/>
          </w:rPr>
          <w:t>, sibxx-v1900</w:t>
        </w:r>
      </w:ins>
      <w:r>
        <w:t xml:space="preserve"> }</w:t>
      </w:r>
    </w:p>
    <w:p w14:paraId="504D52F9" w14:textId="77777777" w:rsidR="008600BD" w:rsidRDefault="008600BD">
      <w:pPr>
        <w:pStyle w:val="PL"/>
      </w:pPr>
    </w:p>
    <w:p w14:paraId="4174FE90" w14:textId="77777777" w:rsidR="008600BD" w:rsidRDefault="005657A6">
      <w:pPr>
        <w:rPr>
          <w:rFonts w:eastAsia="DengXian"/>
        </w:rPr>
      </w:pPr>
      <w:r>
        <w:rPr>
          <w:b/>
        </w:rPr>
        <w:t>[Comments]</w:t>
      </w:r>
      <w:r>
        <w:t>:</w:t>
      </w:r>
    </w:p>
    <w:p w14:paraId="4056A790" w14:textId="77777777" w:rsidR="008600BD" w:rsidRDefault="008600BD">
      <w:pPr>
        <w:rPr>
          <w:rFonts w:eastAsia="DengXian"/>
        </w:rPr>
      </w:pPr>
    </w:p>
    <w:p w14:paraId="57672391" w14:textId="77777777" w:rsidR="008600BD" w:rsidRDefault="008600BD">
      <w:pPr>
        <w:rPr>
          <w:rFonts w:eastAsia="DengXian"/>
        </w:rPr>
      </w:pPr>
    </w:p>
    <w:p w14:paraId="2ACC4CDD" w14:textId="77777777" w:rsidR="008600BD" w:rsidRDefault="008600BD">
      <w:pPr>
        <w:rPr>
          <w:rFonts w:eastAsia="DengXian"/>
        </w:rPr>
      </w:pPr>
    </w:p>
    <w:p w14:paraId="7AAD964B" w14:textId="77777777" w:rsidR="008600BD" w:rsidRDefault="008600BD">
      <w:pPr>
        <w:rPr>
          <w:rFonts w:eastAsia="DengXian"/>
        </w:rPr>
      </w:pPr>
    </w:p>
    <w:sectPr w:rsidR="008600B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77DD" w14:textId="77777777" w:rsidR="005604F4" w:rsidRDefault="005604F4">
      <w:pPr>
        <w:spacing w:after="0"/>
      </w:pPr>
      <w:r>
        <w:separator/>
      </w:r>
    </w:p>
  </w:endnote>
  <w:endnote w:type="continuationSeparator" w:id="0">
    <w:p w14:paraId="19A7D045" w14:textId="77777777" w:rsidR="005604F4" w:rsidRDefault="00560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Monotype Sorts">
    <w:altName w:val="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911C" w14:textId="77777777" w:rsidR="008600BD" w:rsidRDefault="005657A6">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A9F5" w14:textId="77777777" w:rsidR="005604F4" w:rsidRDefault="005604F4">
      <w:pPr>
        <w:spacing w:after="0"/>
      </w:pPr>
      <w:r>
        <w:separator/>
      </w:r>
    </w:p>
  </w:footnote>
  <w:footnote w:type="continuationSeparator" w:id="0">
    <w:p w14:paraId="2F101323" w14:textId="77777777" w:rsidR="005604F4" w:rsidRDefault="005604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8225" w14:textId="77777777" w:rsidR="008600BD" w:rsidRDefault="008600BD">
    <w:pPr>
      <w:pStyle w:val="aff8"/>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7C38BB21" w14:textId="77777777" w:rsidR="008600BD" w:rsidRDefault="008600BD">
    <w:pPr>
      <w:pStyle w:val="aff8"/>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aff8"/>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41931403">
    <w:abstractNumId w:val="2"/>
  </w:num>
  <w:num w:numId="2" w16cid:durableId="1069811498">
    <w:abstractNumId w:val="1"/>
  </w:num>
  <w:num w:numId="3" w16cid:durableId="1530145033">
    <w:abstractNumId w:val="0"/>
  </w:num>
  <w:num w:numId="4" w16cid:durableId="1331714442">
    <w:abstractNumId w:val="5"/>
  </w:num>
  <w:num w:numId="5" w16cid:durableId="807169389">
    <w:abstractNumId w:val="3"/>
  </w:num>
  <w:num w:numId="6" w16cid:durableId="9054566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99FD"/>
  <w15:docId w15:val="{4BF16D47-5807-455A-8FE9-EBC9192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locked/>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customStyle="1" w:styleId="Agreement">
    <w:name w:val="Agreement"/>
    <w:basedOn w:val="a"/>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04029-E3AC-4007-A006-DE291D4BCF32}">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18</TotalTime>
  <Pages>33</Pages>
  <Words>8877</Words>
  <Characters>50599</Characters>
  <Application>Microsoft Office Word</Application>
  <DocSecurity>0</DocSecurity>
  <Lines>421</Lines>
  <Paragraphs>118</Paragraphs>
  <ScaleCrop>false</ScaleCrop>
  <Company/>
  <LinksUpToDate>false</LinksUpToDate>
  <CharactersWithSpaces>59358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sherl qiu</cp:lastModifiedBy>
  <cp:revision>3</cp:revision>
  <cp:lastPrinted>2017-05-08T19:55:00Z</cp:lastPrinted>
  <dcterms:created xsi:type="dcterms:W3CDTF">2025-09-23T14:03:00Z</dcterms:created>
  <dcterms:modified xsi:type="dcterms:W3CDTF">2025-09-23T14:39:00Z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