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26D8DBC7" w:rsidR="00487C55" w:rsidRDefault="007E6870"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NR NTN</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E277D">
            <w:r>
              <w:t>RIL Id</w:t>
            </w:r>
          </w:p>
        </w:tc>
        <w:tc>
          <w:tcPr>
            <w:tcW w:w="948" w:type="dxa"/>
          </w:tcPr>
          <w:p w14:paraId="10FA2DA3" w14:textId="77777777" w:rsidR="00487C55" w:rsidRDefault="00487C55" w:rsidP="001E277D">
            <w:r>
              <w:t>WI</w:t>
            </w:r>
          </w:p>
        </w:tc>
        <w:tc>
          <w:tcPr>
            <w:tcW w:w="1068" w:type="dxa"/>
          </w:tcPr>
          <w:p w14:paraId="68B572DF" w14:textId="77777777" w:rsidR="00487C55" w:rsidRDefault="00487C55" w:rsidP="001E277D">
            <w:r>
              <w:t>Class</w:t>
            </w:r>
          </w:p>
        </w:tc>
        <w:tc>
          <w:tcPr>
            <w:tcW w:w="2797" w:type="dxa"/>
          </w:tcPr>
          <w:p w14:paraId="1404B8BF" w14:textId="77777777" w:rsidR="00487C55" w:rsidRDefault="00487C55" w:rsidP="001E277D">
            <w:r>
              <w:t>Title</w:t>
            </w:r>
          </w:p>
        </w:tc>
        <w:tc>
          <w:tcPr>
            <w:tcW w:w="1161" w:type="dxa"/>
          </w:tcPr>
          <w:p w14:paraId="143021CD" w14:textId="77777777" w:rsidR="00487C55" w:rsidRDefault="00487C55" w:rsidP="001E277D">
            <w:proofErr w:type="spellStart"/>
            <w:r>
              <w:t>Tdoc</w:t>
            </w:r>
            <w:proofErr w:type="spellEnd"/>
          </w:p>
        </w:tc>
        <w:tc>
          <w:tcPr>
            <w:tcW w:w="1559" w:type="dxa"/>
          </w:tcPr>
          <w:p w14:paraId="158D619C" w14:textId="77777777" w:rsidR="00487C55" w:rsidRDefault="00487C55" w:rsidP="001E277D">
            <w:r>
              <w:t>Delegate</w:t>
            </w:r>
          </w:p>
        </w:tc>
        <w:tc>
          <w:tcPr>
            <w:tcW w:w="993" w:type="dxa"/>
          </w:tcPr>
          <w:p w14:paraId="6BE6509F" w14:textId="77777777" w:rsidR="00487C55" w:rsidRDefault="00487C55" w:rsidP="001E277D">
            <w:proofErr w:type="spellStart"/>
            <w:r>
              <w:t>Misc</w:t>
            </w:r>
            <w:proofErr w:type="spellEnd"/>
          </w:p>
        </w:tc>
        <w:tc>
          <w:tcPr>
            <w:tcW w:w="850" w:type="dxa"/>
          </w:tcPr>
          <w:p w14:paraId="7DAFD161" w14:textId="77777777" w:rsidR="00487C55" w:rsidRDefault="00487C55" w:rsidP="001E277D">
            <w:r>
              <w:t>File version</w:t>
            </w:r>
          </w:p>
        </w:tc>
        <w:tc>
          <w:tcPr>
            <w:tcW w:w="814" w:type="dxa"/>
          </w:tcPr>
          <w:p w14:paraId="5D006C8C" w14:textId="77777777" w:rsidR="00487C55" w:rsidRDefault="00487C55" w:rsidP="001E277D">
            <w:r>
              <w:t>Status</w:t>
            </w:r>
          </w:p>
        </w:tc>
      </w:tr>
      <w:tr w:rsidR="00487C55" w14:paraId="1095BE51" w14:textId="77777777" w:rsidTr="0032749A">
        <w:tc>
          <w:tcPr>
            <w:tcW w:w="967" w:type="dxa"/>
          </w:tcPr>
          <w:p w14:paraId="69A63EE6" w14:textId="77777777" w:rsidR="00487C55" w:rsidRDefault="00487C55" w:rsidP="001E277D">
            <w:proofErr w:type="spellStart"/>
            <w:r>
              <w:t>Xnnn</w:t>
            </w:r>
            <w:proofErr w:type="spellEnd"/>
          </w:p>
        </w:tc>
        <w:tc>
          <w:tcPr>
            <w:tcW w:w="948" w:type="dxa"/>
          </w:tcPr>
          <w:p w14:paraId="29C7E316" w14:textId="77777777" w:rsidR="00487C55" w:rsidRDefault="00487C55" w:rsidP="001E277D"/>
        </w:tc>
        <w:tc>
          <w:tcPr>
            <w:tcW w:w="1068" w:type="dxa"/>
          </w:tcPr>
          <w:p w14:paraId="745F7B2F" w14:textId="77777777" w:rsidR="00487C55" w:rsidRDefault="00487C55" w:rsidP="001E277D"/>
        </w:tc>
        <w:tc>
          <w:tcPr>
            <w:tcW w:w="2797" w:type="dxa"/>
          </w:tcPr>
          <w:p w14:paraId="0E05C31F" w14:textId="77777777" w:rsidR="00487C55" w:rsidRDefault="00487C55" w:rsidP="001E277D"/>
        </w:tc>
        <w:tc>
          <w:tcPr>
            <w:tcW w:w="1161" w:type="dxa"/>
          </w:tcPr>
          <w:p w14:paraId="0E1B3848" w14:textId="77777777" w:rsidR="00487C55" w:rsidRDefault="00487C55" w:rsidP="001E277D"/>
        </w:tc>
        <w:tc>
          <w:tcPr>
            <w:tcW w:w="1559" w:type="dxa"/>
          </w:tcPr>
          <w:p w14:paraId="454AE897" w14:textId="77777777" w:rsidR="00487C55" w:rsidRDefault="00487C55" w:rsidP="001E277D"/>
        </w:tc>
        <w:tc>
          <w:tcPr>
            <w:tcW w:w="993" w:type="dxa"/>
          </w:tcPr>
          <w:p w14:paraId="65C9B8CD" w14:textId="77777777" w:rsidR="00487C55" w:rsidRDefault="00487C55" w:rsidP="001E277D"/>
        </w:tc>
        <w:tc>
          <w:tcPr>
            <w:tcW w:w="850" w:type="dxa"/>
          </w:tcPr>
          <w:p w14:paraId="06C38969" w14:textId="0284BC23" w:rsidR="00487C55" w:rsidRDefault="0032749A" w:rsidP="001E277D">
            <w:proofErr w:type="spellStart"/>
            <w:r>
              <w:t>vnnn</w:t>
            </w:r>
            <w:proofErr w:type="spellEnd"/>
          </w:p>
        </w:tc>
        <w:tc>
          <w:tcPr>
            <w:tcW w:w="814" w:type="dxa"/>
          </w:tcPr>
          <w:p w14:paraId="167B3B11" w14:textId="77777777" w:rsidR="00487C55" w:rsidRDefault="00487C55" w:rsidP="001E277D">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p w14:paraId="2CC5E75C" w14:textId="77777777" w:rsidR="001B5466" w:rsidRDefault="001B5466" w:rsidP="001B5466"/>
    <w:p w14:paraId="3904B7F6" w14:textId="77777777" w:rsidR="008D48B9" w:rsidRDefault="008D48B9" w:rsidP="008D48B9">
      <w:pPr>
        <w:pStyle w:val="1"/>
      </w:pPr>
      <w:r>
        <w:lastRenderedPageBreak/>
        <w:t>V200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48B9" w14:paraId="01262DAB" w14:textId="77777777" w:rsidTr="001E277D">
        <w:tc>
          <w:tcPr>
            <w:tcW w:w="967" w:type="dxa"/>
          </w:tcPr>
          <w:p w14:paraId="05123BE0" w14:textId="77777777" w:rsidR="008D48B9" w:rsidRDefault="008D48B9" w:rsidP="001E277D">
            <w:r>
              <w:t>RIL Id</w:t>
            </w:r>
          </w:p>
        </w:tc>
        <w:tc>
          <w:tcPr>
            <w:tcW w:w="948" w:type="dxa"/>
          </w:tcPr>
          <w:p w14:paraId="278FBC3F" w14:textId="77777777" w:rsidR="008D48B9" w:rsidRDefault="008D48B9" w:rsidP="001E277D">
            <w:r>
              <w:t>WI</w:t>
            </w:r>
          </w:p>
        </w:tc>
        <w:tc>
          <w:tcPr>
            <w:tcW w:w="1068" w:type="dxa"/>
          </w:tcPr>
          <w:p w14:paraId="50357562" w14:textId="77777777" w:rsidR="008D48B9" w:rsidRDefault="008D48B9" w:rsidP="001E277D">
            <w:r>
              <w:t>Class</w:t>
            </w:r>
          </w:p>
        </w:tc>
        <w:tc>
          <w:tcPr>
            <w:tcW w:w="2797" w:type="dxa"/>
          </w:tcPr>
          <w:p w14:paraId="2DE508CB" w14:textId="77777777" w:rsidR="008D48B9" w:rsidRDefault="008D48B9" w:rsidP="001E277D">
            <w:r>
              <w:t>Title</w:t>
            </w:r>
          </w:p>
        </w:tc>
        <w:tc>
          <w:tcPr>
            <w:tcW w:w="1161" w:type="dxa"/>
          </w:tcPr>
          <w:p w14:paraId="468F2591" w14:textId="77777777" w:rsidR="008D48B9" w:rsidRDefault="008D48B9" w:rsidP="001E277D">
            <w:proofErr w:type="spellStart"/>
            <w:r>
              <w:t>Tdoc</w:t>
            </w:r>
            <w:proofErr w:type="spellEnd"/>
          </w:p>
        </w:tc>
        <w:tc>
          <w:tcPr>
            <w:tcW w:w="1559" w:type="dxa"/>
          </w:tcPr>
          <w:p w14:paraId="7CA11300" w14:textId="77777777" w:rsidR="008D48B9" w:rsidRDefault="008D48B9" w:rsidP="001E277D">
            <w:r>
              <w:t>Delegate</w:t>
            </w:r>
          </w:p>
        </w:tc>
        <w:tc>
          <w:tcPr>
            <w:tcW w:w="993" w:type="dxa"/>
          </w:tcPr>
          <w:p w14:paraId="4A62D359" w14:textId="77777777" w:rsidR="008D48B9" w:rsidRDefault="008D48B9" w:rsidP="001E277D">
            <w:proofErr w:type="spellStart"/>
            <w:r>
              <w:t>Misc</w:t>
            </w:r>
            <w:proofErr w:type="spellEnd"/>
          </w:p>
        </w:tc>
        <w:tc>
          <w:tcPr>
            <w:tcW w:w="850" w:type="dxa"/>
          </w:tcPr>
          <w:p w14:paraId="4C52C9FC" w14:textId="77777777" w:rsidR="008D48B9" w:rsidRDefault="008D48B9" w:rsidP="001E277D">
            <w:r>
              <w:t>File version</w:t>
            </w:r>
          </w:p>
        </w:tc>
        <w:tc>
          <w:tcPr>
            <w:tcW w:w="814" w:type="dxa"/>
          </w:tcPr>
          <w:p w14:paraId="1F1B9B6B" w14:textId="77777777" w:rsidR="008D48B9" w:rsidRDefault="008D48B9" w:rsidP="001E277D">
            <w:r>
              <w:t>Status</w:t>
            </w:r>
          </w:p>
        </w:tc>
      </w:tr>
      <w:tr w:rsidR="008D48B9" w14:paraId="66F6C00D" w14:textId="77777777" w:rsidTr="001E277D">
        <w:tc>
          <w:tcPr>
            <w:tcW w:w="967" w:type="dxa"/>
          </w:tcPr>
          <w:p w14:paraId="30B2ABC6" w14:textId="77777777" w:rsidR="008D48B9" w:rsidRDefault="008D48B9" w:rsidP="001E277D">
            <w:r>
              <w:t>V200</w:t>
            </w:r>
          </w:p>
        </w:tc>
        <w:tc>
          <w:tcPr>
            <w:tcW w:w="948" w:type="dxa"/>
          </w:tcPr>
          <w:p w14:paraId="51749CAD" w14:textId="77777777" w:rsidR="008D48B9" w:rsidRDefault="008D48B9" w:rsidP="001E277D">
            <w:r>
              <w:rPr>
                <w:sz w:val="18"/>
                <w:szCs w:val="18"/>
              </w:rPr>
              <w:t>NTN</w:t>
            </w:r>
          </w:p>
        </w:tc>
        <w:tc>
          <w:tcPr>
            <w:tcW w:w="1068" w:type="dxa"/>
          </w:tcPr>
          <w:p w14:paraId="01AB84B6" w14:textId="77777777" w:rsidR="008D48B9" w:rsidRPr="00991EC3" w:rsidRDefault="008D48B9" w:rsidP="001E277D">
            <w:pPr>
              <w:rPr>
                <w:rFonts w:eastAsia="等线"/>
              </w:rPr>
            </w:pPr>
            <w:r>
              <w:rPr>
                <w:rFonts w:eastAsia="等线"/>
              </w:rPr>
              <w:t>1</w:t>
            </w:r>
          </w:p>
        </w:tc>
        <w:tc>
          <w:tcPr>
            <w:tcW w:w="2797" w:type="dxa"/>
          </w:tcPr>
          <w:p w14:paraId="2C0EEC78" w14:textId="77777777" w:rsidR="008D48B9" w:rsidRPr="00991EC3" w:rsidRDefault="008D48B9" w:rsidP="001E277D">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539293D5" w14:textId="77777777" w:rsidR="008D48B9" w:rsidRPr="00991EC3" w:rsidRDefault="008D48B9" w:rsidP="001E277D">
            <w:pPr>
              <w:rPr>
                <w:rFonts w:eastAsia="等线"/>
              </w:rPr>
            </w:pPr>
            <w:r>
              <w:rPr>
                <w:rFonts w:eastAsia="等线"/>
              </w:rPr>
              <w:t>Yes, R2-250xxxx</w:t>
            </w:r>
          </w:p>
        </w:tc>
        <w:tc>
          <w:tcPr>
            <w:tcW w:w="1559" w:type="dxa"/>
          </w:tcPr>
          <w:p w14:paraId="393E33DD" w14:textId="77777777" w:rsidR="008D48B9" w:rsidRPr="00991EC3" w:rsidRDefault="008D48B9" w:rsidP="001E277D">
            <w:pPr>
              <w:rPr>
                <w:rFonts w:eastAsia="等线"/>
              </w:rPr>
            </w:pPr>
            <w:r>
              <w:rPr>
                <w:rFonts w:eastAsia="等线"/>
              </w:rPr>
              <w:t>vivo (Stephen)</w:t>
            </w:r>
          </w:p>
        </w:tc>
        <w:tc>
          <w:tcPr>
            <w:tcW w:w="993" w:type="dxa"/>
          </w:tcPr>
          <w:p w14:paraId="225864D4" w14:textId="77777777" w:rsidR="008D48B9" w:rsidRDefault="008D48B9" w:rsidP="001E277D"/>
        </w:tc>
        <w:tc>
          <w:tcPr>
            <w:tcW w:w="850" w:type="dxa"/>
          </w:tcPr>
          <w:p w14:paraId="3420CDB1" w14:textId="77777777" w:rsidR="008D48B9" w:rsidRDefault="008D48B9" w:rsidP="001E277D">
            <w:r>
              <w:t>v005</w:t>
            </w:r>
          </w:p>
        </w:tc>
        <w:tc>
          <w:tcPr>
            <w:tcW w:w="814" w:type="dxa"/>
          </w:tcPr>
          <w:p w14:paraId="697FCD60" w14:textId="77777777" w:rsidR="008D48B9" w:rsidRDefault="008D48B9" w:rsidP="001E277D">
            <w:proofErr w:type="spellStart"/>
            <w:r>
              <w:t>ToDo</w:t>
            </w:r>
            <w:proofErr w:type="spellEnd"/>
          </w:p>
        </w:tc>
      </w:tr>
    </w:tbl>
    <w:p w14:paraId="2332AD4F" w14:textId="77777777" w:rsidR="008D48B9" w:rsidRPr="0051105C" w:rsidRDefault="008D48B9" w:rsidP="008D48B9">
      <w:pPr>
        <w:pStyle w:val="ae"/>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sidRPr="00A9666E">
        <w:rPr>
          <w:i/>
        </w:rPr>
        <w:t>refLocList-r19</w:t>
      </w:r>
      <w:r>
        <w:rPr>
          <w:i/>
        </w:rPr>
        <w:t xml:space="preserve"> </w:t>
      </w:r>
      <w:r>
        <w:t>via dedicated RRC message (for overhead saving), the UE shall have a valid version of SIB2. Otherwise, the UE may not be able to report the nearest location in the RRC complete message.</w:t>
      </w:r>
      <w:r>
        <w:rPr>
          <w:i/>
        </w:rPr>
        <w:t xml:space="preserve"> </w:t>
      </w:r>
    </w:p>
    <w:p w14:paraId="6A2F6977" w14:textId="77777777" w:rsidR="008D48B9" w:rsidRDefault="008D48B9" w:rsidP="008D48B9">
      <w:pPr>
        <w:pStyle w:val="ae"/>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37EDFC28" w14:textId="77777777" w:rsidR="008D48B9" w:rsidRDefault="008D48B9" w:rsidP="008D48B9">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sidRPr="00521813">
        <w:rPr>
          <w:rFonts w:ascii="Arial" w:eastAsia="MS Mincho" w:hAnsi="Arial" w:cs="Arial"/>
          <w:sz w:val="24"/>
          <w:szCs w:val="24"/>
        </w:rPr>
        <w:t>5.2.2.1</w:t>
      </w:r>
      <w:r w:rsidRPr="00521813">
        <w:rPr>
          <w:rFonts w:ascii="Arial" w:eastAsia="MS Mincho" w:hAnsi="Arial" w:cs="Arial"/>
          <w:sz w:val="24"/>
          <w:szCs w:val="24"/>
        </w:rPr>
        <w:tab/>
        <w:t>General UE requirements</w:t>
      </w:r>
      <w:bookmarkEnd w:id="17"/>
      <w:bookmarkEnd w:id="18"/>
      <w:bookmarkEnd w:id="19"/>
      <w:bookmarkEnd w:id="20"/>
      <w:bookmarkEnd w:id="21"/>
    </w:p>
    <w:p w14:paraId="3FEF6306" w14:textId="77777777" w:rsidR="008D48B9" w:rsidRPr="00521813" w:rsidRDefault="008D48B9" w:rsidP="008D48B9">
      <w:pPr>
        <w:rPr>
          <w:rFonts w:ascii="Arial" w:eastAsia="等线" w:hAnsi="Arial" w:cs="Arial"/>
          <w:sz w:val="24"/>
          <w:szCs w:val="24"/>
        </w:rPr>
      </w:pPr>
      <w:r>
        <w:rPr>
          <w:rFonts w:ascii="Arial" w:eastAsia="等线" w:hAnsi="Arial" w:cs="Arial"/>
          <w:sz w:val="24"/>
          <w:szCs w:val="24"/>
        </w:rPr>
        <w:t>….</w:t>
      </w:r>
    </w:p>
    <w:p w14:paraId="5DB6A483" w14:textId="77777777" w:rsidR="008D48B9" w:rsidRDefault="008D48B9" w:rsidP="008D48B9">
      <w:r>
        <w:t xml:space="preserve">The UE capable of MBS broadcast which is receiving or interested to receive MBS broadcast service(s) via a broadcast MRB shall ensure having a valid version of </w:t>
      </w:r>
      <w:r>
        <w:rPr>
          <w:i/>
        </w:rPr>
        <w:t>SIB20</w:t>
      </w:r>
      <w:r>
        <w:t>, regardless of the RRC state the UE is in.</w:t>
      </w:r>
      <w:r w:rsidRPr="001B29DA">
        <w:t xml:space="preserve"> </w:t>
      </w:r>
    </w:p>
    <w:p w14:paraId="42D20C6F" w14:textId="77777777" w:rsidR="008D48B9" w:rsidRPr="00EA0182" w:rsidRDefault="008D48B9" w:rsidP="008D48B9">
      <w:pPr>
        <w:rPr>
          <w:ins w:id="22" w:author="vivo" w:date="2025-09-22T02:02:00Z"/>
          <w:rFonts w:eastAsia="等线"/>
        </w:rPr>
      </w:pPr>
      <w:ins w:id="23" w:author="vivo" w:date="2025-09-22T02:02:00Z">
        <w:r>
          <w:t xml:space="preserve">The UE configured to provide location information for assisted SMTC configuration in RRC_CONNECTED state shall ensure having a valid version of </w:t>
        </w:r>
        <w:r>
          <w:rPr>
            <w:i/>
          </w:rPr>
          <w:t>SIB2.</w:t>
        </w:r>
      </w:ins>
    </w:p>
    <w:p w14:paraId="0F33C5CF" w14:textId="77777777" w:rsidR="008D48B9" w:rsidRDefault="008D48B9" w:rsidP="008D48B9">
      <w:r>
        <w:t xml:space="preserve">The UE shall ensure having a valid version of the </w:t>
      </w:r>
      <w:proofErr w:type="spellStart"/>
      <w:r>
        <w:t>posSIB</w:t>
      </w:r>
      <w:proofErr w:type="spellEnd"/>
      <w:r>
        <w:t xml:space="preserve"> requested by upper layers.</w:t>
      </w:r>
    </w:p>
    <w:p w14:paraId="5038549D" w14:textId="77777777" w:rsidR="008D48B9" w:rsidRDefault="008D48B9" w:rsidP="008D48B9">
      <w:r>
        <w:rPr>
          <w:b/>
        </w:rPr>
        <w:t>[Comments]</w:t>
      </w:r>
      <w:r>
        <w:t>:</w:t>
      </w:r>
    </w:p>
    <w:p w14:paraId="1C12F0A4" w14:textId="4690245D" w:rsidR="008D48B9" w:rsidRDefault="008D48B9" w:rsidP="008D48B9">
      <w:pPr>
        <w:overflowPunct/>
        <w:autoSpaceDE/>
        <w:autoSpaceDN/>
        <w:adjustRightInd/>
        <w:spacing w:after="0"/>
        <w:textAlignment w:val="auto"/>
        <w:rPr>
          <w:rFonts w:eastAsia="等线"/>
        </w:rPr>
      </w:pPr>
    </w:p>
    <w:p w14:paraId="1DA97B74" w14:textId="77777777" w:rsidR="006B0090" w:rsidRDefault="006B0090" w:rsidP="006B0090">
      <w:pPr>
        <w:pStyle w:val="1"/>
      </w:pPr>
      <w:r>
        <w:t>V201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B0090" w14:paraId="70A2D507" w14:textId="77777777" w:rsidTr="001E277D">
        <w:tc>
          <w:tcPr>
            <w:tcW w:w="967" w:type="dxa"/>
          </w:tcPr>
          <w:p w14:paraId="09F1C213" w14:textId="77777777" w:rsidR="006B0090" w:rsidRDefault="006B0090" w:rsidP="001E277D">
            <w:r>
              <w:t>RIL Id</w:t>
            </w:r>
          </w:p>
        </w:tc>
        <w:tc>
          <w:tcPr>
            <w:tcW w:w="948" w:type="dxa"/>
          </w:tcPr>
          <w:p w14:paraId="1AAEF778" w14:textId="77777777" w:rsidR="006B0090" w:rsidRDefault="006B0090" w:rsidP="001E277D">
            <w:r>
              <w:t>WI</w:t>
            </w:r>
          </w:p>
        </w:tc>
        <w:tc>
          <w:tcPr>
            <w:tcW w:w="1068" w:type="dxa"/>
          </w:tcPr>
          <w:p w14:paraId="455882A5" w14:textId="77777777" w:rsidR="006B0090" w:rsidRDefault="006B0090" w:rsidP="001E277D">
            <w:r>
              <w:t>Class</w:t>
            </w:r>
          </w:p>
        </w:tc>
        <w:tc>
          <w:tcPr>
            <w:tcW w:w="2797" w:type="dxa"/>
          </w:tcPr>
          <w:p w14:paraId="6F98DBCA" w14:textId="77777777" w:rsidR="006B0090" w:rsidRDefault="006B0090" w:rsidP="001E277D">
            <w:r>
              <w:t>Title</w:t>
            </w:r>
          </w:p>
        </w:tc>
        <w:tc>
          <w:tcPr>
            <w:tcW w:w="1161" w:type="dxa"/>
          </w:tcPr>
          <w:p w14:paraId="5634CB25" w14:textId="77777777" w:rsidR="006B0090" w:rsidRDefault="006B0090" w:rsidP="001E277D">
            <w:proofErr w:type="spellStart"/>
            <w:r>
              <w:t>Tdoc</w:t>
            </w:r>
            <w:proofErr w:type="spellEnd"/>
          </w:p>
        </w:tc>
        <w:tc>
          <w:tcPr>
            <w:tcW w:w="1559" w:type="dxa"/>
          </w:tcPr>
          <w:p w14:paraId="42622089" w14:textId="77777777" w:rsidR="006B0090" w:rsidRDefault="006B0090" w:rsidP="001E277D">
            <w:r>
              <w:t>Delegate</w:t>
            </w:r>
          </w:p>
        </w:tc>
        <w:tc>
          <w:tcPr>
            <w:tcW w:w="993" w:type="dxa"/>
          </w:tcPr>
          <w:p w14:paraId="4986F64B" w14:textId="77777777" w:rsidR="006B0090" w:rsidRDefault="006B0090" w:rsidP="001E277D">
            <w:proofErr w:type="spellStart"/>
            <w:r>
              <w:t>Misc</w:t>
            </w:r>
            <w:proofErr w:type="spellEnd"/>
          </w:p>
        </w:tc>
        <w:tc>
          <w:tcPr>
            <w:tcW w:w="850" w:type="dxa"/>
          </w:tcPr>
          <w:p w14:paraId="59A382DF" w14:textId="77777777" w:rsidR="006B0090" w:rsidRDefault="006B0090" w:rsidP="001E277D">
            <w:r>
              <w:t>File version</w:t>
            </w:r>
          </w:p>
        </w:tc>
        <w:tc>
          <w:tcPr>
            <w:tcW w:w="814" w:type="dxa"/>
          </w:tcPr>
          <w:p w14:paraId="70E086DE" w14:textId="77777777" w:rsidR="006B0090" w:rsidRDefault="006B0090" w:rsidP="001E277D">
            <w:r>
              <w:t>Status</w:t>
            </w:r>
          </w:p>
        </w:tc>
      </w:tr>
      <w:tr w:rsidR="006B0090" w14:paraId="10F10856" w14:textId="77777777" w:rsidTr="001E277D">
        <w:tc>
          <w:tcPr>
            <w:tcW w:w="967" w:type="dxa"/>
          </w:tcPr>
          <w:p w14:paraId="31D35A6A" w14:textId="77777777" w:rsidR="006B0090" w:rsidRDefault="006B0090" w:rsidP="001E277D">
            <w:r>
              <w:t>V201</w:t>
            </w:r>
          </w:p>
        </w:tc>
        <w:tc>
          <w:tcPr>
            <w:tcW w:w="948" w:type="dxa"/>
          </w:tcPr>
          <w:p w14:paraId="14406B81" w14:textId="77777777" w:rsidR="006B0090" w:rsidRDefault="006B0090" w:rsidP="001E277D">
            <w:r>
              <w:rPr>
                <w:sz w:val="18"/>
                <w:szCs w:val="18"/>
              </w:rPr>
              <w:t>NTN</w:t>
            </w:r>
          </w:p>
        </w:tc>
        <w:tc>
          <w:tcPr>
            <w:tcW w:w="1068" w:type="dxa"/>
          </w:tcPr>
          <w:p w14:paraId="0668E2EC" w14:textId="77777777" w:rsidR="006B0090" w:rsidRPr="00991EC3" w:rsidRDefault="006B0090" w:rsidP="001E277D">
            <w:pPr>
              <w:rPr>
                <w:rFonts w:eastAsia="等线"/>
              </w:rPr>
            </w:pPr>
            <w:r>
              <w:rPr>
                <w:rFonts w:eastAsia="等线" w:hint="eastAsia"/>
              </w:rPr>
              <w:t>1</w:t>
            </w:r>
          </w:p>
        </w:tc>
        <w:tc>
          <w:tcPr>
            <w:tcW w:w="2797" w:type="dxa"/>
          </w:tcPr>
          <w:p w14:paraId="00D62DE9" w14:textId="77777777" w:rsidR="006B0090" w:rsidRPr="00991EC3" w:rsidRDefault="006B0090" w:rsidP="001E277D">
            <w:pPr>
              <w:rPr>
                <w:rFonts w:eastAsia="等线"/>
              </w:rPr>
            </w:pPr>
            <w:r>
              <w:rPr>
                <w:rFonts w:eastAsia="等线"/>
              </w:rPr>
              <w:t xml:space="preserve">PDCCH repetition impacts on </w:t>
            </w:r>
            <w:r>
              <w:rPr>
                <w:rFonts w:eastAsia="等线"/>
              </w:rPr>
              <w:lastRenderedPageBreak/>
              <w:t>SI acquisition</w:t>
            </w:r>
          </w:p>
        </w:tc>
        <w:tc>
          <w:tcPr>
            <w:tcW w:w="1161" w:type="dxa"/>
          </w:tcPr>
          <w:p w14:paraId="33AC03A2" w14:textId="77777777" w:rsidR="006B0090" w:rsidRPr="00991EC3" w:rsidRDefault="006B0090" w:rsidP="001E277D">
            <w:pPr>
              <w:rPr>
                <w:rFonts w:eastAsia="等线"/>
              </w:rPr>
            </w:pPr>
            <w:r>
              <w:rPr>
                <w:rFonts w:eastAsia="等线"/>
              </w:rPr>
              <w:lastRenderedPageBreak/>
              <w:t>Yes, R2-</w:t>
            </w:r>
            <w:r>
              <w:rPr>
                <w:rFonts w:eastAsia="等线"/>
              </w:rPr>
              <w:lastRenderedPageBreak/>
              <w:t>250xxxxx</w:t>
            </w:r>
          </w:p>
        </w:tc>
        <w:tc>
          <w:tcPr>
            <w:tcW w:w="1559" w:type="dxa"/>
          </w:tcPr>
          <w:p w14:paraId="69143C56" w14:textId="77777777" w:rsidR="006B0090" w:rsidRPr="00991EC3" w:rsidRDefault="006B0090" w:rsidP="001E277D">
            <w:pPr>
              <w:rPr>
                <w:rFonts w:eastAsia="等线"/>
              </w:rPr>
            </w:pPr>
            <w:r>
              <w:rPr>
                <w:rFonts w:eastAsia="等线"/>
              </w:rPr>
              <w:lastRenderedPageBreak/>
              <w:t>vivo (Stephen)</w:t>
            </w:r>
          </w:p>
        </w:tc>
        <w:tc>
          <w:tcPr>
            <w:tcW w:w="993" w:type="dxa"/>
          </w:tcPr>
          <w:p w14:paraId="485B9675" w14:textId="77777777" w:rsidR="006B0090" w:rsidRDefault="006B0090" w:rsidP="001E277D"/>
        </w:tc>
        <w:tc>
          <w:tcPr>
            <w:tcW w:w="850" w:type="dxa"/>
          </w:tcPr>
          <w:p w14:paraId="7CA7D52D" w14:textId="77777777" w:rsidR="006B0090" w:rsidRDefault="006B0090" w:rsidP="001E277D">
            <w:r>
              <w:t>v005</w:t>
            </w:r>
          </w:p>
        </w:tc>
        <w:tc>
          <w:tcPr>
            <w:tcW w:w="814" w:type="dxa"/>
          </w:tcPr>
          <w:p w14:paraId="4DAA14E9" w14:textId="77777777" w:rsidR="006B0090" w:rsidRDefault="006B0090" w:rsidP="001E277D">
            <w:proofErr w:type="spellStart"/>
            <w:r>
              <w:t>ToDo</w:t>
            </w:r>
            <w:proofErr w:type="spellEnd"/>
          </w:p>
        </w:tc>
      </w:tr>
    </w:tbl>
    <w:p w14:paraId="09D98EFB" w14:textId="77777777" w:rsidR="006B0090" w:rsidRPr="0051105C" w:rsidRDefault="006B0090" w:rsidP="006B0090">
      <w:pPr>
        <w:pStyle w:val="ae"/>
      </w:pPr>
      <w:r>
        <w:rPr>
          <w:b/>
        </w:rPr>
        <w:lastRenderedPageBreak/>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sidRPr="009070D7">
        <w:rPr>
          <w:i/>
        </w:rPr>
        <w:t>searchSpace</w:t>
      </w:r>
      <w:proofErr w:type="spellEnd"/>
      <w:r>
        <w:t xml:space="preserve"> linked with</w:t>
      </w:r>
      <w:r w:rsidRPr="00982F90">
        <w:rPr>
          <w:i/>
        </w:rPr>
        <w:t xml:space="preserve"> </w:t>
      </w:r>
      <w:proofErr w:type="spellStart"/>
      <w:r>
        <w:rPr>
          <w:i/>
        </w:rPr>
        <w:t>searchSpaceOtherSystemInformation</w:t>
      </w:r>
      <w:proofErr w:type="spellEnd"/>
      <w:r>
        <w:t>. Clarification is needed in sub-clause 5.2.2.3.2</w:t>
      </w:r>
    </w:p>
    <w:p w14:paraId="7A4EEE73" w14:textId="77777777" w:rsidR="006B0090" w:rsidRDefault="006B0090" w:rsidP="006B0090">
      <w:pPr>
        <w:pStyle w:val="ae"/>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rsidRPr="00B41457">
        <w:t>(if any)</w:t>
      </w:r>
      <w:r>
        <w:t xml:space="preserve"> in sub-clause 5.2.2.3.2.</w:t>
      </w:r>
    </w:p>
    <w:p w14:paraId="411EA59E" w14:textId="77777777" w:rsidR="006B0090" w:rsidRPr="001D7851" w:rsidRDefault="006B0090" w:rsidP="006B0090">
      <w:pPr>
        <w:rPr>
          <w:rFonts w:ascii="Arial" w:eastAsia="MS Mincho" w:hAnsi="Arial" w:cs="Arial"/>
          <w:sz w:val="22"/>
        </w:rPr>
      </w:pPr>
      <w:bookmarkStart w:id="24" w:name="_Toc201294766"/>
      <w:bookmarkStart w:id="25" w:name="_Toc193451215"/>
      <w:bookmarkStart w:id="26" w:name="_Toc193462479"/>
      <w:bookmarkStart w:id="27" w:name="_Toc193445410"/>
      <w:r w:rsidRPr="001D7851">
        <w:rPr>
          <w:rFonts w:ascii="Arial" w:eastAsia="MS Mincho" w:hAnsi="Arial" w:cs="Arial"/>
          <w:sz w:val="22"/>
        </w:rPr>
        <w:t>5.2.2.3.2</w:t>
      </w:r>
      <w:r w:rsidRPr="001D7851">
        <w:rPr>
          <w:rFonts w:ascii="Arial" w:eastAsia="MS Mincho" w:hAnsi="Arial" w:cs="Arial"/>
          <w:sz w:val="22"/>
        </w:rPr>
        <w:tab/>
        <w:t>Acquisition of an SI message</w:t>
      </w:r>
      <w:bookmarkEnd w:id="24"/>
      <w:bookmarkEnd w:id="25"/>
      <w:bookmarkEnd w:id="26"/>
      <w:bookmarkEnd w:id="27"/>
    </w:p>
    <w:p w14:paraId="4FC47158" w14:textId="77777777" w:rsidR="006B0090" w:rsidRDefault="006B0090" w:rsidP="006B0090">
      <w:r>
        <w:t xml:space="preserve">For SI message acquisition PDCCH monitoring occasion(s) are determined according to </w:t>
      </w:r>
      <w:proofErr w:type="spellStart"/>
      <w:r>
        <w:rPr>
          <w:i/>
        </w:rPr>
        <w:t>searchSpaceOtherSystemInformation</w:t>
      </w:r>
      <w:proofErr w:type="spellEnd"/>
      <w:r>
        <w:rPr>
          <w:i/>
        </w:rPr>
        <w:t xml:space="preserve"> </w:t>
      </w:r>
      <w:ins w:id="28" w:author="vivo" w:date="2025-09-22T02:00:00Z">
        <w:r>
          <w:t xml:space="preserve">and linked </w:t>
        </w:r>
        <w:proofErr w:type="spellStart"/>
        <w:r>
          <w:rPr>
            <w:i/>
          </w:rPr>
          <w:t>searchSpace</w:t>
        </w:r>
        <w:proofErr w:type="spellEnd"/>
        <w:r>
          <w:rPr>
            <w:i/>
          </w:rPr>
          <w:t xml:space="preserve"> </w:t>
        </w:r>
        <w:r w:rsidRPr="00B41457">
          <w:t>(if any)</w:t>
        </w:r>
      </w:ins>
      <w:r>
        <w:t xml:space="preserve">. If </w:t>
      </w:r>
      <w:proofErr w:type="spellStart"/>
      <w:r>
        <w:rPr>
          <w:i/>
        </w:rPr>
        <w:t>searchSpaceOtherSystemInformation</w:t>
      </w:r>
      <w:proofErr w:type="spellEnd"/>
      <w:r>
        <w:t xml:space="preserve"> </w:t>
      </w:r>
      <w:ins w:id="29" w:author="vivo" w:date="2025-09-22T02:00:00Z">
        <w:r>
          <w:t xml:space="preserve">or linked </w:t>
        </w:r>
        <w:proofErr w:type="spellStart"/>
        <w:r>
          <w:rPr>
            <w:i/>
          </w:rPr>
          <w:t>searchSpace</w:t>
        </w:r>
        <w:proofErr w:type="spellEnd"/>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30" w:author="vivo" w:date="2025-09-22T02:00:00Z">
        <w:r>
          <w:t xml:space="preserve">or linked </w:t>
        </w:r>
        <w:proofErr w:type="spellStart"/>
        <w:r>
          <w:rPr>
            <w:i/>
          </w:rPr>
          <w:t>searchSpace</w:t>
        </w:r>
        <w:proofErr w:type="spellEnd"/>
        <w:r>
          <w:t xml:space="preserve"> </w:t>
        </w:r>
      </w:ins>
      <w:ins w:id="31" w:author="vivo" w:date="2025-09-22T02:01:00Z">
        <w:r w:rsidRPr="00B41457">
          <w:t>(if any)</w:t>
        </w:r>
      </w:ins>
      <w:r>
        <w:t xml:space="preserve"> is not set to zero, PDCCH monitoring occasions for SI message are determined based on search space(s) indicated by </w:t>
      </w:r>
      <w:proofErr w:type="spellStart"/>
      <w:r>
        <w:rPr>
          <w:i/>
        </w:rPr>
        <w:t>searchSpaceOtherSystemInformation</w:t>
      </w:r>
      <w:proofErr w:type="spellEnd"/>
      <w:ins w:id="32" w:author="vivo" w:date="2025-09-22T02:01:00Z">
        <w:r w:rsidRPr="00BF6730">
          <w:t xml:space="preserve"> </w:t>
        </w:r>
        <w:r>
          <w:t xml:space="preserve">and its linked </w:t>
        </w:r>
        <w:proofErr w:type="spellStart"/>
        <w:r>
          <w:rPr>
            <w:i/>
          </w:rPr>
          <w:t>searchSpace</w:t>
        </w:r>
        <w:proofErr w:type="spellEnd"/>
        <w:r>
          <w:rPr>
            <w:i/>
          </w:rPr>
          <w:t xml:space="preserve"> </w:t>
        </w:r>
        <w:r w:rsidRPr="00B41457">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3E3D19BB" w14:textId="77777777" w:rsidR="006B0090" w:rsidRPr="00AE69D4" w:rsidRDefault="006B0090" w:rsidP="006B0090">
      <w:pPr>
        <w:rPr>
          <w:rFonts w:eastAsia="等线"/>
        </w:rPr>
      </w:pPr>
      <w:r>
        <w:rPr>
          <w:b/>
        </w:rPr>
        <w:t>[Comments]</w:t>
      </w:r>
      <w:r>
        <w:t>:</w:t>
      </w:r>
    </w:p>
    <w:p w14:paraId="22CFEC50" w14:textId="77777777" w:rsidR="006B0090" w:rsidRDefault="006B0090" w:rsidP="008D48B9">
      <w:pPr>
        <w:overflowPunct/>
        <w:autoSpaceDE/>
        <w:autoSpaceDN/>
        <w:adjustRightInd/>
        <w:spacing w:after="0"/>
        <w:textAlignment w:val="auto"/>
        <w:rPr>
          <w:rFonts w:eastAsia="等线" w:hint="eastAsia"/>
        </w:rPr>
      </w:pPr>
    </w:p>
    <w:p w14:paraId="598158B8" w14:textId="77777777" w:rsidR="00481D35" w:rsidRPr="00D11B85" w:rsidRDefault="00481D35" w:rsidP="00481D35">
      <w:pPr>
        <w:pStyle w:val="1"/>
        <w:rPr>
          <w:rFonts w:eastAsia="等线"/>
        </w:rPr>
      </w:pPr>
      <w:r>
        <w:rPr>
          <w:rFonts w:hint="eastAsia"/>
        </w:rPr>
        <w:t>C</w:t>
      </w:r>
      <w:r>
        <w:rPr>
          <w:rFonts w:eastAsia="等线" w:hint="eastAsia"/>
        </w:rPr>
        <w:t>002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D35" w14:paraId="2D72A979" w14:textId="77777777" w:rsidTr="00E33A94">
        <w:tc>
          <w:tcPr>
            <w:tcW w:w="967" w:type="dxa"/>
          </w:tcPr>
          <w:p w14:paraId="52355FD0" w14:textId="77777777" w:rsidR="00481D35" w:rsidRDefault="00481D35" w:rsidP="00E33A94">
            <w:r>
              <w:t>RIL Id</w:t>
            </w:r>
          </w:p>
        </w:tc>
        <w:tc>
          <w:tcPr>
            <w:tcW w:w="948" w:type="dxa"/>
          </w:tcPr>
          <w:p w14:paraId="64A987A6" w14:textId="77777777" w:rsidR="00481D35" w:rsidRDefault="00481D35" w:rsidP="00E33A94">
            <w:r>
              <w:t>WI</w:t>
            </w:r>
          </w:p>
        </w:tc>
        <w:tc>
          <w:tcPr>
            <w:tcW w:w="1068" w:type="dxa"/>
          </w:tcPr>
          <w:p w14:paraId="56C5EA62" w14:textId="77777777" w:rsidR="00481D35" w:rsidRDefault="00481D35" w:rsidP="00E33A94">
            <w:r>
              <w:t>Class</w:t>
            </w:r>
          </w:p>
        </w:tc>
        <w:tc>
          <w:tcPr>
            <w:tcW w:w="2797" w:type="dxa"/>
          </w:tcPr>
          <w:p w14:paraId="01BD8DD8" w14:textId="77777777" w:rsidR="00481D35" w:rsidRDefault="00481D35" w:rsidP="00E33A94">
            <w:r>
              <w:t>Title</w:t>
            </w:r>
          </w:p>
        </w:tc>
        <w:tc>
          <w:tcPr>
            <w:tcW w:w="1161" w:type="dxa"/>
          </w:tcPr>
          <w:p w14:paraId="5FF73B95" w14:textId="77777777" w:rsidR="00481D35" w:rsidRDefault="00481D35" w:rsidP="00E33A94">
            <w:proofErr w:type="spellStart"/>
            <w:r>
              <w:t>Tdoc</w:t>
            </w:r>
            <w:proofErr w:type="spellEnd"/>
          </w:p>
        </w:tc>
        <w:tc>
          <w:tcPr>
            <w:tcW w:w="1559" w:type="dxa"/>
          </w:tcPr>
          <w:p w14:paraId="2AB5B21A" w14:textId="77777777" w:rsidR="00481D35" w:rsidRDefault="00481D35" w:rsidP="00E33A94">
            <w:r>
              <w:t>Delegate</w:t>
            </w:r>
          </w:p>
        </w:tc>
        <w:tc>
          <w:tcPr>
            <w:tcW w:w="993" w:type="dxa"/>
          </w:tcPr>
          <w:p w14:paraId="177E5A4D" w14:textId="77777777" w:rsidR="00481D35" w:rsidRDefault="00481D35" w:rsidP="00E33A94">
            <w:proofErr w:type="spellStart"/>
            <w:r>
              <w:t>Misc</w:t>
            </w:r>
            <w:proofErr w:type="spellEnd"/>
          </w:p>
        </w:tc>
        <w:tc>
          <w:tcPr>
            <w:tcW w:w="850" w:type="dxa"/>
          </w:tcPr>
          <w:p w14:paraId="655B010E" w14:textId="77777777" w:rsidR="00481D35" w:rsidRDefault="00481D35" w:rsidP="00E33A94">
            <w:r>
              <w:t>File version</w:t>
            </w:r>
          </w:p>
        </w:tc>
        <w:tc>
          <w:tcPr>
            <w:tcW w:w="814" w:type="dxa"/>
          </w:tcPr>
          <w:p w14:paraId="6F44620E" w14:textId="77777777" w:rsidR="00481D35" w:rsidRDefault="00481D35" w:rsidP="00E33A94">
            <w:r>
              <w:t>Status</w:t>
            </w:r>
          </w:p>
        </w:tc>
      </w:tr>
      <w:tr w:rsidR="00481D35" w14:paraId="269C468A" w14:textId="77777777" w:rsidTr="00E33A94">
        <w:tc>
          <w:tcPr>
            <w:tcW w:w="967" w:type="dxa"/>
          </w:tcPr>
          <w:p w14:paraId="22DC6080" w14:textId="77777777" w:rsidR="00481D35" w:rsidRPr="002535B6" w:rsidRDefault="00481D35" w:rsidP="00E33A94">
            <w:pPr>
              <w:rPr>
                <w:rFonts w:eastAsiaTheme="minorEastAsia"/>
              </w:rPr>
            </w:pPr>
            <w:r>
              <w:rPr>
                <w:rFonts w:hint="eastAsia"/>
              </w:rPr>
              <w:t>C002</w:t>
            </w:r>
          </w:p>
        </w:tc>
        <w:tc>
          <w:tcPr>
            <w:tcW w:w="948" w:type="dxa"/>
          </w:tcPr>
          <w:p w14:paraId="7B6EC44C" w14:textId="77777777" w:rsidR="00481D35" w:rsidRDefault="00481D35" w:rsidP="00E33A94">
            <w:r>
              <w:rPr>
                <w:sz w:val="18"/>
                <w:szCs w:val="18"/>
              </w:rPr>
              <w:t>NTN</w:t>
            </w:r>
          </w:p>
        </w:tc>
        <w:tc>
          <w:tcPr>
            <w:tcW w:w="1068" w:type="dxa"/>
          </w:tcPr>
          <w:p w14:paraId="636D817B" w14:textId="77777777" w:rsidR="00481D35" w:rsidRPr="00991EC3" w:rsidRDefault="00481D35" w:rsidP="00E33A94">
            <w:pPr>
              <w:rPr>
                <w:rFonts w:eastAsia="等线"/>
              </w:rPr>
            </w:pPr>
            <w:r>
              <w:rPr>
                <w:rFonts w:eastAsia="等线" w:hint="eastAsia"/>
              </w:rPr>
              <w:t>1</w:t>
            </w:r>
          </w:p>
        </w:tc>
        <w:tc>
          <w:tcPr>
            <w:tcW w:w="2797" w:type="dxa"/>
          </w:tcPr>
          <w:p w14:paraId="7B0D3ED8" w14:textId="77777777" w:rsidR="00481D35" w:rsidRPr="003F7879" w:rsidRDefault="00481D35" w:rsidP="00E33A94">
            <w:pPr>
              <w:rPr>
                <w:rFonts w:eastAsia="等线"/>
              </w:rPr>
            </w:pPr>
            <w:r>
              <w:rPr>
                <w:rFonts w:eastAsia="等线"/>
              </w:rPr>
              <w:t>Mis</w:t>
            </w:r>
            <w:r>
              <w:rPr>
                <w:rFonts w:eastAsia="等线" w:hint="eastAsia"/>
              </w:rPr>
              <w:t xml:space="preserve">sed </w:t>
            </w:r>
            <w:r w:rsidRPr="003F7879">
              <w:rPr>
                <w:rFonts w:eastAsia="等线"/>
              </w:rPr>
              <w:t>geographical area coordinates</w:t>
            </w:r>
            <w:r>
              <w:rPr>
                <w:rFonts w:eastAsia="等线" w:hint="eastAsia"/>
              </w:rPr>
              <w:t xml:space="preserve"> in procedure of SIB7 reception</w:t>
            </w:r>
          </w:p>
        </w:tc>
        <w:tc>
          <w:tcPr>
            <w:tcW w:w="1161" w:type="dxa"/>
          </w:tcPr>
          <w:p w14:paraId="4630EBA4" w14:textId="77777777" w:rsidR="00481D35" w:rsidRPr="00991EC3" w:rsidRDefault="00481D35" w:rsidP="00E33A94">
            <w:pPr>
              <w:rPr>
                <w:rFonts w:eastAsia="等线"/>
              </w:rPr>
            </w:pPr>
            <w:r>
              <w:rPr>
                <w:rFonts w:eastAsia="等线" w:hint="eastAsia"/>
              </w:rPr>
              <w:t>N</w:t>
            </w:r>
          </w:p>
        </w:tc>
        <w:tc>
          <w:tcPr>
            <w:tcW w:w="1559" w:type="dxa"/>
          </w:tcPr>
          <w:p w14:paraId="5DCCC021" w14:textId="77777777" w:rsidR="00481D35" w:rsidRPr="00991EC3" w:rsidRDefault="00481D35"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12F38BC1" w14:textId="77777777" w:rsidR="00481D35" w:rsidRDefault="00481D35" w:rsidP="00E33A94"/>
        </w:tc>
        <w:tc>
          <w:tcPr>
            <w:tcW w:w="850" w:type="dxa"/>
          </w:tcPr>
          <w:p w14:paraId="244535D2" w14:textId="77777777" w:rsidR="00481D35" w:rsidRPr="00A615B6" w:rsidRDefault="00481D35" w:rsidP="00E33A94">
            <w:pPr>
              <w:rPr>
                <w:rFonts w:eastAsiaTheme="minorEastAsia"/>
              </w:rPr>
            </w:pPr>
            <w:r>
              <w:t>v00</w:t>
            </w:r>
            <w:r>
              <w:rPr>
                <w:rFonts w:hint="eastAsia"/>
              </w:rPr>
              <w:t>8</w:t>
            </w:r>
          </w:p>
        </w:tc>
        <w:tc>
          <w:tcPr>
            <w:tcW w:w="814" w:type="dxa"/>
          </w:tcPr>
          <w:p w14:paraId="0E2E7071" w14:textId="77777777" w:rsidR="00481D35" w:rsidRDefault="00481D35" w:rsidP="00E33A94">
            <w:proofErr w:type="spellStart"/>
            <w:r>
              <w:t>ToDo</w:t>
            </w:r>
            <w:proofErr w:type="spellEnd"/>
          </w:p>
        </w:tc>
      </w:tr>
    </w:tbl>
    <w:p w14:paraId="544AEB68" w14:textId="77777777" w:rsidR="00481D35" w:rsidRPr="00A247E0" w:rsidRDefault="00481D35" w:rsidP="00481D35">
      <w:pPr>
        <w:pStyle w:val="ae"/>
        <w:rPr>
          <w:rFonts w:eastAsia="等线"/>
        </w:rPr>
      </w:pPr>
      <w:r>
        <w:rPr>
          <w:b/>
        </w:rPr>
        <w:br/>
        <w:t>[Description]</w:t>
      </w:r>
      <w:proofErr w:type="gramStart"/>
      <w:r>
        <w:t>:</w:t>
      </w:r>
      <w:r w:rsidRPr="00A247E0">
        <w:rPr>
          <w:shd w:val="clear" w:color="auto" w:fill="FFFFFF"/>
        </w:rPr>
        <w:t>.</w:t>
      </w:r>
      <w:proofErr w:type="gramEnd"/>
    </w:p>
    <w:p w14:paraId="5935D55D" w14:textId="77777777" w:rsidR="00481D35" w:rsidRPr="003F7879" w:rsidRDefault="00481D35" w:rsidP="00481D35">
      <w:pPr>
        <w:pStyle w:val="ae"/>
        <w:rPr>
          <w:rFonts w:eastAsiaTheme="minorEastAsia"/>
        </w:rPr>
      </w:pPr>
      <w:r>
        <w:rPr>
          <w:b/>
        </w:rPr>
        <w:t>[Proposed Change]</w:t>
      </w:r>
      <w:r>
        <w:t xml:space="preserve">: </w:t>
      </w:r>
      <w:r>
        <w:rPr>
          <w:rFonts w:hint="eastAsia"/>
        </w:rPr>
        <w:t xml:space="preserve">Add </w:t>
      </w:r>
      <w:r w:rsidRPr="003F7879">
        <w:t>geographical area coordinates</w:t>
      </w:r>
      <w:r>
        <w:rPr>
          <w:rFonts w:hint="eastAsia"/>
        </w:rPr>
        <w:t xml:space="preserve"> as below.</w:t>
      </w:r>
    </w:p>
    <w:p w14:paraId="01472FCC" w14:textId="77777777" w:rsidR="00481D35" w:rsidRDefault="00481D35" w:rsidP="00481D35">
      <w:pPr>
        <w:pStyle w:val="B1"/>
      </w:pPr>
      <w:r>
        <w:t>1&gt;</w:t>
      </w:r>
      <w:r>
        <w:tab/>
        <w:t xml:space="preserve">else if all segments of a warning message </w:t>
      </w:r>
      <w:ins w:id="33" w:author="CATT" w:date="2025-09-22T10:08:00Z">
        <w:r>
          <w:rPr>
            <w:rFonts w:hint="eastAsia"/>
          </w:rPr>
          <w:t xml:space="preserve">and </w:t>
        </w:r>
        <w:r w:rsidRPr="003F7879">
          <w:t>geographical area coordinates (if any)</w:t>
        </w:r>
        <w:r>
          <w:rPr>
            <w:rFonts w:hint="eastAsia"/>
          </w:rPr>
          <w:t xml:space="preserve"> </w:t>
        </w:r>
      </w:ins>
      <w:r>
        <w:t>have been received:</w:t>
      </w:r>
    </w:p>
    <w:p w14:paraId="230164E0" w14:textId="77777777" w:rsidR="00481D35" w:rsidRDefault="00481D35" w:rsidP="00481D35">
      <w:pPr>
        <w:pStyle w:val="B2"/>
        <w:rPr>
          <w:ins w:id="34" w:author="RAN2#131" w:date="2025-07-08T13:21:00Z"/>
        </w:rPr>
      </w:pPr>
      <w:r>
        <w:lastRenderedPageBreak/>
        <w:t>2&gt;</w:t>
      </w:r>
      <w:r>
        <w:tab/>
        <w:t xml:space="preserve">assemble the warning message from the received </w:t>
      </w:r>
      <w:proofErr w:type="spellStart"/>
      <w:r>
        <w:rPr>
          <w:i/>
        </w:rPr>
        <w:t>warningMessageSegment</w:t>
      </w:r>
      <w:proofErr w:type="spellEnd"/>
      <w:r>
        <w:rPr>
          <w:i/>
        </w:rPr>
        <w:t>(s)</w:t>
      </w:r>
      <w:r>
        <w:t>;</w:t>
      </w:r>
    </w:p>
    <w:p w14:paraId="0787AEF6" w14:textId="77777777" w:rsidR="00481D35" w:rsidRDefault="00481D35" w:rsidP="00481D35">
      <w:pPr>
        <w:pStyle w:val="B2"/>
      </w:pPr>
      <w:ins w:id="35" w:author="RAN2#131" w:date="2025-07-08T13:21:00Z">
        <w:r>
          <w:t>2&gt;</w:t>
        </w:r>
        <w:r>
          <w:tab/>
          <w:t xml:space="preserve">assemble the geographical area coordinates from the received </w:t>
        </w:r>
        <w:proofErr w:type="spellStart"/>
        <w:r>
          <w:rPr>
            <w:i/>
            <w:iCs/>
          </w:rPr>
          <w:t>warningAreaCoordinatesSegment</w:t>
        </w:r>
        <w:proofErr w:type="spellEnd"/>
        <w:r>
          <w:t xml:space="preserve"> (if any);</w:t>
        </w:r>
      </w:ins>
    </w:p>
    <w:p w14:paraId="7B4FBA37" w14:textId="77777777" w:rsidR="00481D35" w:rsidRDefault="00481D35" w:rsidP="00481D35">
      <w:pPr>
        <w:pStyle w:val="B2"/>
      </w:pPr>
      <w:r>
        <w:t>2&gt;</w:t>
      </w:r>
      <w:r>
        <w:tab/>
        <w:t xml:space="preserve">forward the received complete warning message, </w:t>
      </w:r>
      <w:proofErr w:type="spellStart"/>
      <w:r>
        <w:rPr>
          <w:i/>
        </w:rPr>
        <w:t>messageIdentifier</w:t>
      </w:r>
      <w:proofErr w:type="spellEnd"/>
      <w:r>
        <w:t xml:space="preserve">, </w:t>
      </w:r>
      <w:proofErr w:type="spellStart"/>
      <w:r>
        <w:rPr>
          <w:i/>
        </w:rPr>
        <w:t>serialNumber</w:t>
      </w:r>
      <w:proofErr w:type="spellEnd"/>
      <w:ins w:id="36" w:author="RAN2#131" w:date="2025-08-01T15:07:00Z">
        <w:r>
          <w:rPr>
            <w:iCs/>
          </w:rPr>
          <w:t>,</w:t>
        </w:r>
      </w:ins>
      <w:r>
        <w:t xml:space="preserve"> </w:t>
      </w:r>
      <w:del w:id="37" w:author="RAN2#131" w:date="2025-08-01T15:07:00Z">
        <w:r>
          <w:delText xml:space="preserve">and </w:delText>
        </w:r>
      </w:del>
      <w:proofErr w:type="spellStart"/>
      <w:r>
        <w:rPr>
          <w:i/>
        </w:rPr>
        <w:t>dataCodingScheme</w:t>
      </w:r>
      <w:proofErr w:type="spellEnd"/>
      <w:r>
        <w:t xml:space="preserve"> </w:t>
      </w:r>
      <w:ins w:id="38" w:author="RAN2#131" w:date="2025-08-01T15:07:00Z">
        <w:r>
          <w:t xml:space="preserve">and geographical area coordinates (if any) </w:t>
        </w:r>
      </w:ins>
      <w:r>
        <w:t>to upper layers;</w:t>
      </w:r>
    </w:p>
    <w:p w14:paraId="3CA7C3EF" w14:textId="77777777" w:rsidR="00481D35" w:rsidRDefault="00481D35" w:rsidP="00481D35">
      <w:pPr>
        <w:pStyle w:val="B2"/>
      </w:pPr>
      <w:r>
        <w:t>2&gt;</w:t>
      </w:r>
      <w:r>
        <w:tab/>
        <w:t xml:space="preserve">stop reception of </w:t>
      </w:r>
      <w:r>
        <w:rPr>
          <w:i/>
        </w:rPr>
        <w:t>SIB7</w:t>
      </w:r>
      <w:r>
        <w:t>;</w:t>
      </w:r>
    </w:p>
    <w:p w14:paraId="0B1471EF" w14:textId="77777777" w:rsidR="00481D35" w:rsidRPr="003F7879" w:rsidRDefault="00481D35" w:rsidP="00481D35">
      <w:pPr>
        <w:pStyle w:val="B2"/>
        <w:rPr>
          <w:rFonts w:eastAsiaTheme="minorEastAsia"/>
        </w:rPr>
      </w:pPr>
      <w:r>
        <w:t>2&gt;</w:t>
      </w:r>
      <w:r>
        <w:tab/>
        <w:t xml:space="preserve">discard the current values of </w:t>
      </w:r>
      <w:proofErr w:type="spellStart"/>
      <w:r>
        <w:rPr>
          <w:i/>
        </w:rPr>
        <w:t>messageIdentifier</w:t>
      </w:r>
      <w:proofErr w:type="spellEnd"/>
      <w:r>
        <w:t xml:space="preserve"> and </w:t>
      </w:r>
      <w:proofErr w:type="spellStart"/>
      <w:r>
        <w:rPr>
          <w:i/>
        </w:rPr>
        <w:t>serialNumber</w:t>
      </w:r>
      <w:proofErr w:type="spellEnd"/>
      <w:r>
        <w:t xml:space="preserve"> for </w:t>
      </w:r>
      <w:r>
        <w:rPr>
          <w:i/>
        </w:rPr>
        <w:t>SIB7</w:t>
      </w:r>
      <w:r>
        <w:t>;</w:t>
      </w:r>
    </w:p>
    <w:p w14:paraId="2A638397" w14:textId="77777777" w:rsidR="00481D35" w:rsidRPr="003F7879" w:rsidRDefault="00481D35" w:rsidP="00481D35">
      <w:pPr>
        <w:rPr>
          <w:rFonts w:eastAsiaTheme="minorEastAsia"/>
        </w:rPr>
      </w:pPr>
      <w:r>
        <w:rPr>
          <w:b/>
        </w:rPr>
        <w:t>[Comments]</w:t>
      </w:r>
      <w:r>
        <w:t>:</w:t>
      </w:r>
    </w:p>
    <w:p w14:paraId="58FC1368" w14:textId="77777777" w:rsidR="00481D35" w:rsidRDefault="00481D35" w:rsidP="008D48B9">
      <w:pPr>
        <w:overflowPunct/>
        <w:autoSpaceDE/>
        <w:autoSpaceDN/>
        <w:adjustRightInd/>
        <w:spacing w:after="0"/>
        <w:textAlignment w:val="auto"/>
        <w:rPr>
          <w:rFonts w:eastAsia="等线" w:hint="eastAsia"/>
        </w:rPr>
      </w:pPr>
    </w:p>
    <w:p w14:paraId="1CE18680" w14:textId="77777777" w:rsidR="00481D35" w:rsidRPr="002159F1" w:rsidRDefault="00481D35" w:rsidP="00481D35">
      <w:pPr>
        <w:pStyle w:val="1"/>
        <w:rPr>
          <w:rFonts w:eastAsiaTheme="minorEastAsia"/>
        </w:rPr>
      </w:pPr>
      <w:r>
        <w:rPr>
          <w:rFonts w:hint="eastAsia"/>
        </w:rPr>
        <w:t>C003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D35" w14:paraId="1624D822" w14:textId="77777777" w:rsidTr="00E33A94">
        <w:tc>
          <w:tcPr>
            <w:tcW w:w="967" w:type="dxa"/>
          </w:tcPr>
          <w:p w14:paraId="12F1A9E7" w14:textId="77777777" w:rsidR="00481D35" w:rsidRDefault="00481D35" w:rsidP="00E33A94">
            <w:r>
              <w:t>RIL Id</w:t>
            </w:r>
          </w:p>
        </w:tc>
        <w:tc>
          <w:tcPr>
            <w:tcW w:w="948" w:type="dxa"/>
          </w:tcPr>
          <w:p w14:paraId="5C0FCEBE" w14:textId="77777777" w:rsidR="00481D35" w:rsidRDefault="00481D35" w:rsidP="00E33A94">
            <w:r>
              <w:t>WI</w:t>
            </w:r>
          </w:p>
        </w:tc>
        <w:tc>
          <w:tcPr>
            <w:tcW w:w="1068" w:type="dxa"/>
          </w:tcPr>
          <w:p w14:paraId="657B4855" w14:textId="77777777" w:rsidR="00481D35" w:rsidRDefault="00481D35" w:rsidP="00E33A94">
            <w:r>
              <w:t>Class</w:t>
            </w:r>
          </w:p>
        </w:tc>
        <w:tc>
          <w:tcPr>
            <w:tcW w:w="2797" w:type="dxa"/>
          </w:tcPr>
          <w:p w14:paraId="4592C1A4" w14:textId="77777777" w:rsidR="00481D35" w:rsidRDefault="00481D35" w:rsidP="00E33A94">
            <w:r>
              <w:t>Title</w:t>
            </w:r>
          </w:p>
        </w:tc>
        <w:tc>
          <w:tcPr>
            <w:tcW w:w="1161" w:type="dxa"/>
          </w:tcPr>
          <w:p w14:paraId="2A1B8579" w14:textId="77777777" w:rsidR="00481D35" w:rsidRDefault="00481D35" w:rsidP="00E33A94">
            <w:proofErr w:type="spellStart"/>
            <w:r>
              <w:t>Tdoc</w:t>
            </w:r>
            <w:proofErr w:type="spellEnd"/>
          </w:p>
        </w:tc>
        <w:tc>
          <w:tcPr>
            <w:tcW w:w="1559" w:type="dxa"/>
          </w:tcPr>
          <w:p w14:paraId="7CDC4513" w14:textId="77777777" w:rsidR="00481D35" w:rsidRDefault="00481D35" w:rsidP="00E33A94">
            <w:r>
              <w:t>Delegate</w:t>
            </w:r>
          </w:p>
        </w:tc>
        <w:tc>
          <w:tcPr>
            <w:tcW w:w="993" w:type="dxa"/>
          </w:tcPr>
          <w:p w14:paraId="2952ED1A" w14:textId="77777777" w:rsidR="00481D35" w:rsidRDefault="00481D35" w:rsidP="00E33A94">
            <w:proofErr w:type="spellStart"/>
            <w:r>
              <w:t>Misc</w:t>
            </w:r>
            <w:proofErr w:type="spellEnd"/>
          </w:p>
        </w:tc>
        <w:tc>
          <w:tcPr>
            <w:tcW w:w="850" w:type="dxa"/>
          </w:tcPr>
          <w:p w14:paraId="6D5EDA61" w14:textId="77777777" w:rsidR="00481D35" w:rsidRDefault="00481D35" w:rsidP="00E33A94">
            <w:r>
              <w:t>File version</w:t>
            </w:r>
          </w:p>
        </w:tc>
        <w:tc>
          <w:tcPr>
            <w:tcW w:w="814" w:type="dxa"/>
          </w:tcPr>
          <w:p w14:paraId="6AECB691" w14:textId="77777777" w:rsidR="00481D35" w:rsidRDefault="00481D35" w:rsidP="00E33A94">
            <w:r>
              <w:t>Status</w:t>
            </w:r>
          </w:p>
        </w:tc>
      </w:tr>
      <w:tr w:rsidR="00481D35" w14:paraId="2AB0FBE8" w14:textId="77777777" w:rsidTr="00E33A94">
        <w:tc>
          <w:tcPr>
            <w:tcW w:w="967" w:type="dxa"/>
          </w:tcPr>
          <w:p w14:paraId="1E8442C8" w14:textId="0552D776" w:rsidR="00481D35" w:rsidRPr="00067DBF" w:rsidRDefault="00481D35" w:rsidP="00E33A94">
            <w:pPr>
              <w:rPr>
                <w:rFonts w:eastAsiaTheme="minorEastAsia"/>
              </w:rPr>
            </w:pPr>
            <w:r>
              <w:rPr>
                <w:rFonts w:hint="eastAsia"/>
              </w:rPr>
              <w:t>C00</w:t>
            </w:r>
            <w:r w:rsidR="00067DBF">
              <w:rPr>
                <w:rFonts w:hint="eastAsia"/>
              </w:rPr>
              <w:t>3</w:t>
            </w:r>
          </w:p>
        </w:tc>
        <w:tc>
          <w:tcPr>
            <w:tcW w:w="948" w:type="dxa"/>
          </w:tcPr>
          <w:p w14:paraId="5302AF7F" w14:textId="77777777" w:rsidR="00481D35" w:rsidRDefault="00481D35" w:rsidP="00E33A94">
            <w:r>
              <w:rPr>
                <w:sz w:val="18"/>
                <w:szCs w:val="18"/>
              </w:rPr>
              <w:t>NTN</w:t>
            </w:r>
          </w:p>
        </w:tc>
        <w:tc>
          <w:tcPr>
            <w:tcW w:w="1068" w:type="dxa"/>
          </w:tcPr>
          <w:p w14:paraId="291387DC" w14:textId="524E4045" w:rsidR="00481D35" w:rsidRPr="00991EC3" w:rsidRDefault="0057039B" w:rsidP="00E33A94">
            <w:pPr>
              <w:rPr>
                <w:rFonts w:eastAsia="等线"/>
              </w:rPr>
            </w:pPr>
            <w:r>
              <w:rPr>
                <w:rFonts w:eastAsia="等线" w:hint="eastAsia"/>
              </w:rPr>
              <w:t>1</w:t>
            </w:r>
          </w:p>
        </w:tc>
        <w:tc>
          <w:tcPr>
            <w:tcW w:w="2797" w:type="dxa"/>
          </w:tcPr>
          <w:p w14:paraId="6D4FCBE6" w14:textId="77777777" w:rsidR="00481D35" w:rsidRPr="003F7879" w:rsidRDefault="00481D35" w:rsidP="00E33A94">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294E339D" w14:textId="77777777" w:rsidR="00481D35" w:rsidRPr="00991EC3" w:rsidRDefault="00481D35" w:rsidP="00E33A94">
            <w:pPr>
              <w:rPr>
                <w:rFonts w:eastAsia="等线"/>
              </w:rPr>
            </w:pPr>
            <w:r>
              <w:rPr>
                <w:rFonts w:eastAsia="等线"/>
              </w:rPr>
              <w:t>Yes, R2-250xxxxx</w:t>
            </w:r>
          </w:p>
        </w:tc>
        <w:tc>
          <w:tcPr>
            <w:tcW w:w="1559" w:type="dxa"/>
          </w:tcPr>
          <w:p w14:paraId="381EC7A8" w14:textId="77777777" w:rsidR="00481D35" w:rsidRPr="00991EC3" w:rsidRDefault="00481D35"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0FDE45A9" w14:textId="77777777" w:rsidR="00481D35" w:rsidRDefault="00481D35" w:rsidP="00E33A94"/>
        </w:tc>
        <w:tc>
          <w:tcPr>
            <w:tcW w:w="850" w:type="dxa"/>
          </w:tcPr>
          <w:p w14:paraId="5D231EC3" w14:textId="77777777" w:rsidR="00481D35" w:rsidRPr="00A615B6" w:rsidRDefault="00481D35" w:rsidP="00E33A94">
            <w:pPr>
              <w:rPr>
                <w:rFonts w:eastAsiaTheme="minorEastAsia"/>
              </w:rPr>
            </w:pPr>
            <w:r>
              <w:t>v00</w:t>
            </w:r>
            <w:r>
              <w:rPr>
                <w:rFonts w:hint="eastAsia"/>
              </w:rPr>
              <w:t>8</w:t>
            </w:r>
          </w:p>
        </w:tc>
        <w:tc>
          <w:tcPr>
            <w:tcW w:w="814" w:type="dxa"/>
          </w:tcPr>
          <w:p w14:paraId="27600BCA" w14:textId="77777777" w:rsidR="00481D35" w:rsidRDefault="00481D35" w:rsidP="00E33A94">
            <w:proofErr w:type="spellStart"/>
            <w:r>
              <w:t>ToDo</w:t>
            </w:r>
            <w:proofErr w:type="spellEnd"/>
          </w:p>
        </w:tc>
      </w:tr>
    </w:tbl>
    <w:p w14:paraId="62BCBD9C" w14:textId="77777777" w:rsidR="00481D35" w:rsidRPr="003F7879" w:rsidRDefault="00481D35" w:rsidP="00481D35">
      <w:pPr>
        <w:pStyle w:val="ae"/>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w:t>
      </w:r>
      <w:proofErr w:type="gramStart"/>
      <w:r>
        <w:rPr>
          <w:rFonts w:eastAsiaTheme="minorEastAsia" w:hint="eastAsia"/>
        </w:rPr>
        <w:t>expect</w:t>
      </w:r>
      <w:proofErr w:type="gramEnd"/>
      <w:r>
        <w:rPr>
          <w:rFonts w:eastAsiaTheme="minorEastAsia" w:hint="eastAsia"/>
        </w:rPr>
        <w:t xml:space="preserve">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7DC2EAB3" w14:textId="77777777" w:rsidR="00481D35" w:rsidRPr="00626891" w:rsidRDefault="00481D35" w:rsidP="00481D35">
      <w:pPr>
        <w:pStyle w:val="ae"/>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9B2DDD9" w14:textId="77777777" w:rsidR="00481D35" w:rsidRPr="00626891" w:rsidRDefault="00481D35" w:rsidP="00481D35">
      <w:pPr>
        <w:pStyle w:val="ae"/>
        <w:rPr>
          <w:rFonts w:eastAsiaTheme="minorEastAsia"/>
        </w:rPr>
      </w:pPr>
      <w:ins w:id="39" w:author="CATT" w:date="2025-09-22T11:14:00Z">
        <w:r w:rsidRPr="00626891">
          <w:rPr>
            <w:rFonts w:hint="eastAsia"/>
          </w:rPr>
          <w:t>NOTE: I</w:t>
        </w:r>
        <w:r w:rsidRPr="00626891">
          <w:t>f the service area information is broadcast in an NTN cell, the UE ignores the service area information in USD</w:t>
        </w:r>
      </w:ins>
    </w:p>
    <w:p w14:paraId="1DF59B3C" w14:textId="77777777" w:rsidR="00481D35" w:rsidRDefault="00481D35" w:rsidP="00481D35">
      <w:pPr>
        <w:rPr>
          <w:rFonts w:eastAsia="等线"/>
        </w:rPr>
      </w:pPr>
      <w:r>
        <w:rPr>
          <w:b/>
        </w:rPr>
        <w:t>[Comments]</w:t>
      </w:r>
      <w:r>
        <w:t>:</w:t>
      </w:r>
    </w:p>
    <w:p w14:paraId="7251189F" w14:textId="77777777" w:rsidR="00481D35" w:rsidRDefault="00481D35" w:rsidP="00481D35">
      <w:pPr>
        <w:rPr>
          <w:rFonts w:eastAsia="等线"/>
        </w:rPr>
      </w:pPr>
    </w:p>
    <w:p w14:paraId="2878BC58" w14:textId="77777777" w:rsidR="00C927B7" w:rsidRDefault="00C927B7" w:rsidP="00C927B7">
      <w:pPr>
        <w:pStyle w:val="1"/>
      </w:pPr>
      <w:r>
        <w:t>H250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27B7" w14:paraId="18F143EB" w14:textId="77777777" w:rsidTr="001E277D">
        <w:tc>
          <w:tcPr>
            <w:tcW w:w="967" w:type="dxa"/>
          </w:tcPr>
          <w:p w14:paraId="3ADE56A2" w14:textId="77777777" w:rsidR="00C927B7" w:rsidRDefault="00C927B7" w:rsidP="001E277D">
            <w:r>
              <w:t>RIL Id</w:t>
            </w:r>
          </w:p>
        </w:tc>
        <w:tc>
          <w:tcPr>
            <w:tcW w:w="948" w:type="dxa"/>
          </w:tcPr>
          <w:p w14:paraId="7EAE5672" w14:textId="77777777" w:rsidR="00C927B7" w:rsidRDefault="00C927B7" w:rsidP="001E277D">
            <w:r>
              <w:t>WI</w:t>
            </w:r>
          </w:p>
        </w:tc>
        <w:tc>
          <w:tcPr>
            <w:tcW w:w="1068" w:type="dxa"/>
          </w:tcPr>
          <w:p w14:paraId="01374C34" w14:textId="77777777" w:rsidR="00C927B7" w:rsidRDefault="00C927B7" w:rsidP="001E277D">
            <w:r>
              <w:t>Class</w:t>
            </w:r>
          </w:p>
        </w:tc>
        <w:tc>
          <w:tcPr>
            <w:tcW w:w="2797" w:type="dxa"/>
          </w:tcPr>
          <w:p w14:paraId="417312E0" w14:textId="77777777" w:rsidR="00C927B7" w:rsidRDefault="00C927B7" w:rsidP="001E277D">
            <w:r>
              <w:t>Title</w:t>
            </w:r>
          </w:p>
        </w:tc>
        <w:tc>
          <w:tcPr>
            <w:tcW w:w="1161" w:type="dxa"/>
          </w:tcPr>
          <w:p w14:paraId="76A7E6C0" w14:textId="77777777" w:rsidR="00C927B7" w:rsidRDefault="00C927B7" w:rsidP="001E277D">
            <w:proofErr w:type="spellStart"/>
            <w:r>
              <w:t>Tdoc</w:t>
            </w:r>
            <w:proofErr w:type="spellEnd"/>
          </w:p>
        </w:tc>
        <w:tc>
          <w:tcPr>
            <w:tcW w:w="1559" w:type="dxa"/>
          </w:tcPr>
          <w:p w14:paraId="224C5514" w14:textId="77777777" w:rsidR="00C927B7" w:rsidRDefault="00C927B7" w:rsidP="001E277D">
            <w:r>
              <w:t>Delegate</w:t>
            </w:r>
          </w:p>
        </w:tc>
        <w:tc>
          <w:tcPr>
            <w:tcW w:w="993" w:type="dxa"/>
          </w:tcPr>
          <w:p w14:paraId="6568A785" w14:textId="77777777" w:rsidR="00C927B7" w:rsidRDefault="00C927B7" w:rsidP="001E277D">
            <w:proofErr w:type="spellStart"/>
            <w:r>
              <w:t>Misc</w:t>
            </w:r>
            <w:proofErr w:type="spellEnd"/>
          </w:p>
        </w:tc>
        <w:tc>
          <w:tcPr>
            <w:tcW w:w="850" w:type="dxa"/>
          </w:tcPr>
          <w:p w14:paraId="7AEF8F8D" w14:textId="77777777" w:rsidR="00C927B7" w:rsidRDefault="00C927B7" w:rsidP="001E277D">
            <w:r>
              <w:t xml:space="preserve">File </w:t>
            </w:r>
            <w:r>
              <w:lastRenderedPageBreak/>
              <w:t>version</w:t>
            </w:r>
          </w:p>
        </w:tc>
        <w:tc>
          <w:tcPr>
            <w:tcW w:w="814" w:type="dxa"/>
          </w:tcPr>
          <w:p w14:paraId="53630630" w14:textId="77777777" w:rsidR="00C927B7" w:rsidRDefault="00C927B7" w:rsidP="001E277D">
            <w:r>
              <w:lastRenderedPageBreak/>
              <w:t>Status</w:t>
            </w:r>
          </w:p>
        </w:tc>
      </w:tr>
      <w:tr w:rsidR="00C927B7" w14:paraId="5DA550C1" w14:textId="77777777" w:rsidTr="001E277D">
        <w:tc>
          <w:tcPr>
            <w:tcW w:w="967" w:type="dxa"/>
          </w:tcPr>
          <w:p w14:paraId="7AC75819" w14:textId="77777777" w:rsidR="00C927B7" w:rsidRDefault="00C927B7" w:rsidP="001E277D">
            <w:r>
              <w:lastRenderedPageBreak/>
              <w:t>H250</w:t>
            </w:r>
          </w:p>
        </w:tc>
        <w:tc>
          <w:tcPr>
            <w:tcW w:w="948" w:type="dxa"/>
          </w:tcPr>
          <w:p w14:paraId="4C8BAD18" w14:textId="77777777" w:rsidR="00C927B7" w:rsidRDefault="00C927B7" w:rsidP="001E277D">
            <w:r>
              <w:t>NTN</w:t>
            </w:r>
          </w:p>
        </w:tc>
        <w:tc>
          <w:tcPr>
            <w:tcW w:w="1068" w:type="dxa"/>
          </w:tcPr>
          <w:p w14:paraId="257C4EDB" w14:textId="77777777" w:rsidR="00C927B7" w:rsidRPr="00D51195" w:rsidRDefault="00C927B7" w:rsidP="001E277D">
            <w:pPr>
              <w:rPr>
                <w:rFonts w:eastAsia="等线"/>
              </w:rPr>
            </w:pPr>
            <w:r>
              <w:rPr>
                <w:rFonts w:eastAsia="等线"/>
              </w:rPr>
              <w:t>1</w:t>
            </w:r>
          </w:p>
        </w:tc>
        <w:tc>
          <w:tcPr>
            <w:tcW w:w="2797" w:type="dxa"/>
          </w:tcPr>
          <w:p w14:paraId="2CE9F8EF" w14:textId="77777777" w:rsidR="00C927B7" w:rsidRPr="003A6620" w:rsidRDefault="00C927B7" w:rsidP="001E277D">
            <w:pPr>
              <w:rPr>
                <w:rFonts w:eastAsia="等线"/>
              </w:rPr>
            </w:pPr>
            <w:r>
              <w:rPr>
                <w:rFonts w:eastAsia="等线"/>
              </w:rPr>
              <w:t>Descriptions of UAI</w:t>
            </w:r>
          </w:p>
        </w:tc>
        <w:tc>
          <w:tcPr>
            <w:tcW w:w="1161" w:type="dxa"/>
          </w:tcPr>
          <w:p w14:paraId="26FFA658" w14:textId="77777777" w:rsidR="00C927B7" w:rsidRPr="00C474F9" w:rsidRDefault="00C927B7" w:rsidP="001E277D">
            <w:pPr>
              <w:rPr>
                <w:rFonts w:eastAsia="等线"/>
              </w:rPr>
            </w:pPr>
            <w:r>
              <w:rPr>
                <w:rFonts w:eastAsia="等线" w:hint="eastAsia"/>
              </w:rPr>
              <w:t>R</w:t>
            </w:r>
            <w:r>
              <w:rPr>
                <w:rFonts w:eastAsia="等线"/>
              </w:rPr>
              <w:t>2-25xxxxx</w:t>
            </w:r>
          </w:p>
        </w:tc>
        <w:tc>
          <w:tcPr>
            <w:tcW w:w="1559" w:type="dxa"/>
          </w:tcPr>
          <w:p w14:paraId="389D3651" w14:textId="77777777" w:rsidR="00C927B7" w:rsidRPr="00D51195" w:rsidRDefault="00C927B7" w:rsidP="001E277D">
            <w:pPr>
              <w:rPr>
                <w:rFonts w:eastAsia="等线"/>
              </w:rPr>
            </w:pPr>
            <w:r>
              <w:rPr>
                <w:rFonts w:eastAsia="等线"/>
              </w:rPr>
              <w:t>Huawei (Lili)</w:t>
            </w:r>
          </w:p>
        </w:tc>
        <w:tc>
          <w:tcPr>
            <w:tcW w:w="993" w:type="dxa"/>
          </w:tcPr>
          <w:p w14:paraId="02398BAF" w14:textId="77777777" w:rsidR="00C927B7" w:rsidRDefault="00C927B7" w:rsidP="001E277D"/>
        </w:tc>
        <w:tc>
          <w:tcPr>
            <w:tcW w:w="850" w:type="dxa"/>
          </w:tcPr>
          <w:p w14:paraId="74B06C46" w14:textId="4D0AF578" w:rsidR="00C927B7" w:rsidRDefault="00C927B7" w:rsidP="001E277D">
            <w:r>
              <w:t>V00</w:t>
            </w:r>
            <w:r w:rsidR="000A508F">
              <w:t>6</w:t>
            </w:r>
          </w:p>
        </w:tc>
        <w:tc>
          <w:tcPr>
            <w:tcW w:w="814" w:type="dxa"/>
          </w:tcPr>
          <w:p w14:paraId="2F36A003" w14:textId="77777777" w:rsidR="00C927B7" w:rsidRDefault="00C927B7" w:rsidP="001E277D">
            <w:proofErr w:type="spellStart"/>
            <w:r>
              <w:t>ToDo</w:t>
            </w:r>
            <w:proofErr w:type="spellEnd"/>
          </w:p>
        </w:tc>
      </w:tr>
    </w:tbl>
    <w:p w14:paraId="2A17E8C3" w14:textId="77777777" w:rsidR="00C927B7" w:rsidRDefault="00C927B7" w:rsidP="00C927B7">
      <w:pPr>
        <w:pStyle w:val="ae"/>
      </w:pPr>
      <w:r>
        <w:rPr>
          <w:b/>
        </w:rPr>
        <w:br/>
        <w:t>[Description]</w:t>
      </w:r>
      <w:r>
        <w:t>:</w:t>
      </w:r>
      <w:r w:rsidRPr="00FC179A">
        <w:t xml:space="preserve"> </w:t>
      </w:r>
      <w:r w:rsidRPr="009877A8">
        <w:t>The closest reference location information in the UAI can be used for both SMTC configuration and gap configuration.</w:t>
      </w:r>
      <w:r>
        <w:t xml:space="preserve"> Besides, it is preferred that we use “reference location information reporting” </w:t>
      </w:r>
      <w:r w:rsidRPr="009877A8">
        <w:t>because it is different from directly reporting UE location.</w:t>
      </w:r>
      <w:r>
        <w:t xml:space="preserve"> </w:t>
      </w:r>
      <w:r w:rsidRPr="009877A8">
        <w:t xml:space="preserve">Similar changes (referring to gap configuration) need to be made to </w:t>
      </w:r>
      <w:r>
        <w:t xml:space="preserve">multiple </w:t>
      </w:r>
      <w:r w:rsidRPr="009877A8">
        <w:t>other places.</w:t>
      </w:r>
    </w:p>
    <w:p w14:paraId="724942D9" w14:textId="77777777" w:rsidR="00C927B7" w:rsidRDefault="00C927B7" w:rsidP="00C927B7">
      <w:pPr>
        <w:pStyle w:val="ae"/>
      </w:pPr>
      <w:r>
        <w:rPr>
          <w:b/>
        </w:rPr>
        <w:t>[Proposed Change]</w:t>
      </w:r>
      <w:r>
        <w:t>:</w:t>
      </w:r>
    </w:p>
    <w:p w14:paraId="7F968001" w14:textId="77777777" w:rsidR="00C927B7" w:rsidRDefault="00C927B7" w:rsidP="00C927B7">
      <w:pPr>
        <w:pStyle w:val="B2"/>
      </w:pPr>
      <w:r>
        <w:t>2&gt;</w:t>
      </w:r>
      <w:r>
        <w:tab/>
        <w:t xml:space="preserve">if the </w:t>
      </w:r>
      <w:r>
        <w:rPr>
          <w:i/>
          <w:iCs/>
        </w:rPr>
        <w:t>assisted-SSB-MTC-</w:t>
      </w:r>
      <w:proofErr w:type="spellStart"/>
      <w:r>
        <w:rPr>
          <w:i/>
          <w:iCs/>
        </w:rPr>
        <w:t>Config</w:t>
      </w:r>
      <w:proofErr w:type="spellEnd"/>
      <w:r>
        <w:rPr>
          <w:i/>
          <w:iCs/>
        </w:rPr>
        <w:t xml:space="preserve"> </w:t>
      </w:r>
      <w:r>
        <w:t xml:space="preserve">is set to </w:t>
      </w:r>
      <w:r>
        <w:rPr>
          <w:i/>
          <w:iCs/>
        </w:rPr>
        <w:t>setup</w:t>
      </w:r>
      <w:r>
        <w:t>:</w:t>
      </w:r>
    </w:p>
    <w:p w14:paraId="4BB9AC42" w14:textId="77777777" w:rsidR="00C927B7" w:rsidRDefault="00C927B7" w:rsidP="00C927B7">
      <w:pPr>
        <w:pStyle w:val="B3"/>
      </w:pPr>
      <w:r>
        <w:t>3&gt;</w:t>
      </w:r>
      <w:r>
        <w:tab/>
        <w:t xml:space="preserve">consider itself to be configured to provide </w:t>
      </w:r>
      <w:ins w:id="40" w:author="Huawei (Lili)" w:date="2025-09-19T12:41:00Z">
        <w:r>
          <w:t xml:space="preserve">closest reference </w:t>
        </w:r>
      </w:ins>
      <w:r w:rsidRPr="009877A8">
        <w:t>location information</w:t>
      </w:r>
      <w:r>
        <w:t xml:space="preserve"> for assist</w:t>
      </w:r>
      <w:ins w:id="41" w:author="Huawei (Lili)" w:date="2025-09-19T12:41:00Z">
        <w:r>
          <w:t>ing</w:t>
        </w:r>
      </w:ins>
      <w:del w:id="42" w:author="Huawei (Lili)" w:date="2025-09-19T12:41:00Z">
        <w:r w:rsidDel="009877A8">
          <w:delText>ed</w:delText>
        </w:r>
      </w:del>
      <w:r>
        <w:t xml:space="preserve"> SMTC </w:t>
      </w:r>
      <w:ins w:id="43" w:author="Huawei (Lili)" w:date="2025-09-19T12:41:00Z">
        <w:r>
          <w:t xml:space="preserve">and measurement gap </w:t>
        </w:r>
      </w:ins>
      <w:r>
        <w:t xml:space="preserve">configuration in RRC_CONNECTED state in accordance with 5.7.4; </w:t>
      </w:r>
    </w:p>
    <w:p w14:paraId="2D125098" w14:textId="77777777" w:rsidR="00C927B7" w:rsidRDefault="00C927B7" w:rsidP="00C927B7">
      <w:pPr>
        <w:pStyle w:val="B2"/>
      </w:pPr>
      <w:r>
        <w:t>2&gt;</w:t>
      </w:r>
      <w:r>
        <w:tab/>
        <w:t>else:</w:t>
      </w:r>
    </w:p>
    <w:p w14:paraId="32AAB149" w14:textId="77777777" w:rsidR="00C927B7" w:rsidRDefault="00C927B7" w:rsidP="00C927B7">
      <w:pPr>
        <w:pStyle w:val="B3"/>
      </w:pPr>
      <w:r>
        <w:t>3&gt;</w:t>
      </w:r>
      <w:r>
        <w:tab/>
        <w:t xml:space="preserve">consider itself not to be configured to provide </w:t>
      </w:r>
      <w:ins w:id="44" w:author="Huawei (Lili)" w:date="2025-09-19T12:42:00Z">
        <w:r>
          <w:t xml:space="preserve">closest </w:t>
        </w:r>
      </w:ins>
      <w:ins w:id="45" w:author="Huawei (Lili)" w:date="2025-09-19T12:41:00Z">
        <w:r>
          <w:t xml:space="preserve">reference </w:t>
        </w:r>
      </w:ins>
      <w:r w:rsidRPr="009877A8">
        <w:t>location information</w:t>
      </w:r>
      <w:r>
        <w:t xml:space="preserve"> for assist</w:t>
      </w:r>
      <w:ins w:id="46" w:author="Huawei (Lili)" w:date="2025-09-19T12:41:00Z">
        <w:r>
          <w:t>ing</w:t>
        </w:r>
      </w:ins>
      <w:del w:id="47" w:author="Huawei (Lili)" w:date="2025-09-19T12:41:00Z">
        <w:r w:rsidDel="009877A8">
          <w:delText>ed</w:delText>
        </w:r>
      </w:del>
      <w:r>
        <w:t xml:space="preserve"> SMTC </w:t>
      </w:r>
      <w:ins w:id="48" w:author="Huawei (Lili)" w:date="2025-09-19T12:41:00Z">
        <w:r>
          <w:t xml:space="preserve">and measurement gap </w:t>
        </w:r>
      </w:ins>
      <w:r>
        <w:t>configuration in RRC_CONNECTED state.</w:t>
      </w:r>
    </w:p>
    <w:p w14:paraId="595FFDBB" w14:textId="77777777" w:rsidR="00C927B7" w:rsidRDefault="00C927B7" w:rsidP="00C927B7">
      <w:pPr>
        <w:pStyle w:val="ae"/>
      </w:pPr>
    </w:p>
    <w:p w14:paraId="5295E253" w14:textId="40B9279C" w:rsidR="00C927B7" w:rsidRDefault="00C927B7" w:rsidP="00C927B7">
      <w:r>
        <w:rPr>
          <w:b/>
        </w:rPr>
        <w:t>[Comments]</w:t>
      </w:r>
      <w:r>
        <w:t>:</w:t>
      </w:r>
    </w:p>
    <w:p w14:paraId="1A315E05" w14:textId="72F0B131" w:rsidR="006E4C54" w:rsidRDefault="006E4C54" w:rsidP="00C927B7">
      <w:pPr>
        <w:rPr>
          <w:rFonts w:eastAsia="等线"/>
        </w:rPr>
      </w:pPr>
    </w:p>
    <w:p w14:paraId="759C3AF4" w14:textId="77777777" w:rsidR="006E4C54" w:rsidRDefault="006E4C54" w:rsidP="006E4C54">
      <w:pPr>
        <w:pStyle w:val="1"/>
      </w:pPr>
      <w:r>
        <w:t>V202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E4C54" w14:paraId="4EA4CAAC" w14:textId="77777777" w:rsidTr="001E277D">
        <w:tc>
          <w:tcPr>
            <w:tcW w:w="967" w:type="dxa"/>
          </w:tcPr>
          <w:p w14:paraId="058EA29F" w14:textId="77777777" w:rsidR="006E4C54" w:rsidRDefault="006E4C54" w:rsidP="001E277D">
            <w:r>
              <w:t>RIL Id</w:t>
            </w:r>
          </w:p>
        </w:tc>
        <w:tc>
          <w:tcPr>
            <w:tcW w:w="948" w:type="dxa"/>
          </w:tcPr>
          <w:p w14:paraId="4C016A87" w14:textId="77777777" w:rsidR="006E4C54" w:rsidRDefault="006E4C54" w:rsidP="001E277D">
            <w:r>
              <w:t>WI</w:t>
            </w:r>
          </w:p>
        </w:tc>
        <w:tc>
          <w:tcPr>
            <w:tcW w:w="1068" w:type="dxa"/>
          </w:tcPr>
          <w:p w14:paraId="6D60A2CB" w14:textId="77777777" w:rsidR="006E4C54" w:rsidRDefault="006E4C54" w:rsidP="001E277D">
            <w:r>
              <w:t>Class</w:t>
            </w:r>
          </w:p>
        </w:tc>
        <w:tc>
          <w:tcPr>
            <w:tcW w:w="2797" w:type="dxa"/>
          </w:tcPr>
          <w:p w14:paraId="2F523936" w14:textId="77777777" w:rsidR="006E4C54" w:rsidRDefault="006E4C54" w:rsidP="001E277D">
            <w:r>
              <w:t>Title</w:t>
            </w:r>
          </w:p>
        </w:tc>
        <w:tc>
          <w:tcPr>
            <w:tcW w:w="1161" w:type="dxa"/>
          </w:tcPr>
          <w:p w14:paraId="0069A304" w14:textId="77777777" w:rsidR="006E4C54" w:rsidRDefault="006E4C54" w:rsidP="001E277D">
            <w:proofErr w:type="spellStart"/>
            <w:r>
              <w:t>Tdoc</w:t>
            </w:r>
            <w:proofErr w:type="spellEnd"/>
          </w:p>
        </w:tc>
        <w:tc>
          <w:tcPr>
            <w:tcW w:w="1559" w:type="dxa"/>
          </w:tcPr>
          <w:p w14:paraId="6F9F6E1F" w14:textId="77777777" w:rsidR="006E4C54" w:rsidRDefault="006E4C54" w:rsidP="001E277D">
            <w:r>
              <w:t>Delegate</w:t>
            </w:r>
          </w:p>
        </w:tc>
        <w:tc>
          <w:tcPr>
            <w:tcW w:w="993" w:type="dxa"/>
          </w:tcPr>
          <w:p w14:paraId="525098C4" w14:textId="77777777" w:rsidR="006E4C54" w:rsidRDefault="006E4C54" w:rsidP="001E277D">
            <w:proofErr w:type="spellStart"/>
            <w:r>
              <w:t>Misc</w:t>
            </w:r>
            <w:proofErr w:type="spellEnd"/>
          </w:p>
        </w:tc>
        <w:tc>
          <w:tcPr>
            <w:tcW w:w="850" w:type="dxa"/>
          </w:tcPr>
          <w:p w14:paraId="79018904" w14:textId="77777777" w:rsidR="006E4C54" w:rsidRDefault="006E4C54" w:rsidP="001E277D">
            <w:r>
              <w:t>File version</w:t>
            </w:r>
          </w:p>
        </w:tc>
        <w:tc>
          <w:tcPr>
            <w:tcW w:w="814" w:type="dxa"/>
          </w:tcPr>
          <w:p w14:paraId="4AF25B49" w14:textId="77777777" w:rsidR="006E4C54" w:rsidRDefault="006E4C54" w:rsidP="001E277D">
            <w:r>
              <w:t>Status</w:t>
            </w:r>
          </w:p>
        </w:tc>
      </w:tr>
      <w:tr w:rsidR="006E4C54" w14:paraId="67E2A05D" w14:textId="77777777" w:rsidTr="001E277D">
        <w:tc>
          <w:tcPr>
            <w:tcW w:w="967" w:type="dxa"/>
          </w:tcPr>
          <w:p w14:paraId="23000972" w14:textId="77777777" w:rsidR="006E4C54" w:rsidRDefault="006E4C54" w:rsidP="001E277D">
            <w:r>
              <w:t>V202</w:t>
            </w:r>
          </w:p>
        </w:tc>
        <w:tc>
          <w:tcPr>
            <w:tcW w:w="948" w:type="dxa"/>
          </w:tcPr>
          <w:p w14:paraId="53770F8A" w14:textId="77777777" w:rsidR="006E4C54" w:rsidRDefault="006E4C54" w:rsidP="001E277D">
            <w:r>
              <w:rPr>
                <w:sz w:val="18"/>
                <w:szCs w:val="18"/>
              </w:rPr>
              <w:t>NTN</w:t>
            </w:r>
          </w:p>
        </w:tc>
        <w:tc>
          <w:tcPr>
            <w:tcW w:w="1068" w:type="dxa"/>
          </w:tcPr>
          <w:p w14:paraId="199BF2A8" w14:textId="77777777" w:rsidR="006E4C54" w:rsidRPr="00991EC3" w:rsidRDefault="006E4C54" w:rsidP="001E277D">
            <w:pPr>
              <w:rPr>
                <w:rFonts w:eastAsia="等线"/>
              </w:rPr>
            </w:pPr>
            <w:r>
              <w:rPr>
                <w:rFonts w:eastAsia="等线" w:hint="eastAsia"/>
              </w:rPr>
              <w:t>1</w:t>
            </w:r>
          </w:p>
        </w:tc>
        <w:tc>
          <w:tcPr>
            <w:tcW w:w="2797" w:type="dxa"/>
          </w:tcPr>
          <w:p w14:paraId="0EB8E27D" w14:textId="77777777" w:rsidR="006E4C54" w:rsidRPr="00991EC3" w:rsidRDefault="006E4C54" w:rsidP="001E277D">
            <w:pPr>
              <w:rPr>
                <w:rFonts w:eastAsia="等线"/>
              </w:rPr>
            </w:pPr>
            <w:r>
              <w:rPr>
                <w:rFonts w:eastAsia="等线"/>
              </w:rPr>
              <w:t>Reference to 5.3.5.3</w:t>
            </w:r>
          </w:p>
        </w:tc>
        <w:tc>
          <w:tcPr>
            <w:tcW w:w="1161" w:type="dxa"/>
          </w:tcPr>
          <w:p w14:paraId="65D58583" w14:textId="77777777" w:rsidR="006E4C54" w:rsidRPr="00991EC3" w:rsidRDefault="006E4C54" w:rsidP="001E277D">
            <w:pPr>
              <w:rPr>
                <w:rFonts w:eastAsia="等线"/>
              </w:rPr>
            </w:pPr>
            <w:r>
              <w:rPr>
                <w:rFonts w:eastAsia="等线" w:hint="eastAsia"/>
              </w:rPr>
              <w:t>N</w:t>
            </w:r>
          </w:p>
        </w:tc>
        <w:tc>
          <w:tcPr>
            <w:tcW w:w="1559" w:type="dxa"/>
          </w:tcPr>
          <w:p w14:paraId="4B6FE3F5" w14:textId="77777777" w:rsidR="006E4C54" w:rsidRPr="00991EC3" w:rsidRDefault="006E4C54" w:rsidP="001E277D">
            <w:pPr>
              <w:rPr>
                <w:rFonts w:eastAsia="等线"/>
              </w:rPr>
            </w:pPr>
            <w:r>
              <w:rPr>
                <w:rFonts w:eastAsia="等线"/>
              </w:rPr>
              <w:t>vivo (Stephen)</w:t>
            </w:r>
          </w:p>
        </w:tc>
        <w:tc>
          <w:tcPr>
            <w:tcW w:w="993" w:type="dxa"/>
          </w:tcPr>
          <w:p w14:paraId="1E890107" w14:textId="77777777" w:rsidR="006E4C54" w:rsidRDefault="006E4C54" w:rsidP="001E277D"/>
        </w:tc>
        <w:tc>
          <w:tcPr>
            <w:tcW w:w="850" w:type="dxa"/>
          </w:tcPr>
          <w:p w14:paraId="08F926EA" w14:textId="77777777" w:rsidR="006E4C54" w:rsidRDefault="006E4C54" w:rsidP="001E277D">
            <w:r>
              <w:t>v005</w:t>
            </w:r>
          </w:p>
        </w:tc>
        <w:tc>
          <w:tcPr>
            <w:tcW w:w="814" w:type="dxa"/>
          </w:tcPr>
          <w:p w14:paraId="5956896A" w14:textId="77777777" w:rsidR="006E4C54" w:rsidRDefault="006E4C54" w:rsidP="001E277D">
            <w:proofErr w:type="spellStart"/>
            <w:r>
              <w:t>ToDo</w:t>
            </w:r>
            <w:proofErr w:type="spellEnd"/>
          </w:p>
        </w:tc>
      </w:tr>
    </w:tbl>
    <w:p w14:paraId="7C2F0F76" w14:textId="77777777" w:rsidR="006E4C54" w:rsidRPr="009E7B84" w:rsidRDefault="006E4C54" w:rsidP="006E4C54">
      <w:pPr>
        <w:pStyle w:val="ae"/>
      </w:pPr>
      <w:r>
        <w:rPr>
          <w:b/>
        </w:rPr>
        <w:br/>
        <w:t>[Description]</w:t>
      </w:r>
      <w:r>
        <w:t xml:space="preserve">: The </w:t>
      </w:r>
      <w:proofErr w:type="spellStart"/>
      <w:r w:rsidRPr="009E7B84">
        <w:rPr>
          <w:i/>
        </w:rPr>
        <w:t>OtherConfig</w:t>
      </w:r>
      <w:proofErr w:type="spellEnd"/>
      <w:r w:rsidRPr="009E7B84">
        <w:rPr>
          <w:i/>
        </w:rPr>
        <w:t xml:space="preserve"> </w:t>
      </w:r>
      <w:r>
        <w:t xml:space="preserve">setting up location information reporting also impacts sub-clause 5.3.5.3. </w:t>
      </w:r>
      <w:r w:rsidRPr="009E7B84">
        <w:t xml:space="preserve">A reference to sub-clause 5.3.5.3 </w:t>
      </w:r>
      <w:r>
        <w:t>should be added in sub-clause 5.3.5.9.</w:t>
      </w:r>
    </w:p>
    <w:p w14:paraId="34710F7D" w14:textId="77777777" w:rsidR="006E4C54" w:rsidRDefault="006E4C54" w:rsidP="006E4C54">
      <w:pPr>
        <w:pStyle w:val="ae"/>
      </w:pPr>
      <w:r>
        <w:rPr>
          <w:b/>
        </w:rPr>
        <w:t>[Proposed Change]</w:t>
      </w:r>
      <w:r>
        <w:t xml:space="preserve">: </w:t>
      </w:r>
    </w:p>
    <w:p w14:paraId="706BFE5B" w14:textId="77777777" w:rsidR="006E4C54" w:rsidRDefault="006E4C54" w:rsidP="006E4C54">
      <w:pPr>
        <w:pStyle w:val="B1"/>
      </w:pPr>
      <w:r>
        <w:t>1&gt;</w:t>
      </w:r>
      <w:r>
        <w:tab/>
        <w:t xml:space="preserve">if the received </w:t>
      </w:r>
      <w:proofErr w:type="spellStart"/>
      <w:r>
        <w:rPr>
          <w:i/>
          <w:iCs/>
        </w:rPr>
        <w:t>otherConfig</w:t>
      </w:r>
      <w:proofErr w:type="spellEnd"/>
      <w:r>
        <w:t xml:space="preserve"> includes the </w:t>
      </w:r>
      <w:r>
        <w:rPr>
          <w:i/>
          <w:iCs/>
        </w:rPr>
        <w:t>assisted-SSB-MTC-</w:t>
      </w:r>
      <w:proofErr w:type="spellStart"/>
      <w:r>
        <w:rPr>
          <w:i/>
          <w:iCs/>
        </w:rPr>
        <w:t>Config</w:t>
      </w:r>
      <w:proofErr w:type="spellEnd"/>
      <w:r>
        <w:t>:</w:t>
      </w:r>
    </w:p>
    <w:p w14:paraId="7A09E1FD" w14:textId="77777777" w:rsidR="006E4C54" w:rsidRDefault="006E4C54" w:rsidP="006E4C54">
      <w:pPr>
        <w:pStyle w:val="B2"/>
      </w:pPr>
      <w:r>
        <w:lastRenderedPageBreak/>
        <w:t>2&gt;</w:t>
      </w:r>
      <w:r>
        <w:tab/>
        <w:t xml:space="preserve">if the </w:t>
      </w:r>
      <w:r>
        <w:rPr>
          <w:i/>
          <w:iCs/>
        </w:rPr>
        <w:t>assisted-SSB-MTC-</w:t>
      </w:r>
      <w:proofErr w:type="spellStart"/>
      <w:r>
        <w:rPr>
          <w:i/>
          <w:iCs/>
        </w:rPr>
        <w:t>Config</w:t>
      </w:r>
      <w:proofErr w:type="spellEnd"/>
      <w:r>
        <w:rPr>
          <w:i/>
          <w:iCs/>
        </w:rPr>
        <w:t xml:space="preserve"> </w:t>
      </w:r>
      <w:r>
        <w:t xml:space="preserve">is set to </w:t>
      </w:r>
      <w:r>
        <w:rPr>
          <w:i/>
          <w:iCs/>
        </w:rPr>
        <w:t>setup</w:t>
      </w:r>
      <w:r>
        <w:t>:</w:t>
      </w:r>
    </w:p>
    <w:p w14:paraId="682FADB4" w14:textId="77777777" w:rsidR="006E4C54" w:rsidRDefault="006E4C54" w:rsidP="006E4C54">
      <w:pPr>
        <w:pStyle w:val="B3"/>
      </w:pPr>
      <w:r>
        <w:t>3&gt;</w:t>
      </w:r>
      <w:r>
        <w:tab/>
        <w:t xml:space="preserve">consider itself to be configured to provide location information for assisted SMTC configuration in RRC_CONNECTED state in accordance with </w:t>
      </w:r>
      <w:ins w:id="49" w:author="vivo" w:date="2025-09-22T02:00:00Z">
        <w:r>
          <w:t xml:space="preserve">5.3.5.3 and </w:t>
        </w:r>
      </w:ins>
      <w:r>
        <w:t>5.7.4;</w:t>
      </w:r>
    </w:p>
    <w:p w14:paraId="0827C9E8" w14:textId="77777777" w:rsidR="006E4C54" w:rsidRDefault="006E4C54" w:rsidP="006E4C54">
      <w:pPr>
        <w:pStyle w:val="B2"/>
      </w:pPr>
      <w:r>
        <w:t>2&gt;</w:t>
      </w:r>
      <w:r>
        <w:tab/>
        <w:t>else:</w:t>
      </w:r>
    </w:p>
    <w:p w14:paraId="797971E4" w14:textId="77777777" w:rsidR="006E4C54" w:rsidRPr="009E7B84" w:rsidRDefault="006E4C54" w:rsidP="006E4C54">
      <w:pPr>
        <w:pStyle w:val="B3"/>
      </w:pPr>
      <w:r>
        <w:t>3&gt;</w:t>
      </w:r>
      <w:r>
        <w:tab/>
        <w:t>consider itself not to be configured to provide location information for assisted SMTC configuration in RRC_CONNECTED state.</w:t>
      </w:r>
    </w:p>
    <w:p w14:paraId="431322E7" w14:textId="77777777" w:rsidR="006E4C54" w:rsidRDefault="006E4C54" w:rsidP="006E4C54">
      <w:r>
        <w:rPr>
          <w:b/>
        </w:rPr>
        <w:t xml:space="preserve"> [Comments]</w:t>
      </w:r>
      <w:r>
        <w:t>:</w:t>
      </w:r>
    </w:p>
    <w:p w14:paraId="16CA9AAA" w14:textId="16CB13A1" w:rsidR="006E4C54" w:rsidRDefault="006E4C54" w:rsidP="00C927B7">
      <w:pPr>
        <w:rPr>
          <w:rFonts w:eastAsia="等线" w:hint="eastAsia"/>
        </w:rPr>
      </w:pPr>
    </w:p>
    <w:p w14:paraId="218D5104" w14:textId="3595603D" w:rsidR="00177FD3" w:rsidRPr="00067DBF" w:rsidRDefault="00177FD3" w:rsidP="00177FD3">
      <w:pPr>
        <w:pStyle w:val="1"/>
        <w:rPr>
          <w:rFonts w:eastAsiaTheme="minorEastAsia"/>
        </w:rPr>
      </w:pPr>
      <w:r>
        <w:rPr>
          <w:rFonts w:hint="eastAsia"/>
        </w:rPr>
        <w:t>C00</w:t>
      </w:r>
      <w:r w:rsidR="00067DBF">
        <w:rPr>
          <w:rFonts w:hint="eastAsia"/>
        </w:rPr>
        <w:t>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7FD3" w14:paraId="32191992" w14:textId="77777777" w:rsidTr="00E33A94">
        <w:tc>
          <w:tcPr>
            <w:tcW w:w="967" w:type="dxa"/>
          </w:tcPr>
          <w:p w14:paraId="4569CD69" w14:textId="77777777" w:rsidR="00177FD3" w:rsidRDefault="00177FD3" w:rsidP="00E33A94">
            <w:r>
              <w:t>RIL Id</w:t>
            </w:r>
          </w:p>
        </w:tc>
        <w:tc>
          <w:tcPr>
            <w:tcW w:w="948" w:type="dxa"/>
          </w:tcPr>
          <w:p w14:paraId="06FA0F83" w14:textId="77777777" w:rsidR="00177FD3" w:rsidRDefault="00177FD3" w:rsidP="00E33A94">
            <w:r>
              <w:t>WI</w:t>
            </w:r>
          </w:p>
        </w:tc>
        <w:tc>
          <w:tcPr>
            <w:tcW w:w="1068" w:type="dxa"/>
          </w:tcPr>
          <w:p w14:paraId="4231CA50" w14:textId="77777777" w:rsidR="00177FD3" w:rsidRDefault="00177FD3" w:rsidP="00E33A94">
            <w:r>
              <w:t>Class</w:t>
            </w:r>
          </w:p>
        </w:tc>
        <w:tc>
          <w:tcPr>
            <w:tcW w:w="2797" w:type="dxa"/>
          </w:tcPr>
          <w:p w14:paraId="0B2B41F9" w14:textId="77777777" w:rsidR="00177FD3" w:rsidRDefault="00177FD3" w:rsidP="00E33A94">
            <w:r>
              <w:t>Title</w:t>
            </w:r>
          </w:p>
        </w:tc>
        <w:tc>
          <w:tcPr>
            <w:tcW w:w="1161" w:type="dxa"/>
          </w:tcPr>
          <w:p w14:paraId="158E97F2" w14:textId="77777777" w:rsidR="00177FD3" w:rsidRDefault="00177FD3" w:rsidP="00E33A94">
            <w:proofErr w:type="spellStart"/>
            <w:r>
              <w:t>Tdoc</w:t>
            </w:r>
            <w:proofErr w:type="spellEnd"/>
          </w:p>
        </w:tc>
        <w:tc>
          <w:tcPr>
            <w:tcW w:w="1559" w:type="dxa"/>
          </w:tcPr>
          <w:p w14:paraId="1A67D205" w14:textId="77777777" w:rsidR="00177FD3" w:rsidRDefault="00177FD3" w:rsidP="00E33A94">
            <w:r>
              <w:t>Delegate</w:t>
            </w:r>
          </w:p>
        </w:tc>
        <w:tc>
          <w:tcPr>
            <w:tcW w:w="993" w:type="dxa"/>
          </w:tcPr>
          <w:p w14:paraId="1BF0B8A6" w14:textId="77777777" w:rsidR="00177FD3" w:rsidRDefault="00177FD3" w:rsidP="00E33A94">
            <w:proofErr w:type="spellStart"/>
            <w:r>
              <w:t>Misc</w:t>
            </w:r>
            <w:proofErr w:type="spellEnd"/>
          </w:p>
        </w:tc>
        <w:tc>
          <w:tcPr>
            <w:tcW w:w="850" w:type="dxa"/>
          </w:tcPr>
          <w:p w14:paraId="7CE87FEF" w14:textId="77777777" w:rsidR="00177FD3" w:rsidRDefault="00177FD3" w:rsidP="00E33A94">
            <w:r>
              <w:t>File version</w:t>
            </w:r>
          </w:p>
        </w:tc>
        <w:tc>
          <w:tcPr>
            <w:tcW w:w="814" w:type="dxa"/>
          </w:tcPr>
          <w:p w14:paraId="7E80E689" w14:textId="77777777" w:rsidR="00177FD3" w:rsidRDefault="00177FD3" w:rsidP="00E33A94">
            <w:r>
              <w:t>Status</w:t>
            </w:r>
          </w:p>
        </w:tc>
      </w:tr>
      <w:tr w:rsidR="00177FD3" w14:paraId="4B0A4D4F" w14:textId="77777777" w:rsidTr="00E33A94">
        <w:tc>
          <w:tcPr>
            <w:tcW w:w="967" w:type="dxa"/>
          </w:tcPr>
          <w:p w14:paraId="07F6BD00" w14:textId="2F7C1C75" w:rsidR="00177FD3" w:rsidRPr="00067DBF" w:rsidRDefault="00177FD3" w:rsidP="00E33A94">
            <w:pPr>
              <w:rPr>
                <w:rFonts w:eastAsiaTheme="minorEastAsia"/>
              </w:rPr>
            </w:pPr>
            <w:r>
              <w:rPr>
                <w:rFonts w:hint="eastAsia"/>
              </w:rPr>
              <w:t>C00</w:t>
            </w:r>
            <w:r w:rsidR="00067DBF">
              <w:rPr>
                <w:rFonts w:hint="eastAsia"/>
              </w:rPr>
              <w:t>4</w:t>
            </w:r>
          </w:p>
        </w:tc>
        <w:tc>
          <w:tcPr>
            <w:tcW w:w="948" w:type="dxa"/>
          </w:tcPr>
          <w:p w14:paraId="1FBD5D01" w14:textId="77777777" w:rsidR="00177FD3" w:rsidRDefault="00177FD3" w:rsidP="00E33A94">
            <w:r>
              <w:rPr>
                <w:sz w:val="18"/>
                <w:szCs w:val="18"/>
              </w:rPr>
              <w:t>NTN</w:t>
            </w:r>
          </w:p>
        </w:tc>
        <w:tc>
          <w:tcPr>
            <w:tcW w:w="1068" w:type="dxa"/>
          </w:tcPr>
          <w:p w14:paraId="3EA5A516" w14:textId="77777777" w:rsidR="00177FD3" w:rsidRPr="00991EC3" w:rsidRDefault="00177FD3" w:rsidP="00E33A94">
            <w:pPr>
              <w:rPr>
                <w:rFonts w:eastAsia="等线"/>
              </w:rPr>
            </w:pPr>
            <w:r>
              <w:rPr>
                <w:rFonts w:eastAsia="等线" w:hint="eastAsia"/>
              </w:rPr>
              <w:t>1</w:t>
            </w:r>
          </w:p>
        </w:tc>
        <w:tc>
          <w:tcPr>
            <w:tcW w:w="2797" w:type="dxa"/>
          </w:tcPr>
          <w:p w14:paraId="73BB1FE5" w14:textId="77777777" w:rsidR="00177FD3" w:rsidRPr="003F7879" w:rsidRDefault="00177FD3" w:rsidP="00E33A94">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periodicity and offset of </w:t>
            </w:r>
            <w:r>
              <w:rPr>
                <w:rFonts w:eastAsiaTheme="minorEastAsia"/>
              </w:rPr>
              <w:t>the</w:t>
            </w:r>
            <w:r>
              <w:rPr>
                <w:rFonts w:eastAsiaTheme="minorEastAsia" w:hint="eastAsia"/>
              </w:rPr>
              <w:t xml:space="preserve"> SSB-MTC5 element</w:t>
            </w:r>
          </w:p>
        </w:tc>
        <w:tc>
          <w:tcPr>
            <w:tcW w:w="1161" w:type="dxa"/>
          </w:tcPr>
          <w:p w14:paraId="6CC38B66" w14:textId="77777777" w:rsidR="00177FD3" w:rsidRPr="00991EC3" w:rsidRDefault="00177FD3" w:rsidP="00E33A94">
            <w:pPr>
              <w:rPr>
                <w:rFonts w:eastAsia="等线"/>
              </w:rPr>
            </w:pPr>
            <w:r>
              <w:rPr>
                <w:rFonts w:eastAsia="等线"/>
              </w:rPr>
              <w:t>Yes, R2-250xxxxx</w:t>
            </w:r>
          </w:p>
        </w:tc>
        <w:tc>
          <w:tcPr>
            <w:tcW w:w="1559" w:type="dxa"/>
          </w:tcPr>
          <w:p w14:paraId="24C7C7F6" w14:textId="77777777" w:rsidR="00177FD3" w:rsidRPr="00991EC3" w:rsidRDefault="00177FD3"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1F4EDE3E" w14:textId="77777777" w:rsidR="00177FD3" w:rsidRDefault="00177FD3" w:rsidP="00E33A94"/>
        </w:tc>
        <w:tc>
          <w:tcPr>
            <w:tcW w:w="850" w:type="dxa"/>
          </w:tcPr>
          <w:p w14:paraId="2FB0BB01" w14:textId="4D4BE5DC" w:rsidR="00177FD3" w:rsidRPr="00067DBF" w:rsidRDefault="00177FD3" w:rsidP="00E33A94">
            <w:pPr>
              <w:rPr>
                <w:rFonts w:eastAsiaTheme="minorEastAsia"/>
              </w:rPr>
            </w:pPr>
            <w:r>
              <w:t>v00</w:t>
            </w:r>
            <w:r w:rsidR="00067DBF">
              <w:rPr>
                <w:rFonts w:hint="eastAsia"/>
              </w:rPr>
              <w:t>9</w:t>
            </w:r>
          </w:p>
        </w:tc>
        <w:tc>
          <w:tcPr>
            <w:tcW w:w="814" w:type="dxa"/>
          </w:tcPr>
          <w:p w14:paraId="2A02DDF8" w14:textId="77777777" w:rsidR="00177FD3" w:rsidRDefault="00177FD3" w:rsidP="00E33A94">
            <w:proofErr w:type="spellStart"/>
            <w:r>
              <w:t>ToDo</w:t>
            </w:r>
            <w:proofErr w:type="spellEnd"/>
          </w:p>
        </w:tc>
      </w:tr>
    </w:tbl>
    <w:p w14:paraId="65449DD9" w14:textId="77777777" w:rsidR="00177FD3" w:rsidRPr="00F3441B" w:rsidRDefault="00177FD3" w:rsidP="00177FD3">
      <w:pPr>
        <w:pStyle w:val="ae"/>
        <w:rPr>
          <w:rFonts w:eastAsiaTheme="minorEastAsia"/>
        </w:rPr>
      </w:pPr>
      <w:r>
        <w:rPr>
          <w:b/>
        </w:rPr>
        <w:b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w:t>
      </w:r>
      <w:proofErr w:type="spellStart"/>
      <w:r>
        <w:rPr>
          <w:rFonts w:hint="eastAsia"/>
        </w:rPr>
        <w:t>pci</w:t>
      </w:r>
      <w:proofErr w:type="spellEnd"/>
      <w:r>
        <w:rPr>
          <w:rFonts w:hint="eastAsia"/>
        </w:rPr>
        <w:t xml:space="preserve">-List, periodicity and/or offset fields can be absent, and if these field is absent for an entry, </w:t>
      </w:r>
      <w:r>
        <w:t>the</w:t>
      </w:r>
      <w:r>
        <w:rPr>
          <w:rFonts w:hint="eastAsia"/>
        </w:rPr>
        <w:t xml:space="preserve"> UE </w:t>
      </w:r>
      <w:r w:rsidRPr="00F7487E">
        <w:t>applies the value of the corresponding field from the entry at</w:t>
      </w:r>
      <w:r>
        <w:t xml:space="preserve">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rsidRPr="00F3441B">
        <w:t xml:space="preserve"> </w:t>
      </w:r>
      <w:proofErr w:type="spellStart"/>
      <w:r>
        <w:rPr>
          <w:rFonts w:hint="eastAsia"/>
        </w:rPr>
        <w:t>pci</w:t>
      </w:r>
      <w:proofErr w:type="spellEnd"/>
      <w:r>
        <w:rPr>
          <w:rFonts w:hint="eastAsia"/>
        </w:rPr>
        <w:t>-List, periodicity and/or offset fields</w:t>
      </w:r>
      <w:r w:rsidRPr="00F3441B">
        <w:t xml:space="preserve"> is not reflected</w:t>
      </w:r>
      <w:r>
        <w:rPr>
          <w:rFonts w:hint="eastAsia"/>
        </w:rPr>
        <w:t>.</w:t>
      </w:r>
    </w:p>
    <w:p w14:paraId="146878FC" w14:textId="77777777" w:rsidR="00177FD3" w:rsidRPr="00F3441B" w:rsidRDefault="00177FD3" w:rsidP="00177FD3">
      <w:pPr>
        <w:pStyle w:val="ae"/>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14:paraId="06F60549" w14:textId="77777777" w:rsidR="00177FD3" w:rsidRDefault="00177FD3" w:rsidP="00177FD3">
      <w:ins w:id="50" w:author="RAN2#131" w:date="2025-09-01T19:44:00Z">
        <w:r>
          <w:t xml:space="preserve">If </w:t>
        </w:r>
        <w:r>
          <w:rPr>
            <w:i/>
            <w:iCs/>
          </w:rPr>
          <w:t>smtc5list</w:t>
        </w:r>
        <w:r>
          <w:t xml:space="preserve"> is present, for cells indicated in the </w:t>
        </w:r>
        <w:proofErr w:type="spellStart"/>
        <w:r>
          <w:rPr>
            <w:i/>
            <w:iCs/>
          </w:rPr>
          <w:t>pci</w:t>
        </w:r>
        <w:proofErr w:type="spellEnd"/>
        <w:r>
          <w:rPr>
            <w:i/>
            <w:iCs/>
          </w:rPr>
          <w:t>-List</w:t>
        </w:r>
        <w:r>
          <w:t xml:space="preserve"> parameter </w:t>
        </w:r>
        <w:del w:id="51" w:author="CATT" w:date="2025-09-22T19:34:00Z">
          <w:r w:rsidDel="00F7487E">
            <w:delText>in</w:delText>
          </w:r>
        </w:del>
      </w:ins>
      <w:ins w:id="52" w:author="CATT" w:date="2025-09-22T19:34:00Z">
        <w:r>
          <w:rPr>
            <w:rFonts w:hint="eastAsia"/>
          </w:rPr>
          <w:t>related to</w:t>
        </w:r>
      </w:ins>
      <w:ins w:id="53" w:author="RAN2#131" w:date="2025-09-01T19:44:00Z">
        <w:r>
          <w:t xml:space="preserve"> each </w:t>
        </w:r>
        <w:r>
          <w:rPr>
            <w:i/>
            <w:iCs/>
          </w:rPr>
          <w:t>SSB-MTC</w:t>
        </w:r>
      </w:ins>
      <w:ins w:id="54" w:author="RAN2#131" w:date="2025-09-01T19:46:00Z">
        <w:r>
          <w:rPr>
            <w:i/>
            <w:iCs/>
          </w:rPr>
          <w:t>5</w:t>
        </w:r>
      </w:ins>
      <w:ins w:id="55" w:author="RAN2#131" w:date="2025-09-01T19:44:00Z">
        <w:r>
          <w:t xml:space="preserve"> element of the list in the same </w:t>
        </w:r>
        <w:proofErr w:type="spellStart"/>
        <w:r>
          <w:rPr>
            <w:i/>
            <w:iCs/>
          </w:rPr>
          <w:t>MeasObjectNR</w:t>
        </w:r>
        <w:proofErr w:type="spellEnd"/>
        <w:r>
          <w:t>, the UE shall setup an additional SS/PBCH block measurement timing configuration (SMTC) in accordance with the received</w:t>
        </w:r>
      </w:ins>
      <w:ins w:id="56" w:author="RAN2#131" w:date="2025-09-04T16:37:00Z">
        <w:r>
          <w:t xml:space="preserve"> </w:t>
        </w:r>
        <w:r w:rsidRPr="00E71B45">
          <w:rPr>
            <w:i/>
            <w:iCs/>
          </w:rPr>
          <w:t>periodicity</w:t>
        </w:r>
        <w:r>
          <w:t xml:space="preserve"> and</w:t>
        </w:r>
      </w:ins>
      <w:ins w:id="57" w:author="RAN2#131" w:date="2025-09-01T19:44:00Z">
        <w:r>
          <w:t xml:space="preserve"> </w:t>
        </w:r>
        <w:r>
          <w:rPr>
            <w:i/>
            <w:iCs/>
          </w:rPr>
          <w:t>offset</w:t>
        </w:r>
        <w:r>
          <w:t xml:space="preserve"> parameter </w:t>
        </w:r>
        <w:del w:id="58" w:author="CATT" w:date="2025-09-22T19:34:00Z">
          <w:r w:rsidDel="00F7487E">
            <w:delText>in</w:delText>
          </w:r>
        </w:del>
      </w:ins>
      <w:ins w:id="59" w:author="CATT" w:date="2025-09-22T19:34:00Z">
        <w:r>
          <w:rPr>
            <w:rFonts w:hint="eastAsia"/>
          </w:rPr>
          <w:t>related to</w:t>
        </w:r>
      </w:ins>
      <w:ins w:id="60" w:author="RAN2#131" w:date="2025-09-01T19:44:00Z">
        <w:r>
          <w:t xml:space="preserve"> each </w:t>
        </w:r>
        <w:r>
          <w:rPr>
            <w:i/>
            <w:iCs/>
          </w:rPr>
          <w:t>SSB-MTC</w:t>
        </w:r>
      </w:ins>
      <w:ins w:id="61" w:author="RAN2#131" w:date="2025-09-01T19:47:00Z">
        <w:r>
          <w:rPr>
            <w:i/>
            <w:iCs/>
          </w:rPr>
          <w:t>5</w:t>
        </w:r>
      </w:ins>
      <w:ins w:id="62" w:author="RAN2#131" w:date="2025-09-01T19:44:00Z">
        <w:r>
          <w:t xml:space="preserve"> configuration and use the </w:t>
        </w:r>
        <w:r>
          <w:rPr>
            <w:i/>
          </w:rPr>
          <w:t>duration</w:t>
        </w:r>
        <w:r>
          <w:t xml:space="preserve"> parameter from the </w:t>
        </w:r>
        <w:r>
          <w:rPr>
            <w:i/>
          </w:rPr>
          <w:t>smtc1</w:t>
        </w:r>
        <w:r>
          <w:t xml:space="preserve"> configuration. The first </w:t>
        </w:r>
        <w:proofErr w:type="spellStart"/>
        <w:r>
          <w:t>subframe</w:t>
        </w:r>
        <w:proofErr w:type="spellEnd"/>
        <w:r>
          <w:t xml:space="preserve"> of each SMTC occasion occurs at an SFN and </w:t>
        </w:r>
        <w:proofErr w:type="spellStart"/>
        <w:r>
          <w:t>subframe</w:t>
        </w:r>
        <w:proofErr w:type="spellEnd"/>
        <w:r>
          <w:t xml:space="preserve"> of the NR serving cell meeting the above condition.</w:t>
        </w:r>
      </w:ins>
    </w:p>
    <w:p w14:paraId="27357BAA" w14:textId="77777777" w:rsidR="00177FD3" w:rsidRPr="00626891" w:rsidRDefault="00177FD3" w:rsidP="00177FD3">
      <w:pPr>
        <w:pStyle w:val="ae"/>
        <w:rPr>
          <w:rFonts w:eastAsiaTheme="minorEastAsia"/>
        </w:rPr>
      </w:pPr>
    </w:p>
    <w:p w14:paraId="49D600CC" w14:textId="77777777" w:rsidR="00177FD3" w:rsidRDefault="00177FD3" w:rsidP="00177FD3">
      <w:pPr>
        <w:rPr>
          <w:rFonts w:eastAsia="等线"/>
        </w:rPr>
      </w:pPr>
      <w:r>
        <w:rPr>
          <w:b/>
        </w:rPr>
        <w:t>[Comments]</w:t>
      </w:r>
      <w:r>
        <w:t>:</w:t>
      </w:r>
    </w:p>
    <w:p w14:paraId="49154B37" w14:textId="77777777" w:rsidR="00177FD3" w:rsidRDefault="00177FD3" w:rsidP="00C927B7">
      <w:pPr>
        <w:rPr>
          <w:rFonts w:eastAsia="等线" w:hint="eastAsia"/>
        </w:rPr>
      </w:pPr>
    </w:p>
    <w:p w14:paraId="2BD8041F" w14:textId="439ABBDB" w:rsidR="00B91194" w:rsidRPr="00067DBF" w:rsidRDefault="00B91194" w:rsidP="00B91194">
      <w:pPr>
        <w:pStyle w:val="1"/>
        <w:rPr>
          <w:rFonts w:eastAsiaTheme="minorEastAsia"/>
        </w:rPr>
      </w:pPr>
      <w:r>
        <w:rPr>
          <w:rFonts w:hint="eastAsia"/>
        </w:rPr>
        <w:lastRenderedPageBreak/>
        <w:t>C00</w:t>
      </w:r>
      <w:r w:rsidR="00067DBF">
        <w:rPr>
          <w:rFonts w:hint="eastAsia"/>
        </w:rPr>
        <w:t>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91194" w14:paraId="39D8D432" w14:textId="77777777" w:rsidTr="00E33A94">
        <w:tc>
          <w:tcPr>
            <w:tcW w:w="967" w:type="dxa"/>
          </w:tcPr>
          <w:p w14:paraId="1922EE4F" w14:textId="77777777" w:rsidR="00B91194" w:rsidRDefault="00B91194" w:rsidP="00E33A94">
            <w:r>
              <w:t>RIL Id</w:t>
            </w:r>
          </w:p>
        </w:tc>
        <w:tc>
          <w:tcPr>
            <w:tcW w:w="948" w:type="dxa"/>
          </w:tcPr>
          <w:p w14:paraId="6C1D0664" w14:textId="77777777" w:rsidR="00B91194" w:rsidRDefault="00B91194" w:rsidP="00E33A94">
            <w:r>
              <w:t>WI</w:t>
            </w:r>
          </w:p>
        </w:tc>
        <w:tc>
          <w:tcPr>
            <w:tcW w:w="1068" w:type="dxa"/>
          </w:tcPr>
          <w:p w14:paraId="308B2549" w14:textId="77777777" w:rsidR="00B91194" w:rsidRDefault="00B91194" w:rsidP="00E33A94">
            <w:r>
              <w:t>Class</w:t>
            </w:r>
          </w:p>
        </w:tc>
        <w:tc>
          <w:tcPr>
            <w:tcW w:w="2797" w:type="dxa"/>
          </w:tcPr>
          <w:p w14:paraId="65223E34" w14:textId="77777777" w:rsidR="00B91194" w:rsidRDefault="00B91194" w:rsidP="00E33A94">
            <w:r>
              <w:t>Title</w:t>
            </w:r>
          </w:p>
        </w:tc>
        <w:tc>
          <w:tcPr>
            <w:tcW w:w="1161" w:type="dxa"/>
          </w:tcPr>
          <w:p w14:paraId="6DB9452D" w14:textId="77777777" w:rsidR="00B91194" w:rsidRDefault="00B91194" w:rsidP="00E33A94">
            <w:proofErr w:type="spellStart"/>
            <w:r>
              <w:t>Tdoc</w:t>
            </w:r>
            <w:proofErr w:type="spellEnd"/>
          </w:p>
        </w:tc>
        <w:tc>
          <w:tcPr>
            <w:tcW w:w="1559" w:type="dxa"/>
          </w:tcPr>
          <w:p w14:paraId="779FCBF3" w14:textId="77777777" w:rsidR="00B91194" w:rsidRDefault="00B91194" w:rsidP="00E33A94">
            <w:r>
              <w:t>Delegate</w:t>
            </w:r>
          </w:p>
        </w:tc>
        <w:tc>
          <w:tcPr>
            <w:tcW w:w="993" w:type="dxa"/>
          </w:tcPr>
          <w:p w14:paraId="48602C2D" w14:textId="77777777" w:rsidR="00B91194" w:rsidRDefault="00B91194" w:rsidP="00E33A94">
            <w:proofErr w:type="spellStart"/>
            <w:r>
              <w:t>Misc</w:t>
            </w:r>
            <w:proofErr w:type="spellEnd"/>
          </w:p>
        </w:tc>
        <w:tc>
          <w:tcPr>
            <w:tcW w:w="850" w:type="dxa"/>
          </w:tcPr>
          <w:p w14:paraId="2C8BA0C7" w14:textId="77777777" w:rsidR="00B91194" w:rsidRDefault="00B91194" w:rsidP="00E33A94">
            <w:r>
              <w:t>File version</w:t>
            </w:r>
          </w:p>
        </w:tc>
        <w:tc>
          <w:tcPr>
            <w:tcW w:w="814" w:type="dxa"/>
          </w:tcPr>
          <w:p w14:paraId="03A3B163" w14:textId="77777777" w:rsidR="00B91194" w:rsidRDefault="00B91194" w:rsidP="00E33A94">
            <w:r>
              <w:t>Status</w:t>
            </w:r>
          </w:p>
        </w:tc>
      </w:tr>
      <w:tr w:rsidR="00B91194" w14:paraId="2A9BB3F1" w14:textId="77777777" w:rsidTr="00E33A94">
        <w:tc>
          <w:tcPr>
            <w:tcW w:w="967" w:type="dxa"/>
          </w:tcPr>
          <w:p w14:paraId="4E51429A" w14:textId="171712F0" w:rsidR="00B91194" w:rsidRPr="00067DBF" w:rsidRDefault="00B91194" w:rsidP="00E33A94">
            <w:pPr>
              <w:rPr>
                <w:rFonts w:eastAsiaTheme="minorEastAsia"/>
              </w:rPr>
            </w:pPr>
            <w:r>
              <w:rPr>
                <w:rFonts w:hint="eastAsia"/>
              </w:rPr>
              <w:t>C00</w:t>
            </w:r>
            <w:r w:rsidR="00067DBF">
              <w:rPr>
                <w:rFonts w:hint="eastAsia"/>
              </w:rPr>
              <w:t>5</w:t>
            </w:r>
          </w:p>
        </w:tc>
        <w:tc>
          <w:tcPr>
            <w:tcW w:w="948" w:type="dxa"/>
          </w:tcPr>
          <w:p w14:paraId="1E74EFE1" w14:textId="77777777" w:rsidR="00B91194" w:rsidRDefault="00B91194" w:rsidP="00E33A94">
            <w:r>
              <w:rPr>
                <w:sz w:val="18"/>
                <w:szCs w:val="18"/>
              </w:rPr>
              <w:t>NTN</w:t>
            </w:r>
          </w:p>
        </w:tc>
        <w:tc>
          <w:tcPr>
            <w:tcW w:w="1068" w:type="dxa"/>
          </w:tcPr>
          <w:p w14:paraId="07234DBA" w14:textId="0A972400" w:rsidR="00B91194" w:rsidRPr="00991EC3" w:rsidRDefault="0057039B" w:rsidP="00E33A94">
            <w:pPr>
              <w:rPr>
                <w:rFonts w:eastAsia="等线"/>
              </w:rPr>
            </w:pPr>
            <w:r>
              <w:rPr>
                <w:rFonts w:eastAsia="等线" w:hint="eastAsia"/>
              </w:rPr>
              <w:t>1</w:t>
            </w:r>
          </w:p>
        </w:tc>
        <w:tc>
          <w:tcPr>
            <w:tcW w:w="2797" w:type="dxa"/>
          </w:tcPr>
          <w:p w14:paraId="70699AE1" w14:textId="77777777" w:rsidR="00B91194" w:rsidRDefault="00B91194" w:rsidP="00E33A94">
            <w:pPr>
              <w:rPr>
                <w:rFonts w:eastAsia="等线"/>
              </w:rPr>
            </w:pPr>
            <w:r>
              <w:rPr>
                <w:rFonts w:eastAsia="等线"/>
              </w:rPr>
              <w:t>C</w:t>
            </w:r>
            <w:r>
              <w:rPr>
                <w:rFonts w:eastAsia="等线" w:hint="eastAsia"/>
              </w:rPr>
              <w:t xml:space="preserve">larify </w:t>
            </w:r>
            <w:r>
              <w:rPr>
                <w:rFonts w:eastAsia="等线"/>
              </w:rPr>
              <w:t>the</w:t>
            </w:r>
            <w:r>
              <w:rPr>
                <w:rFonts w:eastAsia="等线" w:hint="eastAsia"/>
              </w:rPr>
              <w:t xml:space="preserve"> meaning of </w:t>
            </w:r>
            <w:r>
              <w:rPr>
                <w:rFonts w:eastAsia="等线"/>
              </w:rPr>
              <w:t>“</w:t>
            </w:r>
            <w:r>
              <w:rPr>
                <w:rFonts w:eastAsia="等线" w:hint="eastAsia"/>
              </w:rPr>
              <w:t>can</w:t>
            </w:r>
            <w:r>
              <w:rPr>
                <w:rFonts w:eastAsia="等线"/>
              </w:rPr>
              <w:t>”</w:t>
            </w:r>
            <w:r>
              <w:rPr>
                <w:rFonts w:eastAsia="等线" w:hint="eastAsia"/>
              </w:rPr>
              <w:t xml:space="preserve"> in </w:t>
            </w:r>
            <w:r>
              <w:rPr>
                <w:rFonts w:eastAsia="等线"/>
              </w:rPr>
              <w:t>the</w:t>
            </w:r>
            <w:r>
              <w:rPr>
                <w:rFonts w:eastAsia="等线" w:hint="eastAsia"/>
              </w:rPr>
              <w:t xml:space="preserve"> following agreement:</w:t>
            </w:r>
          </w:p>
          <w:p w14:paraId="1E67A06D" w14:textId="77777777" w:rsidR="00B91194" w:rsidRPr="003F7879" w:rsidRDefault="00B91194" w:rsidP="00E33A94">
            <w:pPr>
              <w:rPr>
                <w:rFonts w:eastAsia="等线"/>
              </w:rPr>
            </w:pPr>
            <w:r w:rsidRPr="003F7879">
              <w:rPr>
                <w:rFonts w:eastAsia="等线"/>
              </w:rPr>
              <w:tab/>
              <w:t>-</w:t>
            </w:r>
            <w:r w:rsidRPr="003F7879">
              <w:rPr>
                <w:rFonts w:eastAsia="等线"/>
              </w:rPr>
              <w:tab/>
              <w:t xml:space="preserve">The UE reports an indication of the N closest reference locations via UE assistance information, e.g. bitmap or list of indices of the locations. </w:t>
            </w:r>
          </w:p>
          <w:p w14:paraId="088244A7" w14:textId="77777777" w:rsidR="00B91194" w:rsidRPr="003F7879" w:rsidRDefault="00B91194" w:rsidP="00E33A94">
            <w:pPr>
              <w:rPr>
                <w:rFonts w:eastAsia="等线"/>
              </w:rPr>
            </w:pPr>
            <w:r w:rsidRPr="003F7879">
              <w:rPr>
                <w:rFonts w:eastAsia="等线"/>
              </w:rPr>
              <w:tab/>
              <w:t>-</w:t>
            </w:r>
            <w:r w:rsidRPr="003F7879">
              <w:rPr>
                <w:rFonts w:eastAsia="等线"/>
              </w:rPr>
              <w:tab/>
              <w:t xml:space="preserve">The UE </w:t>
            </w:r>
            <w:r w:rsidRPr="003F7879">
              <w:rPr>
                <w:rFonts w:eastAsia="等线"/>
                <w:highlight w:val="yellow"/>
              </w:rPr>
              <w:t>can</w:t>
            </w:r>
            <w:r w:rsidRPr="003F7879">
              <w:rPr>
                <w:rFonts w:eastAsia="等线"/>
              </w:rPr>
              <w:t xml:space="preserve"> report the N closest reference locations via the </w:t>
            </w:r>
            <w:proofErr w:type="spellStart"/>
            <w:r w:rsidRPr="003F7879">
              <w:rPr>
                <w:rFonts w:eastAsia="等线"/>
              </w:rPr>
              <w:t>RRCReconfigurationComplete</w:t>
            </w:r>
            <w:proofErr w:type="spellEnd"/>
            <w:r w:rsidRPr="003F7879">
              <w:rPr>
                <w:rFonts w:eastAsia="等线"/>
              </w:rPr>
              <w:t xml:space="preserve"> message.</w:t>
            </w:r>
          </w:p>
        </w:tc>
        <w:tc>
          <w:tcPr>
            <w:tcW w:w="1161" w:type="dxa"/>
          </w:tcPr>
          <w:p w14:paraId="08905FFC" w14:textId="77777777" w:rsidR="00B91194" w:rsidRPr="00991EC3" w:rsidRDefault="00B91194" w:rsidP="00E33A94">
            <w:pPr>
              <w:rPr>
                <w:rFonts w:eastAsia="等线"/>
              </w:rPr>
            </w:pPr>
            <w:r>
              <w:rPr>
                <w:rFonts w:eastAsia="等线"/>
              </w:rPr>
              <w:t>Yes, R2-250xxxxx</w:t>
            </w:r>
          </w:p>
        </w:tc>
        <w:tc>
          <w:tcPr>
            <w:tcW w:w="1559" w:type="dxa"/>
          </w:tcPr>
          <w:p w14:paraId="25BF0B8F" w14:textId="77777777" w:rsidR="00B91194" w:rsidRPr="00991EC3" w:rsidRDefault="00B91194"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2D2B2B97" w14:textId="77777777" w:rsidR="00B91194" w:rsidRDefault="00B91194" w:rsidP="00E33A94"/>
        </w:tc>
        <w:tc>
          <w:tcPr>
            <w:tcW w:w="850" w:type="dxa"/>
          </w:tcPr>
          <w:p w14:paraId="6C3413FF" w14:textId="77777777" w:rsidR="00B91194" w:rsidRPr="00A615B6" w:rsidRDefault="00B91194" w:rsidP="00E33A94">
            <w:pPr>
              <w:rPr>
                <w:rFonts w:eastAsiaTheme="minorEastAsia"/>
              </w:rPr>
            </w:pPr>
            <w:r>
              <w:t>v00</w:t>
            </w:r>
            <w:r>
              <w:rPr>
                <w:rFonts w:hint="eastAsia"/>
              </w:rPr>
              <w:t>8</w:t>
            </w:r>
          </w:p>
        </w:tc>
        <w:tc>
          <w:tcPr>
            <w:tcW w:w="814" w:type="dxa"/>
          </w:tcPr>
          <w:p w14:paraId="24F01D2B" w14:textId="77777777" w:rsidR="00B91194" w:rsidRDefault="00B91194" w:rsidP="00E33A94">
            <w:proofErr w:type="spellStart"/>
            <w:r>
              <w:t>ToDo</w:t>
            </w:r>
            <w:proofErr w:type="spellEnd"/>
          </w:p>
        </w:tc>
      </w:tr>
    </w:tbl>
    <w:p w14:paraId="3252FCAB" w14:textId="77777777" w:rsidR="00B91194" w:rsidRDefault="00B91194" w:rsidP="00B91194">
      <w:pPr>
        <w:pStyle w:val="ae"/>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sidRPr="00BA5C91">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proofErr w:type="spellStart"/>
      <w:r w:rsidRPr="003F7879">
        <w:rPr>
          <w:rFonts w:eastAsia="等线"/>
        </w:rPr>
        <w:t>RRCReconfigurationComplete</w:t>
      </w:r>
      <w:proofErr w:type="spellEnd"/>
      <w:r>
        <w:rPr>
          <w:rFonts w:eastAsia="等线" w:hint="eastAsia"/>
        </w:rPr>
        <w:t xml:space="preserve"> message. However, </w:t>
      </w:r>
      <w:r>
        <w:rPr>
          <w:rFonts w:eastAsia="等线"/>
        </w:rPr>
        <w:t>the</w:t>
      </w:r>
      <w:r>
        <w:rPr>
          <w:rFonts w:eastAsia="等线" w:hint="eastAsia"/>
        </w:rPr>
        <w:t xml:space="preserve"> following text implies that </w:t>
      </w:r>
      <w:r>
        <w:rPr>
          <w:rFonts w:eastAsia="等线"/>
        </w:rPr>
        <w:t>the</w:t>
      </w:r>
      <w:r>
        <w:rPr>
          <w:rFonts w:eastAsia="等线" w:hint="eastAsia"/>
        </w:rPr>
        <w:t xml:space="preserve"> UE</w:t>
      </w:r>
      <w:r w:rsidRPr="00727E42">
        <w:rPr>
          <w:rFonts w:eastAsia="等线" w:hint="eastAsia"/>
          <w:color w:val="FF0000"/>
        </w:rPr>
        <w:t xml:space="preserve"> shall</w:t>
      </w:r>
      <w:r>
        <w:rPr>
          <w:rFonts w:eastAsia="等线" w:hint="eastAsia"/>
        </w:rPr>
        <w:t xml:space="preserve">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w:t>
      </w:r>
    </w:p>
    <w:p w14:paraId="34B3F6FA" w14:textId="77777777" w:rsidR="00B91194" w:rsidRDefault="00B91194" w:rsidP="00B91194">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71699E7" w14:textId="77777777" w:rsidR="00B91194" w:rsidRPr="00727E42" w:rsidRDefault="00B91194" w:rsidP="00B91194">
      <w:pPr>
        <w:pStyle w:val="ae"/>
        <w:ind w:firstLine="284"/>
        <w:rPr>
          <w:rFonts w:eastAsiaTheme="minorEastAsia"/>
          <w:i/>
          <w:color w:val="FF0000"/>
        </w:rPr>
      </w:pPr>
      <w:r w:rsidRPr="00727E42">
        <w:rPr>
          <w:rFonts w:eastAsiaTheme="minorEastAsia" w:hint="eastAsia"/>
          <w:i/>
          <w:color w:val="FF0000"/>
        </w:rPr>
        <w:t>[</w:t>
      </w:r>
      <w:proofErr w:type="spellStart"/>
      <w:proofErr w:type="gramStart"/>
      <w:r w:rsidRPr="00727E42">
        <w:rPr>
          <w:rFonts w:eastAsiaTheme="minorEastAsia" w:hint="eastAsia"/>
          <w:i/>
          <w:color w:val="FF0000"/>
        </w:rPr>
        <w:t>unreleated</w:t>
      </w:r>
      <w:proofErr w:type="spellEnd"/>
      <w:proofErr w:type="gramEnd"/>
      <w:r w:rsidRPr="00727E42">
        <w:rPr>
          <w:rFonts w:eastAsiaTheme="minorEastAsia" w:hint="eastAsia"/>
          <w:i/>
          <w:color w:val="FF0000"/>
        </w:rPr>
        <w:t xml:space="preserve"> part is </w:t>
      </w:r>
      <w:proofErr w:type="spellStart"/>
      <w:r w:rsidRPr="00727E42">
        <w:rPr>
          <w:rFonts w:eastAsiaTheme="minorEastAsia" w:hint="eastAsia"/>
          <w:i/>
          <w:color w:val="FF0000"/>
        </w:rPr>
        <w:t>ommitted</w:t>
      </w:r>
      <w:proofErr w:type="spellEnd"/>
      <w:r w:rsidRPr="00727E42">
        <w:rPr>
          <w:rFonts w:eastAsiaTheme="minorEastAsia" w:hint="eastAsia"/>
          <w:i/>
          <w:color w:val="FF0000"/>
        </w:rPr>
        <w:t>]</w:t>
      </w:r>
    </w:p>
    <w:p w14:paraId="391B1EE4" w14:textId="77777777" w:rsidR="00B91194" w:rsidRDefault="00B91194" w:rsidP="00B91194">
      <w:pPr>
        <w:pStyle w:val="B2"/>
        <w:rPr>
          <w:ins w:id="63" w:author="RAN2#131" w:date="2025-09-02T12:03:00Z"/>
        </w:rPr>
      </w:pPr>
      <w:ins w:id="64" w:author="RAN2#131" w:date="2025-09-02T12:03:00Z">
        <w:r>
          <w:t>2&gt;</w:t>
        </w:r>
        <w:r>
          <w:tab/>
          <w:t xml:space="preserve">if </w:t>
        </w:r>
      </w:ins>
      <w:ins w:id="65" w:author="RAN2#131" w:date="2025-09-02T12:08:00Z">
        <w:r>
          <w:t>the UE is configured</w:t>
        </w:r>
      </w:ins>
      <w:ins w:id="66" w:author="RAN2#131" w:date="2025-09-04T16:34:00Z">
        <w:r>
          <w:t xml:space="preserve"> in this </w:t>
        </w:r>
        <w:proofErr w:type="spellStart"/>
        <w:r w:rsidRPr="003D222A">
          <w:rPr>
            <w:i/>
            <w:iCs/>
          </w:rPr>
          <w:t>RRCReconfiguration</w:t>
        </w:r>
        <w:proofErr w:type="spellEnd"/>
        <w:r>
          <w:t xml:space="preserve"> message</w:t>
        </w:r>
      </w:ins>
      <w:ins w:id="67" w:author="RAN2#131" w:date="2025-09-02T12:08:00Z">
        <w:r>
          <w:t xml:space="preserve"> </w:t>
        </w:r>
      </w:ins>
      <w:ins w:id="68" w:author="RAN2#131" w:date="2025-09-02T12:07:00Z">
        <w:r>
          <w:t>to provide location information for assisted SMTC configuration in RRC_CONNECTED state</w:t>
        </w:r>
      </w:ins>
      <w:ins w:id="69" w:author="RAN2#131" w:date="2025-09-02T12:03:00Z">
        <w:r>
          <w:t>:</w:t>
        </w:r>
      </w:ins>
    </w:p>
    <w:p w14:paraId="607CE0ED" w14:textId="77777777" w:rsidR="00B91194" w:rsidRDefault="00B91194" w:rsidP="00B91194">
      <w:pPr>
        <w:pStyle w:val="B3"/>
        <w:rPr>
          <w:rFonts w:eastAsiaTheme="minorEastAsia"/>
        </w:rPr>
      </w:pPr>
      <w:ins w:id="70" w:author="RAN2#131" w:date="2025-09-02T12:03:00Z">
        <w:r>
          <w:t>3&gt;</w:t>
        </w:r>
        <w:r>
          <w:tab/>
          <w:t xml:space="preserve">include </w:t>
        </w:r>
      </w:ins>
      <w:proofErr w:type="spellStart"/>
      <w:ins w:id="71" w:author="RAN2#131" w:date="2025-09-02T12:08:00Z">
        <w:r>
          <w:rPr>
            <w:i/>
            <w:iCs/>
          </w:rPr>
          <w:t>referenceLocationR</w:t>
        </w:r>
      </w:ins>
      <w:ins w:id="72" w:author="RAN2#131" w:date="2025-09-02T12:09:00Z">
        <w:r>
          <w:rPr>
            <w:i/>
            <w:iCs/>
          </w:rPr>
          <w:t>eport</w:t>
        </w:r>
      </w:ins>
      <w:proofErr w:type="spellEnd"/>
      <w:proofErr w:type="gramStart"/>
      <w:ins w:id="73" w:author="RAN2#131" w:date="2025-09-02T12:03:00Z">
        <w:r>
          <w:t>;</w:t>
        </w:r>
      </w:ins>
      <w:r>
        <w:rPr>
          <w:rFonts w:hint="eastAsia"/>
        </w:rPr>
        <w:t>.</w:t>
      </w:r>
      <w:proofErr w:type="gramEnd"/>
    </w:p>
    <w:p w14:paraId="31CDC49B" w14:textId="77777777" w:rsidR="00B91194" w:rsidRDefault="00B91194" w:rsidP="00B91194">
      <w:pPr>
        <w:pStyle w:val="ae"/>
        <w:rPr>
          <w:rFonts w:eastAsiaTheme="minorEastAsia"/>
        </w:rPr>
      </w:pPr>
      <w:r>
        <w:t>W</w:t>
      </w:r>
      <w:r>
        <w:rPr>
          <w:rFonts w:hint="eastAsia"/>
        </w:rPr>
        <w:t>e have two options to solve this issue:</w:t>
      </w:r>
    </w:p>
    <w:p w14:paraId="3DFC465A" w14:textId="77777777" w:rsidR="00B91194" w:rsidRDefault="00B91194" w:rsidP="00B91194">
      <w:pPr>
        <w:pStyle w:val="ae"/>
        <w:numPr>
          <w:ilvl w:val="0"/>
          <w:numId w:val="61"/>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rsidRPr="00BA5C91">
        <w:t>UEAssistanceInformation</w:t>
      </w:r>
      <w:proofErr w:type="spellEnd"/>
      <w:r>
        <w:rPr>
          <w:rFonts w:hint="eastAsia"/>
        </w:rPr>
        <w:t xml:space="preserve"> message.</w:t>
      </w:r>
    </w:p>
    <w:p w14:paraId="1223AE95" w14:textId="77777777" w:rsidR="00B91194" w:rsidRDefault="00B91194" w:rsidP="00B91194">
      <w:pPr>
        <w:pStyle w:val="ae"/>
        <w:numPr>
          <w:ilvl w:val="0"/>
          <w:numId w:val="61"/>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rsidRPr="00BA5C91">
        <w:t>UEAssistanceInformation</w:t>
      </w:r>
      <w:proofErr w:type="spellEnd"/>
      <w:r>
        <w:rPr>
          <w:rFonts w:hint="eastAsia"/>
        </w:rPr>
        <w:t xml:space="preserve"> message.</w:t>
      </w:r>
    </w:p>
    <w:p w14:paraId="7DED5355" w14:textId="77777777" w:rsidR="00B91194" w:rsidRPr="003F7879" w:rsidRDefault="00B91194" w:rsidP="00B91194">
      <w:pPr>
        <w:pStyle w:val="ae"/>
        <w:rPr>
          <w:rFonts w:eastAsiaTheme="minorEastAsia"/>
        </w:rPr>
      </w:pPr>
      <w:r>
        <w:rPr>
          <w:rFonts w:hint="eastAsia"/>
        </w:rPr>
        <w:lastRenderedPageBreak/>
        <w:t xml:space="preserve">For simplicity, we can go with </w:t>
      </w:r>
      <w:r>
        <w:t>the</w:t>
      </w:r>
      <w:r>
        <w:rPr>
          <w:rFonts w:hint="eastAsia"/>
        </w:rPr>
        <w:t xml:space="preserve"> option 1, i.e., restrict that the </w:t>
      </w:r>
      <w:r>
        <w:rPr>
          <w:rFonts w:eastAsia="等线" w:hint="eastAsia"/>
        </w:rPr>
        <w:t xml:space="preserve">UE have to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w:t>
      </w:r>
      <w:r>
        <w:t>the</w:t>
      </w:r>
      <w:r>
        <w:rPr>
          <w:rFonts w:hint="eastAsia"/>
        </w:rPr>
        <w:t xml:space="preserve"> </w:t>
      </w:r>
      <w:proofErr w:type="spellStart"/>
      <w:r w:rsidRPr="00BA5C91">
        <w:t>UEAssistanceInformation</w:t>
      </w:r>
      <w:proofErr w:type="spellEnd"/>
      <w:r>
        <w:rPr>
          <w:rFonts w:hint="eastAsia"/>
        </w:rPr>
        <w:t xml:space="preserve"> message can be used for </w:t>
      </w:r>
      <w:r>
        <w:t>the</w:t>
      </w:r>
      <w:r>
        <w:rPr>
          <w:rFonts w:hint="eastAsia"/>
        </w:rPr>
        <w:t xml:space="preserve"> subsequent reports</w:t>
      </w:r>
      <w:r>
        <w:rPr>
          <w:rFonts w:eastAsia="等线" w:hint="eastAsia"/>
        </w:rPr>
        <w:t xml:space="preserve">. </w:t>
      </w:r>
      <w:r>
        <w:rPr>
          <w:rFonts w:eastAsia="等线"/>
        </w:rPr>
        <w:t>T</w:t>
      </w:r>
      <w:r>
        <w:rPr>
          <w:rFonts w:eastAsia="等线" w:hint="eastAsia"/>
        </w:rPr>
        <w:t xml:space="preserve">he spec can be </w:t>
      </w:r>
      <w:r>
        <w:rPr>
          <w:rFonts w:eastAsia="等线"/>
        </w:rPr>
        <w:t>modified</w:t>
      </w:r>
      <w:r>
        <w:rPr>
          <w:rFonts w:eastAsia="等线" w:hint="eastAsia"/>
        </w:rPr>
        <w:t xml:space="preserve"> as following.</w:t>
      </w:r>
    </w:p>
    <w:p w14:paraId="14A2CF7B" w14:textId="77777777" w:rsidR="00B91194" w:rsidRPr="004B393D" w:rsidRDefault="00B91194" w:rsidP="00B91194">
      <w:pPr>
        <w:pStyle w:val="ae"/>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等线" w:hint="eastAsia"/>
        </w:rPr>
        <w:t xml:space="preserve">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rPr>
          <w:i/>
          <w:iCs/>
        </w:rPr>
        <w:t>UEAssistanceInformation</w:t>
      </w:r>
      <w:proofErr w:type="spellEnd"/>
      <w:r>
        <w:t xml:space="preserve"> message</w:t>
      </w:r>
      <w:r>
        <w:rPr>
          <w:rFonts w:hint="eastAsia"/>
        </w:rPr>
        <w:t>.</w:t>
      </w:r>
    </w:p>
    <w:p w14:paraId="44FE4EDE" w14:textId="77777777" w:rsidR="00B91194" w:rsidRPr="004B393D" w:rsidRDefault="00B91194" w:rsidP="00B91194">
      <w:pPr>
        <w:rPr>
          <w:rFonts w:eastAsiaTheme="minorEastAsia"/>
        </w:rPr>
      </w:pPr>
      <w:ins w:id="74" w:author="RAN2#131" w:date="2025-09-01T21:38:00Z">
        <w:r>
          <w:t xml:space="preserve">A UE capable of providing location information for </w:t>
        </w:r>
      </w:ins>
      <w:ins w:id="75" w:author="RAN2#131" w:date="2025-09-02T09:20:00Z">
        <w:r>
          <w:t xml:space="preserve">assisted </w:t>
        </w:r>
      </w:ins>
      <w:ins w:id="76" w:author="RAN2#131" w:date="2025-09-01T21:38:00Z">
        <w:r>
          <w:t>SMTC configuration in RRC_CONNECTED state</w:t>
        </w:r>
      </w:ins>
      <w:ins w:id="77" w:author="RAN2#131" w:date="2025-09-01T21:39:00Z">
        <w:r>
          <w:t xml:space="preserve"> </w:t>
        </w:r>
      </w:ins>
      <w:ins w:id="78" w:author="RAN2#131" w:date="2025-09-01T21:38:00Z">
        <w:r>
          <w:t xml:space="preserve">shall initiate the procedure </w:t>
        </w:r>
        <w:del w:id="79" w:author="CATT" w:date="2025-09-22T10:37:00Z">
          <w:r w:rsidDel="00BA5C91">
            <w:delText xml:space="preserve">upon being configured to do so, and </w:delText>
          </w:r>
        </w:del>
        <w:r>
          <w:t xml:space="preserve">upon determining that </w:t>
        </w:r>
      </w:ins>
      <w:ins w:id="80" w:author="RAN2#131" w:date="2025-09-02T09:19:00Z">
        <w:r>
          <w:t>the closest reference location</w:t>
        </w:r>
      </w:ins>
      <w:ins w:id="81" w:author="RAN2#131" w:date="2025-09-05T14:48:00Z">
        <w:r>
          <w:t>(</w:t>
        </w:r>
      </w:ins>
      <w:ins w:id="82" w:author="RAN2#131" w:date="2025-09-02T09:19:00Z">
        <w:r>
          <w:t>s</w:t>
        </w:r>
      </w:ins>
      <w:ins w:id="83" w:author="RAN2#131" w:date="2025-09-05T14:48:00Z">
        <w:r>
          <w:t>)</w:t>
        </w:r>
      </w:ins>
      <w:ins w:id="84" w:author="RAN2#131" w:date="2025-09-02T09:20:00Z">
        <w:r>
          <w:t xml:space="preserve"> </w:t>
        </w:r>
      </w:ins>
      <w:ins w:id="85" w:author="RAN2#131" w:date="2025-09-01T21:38:00Z">
        <w:r>
          <w:t>ha</w:t>
        </w:r>
      </w:ins>
      <w:ins w:id="86" w:author="RAN2#131" w:date="2025-09-02T09:20:00Z">
        <w:r>
          <w:t>ve</w:t>
        </w:r>
      </w:ins>
      <w:ins w:id="87" w:author="RAN2#131" w:date="2025-09-01T21:38:00Z">
        <w:r>
          <w:t xml:space="preserve"> changed compared with the last reported value</w:t>
        </w:r>
      </w:ins>
      <w:ins w:id="88" w:author="RAN2#131" w:date="2025-09-02T09:20:00Z">
        <w:r>
          <w:t>s</w:t>
        </w:r>
      </w:ins>
      <w:ins w:id="89" w:author="RAN2#131" w:date="2025-09-01T21:38:00Z">
        <w:r>
          <w:t>.</w:t>
        </w:r>
      </w:ins>
    </w:p>
    <w:p w14:paraId="6B24626D" w14:textId="77777777" w:rsidR="00B91194" w:rsidRDefault="00B91194" w:rsidP="00B91194">
      <w:r>
        <w:rPr>
          <w:b/>
        </w:rPr>
        <w:t>[Comments]</w:t>
      </w:r>
      <w:r>
        <w:t>:</w:t>
      </w:r>
    </w:p>
    <w:p w14:paraId="6DE0F03F" w14:textId="77777777" w:rsidR="00B91194" w:rsidRDefault="00B91194" w:rsidP="00B91194">
      <w:pPr>
        <w:rPr>
          <w:rFonts w:eastAsia="等线"/>
        </w:rPr>
      </w:pPr>
    </w:p>
    <w:p w14:paraId="4DD24468" w14:textId="6F25AC3B" w:rsidR="001B5466" w:rsidRDefault="001B5466" w:rsidP="001B5466">
      <w:pPr>
        <w:pStyle w:val="1"/>
      </w:pPr>
      <w:r>
        <w:t>E01</w:t>
      </w:r>
      <w:r w:rsidR="00E0417C">
        <w:t>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B5466" w14:paraId="383AD532" w14:textId="77777777" w:rsidTr="001E277D">
        <w:tc>
          <w:tcPr>
            <w:tcW w:w="967" w:type="dxa"/>
          </w:tcPr>
          <w:p w14:paraId="16971F21" w14:textId="77777777" w:rsidR="001B5466" w:rsidRDefault="001B5466" w:rsidP="001E277D">
            <w:r>
              <w:t>RIL Id</w:t>
            </w:r>
          </w:p>
        </w:tc>
        <w:tc>
          <w:tcPr>
            <w:tcW w:w="948" w:type="dxa"/>
          </w:tcPr>
          <w:p w14:paraId="3E91E432" w14:textId="77777777" w:rsidR="001B5466" w:rsidRDefault="001B5466" w:rsidP="001E277D">
            <w:r>
              <w:t>WI</w:t>
            </w:r>
          </w:p>
        </w:tc>
        <w:tc>
          <w:tcPr>
            <w:tcW w:w="1068" w:type="dxa"/>
          </w:tcPr>
          <w:p w14:paraId="7DEC1645" w14:textId="77777777" w:rsidR="001B5466" w:rsidRDefault="001B5466" w:rsidP="001E277D">
            <w:r>
              <w:t>Class</w:t>
            </w:r>
          </w:p>
        </w:tc>
        <w:tc>
          <w:tcPr>
            <w:tcW w:w="2797" w:type="dxa"/>
          </w:tcPr>
          <w:p w14:paraId="651F598A" w14:textId="77777777" w:rsidR="001B5466" w:rsidRDefault="001B5466" w:rsidP="001E277D">
            <w:r>
              <w:t>Title</w:t>
            </w:r>
          </w:p>
        </w:tc>
        <w:tc>
          <w:tcPr>
            <w:tcW w:w="1161" w:type="dxa"/>
          </w:tcPr>
          <w:p w14:paraId="7EBAE25D" w14:textId="77777777" w:rsidR="001B5466" w:rsidRDefault="001B5466" w:rsidP="001E277D">
            <w:proofErr w:type="spellStart"/>
            <w:r>
              <w:t>Tdoc</w:t>
            </w:r>
            <w:proofErr w:type="spellEnd"/>
          </w:p>
        </w:tc>
        <w:tc>
          <w:tcPr>
            <w:tcW w:w="1559" w:type="dxa"/>
          </w:tcPr>
          <w:p w14:paraId="628B04D1" w14:textId="77777777" w:rsidR="001B5466" w:rsidRDefault="001B5466" w:rsidP="001E277D">
            <w:r>
              <w:t>Delegate</w:t>
            </w:r>
          </w:p>
        </w:tc>
        <w:tc>
          <w:tcPr>
            <w:tcW w:w="993" w:type="dxa"/>
          </w:tcPr>
          <w:p w14:paraId="0A44A9A9" w14:textId="77777777" w:rsidR="001B5466" w:rsidRDefault="001B5466" w:rsidP="001E277D">
            <w:proofErr w:type="spellStart"/>
            <w:r>
              <w:t>Misc</w:t>
            </w:r>
            <w:proofErr w:type="spellEnd"/>
          </w:p>
        </w:tc>
        <w:tc>
          <w:tcPr>
            <w:tcW w:w="850" w:type="dxa"/>
          </w:tcPr>
          <w:p w14:paraId="072D62CF" w14:textId="77777777" w:rsidR="001B5466" w:rsidRDefault="001B5466" w:rsidP="001E277D">
            <w:r>
              <w:t>File version</w:t>
            </w:r>
          </w:p>
        </w:tc>
        <w:tc>
          <w:tcPr>
            <w:tcW w:w="814" w:type="dxa"/>
          </w:tcPr>
          <w:p w14:paraId="73344B54" w14:textId="77777777" w:rsidR="001B5466" w:rsidRDefault="001B5466" w:rsidP="001E277D">
            <w:r>
              <w:t>Status</w:t>
            </w:r>
          </w:p>
        </w:tc>
      </w:tr>
      <w:tr w:rsidR="001B5466" w14:paraId="1B8FEC6B" w14:textId="77777777" w:rsidTr="001E277D">
        <w:tc>
          <w:tcPr>
            <w:tcW w:w="967" w:type="dxa"/>
          </w:tcPr>
          <w:p w14:paraId="4411A66C" w14:textId="14E83012" w:rsidR="001B5466" w:rsidRDefault="001B5466" w:rsidP="001E277D">
            <w:r w:rsidRPr="001B5466">
              <w:t>E01</w:t>
            </w:r>
            <w:r w:rsidR="00E0417C">
              <w:t>0</w:t>
            </w:r>
          </w:p>
        </w:tc>
        <w:tc>
          <w:tcPr>
            <w:tcW w:w="948" w:type="dxa"/>
          </w:tcPr>
          <w:p w14:paraId="742A4D1B" w14:textId="343B2737" w:rsidR="001B5466" w:rsidRDefault="001B5466" w:rsidP="001E277D">
            <w:r>
              <w:t>NTN</w:t>
            </w:r>
          </w:p>
        </w:tc>
        <w:tc>
          <w:tcPr>
            <w:tcW w:w="1068" w:type="dxa"/>
          </w:tcPr>
          <w:p w14:paraId="15DCF6C7" w14:textId="5C5C2B97" w:rsidR="001B5466" w:rsidRDefault="001B5466" w:rsidP="001E277D">
            <w:r>
              <w:t>2</w:t>
            </w:r>
          </w:p>
        </w:tc>
        <w:tc>
          <w:tcPr>
            <w:tcW w:w="2797" w:type="dxa"/>
          </w:tcPr>
          <w:p w14:paraId="58F3EE68" w14:textId="530D1C0B" w:rsidR="001B5466" w:rsidRDefault="004F2556" w:rsidP="001E277D">
            <w:r w:rsidRPr="004F2556">
              <w:t>Add possibility for</w:t>
            </w:r>
            <w:r>
              <w:rPr>
                <w:i/>
                <w:iCs/>
              </w:rPr>
              <w:t xml:space="preserve"> </w:t>
            </w:r>
            <w:bookmarkStart w:id="90" w:name="_Hlk208846185"/>
            <w:proofErr w:type="spellStart"/>
            <w:r w:rsidR="00BF6535">
              <w:rPr>
                <w:i/>
                <w:iCs/>
              </w:rPr>
              <w:t>referenceLocationReport</w:t>
            </w:r>
            <w:proofErr w:type="spellEnd"/>
            <w:r w:rsidR="00BF6535">
              <w:t xml:space="preserve"> </w:t>
            </w:r>
            <w:bookmarkEnd w:id="90"/>
            <w:r>
              <w:t xml:space="preserve">in </w:t>
            </w:r>
            <w:bookmarkStart w:id="91" w:name="_Hlk208846225"/>
            <w:r>
              <w:t>the</w:t>
            </w:r>
            <w:r w:rsidR="00BF6535">
              <w:t> </w:t>
            </w:r>
            <w:proofErr w:type="spellStart"/>
            <w:r w:rsidR="00BF6535">
              <w:rPr>
                <w:i/>
                <w:iCs/>
              </w:rPr>
              <w:t>RRCResumeComplete</w:t>
            </w:r>
            <w:proofErr w:type="spellEnd"/>
            <w:r>
              <w:rPr>
                <w:i/>
                <w:iCs/>
              </w:rPr>
              <w:t xml:space="preserve"> </w:t>
            </w:r>
            <w:r w:rsidRPr="004F2556">
              <w:t>message</w:t>
            </w:r>
            <w:bookmarkEnd w:id="91"/>
          </w:p>
        </w:tc>
        <w:tc>
          <w:tcPr>
            <w:tcW w:w="1161" w:type="dxa"/>
          </w:tcPr>
          <w:p w14:paraId="210DFBE0" w14:textId="484A4E51" w:rsidR="001B5466" w:rsidRDefault="00361C2C" w:rsidP="001E277D">
            <w:r w:rsidRPr="00361C2C">
              <w:t>R2-25xxxxx</w:t>
            </w:r>
          </w:p>
        </w:tc>
        <w:tc>
          <w:tcPr>
            <w:tcW w:w="1559" w:type="dxa"/>
          </w:tcPr>
          <w:p w14:paraId="30849006" w14:textId="725F8CA5" w:rsidR="001B5466" w:rsidRDefault="008054A3" w:rsidP="001E277D">
            <w:r>
              <w:t>Ericsson (Philipp)</w:t>
            </w:r>
          </w:p>
        </w:tc>
        <w:tc>
          <w:tcPr>
            <w:tcW w:w="993" w:type="dxa"/>
          </w:tcPr>
          <w:p w14:paraId="6896133D" w14:textId="77777777" w:rsidR="001B5466" w:rsidRDefault="001B5466" w:rsidP="001E277D"/>
        </w:tc>
        <w:tc>
          <w:tcPr>
            <w:tcW w:w="850" w:type="dxa"/>
          </w:tcPr>
          <w:p w14:paraId="606CFBED" w14:textId="6C08BC5A" w:rsidR="001B5466" w:rsidRDefault="00361C2C" w:rsidP="001E277D">
            <w:r>
              <w:t>v001</w:t>
            </w:r>
          </w:p>
        </w:tc>
        <w:tc>
          <w:tcPr>
            <w:tcW w:w="814" w:type="dxa"/>
          </w:tcPr>
          <w:p w14:paraId="50099B19" w14:textId="77777777" w:rsidR="001B5466" w:rsidRDefault="001B5466" w:rsidP="001E277D">
            <w:proofErr w:type="spellStart"/>
            <w:r>
              <w:t>ToDo</w:t>
            </w:r>
            <w:proofErr w:type="spellEnd"/>
          </w:p>
        </w:tc>
      </w:tr>
    </w:tbl>
    <w:p w14:paraId="7B6D92A5" w14:textId="7B06DFF2" w:rsidR="001B5466" w:rsidRDefault="001B5466" w:rsidP="001B5466">
      <w:pPr>
        <w:pStyle w:val="ae"/>
      </w:pPr>
      <w:r>
        <w:rPr>
          <w:b/>
        </w:rPr>
        <w:br/>
        <w:t>[Description]</w:t>
      </w:r>
      <w:r>
        <w:t xml:space="preserve">: </w:t>
      </w:r>
      <w:r w:rsidR="00210C3E">
        <w:t>The current solution for UE-assisted SMTC selection in RRC_CONNECTED mode requires tw</w:t>
      </w:r>
      <w:r w:rsidR="009E43D2">
        <w:t>o</w:t>
      </w:r>
      <w:r w:rsidR="00C06153">
        <w:t xml:space="preserve"> </w:t>
      </w:r>
      <w:r w:rsidR="009E43D2">
        <w:t xml:space="preserve">RRC </w:t>
      </w:r>
      <w:r w:rsidR="00C56746">
        <w:t>reconfigurations of the UE</w:t>
      </w:r>
      <w:r w:rsidR="00F01741">
        <w:t>, for each UE upon each transition to RRC_CONNECTED mode</w:t>
      </w:r>
      <w:r w:rsidR="009E43D2">
        <w:t>.</w:t>
      </w:r>
      <w:r w:rsidR="00315613">
        <w:t xml:space="preserve"> This may cause significant </w:t>
      </w:r>
      <w:proofErr w:type="spellStart"/>
      <w:r w:rsidR="00315613">
        <w:t>signaling</w:t>
      </w:r>
      <w:proofErr w:type="spellEnd"/>
      <w:r w:rsidR="00315613">
        <w:t xml:space="preserve"> overhead and pose a scalability issue for NTN, where cells are large and radio resources are extremely </w:t>
      </w:r>
      <w:r w:rsidR="00315613" w:rsidRPr="00315613">
        <w:t>scarce</w:t>
      </w:r>
      <w:r w:rsidR="00315613">
        <w:t xml:space="preserve">. The additional, second </w:t>
      </w:r>
      <w:r w:rsidR="00315613" w:rsidRPr="00315613">
        <w:t>RRC reconfiguration</w:t>
      </w:r>
      <w:r w:rsidR="00315613">
        <w:t xml:space="preserve"> is needed, because </w:t>
      </w:r>
      <w:r w:rsidR="000127B8">
        <w:t>at the time when the usual, first RRC</w:t>
      </w:r>
      <w:r w:rsidR="000127B8" w:rsidRPr="000127B8">
        <w:t xml:space="preserve"> reconfiguration</w:t>
      </w:r>
      <w:r w:rsidR="000127B8">
        <w:t xml:space="preserve"> is performed, the network does not yet know which are the relevant SMTCs to be configured for the UE. </w:t>
      </w:r>
    </w:p>
    <w:p w14:paraId="359FB29D" w14:textId="1191C7E8" w:rsidR="001B5466" w:rsidRDefault="001B5466" w:rsidP="001B5466">
      <w:pPr>
        <w:pStyle w:val="ae"/>
      </w:pPr>
      <w:r>
        <w:rPr>
          <w:b/>
        </w:rPr>
        <w:t>[Proposed Change]</w:t>
      </w:r>
      <w:r>
        <w:t xml:space="preserve">: </w:t>
      </w:r>
      <w:r w:rsidR="000127B8">
        <w:t xml:space="preserve">The above problem can be avoided for UEs transitioning from RRC_INACTIVE to </w:t>
      </w:r>
      <w:r w:rsidR="000127B8" w:rsidRPr="000127B8">
        <w:t>RRC_CONNECTED mode</w:t>
      </w:r>
      <w:r w:rsidR="000127B8">
        <w:t xml:space="preserve"> by allowing the UEs to report the N closest reference locations</w:t>
      </w:r>
      <w:r w:rsidR="00FE4FC7">
        <w:t xml:space="preserve">, </w:t>
      </w:r>
      <w:r w:rsidR="000127B8">
        <w:t xml:space="preserve">i.e., </w:t>
      </w:r>
      <w:r w:rsidR="00FE4FC7">
        <w:t xml:space="preserve">by allowing them to add </w:t>
      </w:r>
      <w:proofErr w:type="spellStart"/>
      <w:r w:rsidR="000127B8">
        <w:rPr>
          <w:i/>
          <w:iCs/>
        </w:rPr>
        <w:t>referenceLocationReport</w:t>
      </w:r>
      <w:proofErr w:type="spellEnd"/>
      <w:r w:rsidR="00FE4FC7">
        <w:t xml:space="preserve">, in </w:t>
      </w:r>
      <w:bookmarkStart w:id="92" w:name="_Hlk208846485"/>
      <w:r w:rsidR="00FE4FC7">
        <w:t>the </w:t>
      </w:r>
      <w:bookmarkStart w:id="93" w:name="_Hlk208846440"/>
      <w:proofErr w:type="spellStart"/>
      <w:r w:rsidR="00FE4FC7">
        <w:rPr>
          <w:i/>
          <w:iCs/>
        </w:rPr>
        <w:t>RRCResumeComplete</w:t>
      </w:r>
      <w:proofErr w:type="spellEnd"/>
      <w:r w:rsidR="00FE4FC7">
        <w:rPr>
          <w:i/>
          <w:iCs/>
        </w:rPr>
        <w:t xml:space="preserve"> </w:t>
      </w:r>
      <w:bookmarkStart w:id="94" w:name="_Hlk208846449"/>
      <w:bookmarkEnd w:id="93"/>
      <w:r w:rsidR="00FE4FC7" w:rsidRPr="004F2556">
        <w:t>message</w:t>
      </w:r>
      <w:bookmarkEnd w:id="92"/>
      <w:bookmarkEnd w:id="94"/>
      <w:r w:rsidR="00675944">
        <w:t xml:space="preserve"> based on prior UE configuration</w:t>
      </w:r>
      <w:r w:rsidR="00FE4FC7">
        <w:t>. F</w:t>
      </w:r>
      <w:r w:rsidR="00FE4FC7" w:rsidRPr="00FE4FC7">
        <w:t>or UEs transitioning from RRC_INACTIVE to RRC_CONNECTED mode</w:t>
      </w:r>
      <w:r w:rsidR="00DC4ACA">
        <w:t>,</w:t>
      </w:r>
      <w:r w:rsidR="00FE4FC7">
        <w:t xml:space="preserve"> AS security is enabled after reception of </w:t>
      </w:r>
      <w:bookmarkStart w:id="95" w:name="_Hlk208846466"/>
      <w:r w:rsidR="00FE4FC7">
        <w:t xml:space="preserve">the </w:t>
      </w:r>
      <w:proofErr w:type="spellStart"/>
      <w:r w:rsidR="00FE4FC7">
        <w:rPr>
          <w:i/>
          <w:iCs/>
        </w:rPr>
        <w:t>RRCResumeRequest</w:t>
      </w:r>
      <w:proofErr w:type="spellEnd"/>
      <w:r w:rsidR="00FE4FC7">
        <w:rPr>
          <w:i/>
          <w:iCs/>
        </w:rPr>
        <w:t xml:space="preserve"> </w:t>
      </w:r>
      <w:r w:rsidR="00FE4FC7" w:rsidRPr="004F2556">
        <w:t>message</w:t>
      </w:r>
      <w:r w:rsidR="00FE4FC7">
        <w:t xml:space="preserve"> </w:t>
      </w:r>
      <w:bookmarkEnd w:id="95"/>
      <w:r w:rsidR="00FE4FC7">
        <w:t>by the network. Hence</w:t>
      </w:r>
      <w:r w:rsidR="00DC4ACA">
        <w:t>,</w:t>
      </w:r>
      <w:r w:rsidR="00FE4FC7">
        <w:t xml:space="preserve"> </w:t>
      </w:r>
      <w:r w:rsidR="00FE4FC7" w:rsidRPr="00FE4FC7">
        <w:t xml:space="preserve">the </w:t>
      </w:r>
      <w:proofErr w:type="spellStart"/>
      <w:r w:rsidR="00FE4FC7" w:rsidRPr="00FE4FC7">
        <w:rPr>
          <w:i/>
          <w:iCs/>
        </w:rPr>
        <w:t>RRCResume</w:t>
      </w:r>
      <w:proofErr w:type="spellEnd"/>
      <w:r w:rsidR="00FE4FC7" w:rsidRPr="00FE4FC7">
        <w:rPr>
          <w:i/>
          <w:iCs/>
        </w:rPr>
        <w:t xml:space="preserve"> </w:t>
      </w:r>
      <w:r w:rsidR="00FE4FC7">
        <w:t xml:space="preserve">and </w:t>
      </w:r>
      <w:proofErr w:type="spellStart"/>
      <w:r w:rsidR="00FE4FC7" w:rsidRPr="00FE4FC7">
        <w:rPr>
          <w:i/>
          <w:iCs/>
        </w:rPr>
        <w:t>RRCResumeComplete</w:t>
      </w:r>
      <w:proofErr w:type="spellEnd"/>
      <w:r w:rsidR="00FE4FC7" w:rsidRPr="00FE4FC7">
        <w:rPr>
          <w:i/>
          <w:iCs/>
        </w:rPr>
        <w:t xml:space="preserve"> </w:t>
      </w:r>
      <w:r w:rsidR="00FE4FC7" w:rsidRPr="00FE4FC7">
        <w:t>message</w:t>
      </w:r>
      <w:r w:rsidR="00FE4FC7">
        <w:t xml:space="preserve"> are subject to the same protection (</w:t>
      </w:r>
      <w:r w:rsidR="00DC4ACA">
        <w:t xml:space="preserve">i.e., </w:t>
      </w:r>
      <w:r w:rsidR="00FE4FC7">
        <w:t xml:space="preserve">cyphering and integrity protection) as the </w:t>
      </w:r>
      <w:proofErr w:type="spellStart"/>
      <w:r w:rsidR="00FE4FC7" w:rsidRPr="00DC4ACA">
        <w:rPr>
          <w:i/>
          <w:iCs/>
        </w:rPr>
        <w:t>RRCReconfiguration</w:t>
      </w:r>
      <w:proofErr w:type="spellEnd"/>
      <w:r w:rsidR="00FE4FC7">
        <w:t xml:space="preserve"> and </w:t>
      </w:r>
      <w:proofErr w:type="spellStart"/>
      <w:r w:rsidR="00FE4FC7" w:rsidRPr="00DC4ACA">
        <w:rPr>
          <w:i/>
          <w:iCs/>
        </w:rPr>
        <w:t>RRCReconfigurationComplete</w:t>
      </w:r>
      <w:proofErr w:type="spellEnd"/>
      <w:r w:rsidR="00FE4FC7">
        <w:t xml:space="preserve"> </w:t>
      </w:r>
      <w:r w:rsidR="00DC4ACA" w:rsidRPr="00DC4ACA">
        <w:t>message</w:t>
      </w:r>
      <w:r w:rsidR="00DC4ACA">
        <w:t>.</w:t>
      </w:r>
    </w:p>
    <w:p w14:paraId="7F358829" w14:textId="3F472423" w:rsidR="000B2F3A" w:rsidRDefault="000B2F3A" w:rsidP="001B5466">
      <w:pPr>
        <w:pStyle w:val="ae"/>
      </w:pPr>
      <w:r>
        <w:t xml:space="preserve">This change enables </w:t>
      </w:r>
      <w:r w:rsidR="000673CA">
        <w:t xml:space="preserve">the network to </w:t>
      </w:r>
      <w:r w:rsidR="000673CA" w:rsidRPr="000673CA">
        <w:t>efficient</w:t>
      </w:r>
      <w:r w:rsidR="000673CA">
        <w:t>ly resume RRC connection</w:t>
      </w:r>
      <w:r w:rsidR="00FA48AC">
        <w:t>s</w:t>
      </w:r>
      <w:r w:rsidR="000673CA">
        <w:t xml:space="preserve"> of UE</w:t>
      </w:r>
      <w:r w:rsidR="00FA48AC">
        <w:t>s</w:t>
      </w:r>
      <w:r w:rsidR="00A67309">
        <w:t xml:space="preserve"> (without </w:t>
      </w:r>
      <w:r w:rsidR="008029DB" w:rsidRPr="008029DB">
        <w:t>RRC reconfiguration</w:t>
      </w:r>
      <w:r w:rsidR="008029DB">
        <w:t>).</w:t>
      </w:r>
    </w:p>
    <w:p w14:paraId="4A93EF73" w14:textId="77777777" w:rsidR="001B5466" w:rsidRDefault="001B5466" w:rsidP="001B5466">
      <w:r>
        <w:rPr>
          <w:b/>
        </w:rPr>
        <w:t>[Comments]</w:t>
      </w:r>
      <w:r>
        <w:t>:</w:t>
      </w:r>
    </w:p>
    <w:p w14:paraId="03AFB458" w14:textId="339CB743" w:rsidR="001B5466" w:rsidRDefault="001B5466" w:rsidP="001B5466">
      <w:pPr>
        <w:tabs>
          <w:tab w:val="left" w:pos="1493"/>
        </w:tabs>
      </w:pPr>
    </w:p>
    <w:p w14:paraId="25BA351A" w14:textId="5CBE3714" w:rsidR="00832B4D" w:rsidRDefault="00832B4D" w:rsidP="00832B4D">
      <w:pPr>
        <w:pStyle w:val="1"/>
      </w:pPr>
      <w:r>
        <w:lastRenderedPageBreak/>
        <w:t>E0</w:t>
      </w:r>
      <w:r w:rsidR="00BF7357">
        <w:t>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2B4D" w14:paraId="5830E6A9" w14:textId="77777777" w:rsidTr="001E277D">
        <w:tc>
          <w:tcPr>
            <w:tcW w:w="967" w:type="dxa"/>
          </w:tcPr>
          <w:p w14:paraId="7393E156" w14:textId="77777777" w:rsidR="00832B4D" w:rsidRDefault="00832B4D" w:rsidP="001E277D">
            <w:r>
              <w:t>RIL Id</w:t>
            </w:r>
          </w:p>
        </w:tc>
        <w:tc>
          <w:tcPr>
            <w:tcW w:w="948" w:type="dxa"/>
          </w:tcPr>
          <w:p w14:paraId="0B38979B" w14:textId="77777777" w:rsidR="00832B4D" w:rsidRDefault="00832B4D" w:rsidP="001E277D">
            <w:r>
              <w:t>WI</w:t>
            </w:r>
          </w:p>
        </w:tc>
        <w:tc>
          <w:tcPr>
            <w:tcW w:w="1068" w:type="dxa"/>
          </w:tcPr>
          <w:p w14:paraId="151CD66D" w14:textId="77777777" w:rsidR="00832B4D" w:rsidRDefault="00832B4D" w:rsidP="001E277D">
            <w:r>
              <w:t>Class</w:t>
            </w:r>
          </w:p>
        </w:tc>
        <w:tc>
          <w:tcPr>
            <w:tcW w:w="2797" w:type="dxa"/>
          </w:tcPr>
          <w:p w14:paraId="0E5AC128" w14:textId="77777777" w:rsidR="00832B4D" w:rsidRDefault="00832B4D" w:rsidP="001E277D">
            <w:r>
              <w:t>Title</w:t>
            </w:r>
          </w:p>
        </w:tc>
        <w:tc>
          <w:tcPr>
            <w:tcW w:w="1161" w:type="dxa"/>
          </w:tcPr>
          <w:p w14:paraId="4AB0DFCA" w14:textId="77777777" w:rsidR="00832B4D" w:rsidRDefault="00832B4D" w:rsidP="001E277D">
            <w:proofErr w:type="spellStart"/>
            <w:r>
              <w:t>Tdoc</w:t>
            </w:r>
            <w:proofErr w:type="spellEnd"/>
          </w:p>
        </w:tc>
        <w:tc>
          <w:tcPr>
            <w:tcW w:w="1559" w:type="dxa"/>
          </w:tcPr>
          <w:p w14:paraId="7E86346D" w14:textId="77777777" w:rsidR="00832B4D" w:rsidRDefault="00832B4D" w:rsidP="001E277D">
            <w:r>
              <w:t>Delegate</w:t>
            </w:r>
          </w:p>
        </w:tc>
        <w:tc>
          <w:tcPr>
            <w:tcW w:w="993" w:type="dxa"/>
          </w:tcPr>
          <w:p w14:paraId="7D9636F3" w14:textId="77777777" w:rsidR="00832B4D" w:rsidRDefault="00832B4D" w:rsidP="001E277D">
            <w:proofErr w:type="spellStart"/>
            <w:r>
              <w:t>Misc</w:t>
            </w:r>
            <w:proofErr w:type="spellEnd"/>
          </w:p>
        </w:tc>
        <w:tc>
          <w:tcPr>
            <w:tcW w:w="850" w:type="dxa"/>
          </w:tcPr>
          <w:p w14:paraId="06C70423" w14:textId="77777777" w:rsidR="00832B4D" w:rsidRDefault="00832B4D" w:rsidP="001E277D">
            <w:r>
              <w:t>File version</w:t>
            </w:r>
          </w:p>
        </w:tc>
        <w:tc>
          <w:tcPr>
            <w:tcW w:w="814" w:type="dxa"/>
          </w:tcPr>
          <w:p w14:paraId="1BF66FEF" w14:textId="77777777" w:rsidR="00832B4D" w:rsidRDefault="00832B4D" w:rsidP="001E277D">
            <w:r>
              <w:t>Status</w:t>
            </w:r>
          </w:p>
        </w:tc>
      </w:tr>
      <w:tr w:rsidR="00832B4D" w14:paraId="29DFF6AE" w14:textId="77777777" w:rsidTr="001E277D">
        <w:tc>
          <w:tcPr>
            <w:tcW w:w="967" w:type="dxa"/>
          </w:tcPr>
          <w:p w14:paraId="670DBC21" w14:textId="6E135D6A" w:rsidR="00832B4D" w:rsidRDefault="00832B4D" w:rsidP="001E277D">
            <w:r w:rsidRPr="001B5466">
              <w:t>E0</w:t>
            </w:r>
            <w:r w:rsidR="00BF7357">
              <w:t>11</w:t>
            </w:r>
          </w:p>
        </w:tc>
        <w:tc>
          <w:tcPr>
            <w:tcW w:w="948" w:type="dxa"/>
          </w:tcPr>
          <w:p w14:paraId="14F73CEB" w14:textId="77777777" w:rsidR="00832B4D" w:rsidRDefault="00832B4D" w:rsidP="001E277D">
            <w:r>
              <w:t>NTN</w:t>
            </w:r>
          </w:p>
        </w:tc>
        <w:tc>
          <w:tcPr>
            <w:tcW w:w="1068" w:type="dxa"/>
          </w:tcPr>
          <w:p w14:paraId="6BE8D1AB" w14:textId="134C9718" w:rsidR="00832B4D" w:rsidRDefault="003F2F9F" w:rsidP="001E277D">
            <w:r>
              <w:t>1</w:t>
            </w:r>
          </w:p>
        </w:tc>
        <w:tc>
          <w:tcPr>
            <w:tcW w:w="2797" w:type="dxa"/>
          </w:tcPr>
          <w:p w14:paraId="5DC08634" w14:textId="66788B30" w:rsidR="00832B4D" w:rsidRDefault="00A66464" w:rsidP="001E277D">
            <w:r>
              <w:t>Establishment/Release of MRBs following the ISA</w:t>
            </w:r>
          </w:p>
        </w:tc>
        <w:tc>
          <w:tcPr>
            <w:tcW w:w="1161" w:type="dxa"/>
          </w:tcPr>
          <w:p w14:paraId="3DE9671C" w14:textId="41039E38" w:rsidR="00832B4D" w:rsidRDefault="00832B4D" w:rsidP="001E277D"/>
        </w:tc>
        <w:tc>
          <w:tcPr>
            <w:tcW w:w="1559" w:type="dxa"/>
          </w:tcPr>
          <w:p w14:paraId="3E257E6E" w14:textId="76AB3018" w:rsidR="00832B4D" w:rsidRDefault="00832B4D" w:rsidP="001E277D">
            <w:r>
              <w:t>Ericsson (Ignacio)</w:t>
            </w:r>
          </w:p>
        </w:tc>
        <w:tc>
          <w:tcPr>
            <w:tcW w:w="993" w:type="dxa"/>
          </w:tcPr>
          <w:p w14:paraId="3F7012F5" w14:textId="77777777" w:rsidR="00832B4D" w:rsidRDefault="00832B4D" w:rsidP="001E277D"/>
        </w:tc>
        <w:tc>
          <w:tcPr>
            <w:tcW w:w="850" w:type="dxa"/>
          </w:tcPr>
          <w:p w14:paraId="49942868" w14:textId="77777777" w:rsidR="00832B4D" w:rsidRDefault="00832B4D" w:rsidP="001E277D">
            <w:r>
              <w:t>v001</w:t>
            </w:r>
          </w:p>
        </w:tc>
        <w:tc>
          <w:tcPr>
            <w:tcW w:w="814" w:type="dxa"/>
          </w:tcPr>
          <w:p w14:paraId="53DEEABB" w14:textId="77777777" w:rsidR="00832B4D" w:rsidRDefault="00832B4D" w:rsidP="001E277D">
            <w:proofErr w:type="spellStart"/>
            <w:r>
              <w:t>ToDo</w:t>
            </w:r>
            <w:proofErr w:type="spellEnd"/>
          </w:p>
        </w:tc>
      </w:tr>
    </w:tbl>
    <w:p w14:paraId="10073686" w14:textId="2E000FC7" w:rsidR="00832B4D" w:rsidRDefault="00832B4D" w:rsidP="00832B4D">
      <w:pPr>
        <w:pStyle w:val="ae"/>
      </w:pPr>
      <w:r>
        <w:rPr>
          <w:b/>
        </w:rPr>
        <w:br/>
        <w:t>[Description]</w:t>
      </w:r>
      <w:r>
        <w:t xml:space="preserve">: </w:t>
      </w:r>
      <w:r w:rsidR="00A36DF8">
        <w:t xml:space="preserve">Following RAN2 agreements, a UE </w:t>
      </w:r>
      <w:r w:rsidR="00696730">
        <w:t xml:space="preserve">may initiate the establishment or release </w:t>
      </w:r>
      <w:r w:rsidR="00F958F7">
        <w:t>when it enters/leaves the ISA of the MBS service in question. However, t</w:t>
      </w:r>
      <w:r w:rsidR="00A36DF8">
        <w:t xml:space="preserve">he text captured in 5.9.3.2 is not sufficient to ensure </w:t>
      </w:r>
      <w:r w:rsidR="00F958F7">
        <w:t xml:space="preserve">these limitations. For instance, there are </w:t>
      </w:r>
      <w:r w:rsidR="00A36DF8">
        <w:t xml:space="preserve">some clauses such as “upon start of the MBS session” </w:t>
      </w:r>
      <w:r w:rsidR="00F958F7">
        <w:t xml:space="preserve">that would allow a UE to acquire establish the MRBs even outside the </w:t>
      </w:r>
      <w:proofErr w:type="gramStart"/>
      <w:r w:rsidR="00F958F7">
        <w:t>ISA..</w:t>
      </w:r>
      <w:proofErr w:type="gramEnd"/>
    </w:p>
    <w:p w14:paraId="105B6545" w14:textId="22999413" w:rsidR="00F958F7" w:rsidRDefault="00832B4D" w:rsidP="00832B4D">
      <w:pPr>
        <w:pStyle w:val="ae"/>
      </w:pPr>
      <w:r>
        <w:rPr>
          <w:b/>
        </w:rPr>
        <w:t>[Proposed Change]</w:t>
      </w:r>
      <w:r>
        <w:t xml:space="preserve">: </w:t>
      </w:r>
      <w:r w:rsidR="00F958F7">
        <w:t xml:space="preserve">It is simpler to include the </w:t>
      </w:r>
      <w:proofErr w:type="spellStart"/>
      <w:r w:rsidR="00F958F7">
        <w:t>geofencing</w:t>
      </w:r>
      <w:proofErr w:type="spellEnd"/>
      <w:r w:rsidR="00F958F7">
        <w:t xml:space="preserve"> limitation in the general configuration of broadcast MRBs (section 5.9.3.1) so that it applies both to initial establishment/release but also to updates.</w:t>
      </w:r>
      <w:r w:rsidR="000D64AD">
        <w:t xml:space="preserve"> Here an example:</w:t>
      </w:r>
    </w:p>
    <w:p w14:paraId="1FE6EA4B" w14:textId="77777777" w:rsidR="000D64AD" w:rsidRDefault="000D64AD" w:rsidP="000D64AD">
      <w:pPr>
        <w:pStyle w:val="40"/>
      </w:pPr>
      <w:bookmarkStart w:id="96" w:name="_Toc37082230"/>
      <w:bookmarkStart w:id="97" w:name="_Toc46480862"/>
      <w:bookmarkStart w:id="98" w:name="_Toc36810233"/>
      <w:bookmarkStart w:id="99" w:name="_Toc20487110"/>
      <w:bookmarkStart w:id="100" w:name="_Toc36939250"/>
      <w:bookmarkStart w:id="101" w:name="_Toc201295319"/>
      <w:bookmarkStart w:id="102" w:name="_Toc36566802"/>
      <w:bookmarkStart w:id="103" w:name="_Toc29343542"/>
      <w:bookmarkStart w:id="104" w:name="_Toc193463032"/>
      <w:bookmarkStart w:id="105" w:name="_Toc29342403"/>
      <w:bookmarkStart w:id="106" w:name="_Toc193451762"/>
      <w:bookmarkStart w:id="107" w:name="_Toc36846597"/>
      <w:bookmarkStart w:id="108" w:name="_Toc46483330"/>
      <w:bookmarkStart w:id="109" w:name="_Toc46482096"/>
      <w:bookmarkStart w:id="110" w:name="_Toc193445957"/>
      <w:bookmarkStart w:id="111" w:name="_Toc67997136"/>
      <w:r>
        <w:t>5.9.3.1</w:t>
      </w:r>
      <w:r>
        <w:tab/>
        <w:t>General</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64256A1" w14:textId="3FDA24B2" w:rsidR="00F958F7" w:rsidRPr="000D64AD" w:rsidRDefault="000D64AD" w:rsidP="00832B4D">
      <w:bookmarkStart w:id="112"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12"/>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113" w:author="Ericsson - Ignacio" w:date="2025-09-17T16:34:00Z">
        <w:r>
          <w:rPr>
            <w:iCs/>
          </w:rPr>
          <w:t xml:space="preserve">and </w:t>
        </w:r>
      </w:ins>
      <w:ins w:id="114" w:author="Ericsson - Ignacio" w:date="2025-09-18T17:29:00Z">
        <w:r w:rsidR="006B40F5">
          <w:rPr>
            <w:iCs/>
          </w:rPr>
          <w:t>are</w:t>
        </w:r>
      </w:ins>
      <w:ins w:id="115" w:author="Ericsson - Ignacio" w:date="2025-09-17T16:34:00Z">
        <w:r>
          <w:rPr>
            <w:iCs/>
          </w:rPr>
          <w:t xml:space="preserve"> located within the Intended Service Area associated with the MBS service</w:t>
        </w:r>
      </w:ins>
      <w:ins w:id="116" w:author="Ericsson - Ignacio" w:date="2025-09-17T16:35:00Z">
        <w:r>
          <w:rPr>
            <w:iCs/>
          </w:rPr>
          <w:t>, if any</w:t>
        </w:r>
      </w:ins>
      <w:r>
        <w:t>.</w:t>
      </w:r>
    </w:p>
    <w:p w14:paraId="48FD035F" w14:textId="4559EF69" w:rsidR="00832B4D" w:rsidRDefault="00832B4D" w:rsidP="00832B4D">
      <w:r>
        <w:rPr>
          <w:b/>
        </w:rPr>
        <w:t>[Comments]</w:t>
      </w:r>
      <w:r>
        <w:t>:</w:t>
      </w:r>
    </w:p>
    <w:p w14:paraId="205E81A6" w14:textId="77777777" w:rsidR="001211D3" w:rsidRDefault="001211D3" w:rsidP="00832B4D"/>
    <w:p w14:paraId="3A79268C" w14:textId="77777777" w:rsidR="001E277D" w:rsidRDefault="001E277D" w:rsidP="001E277D">
      <w:pPr>
        <w:pStyle w:val="1"/>
      </w:pPr>
      <w:r>
        <w:t>V208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277D" w14:paraId="1EE1892A" w14:textId="77777777" w:rsidTr="001E277D">
        <w:tc>
          <w:tcPr>
            <w:tcW w:w="967" w:type="dxa"/>
          </w:tcPr>
          <w:p w14:paraId="54C89223" w14:textId="77777777" w:rsidR="001E277D" w:rsidRDefault="001E277D" w:rsidP="001E277D">
            <w:r>
              <w:t>RIL Id</w:t>
            </w:r>
          </w:p>
        </w:tc>
        <w:tc>
          <w:tcPr>
            <w:tcW w:w="948" w:type="dxa"/>
          </w:tcPr>
          <w:p w14:paraId="2D9B3B48" w14:textId="77777777" w:rsidR="001E277D" w:rsidRDefault="001E277D" w:rsidP="001E277D">
            <w:r>
              <w:t>WI</w:t>
            </w:r>
          </w:p>
        </w:tc>
        <w:tc>
          <w:tcPr>
            <w:tcW w:w="1068" w:type="dxa"/>
          </w:tcPr>
          <w:p w14:paraId="373E0895" w14:textId="77777777" w:rsidR="001E277D" w:rsidRDefault="001E277D" w:rsidP="001E277D">
            <w:r>
              <w:t>Class</w:t>
            </w:r>
          </w:p>
        </w:tc>
        <w:tc>
          <w:tcPr>
            <w:tcW w:w="2797" w:type="dxa"/>
          </w:tcPr>
          <w:p w14:paraId="61DC0448" w14:textId="77777777" w:rsidR="001E277D" w:rsidRDefault="001E277D" w:rsidP="001E277D">
            <w:r>
              <w:t>Title</w:t>
            </w:r>
          </w:p>
        </w:tc>
        <w:tc>
          <w:tcPr>
            <w:tcW w:w="1161" w:type="dxa"/>
          </w:tcPr>
          <w:p w14:paraId="509D3B49" w14:textId="77777777" w:rsidR="001E277D" w:rsidRDefault="001E277D" w:rsidP="001E277D">
            <w:proofErr w:type="spellStart"/>
            <w:r>
              <w:t>Tdoc</w:t>
            </w:r>
            <w:proofErr w:type="spellEnd"/>
          </w:p>
        </w:tc>
        <w:tc>
          <w:tcPr>
            <w:tcW w:w="1559" w:type="dxa"/>
          </w:tcPr>
          <w:p w14:paraId="3AF84666" w14:textId="77777777" w:rsidR="001E277D" w:rsidRDefault="001E277D" w:rsidP="001E277D">
            <w:r>
              <w:t>Delegate</w:t>
            </w:r>
          </w:p>
        </w:tc>
        <w:tc>
          <w:tcPr>
            <w:tcW w:w="993" w:type="dxa"/>
          </w:tcPr>
          <w:p w14:paraId="61B17997" w14:textId="77777777" w:rsidR="001E277D" w:rsidRDefault="001E277D" w:rsidP="001E277D">
            <w:proofErr w:type="spellStart"/>
            <w:r>
              <w:t>Misc</w:t>
            </w:r>
            <w:proofErr w:type="spellEnd"/>
          </w:p>
        </w:tc>
        <w:tc>
          <w:tcPr>
            <w:tcW w:w="850" w:type="dxa"/>
          </w:tcPr>
          <w:p w14:paraId="70927B15" w14:textId="77777777" w:rsidR="001E277D" w:rsidRDefault="001E277D" w:rsidP="001E277D">
            <w:r>
              <w:t>File version</w:t>
            </w:r>
          </w:p>
        </w:tc>
        <w:tc>
          <w:tcPr>
            <w:tcW w:w="814" w:type="dxa"/>
          </w:tcPr>
          <w:p w14:paraId="3E88BDAE" w14:textId="77777777" w:rsidR="001E277D" w:rsidRDefault="001E277D" w:rsidP="001E277D">
            <w:r>
              <w:t>Status</w:t>
            </w:r>
          </w:p>
        </w:tc>
      </w:tr>
      <w:tr w:rsidR="001E277D" w14:paraId="34D0601D" w14:textId="77777777" w:rsidTr="001E277D">
        <w:tc>
          <w:tcPr>
            <w:tcW w:w="967" w:type="dxa"/>
          </w:tcPr>
          <w:p w14:paraId="4D57D8A3" w14:textId="77777777" w:rsidR="001E277D" w:rsidRDefault="001E277D" w:rsidP="001E277D">
            <w:r>
              <w:t>V208</w:t>
            </w:r>
          </w:p>
        </w:tc>
        <w:tc>
          <w:tcPr>
            <w:tcW w:w="948" w:type="dxa"/>
          </w:tcPr>
          <w:p w14:paraId="3E1ED0E3" w14:textId="77777777" w:rsidR="001E277D" w:rsidRDefault="001E277D" w:rsidP="001E277D">
            <w:r>
              <w:rPr>
                <w:sz w:val="18"/>
                <w:szCs w:val="18"/>
              </w:rPr>
              <w:t>NTN</w:t>
            </w:r>
          </w:p>
        </w:tc>
        <w:tc>
          <w:tcPr>
            <w:tcW w:w="1068" w:type="dxa"/>
          </w:tcPr>
          <w:p w14:paraId="3F406EFB" w14:textId="77777777" w:rsidR="001E277D" w:rsidRPr="00991EC3" w:rsidRDefault="001E277D" w:rsidP="001E277D">
            <w:pPr>
              <w:rPr>
                <w:rFonts w:eastAsia="等线"/>
              </w:rPr>
            </w:pPr>
            <w:r>
              <w:rPr>
                <w:rFonts w:eastAsia="等线"/>
              </w:rPr>
              <w:t>2</w:t>
            </w:r>
          </w:p>
        </w:tc>
        <w:tc>
          <w:tcPr>
            <w:tcW w:w="2797" w:type="dxa"/>
          </w:tcPr>
          <w:p w14:paraId="25EE56D9" w14:textId="77777777" w:rsidR="001E277D" w:rsidRPr="00991EC3" w:rsidRDefault="001E277D" w:rsidP="001E277D">
            <w:pPr>
              <w:rPr>
                <w:rFonts w:eastAsia="等线"/>
              </w:rPr>
            </w:pPr>
            <w:r>
              <w:rPr>
                <w:rFonts w:eastAsia="等线"/>
              </w:rPr>
              <w:t>Confirm that bitmap is used for UE reference location report</w:t>
            </w:r>
          </w:p>
        </w:tc>
        <w:tc>
          <w:tcPr>
            <w:tcW w:w="1161" w:type="dxa"/>
          </w:tcPr>
          <w:p w14:paraId="43867722" w14:textId="77777777" w:rsidR="001E277D" w:rsidRPr="00991EC3" w:rsidRDefault="001E277D" w:rsidP="001E277D">
            <w:pPr>
              <w:rPr>
                <w:rFonts w:eastAsia="等线"/>
              </w:rPr>
            </w:pPr>
            <w:r>
              <w:rPr>
                <w:rFonts w:eastAsia="等线" w:hint="eastAsia"/>
              </w:rPr>
              <w:t>Yes</w:t>
            </w:r>
            <w:r>
              <w:rPr>
                <w:rFonts w:eastAsia="等线"/>
              </w:rPr>
              <w:t>, R2-250xxxx</w:t>
            </w:r>
          </w:p>
        </w:tc>
        <w:tc>
          <w:tcPr>
            <w:tcW w:w="1559" w:type="dxa"/>
          </w:tcPr>
          <w:p w14:paraId="189524F4" w14:textId="77777777" w:rsidR="001E277D" w:rsidRPr="00991EC3" w:rsidRDefault="001E277D" w:rsidP="001E277D">
            <w:pPr>
              <w:rPr>
                <w:rFonts w:eastAsia="等线"/>
              </w:rPr>
            </w:pPr>
            <w:r>
              <w:rPr>
                <w:rFonts w:eastAsia="等线"/>
              </w:rPr>
              <w:t>vivo (Stephen)</w:t>
            </w:r>
          </w:p>
        </w:tc>
        <w:tc>
          <w:tcPr>
            <w:tcW w:w="993" w:type="dxa"/>
          </w:tcPr>
          <w:p w14:paraId="2CB750B3" w14:textId="77777777" w:rsidR="001E277D" w:rsidRDefault="001E277D" w:rsidP="001E277D"/>
        </w:tc>
        <w:tc>
          <w:tcPr>
            <w:tcW w:w="850" w:type="dxa"/>
          </w:tcPr>
          <w:p w14:paraId="0F9FB560" w14:textId="77777777" w:rsidR="001E277D" w:rsidRDefault="001E277D" w:rsidP="001E277D">
            <w:r>
              <w:t>v007</w:t>
            </w:r>
          </w:p>
        </w:tc>
        <w:tc>
          <w:tcPr>
            <w:tcW w:w="814" w:type="dxa"/>
          </w:tcPr>
          <w:p w14:paraId="7CFDEF40" w14:textId="77777777" w:rsidR="001E277D" w:rsidRDefault="001E277D" w:rsidP="001E277D">
            <w:proofErr w:type="spellStart"/>
            <w:r>
              <w:t>ToDo</w:t>
            </w:r>
            <w:proofErr w:type="spellEnd"/>
          </w:p>
        </w:tc>
      </w:tr>
    </w:tbl>
    <w:p w14:paraId="390407BC" w14:textId="77777777" w:rsidR="001E277D" w:rsidRDefault="001E277D" w:rsidP="001E277D">
      <w:pPr>
        <w:pStyle w:val="ae"/>
        <w:rPr>
          <w:rFonts w:eastAsia="等线"/>
        </w:rPr>
      </w:pPr>
      <w:r>
        <w:rPr>
          <w:b/>
        </w:rPr>
        <w:b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eastAsia="等线" w:hint="eastAsia"/>
        </w:rPr>
        <w:t>owever,</w:t>
      </w:r>
      <w:r>
        <w:rPr>
          <w:rFonts w:eastAsia="等线"/>
        </w:rPr>
        <w:t xml:space="preserve"> we don’t see index </w:t>
      </w:r>
      <w:r>
        <w:rPr>
          <w:rFonts w:eastAsia="等线"/>
        </w:rPr>
        <w:lastRenderedPageBreak/>
        <w:t xml:space="preserve">is </w:t>
      </w:r>
      <w:proofErr w:type="spellStart"/>
      <w:r>
        <w:rPr>
          <w:rFonts w:eastAsia="等线"/>
        </w:rPr>
        <w:t>beneficical</w:t>
      </w:r>
      <w:proofErr w:type="spellEnd"/>
      <w:r>
        <w:rPr>
          <w:rFonts w:eastAsia="等线"/>
        </w:rPr>
        <w:t>. The network</w:t>
      </w:r>
      <w:r w:rsidRPr="00C378EF">
        <w:t xml:space="preserve"> can configure the parameter</w:t>
      </w:r>
      <w:r>
        <w:t xml:space="preserve"> </w:t>
      </w:r>
      <w:r w:rsidRPr="00C378EF">
        <w:rPr>
          <w:i/>
        </w:rPr>
        <w:t>N</w:t>
      </w:r>
      <w:r>
        <w:t xml:space="preserve"> </w:t>
      </w:r>
      <w:r w:rsidRPr="00C378EF">
        <w:t>to control the number of locations that can be reported.</w:t>
      </w:r>
      <w:r>
        <w:t xml:space="preserve"> Such information is sufficient for configuring </w:t>
      </w:r>
      <w:r w:rsidRPr="0061547A">
        <w:rPr>
          <w:i/>
        </w:rPr>
        <w:t>M</w:t>
      </w:r>
      <w:r>
        <w:t xml:space="preserve"> SMTCs for UE. The network doesn’t require which location is the nearest one. </w:t>
      </w:r>
    </w:p>
    <w:p w14:paraId="6AA990E9" w14:textId="77777777" w:rsidR="001E277D" w:rsidRDefault="001E277D" w:rsidP="001E277D">
      <w:pPr>
        <w:pStyle w:val="ae"/>
      </w:pPr>
      <w:r>
        <w:rPr>
          <w:b/>
        </w:rPr>
        <w:t>[Proposed Change]</w:t>
      </w:r>
      <w:r>
        <w:t xml:space="preserve">: RAN2 confirms that </w:t>
      </w:r>
      <w:r>
        <w:rPr>
          <w:rFonts w:eastAsia="等线"/>
        </w:rPr>
        <w:t>bitmap of 6 bit is used for UE reference location report.</w:t>
      </w:r>
    </w:p>
    <w:p w14:paraId="06291DC7" w14:textId="77777777" w:rsidR="001E277D" w:rsidRDefault="001E277D" w:rsidP="001E277D">
      <w:r>
        <w:rPr>
          <w:b/>
        </w:rPr>
        <w:t>[Comments]</w:t>
      </w:r>
      <w:r>
        <w:t>:</w:t>
      </w:r>
    </w:p>
    <w:p w14:paraId="72681AAE" w14:textId="77777777" w:rsidR="001E277D" w:rsidRPr="009B40A9" w:rsidRDefault="001E277D" w:rsidP="001E277D">
      <w:pPr>
        <w:rPr>
          <w:rFonts w:eastAsia="等线"/>
        </w:rPr>
      </w:pPr>
    </w:p>
    <w:p w14:paraId="5F204E87" w14:textId="43D1BEEC" w:rsidR="001211D3" w:rsidRDefault="001211D3" w:rsidP="001211D3">
      <w:pPr>
        <w:pStyle w:val="1"/>
      </w:pPr>
      <w:r>
        <w:t>E0</w:t>
      </w:r>
      <w:r w:rsidR="006A3A55">
        <w:t>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211D3" w14:paraId="7EDE4573" w14:textId="77777777" w:rsidTr="001E277D">
        <w:tc>
          <w:tcPr>
            <w:tcW w:w="967" w:type="dxa"/>
          </w:tcPr>
          <w:p w14:paraId="757178D1" w14:textId="77777777" w:rsidR="001211D3" w:rsidRDefault="001211D3" w:rsidP="001E277D">
            <w:r>
              <w:t>RIL Id</w:t>
            </w:r>
          </w:p>
        </w:tc>
        <w:tc>
          <w:tcPr>
            <w:tcW w:w="948" w:type="dxa"/>
          </w:tcPr>
          <w:p w14:paraId="1D34D9B9" w14:textId="77777777" w:rsidR="001211D3" w:rsidRDefault="001211D3" w:rsidP="001E277D">
            <w:r>
              <w:t>WI</w:t>
            </w:r>
          </w:p>
        </w:tc>
        <w:tc>
          <w:tcPr>
            <w:tcW w:w="1068" w:type="dxa"/>
          </w:tcPr>
          <w:p w14:paraId="0F9141FC" w14:textId="77777777" w:rsidR="001211D3" w:rsidRDefault="001211D3" w:rsidP="001E277D">
            <w:r>
              <w:t>Class</w:t>
            </w:r>
          </w:p>
        </w:tc>
        <w:tc>
          <w:tcPr>
            <w:tcW w:w="2797" w:type="dxa"/>
          </w:tcPr>
          <w:p w14:paraId="529D27BA" w14:textId="77777777" w:rsidR="001211D3" w:rsidRDefault="001211D3" w:rsidP="001E277D">
            <w:r>
              <w:t>Title</w:t>
            </w:r>
          </w:p>
        </w:tc>
        <w:tc>
          <w:tcPr>
            <w:tcW w:w="1161" w:type="dxa"/>
          </w:tcPr>
          <w:p w14:paraId="7209F9D6" w14:textId="77777777" w:rsidR="001211D3" w:rsidRDefault="001211D3" w:rsidP="001E277D">
            <w:proofErr w:type="spellStart"/>
            <w:r>
              <w:t>Tdoc</w:t>
            </w:r>
            <w:proofErr w:type="spellEnd"/>
          </w:p>
        </w:tc>
        <w:tc>
          <w:tcPr>
            <w:tcW w:w="1559" w:type="dxa"/>
          </w:tcPr>
          <w:p w14:paraId="03C27CD5" w14:textId="77777777" w:rsidR="001211D3" w:rsidRDefault="001211D3" w:rsidP="001E277D">
            <w:r>
              <w:t>Delegate</w:t>
            </w:r>
          </w:p>
        </w:tc>
        <w:tc>
          <w:tcPr>
            <w:tcW w:w="993" w:type="dxa"/>
          </w:tcPr>
          <w:p w14:paraId="573BB50B" w14:textId="77777777" w:rsidR="001211D3" w:rsidRDefault="001211D3" w:rsidP="001E277D">
            <w:proofErr w:type="spellStart"/>
            <w:r>
              <w:t>Misc</w:t>
            </w:r>
            <w:proofErr w:type="spellEnd"/>
          </w:p>
        </w:tc>
        <w:tc>
          <w:tcPr>
            <w:tcW w:w="850" w:type="dxa"/>
          </w:tcPr>
          <w:p w14:paraId="289D53A5" w14:textId="77777777" w:rsidR="001211D3" w:rsidRDefault="001211D3" w:rsidP="001E277D">
            <w:r>
              <w:t>File version</w:t>
            </w:r>
          </w:p>
        </w:tc>
        <w:tc>
          <w:tcPr>
            <w:tcW w:w="814" w:type="dxa"/>
          </w:tcPr>
          <w:p w14:paraId="369EA2F4" w14:textId="77777777" w:rsidR="001211D3" w:rsidRDefault="001211D3" w:rsidP="001E277D">
            <w:r>
              <w:t>Status</w:t>
            </w:r>
          </w:p>
        </w:tc>
      </w:tr>
      <w:tr w:rsidR="001211D3" w14:paraId="3D75A869" w14:textId="77777777" w:rsidTr="001E277D">
        <w:tc>
          <w:tcPr>
            <w:tcW w:w="967" w:type="dxa"/>
          </w:tcPr>
          <w:p w14:paraId="301B52AD" w14:textId="6C262661" w:rsidR="001211D3" w:rsidRDefault="001211D3" w:rsidP="001E277D">
            <w:r w:rsidRPr="001B5466">
              <w:t>E0</w:t>
            </w:r>
            <w:r w:rsidR="006A3A55">
              <w:t>12</w:t>
            </w:r>
          </w:p>
        </w:tc>
        <w:tc>
          <w:tcPr>
            <w:tcW w:w="948" w:type="dxa"/>
          </w:tcPr>
          <w:p w14:paraId="233F811B" w14:textId="77777777" w:rsidR="001211D3" w:rsidRDefault="001211D3" w:rsidP="001E277D">
            <w:r>
              <w:t>NTN</w:t>
            </w:r>
          </w:p>
        </w:tc>
        <w:tc>
          <w:tcPr>
            <w:tcW w:w="1068" w:type="dxa"/>
          </w:tcPr>
          <w:p w14:paraId="56489C82" w14:textId="77777777" w:rsidR="001211D3" w:rsidRDefault="001211D3" w:rsidP="001E277D">
            <w:r>
              <w:t>2</w:t>
            </w:r>
          </w:p>
        </w:tc>
        <w:tc>
          <w:tcPr>
            <w:tcW w:w="2797" w:type="dxa"/>
          </w:tcPr>
          <w:p w14:paraId="3AA90DCE" w14:textId="0DAC13F7" w:rsidR="001211D3" w:rsidRDefault="001211D3" w:rsidP="001E277D">
            <w:r>
              <w:t>New RAN1 parameter</w:t>
            </w:r>
            <w:r w:rsidR="00AF368C">
              <w:t xml:space="preserve"> on DL CE</w:t>
            </w:r>
          </w:p>
        </w:tc>
        <w:tc>
          <w:tcPr>
            <w:tcW w:w="1161" w:type="dxa"/>
          </w:tcPr>
          <w:p w14:paraId="028364DE" w14:textId="42D98F47" w:rsidR="001211D3" w:rsidRDefault="001211D3" w:rsidP="001E277D"/>
        </w:tc>
        <w:tc>
          <w:tcPr>
            <w:tcW w:w="1559" w:type="dxa"/>
          </w:tcPr>
          <w:p w14:paraId="05C141A3" w14:textId="77777777" w:rsidR="001211D3" w:rsidRDefault="001211D3" w:rsidP="001E277D">
            <w:r>
              <w:t>Ericsson (Ignacio)</w:t>
            </w:r>
          </w:p>
        </w:tc>
        <w:tc>
          <w:tcPr>
            <w:tcW w:w="993" w:type="dxa"/>
          </w:tcPr>
          <w:p w14:paraId="61FFCB67" w14:textId="77777777" w:rsidR="001211D3" w:rsidRDefault="001211D3" w:rsidP="001E277D"/>
        </w:tc>
        <w:tc>
          <w:tcPr>
            <w:tcW w:w="850" w:type="dxa"/>
          </w:tcPr>
          <w:p w14:paraId="2D2B204D" w14:textId="77777777" w:rsidR="001211D3" w:rsidRDefault="001211D3" w:rsidP="001E277D">
            <w:r>
              <w:t>v001</w:t>
            </w:r>
          </w:p>
        </w:tc>
        <w:tc>
          <w:tcPr>
            <w:tcW w:w="814" w:type="dxa"/>
          </w:tcPr>
          <w:p w14:paraId="6A82F81F" w14:textId="77777777" w:rsidR="001211D3" w:rsidRDefault="001211D3" w:rsidP="001E277D">
            <w:proofErr w:type="spellStart"/>
            <w:r>
              <w:t>ToDo</w:t>
            </w:r>
            <w:proofErr w:type="spellEnd"/>
          </w:p>
        </w:tc>
      </w:tr>
    </w:tbl>
    <w:p w14:paraId="65CA943E" w14:textId="5714C48C" w:rsidR="001211D3" w:rsidRPr="00FD7662" w:rsidRDefault="001211D3" w:rsidP="001211D3">
      <w:pPr>
        <w:pStyle w:val="ae"/>
      </w:pPr>
      <w:r>
        <w:rPr>
          <w:b/>
        </w:rPr>
        <w:br/>
        <w:t>[Description]</w:t>
      </w:r>
      <w:r>
        <w:t xml:space="preserve">: RAN1 has updated its higher layer parameters list </w:t>
      </w:r>
      <w:proofErr w:type="gramStart"/>
      <w:r>
        <w:t>in .</w:t>
      </w:r>
      <w:proofErr w:type="gramEnd"/>
      <w:r>
        <w:t xml:space="preserve"> A new parameter for DL CE has been added: </w:t>
      </w:r>
      <w:r w:rsidRPr="001211D3">
        <w:t>searchSpaceLinkingId-r19</w:t>
      </w:r>
      <w:r>
        <w:t>.</w:t>
      </w:r>
      <w:r w:rsidR="00B04BF2">
        <w:t xml:space="preserve"> Provided there exist an old parameter with the same name but different functionality, we suggest renaming it to</w:t>
      </w:r>
      <w:r w:rsidR="00B04BF2" w:rsidRPr="00B04BF2">
        <w:rPr>
          <w:i/>
          <w:iCs/>
        </w:rPr>
        <w:t xml:space="preserve"> searchSpaceLinkingId-CE-r19</w:t>
      </w:r>
      <w:r w:rsidR="00FD7662">
        <w:rPr>
          <w:i/>
          <w:iCs/>
        </w:rPr>
        <w:t>.</w:t>
      </w:r>
      <w:r w:rsidR="00FD7662">
        <w:t xml:space="preserve"> Unlike RAN1’s proposal, this parameter should be included within </w:t>
      </w:r>
      <w:proofErr w:type="spellStart"/>
      <w:r w:rsidR="00FD7662" w:rsidRPr="00FD7662">
        <w:t>SearchSpace</w:t>
      </w:r>
      <w:proofErr w:type="spellEnd"/>
      <w:r w:rsidR="00FD7662">
        <w:t xml:space="preserve"> IE within a new </w:t>
      </w:r>
      <w:r w:rsidR="00FD7662" w:rsidRPr="00FD7662">
        <w:t>SearchSpaceExt</w:t>
      </w:r>
      <w:r w:rsidR="00FD7662">
        <w:t>-v19.</w:t>
      </w:r>
    </w:p>
    <w:p w14:paraId="27A5EF08" w14:textId="797A9CB9" w:rsidR="001211D3" w:rsidRDefault="001211D3" w:rsidP="001211D3">
      <w:pPr>
        <w:pStyle w:val="ae"/>
      </w:pPr>
      <w:r>
        <w:rPr>
          <w:b/>
        </w:rPr>
        <w:t>[Proposed Change]</w:t>
      </w:r>
      <w:r>
        <w:t xml:space="preserve">: </w:t>
      </w:r>
      <w:r w:rsidR="008436AF">
        <w:t>Add the new RAN1 parameter with the following TP</w:t>
      </w:r>
      <w:r>
        <w:t>:</w:t>
      </w:r>
    </w:p>
    <w:p w14:paraId="40224F77" w14:textId="77777777" w:rsidR="001211D3" w:rsidRDefault="001211D3" w:rsidP="001211D3">
      <w:r>
        <w:rPr>
          <w:b/>
        </w:rPr>
        <w:t>[Comments]</w:t>
      </w:r>
      <w:r>
        <w:t>:</w:t>
      </w:r>
    </w:p>
    <w:p w14:paraId="7E759F31" w14:textId="7D5E2A51" w:rsidR="009D7848" w:rsidRPr="00B04BF2" w:rsidRDefault="002D17BD" w:rsidP="00B04BF2">
      <w:pPr>
        <w:pStyle w:val="PL"/>
        <w:rPr>
          <w:color w:val="808080"/>
        </w:rPr>
      </w:pPr>
      <w:r>
        <w:t xml:space="preserve">    </w:t>
      </w:r>
      <w:proofErr w:type="gramStart"/>
      <w:r>
        <w:t>searchSpaceLink</w:t>
      </w:r>
      <w:r w:rsidR="00674884">
        <w:t>ing</w:t>
      </w:r>
      <w:r>
        <w:t>Id</w:t>
      </w:r>
      <w:r w:rsidR="00B04BF2">
        <w:t>-CE</w:t>
      </w:r>
      <w:r>
        <w:t>-r19</w:t>
      </w:r>
      <w:proofErr w:type="gramEnd"/>
      <w:r>
        <w:t xml:space="preserve">                  </w:t>
      </w:r>
      <w:r w:rsidRPr="002D17BD">
        <w:rPr>
          <w:color w:val="993366"/>
        </w:rPr>
        <w:t>INTEGER</w:t>
      </w:r>
      <w:r>
        <w:t xml:space="preserve"> (0..</w:t>
      </w:r>
      <w:r w:rsidR="00674884" w:rsidRPr="00674884">
        <w:rPr>
          <w:rFonts w:ascii="Times New Roman" w:hAnsi="Times New Roman"/>
          <w:sz w:val="20"/>
          <w:lang w:eastAsia="zh-CN"/>
        </w:rPr>
        <w:t xml:space="preserve"> </w:t>
      </w:r>
      <w:r w:rsidR="00674884" w:rsidRPr="00674884">
        <w:t>maxNrofSearchSpacesLinks</w:t>
      </w:r>
      <w:r w:rsidR="00674884">
        <w:t>-1</w:t>
      </w:r>
      <w:r w:rsidR="00145BA1">
        <w:t>-r1</w:t>
      </w:r>
      <w:r w:rsidR="00674884">
        <w:t>7</w:t>
      </w:r>
      <w:r>
        <w:t xml:space="preserve">)         </w:t>
      </w:r>
      <w:r>
        <w:rPr>
          <w:color w:val="993366"/>
        </w:rPr>
        <w:t>OPTIONAL</w:t>
      </w:r>
      <w:r>
        <w:t xml:space="preserve">    </w:t>
      </w:r>
      <w:r>
        <w:rPr>
          <w:color w:val="808080"/>
        </w:rPr>
        <w:t>-- Need R</w:t>
      </w:r>
    </w:p>
    <w:p w14:paraId="4D16315E" w14:textId="77777777" w:rsidR="009D7848" w:rsidRDefault="009D7848" w:rsidP="009D78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736" w14:paraId="745A4DFF" w14:textId="77777777" w:rsidTr="001E277D">
        <w:tc>
          <w:tcPr>
            <w:tcW w:w="14173" w:type="dxa"/>
            <w:tcBorders>
              <w:top w:val="single" w:sz="4" w:space="0" w:color="auto"/>
              <w:left w:val="single" w:sz="4" w:space="0" w:color="auto"/>
              <w:bottom w:val="single" w:sz="4" w:space="0" w:color="auto"/>
              <w:right w:val="single" w:sz="4" w:space="0" w:color="auto"/>
            </w:tcBorders>
          </w:tcPr>
          <w:p w14:paraId="6B340CEF" w14:textId="7286540A" w:rsidR="00E64736" w:rsidRDefault="00E64736" w:rsidP="001E277D">
            <w:pPr>
              <w:pStyle w:val="TAL"/>
              <w:rPr>
                <w:b/>
                <w:i/>
                <w:szCs w:val="22"/>
                <w:lang w:eastAsia="sv-SE"/>
              </w:rPr>
            </w:pPr>
            <w:proofErr w:type="spellStart"/>
            <w:r>
              <w:rPr>
                <w:b/>
                <w:i/>
                <w:szCs w:val="22"/>
                <w:lang w:eastAsia="sv-SE"/>
              </w:rPr>
              <w:t>SearchSpaceLinkingIdCE</w:t>
            </w:r>
            <w:proofErr w:type="spellEnd"/>
          </w:p>
          <w:p w14:paraId="238D0735" w14:textId="776DDBEE" w:rsidR="00E64736" w:rsidRDefault="00E64736" w:rsidP="001E277D">
            <w:pPr>
              <w:pStyle w:val="TAL"/>
            </w:pPr>
            <w:r w:rsidRPr="00E64736">
              <w:rPr>
                <w:bCs/>
                <w:iCs/>
                <w:szCs w:val="22"/>
                <w:lang w:eastAsia="sv-SE"/>
              </w:rPr>
              <w:t xml:space="preserve">This parameter is used to link two search spaces of same type in the same BWP. If two search spaces have the same </w:t>
            </w:r>
            <w:r w:rsidRPr="00E64736">
              <w:rPr>
                <w:bCs/>
                <w:i/>
                <w:szCs w:val="22"/>
                <w:lang w:eastAsia="sv-SE"/>
              </w:rPr>
              <w:t>searchSpaceLinkingIdCE-r19</w:t>
            </w:r>
            <w:r w:rsidRPr="00E64736">
              <w:rPr>
                <w:bCs/>
                <w:iCs/>
                <w:szCs w:val="22"/>
                <w:lang w:eastAsia="sv-SE"/>
              </w:rPr>
              <w:t xml:space="preserve"> UE assumes these </w:t>
            </w:r>
            <w:r>
              <w:rPr>
                <w:bCs/>
                <w:iCs/>
                <w:szCs w:val="22"/>
                <w:lang w:eastAsia="sv-SE"/>
              </w:rPr>
              <w:t xml:space="preserve">two </w:t>
            </w:r>
            <w:r w:rsidRPr="00E64736">
              <w:rPr>
                <w:bCs/>
                <w:iCs/>
                <w:szCs w:val="22"/>
                <w:lang w:eastAsia="sv-SE"/>
              </w:rPr>
              <w:t xml:space="preserve">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sidRPr="00E64736">
              <w:rPr>
                <w:bCs/>
                <w:iCs/>
                <w:szCs w:val="22"/>
                <w:lang w:eastAsia="sv-SE"/>
              </w:rPr>
              <w:t>SearchSpaceZero</w:t>
            </w:r>
            <w:proofErr w:type="spellEnd"/>
            <w:r w:rsidRPr="00E64736">
              <w:rPr>
                <w:bCs/>
                <w:iCs/>
                <w:szCs w:val="22"/>
                <w:lang w:eastAsia="sv-SE"/>
              </w:rPr>
              <w:t>. The two linked SS sets have the same DCI formats to monitor. For intra-slot PDCCH repetition: The two SS sets should have the same periodicity and offset (</w:t>
            </w:r>
            <w:proofErr w:type="spellStart"/>
            <w:r w:rsidRPr="00E64736">
              <w:rPr>
                <w:bCs/>
                <w:iCs/>
                <w:szCs w:val="22"/>
                <w:lang w:eastAsia="sv-SE"/>
              </w:rPr>
              <w:t>monitoringSlotPeriodicityAndOffset</w:t>
            </w:r>
            <w:proofErr w:type="spellEnd"/>
            <w:r w:rsidRPr="00E64736">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sidRPr="00E64736">
              <w:rPr>
                <w:bCs/>
                <w:iCs/>
                <w:szCs w:val="22"/>
                <w:lang w:eastAsia="sv-SE"/>
              </w:rPr>
              <w:t>th</w:t>
            </w:r>
            <w:proofErr w:type="spellEnd"/>
            <w:r w:rsidRPr="00E64736">
              <w:rPr>
                <w:bCs/>
                <w:iCs/>
                <w:szCs w:val="22"/>
                <w:lang w:eastAsia="sv-SE"/>
              </w:rPr>
              <w:t xml:space="preserve"> monitoring occasion of one SS set is linked to n-</w:t>
            </w:r>
            <w:proofErr w:type="spellStart"/>
            <w:r w:rsidRPr="00E64736">
              <w:rPr>
                <w:bCs/>
                <w:iCs/>
                <w:szCs w:val="22"/>
                <w:lang w:eastAsia="sv-SE"/>
              </w:rPr>
              <w:t>th</w:t>
            </w:r>
            <w:proofErr w:type="spellEnd"/>
            <w:r w:rsidRPr="00E64736">
              <w:rPr>
                <w:bCs/>
                <w:iCs/>
                <w:szCs w:val="22"/>
                <w:lang w:eastAsia="sv-SE"/>
              </w:rPr>
              <w:t xml:space="preserve"> monitoring occasion of the other SS set.</w:t>
            </w:r>
          </w:p>
        </w:tc>
      </w:tr>
    </w:tbl>
    <w:p w14:paraId="43B8A176" w14:textId="77777777" w:rsidR="00E64736" w:rsidRDefault="00E64736" w:rsidP="009D7848"/>
    <w:p w14:paraId="0B641592" w14:textId="3C402BB6" w:rsidR="00D27CF0" w:rsidRDefault="00D27CF0" w:rsidP="00C25FB0">
      <w:pPr>
        <w:rPr>
          <w:b/>
          <w:szCs w:val="22"/>
          <w:lang w:eastAsia="sv-SE"/>
        </w:rPr>
      </w:pPr>
      <w:r w:rsidRPr="00C25FB0">
        <w:rPr>
          <w:rFonts w:eastAsia="等线" w:hint="eastAsia"/>
          <w:color w:val="415FFF"/>
        </w:rPr>
        <w:t>[</w:t>
      </w:r>
      <w:r w:rsidRPr="00C25FB0">
        <w:rPr>
          <w:rFonts w:eastAsia="等线"/>
          <w:color w:val="415FFF"/>
        </w:rPr>
        <w:t>vivo]</w:t>
      </w:r>
      <w:r w:rsidRPr="00AA5281">
        <w:rPr>
          <w:rFonts w:eastAsia="等线"/>
          <w:color w:val="415FFF"/>
        </w:rPr>
        <w:t xml:space="preserve"> The </w:t>
      </w:r>
      <w:r w:rsidR="005F7508" w:rsidRPr="00AA5281">
        <w:rPr>
          <w:rFonts w:eastAsia="等线"/>
          <w:color w:val="415FFF"/>
        </w:rPr>
        <w:t xml:space="preserve">field </w:t>
      </w:r>
      <w:r w:rsidRPr="00AA5281">
        <w:rPr>
          <w:rFonts w:eastAsia="等线"/>
          <w:color w:val="415FFF"/>
        </w:rPr>
        <w:t>naming in the FD</w:t>
      </w:r>
      <w:r w:rsidR="00AC5CDF" w:rsidRPr="00AA5281">
        <w:rPr>
          <w:rFonts w:eastAsia="等线"/>
          <w:color w:val="415FFF"/>
        </w:rPr>
        <w:t xml:space="preserve"> part</w:t>
      </w:r>
      <w:r w:rsidRPr="00AA5281">
        <w:rPr>
          <w:rFonts w:eastAsia="等线"/>
          <w:color w:val="415FFF"/>
        </w:rPr>
        <w:t xml:space="preserve"> should be</w:t>
      </w:r>
      <w:r>
        <w:rPr>
          <w:rFonts w:eastAsia="等线"/>
        </w:rPr>
        <w:t xml:space="preserve"> </w:t>
      </w:r>
      <w:proofErr w:type="spellStart"/>
      <w:r>
        <w:rPr>
          <w:b/>
          <w:i/>
          <w:szCs w:val="22"/>
          <w:lang w:eastAsia="sv-SE"/>
        </w:rPr>
        <w:t>SearchSpaceLinkingId</w:t>
      </w:r>
      <w:proofErr w:type="spellEnd"/>
      <w:r w:rsidRPr="00D27CF0">
        <w:rPr>
          <w:b/>
          <w:i/>
          <w:color w:val="FF0000"/>
          <w:szCs w:val="22"/>
          <w:lang w:eastAsia="sv-SE"/>
        </w:rPr>
        <w:t>-</w:t>
      </w:r>
      <w:r>
        <w:rPr>
          <w:b/>
          <w:i/>
          <w:szCs w:val="22"/>
          <w:lang w:eastAsia="sv-SE"/>
        </w:rPr>
        <w:t>CE</w:t>
      </w:r>
      <w:r>
        <w:rPr>
          <w:b/>
          <w:szCs w:val="22"/>
          <w:lang w:eastAsia="sv-SE"/>
        </w:rPr>
        <w:t>.</w:t>
      </w:r>
    </w:p>
    <w:p w14:paraId="04D9B96A" w14:textId="77777777" w:rsidR="00862485" w:rsidRPr="00D27CF0" w:rsidRDefault="00862485" w:rsidP="00C25FB0">
      <w:pPr>
        <w:rPr>
          <w:b/>
          <w:szCs w:val="22"/>
          <w:lang w:eastAsia="sv-SE"/>
        </w:rPr>
      </w:pPr>
    </w:p>
    <w:p w14:paraId="37FEA021" w14:textId="77777777" w:rsidR="00BC077E" w:rsidRDefault="00BC077E" w:rsidP="00BC077E">
      <w:pPr>
        <w:pStyle w:val="1"/>
      </w:pPr>
      <w:r>
        <w:lastRenderedPageBreak/>
        <w:t>H251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077E" w14:paraId="059D7CF1" w14:textId="77777777" w:rsidTr="001E277D">
        <w:tc>
          <w:tcPr>
            <w:tcW w:w="967" w:type="dxa"/>
          </w:tcPr>
          <w:p w14:paraId="3E51EFE0" w14:textId="77777777" w:rsidR="00BC077E" w:rsidRDefault="00BC077E" w:rsidP="001E277D">
            <w:r>
              <w:t>RIL Id</w:t>
            </w:r>
          </w:p>
        </w:tc>
        <w:tc>
          <w:tcPr>
            <w:tcW w:w="948" w:type="dxa"/>
          </w:tcPr>
          <w:p w14:paraId="686C2EB4" w14:textId="77777777" w:rsidR="00BC077E" w:rsidRDefault="00BC077E" w:rsidP="001E277D">
            <w:r>
              <w:t>WI</w:t>
            </w:r>
          </w:p>
        </w:tc>
        <w:tc>
          <w:tcPr>
            <w:tcW w:w="1068" w:type="dxa"/>
          </w:tcPr>
          <w:p w14:paraId="1948906D" w14:textId="77777777" w:rsidR="00BC077E" w:rsidRDefault="00BC077E" w:rsidP="001E277D">
            <w:r>
              <w:t>Class</w:t>
            </w:r>
          </w:p>
        </w:tc>
        <w:tc>
          <w:tcPr>
            <w:tcW w:w="2797" w:type="dxa"/>
          </w:tcPr>
          <w:p w14:paraId="0FD961B2" w14:textId="77777777" w:rsidR="00BC077E" w:rsidRDefault="00BC077E" w:rsidP="001E277D">
            <w:r>
              <w:t>Title</w:t>
            </w:r>
          </w:p>
        </w:tc>
        <w:tc>
          <w:tcPr>
            <w:tcW w:w="1161" w:type="dxa"/>
          </w:tcPr>
          <w:p w14:paraId="218590B4" w14:textId="77777777" w:rsidR="00BC077E" w:rsidRDefault="00BC077E" w:rsidP="001E277D">
            <w:proofErr w:type="spellStart"/>
            <w:r>
              <w:t>Tdoc</w:t>
            </w:r>
            <w:proofErr w:type="spellEnd"/>
          </w:p>
        </w:tc>
        <w:tc>
          <w:tcPr>
            <w:tcW w:w="1559" w:type="dxa"/>
          </w:tcPr>
          <w:p w14:paraId="1C0D1538" w14:textId="77777777" w:rsidR="00BC077E" w:rsidRDefault="00BC077E" w:rsidP="001E277D">
            <w:r>
              <w:t>Delegate</w:t>
            </w:r>
          </w:p>
        </w:tc>
        <w:tc>
          <w:tcPr>
            <w:tcW w:w="993" w:type="dxa"/>
          </w:tcPr>
          <w:p w14:paraId="3CF3D84A" w14:textId="77777777" w:rsidR="00BC077E" w:rsidRDefault="00BC077E" w:rsidP="001E277D">
            <w:proofErr w:type="spellStart"/>
            <w:r>
              <w:t>Misc</w:t>
            </w:r>
            <w:proofErr w:type="spellEnd"/>
          </w:p>
        </w:tc>
        <w:tc>
          <w:tcPr>
            <w:tcW w:w="850" w:type="dxa"/>
          </w:tcPr>
          <w:p w14:paraId="71BD6BA4" w14:textId="77777777" w:rsidR="00BC077E" w:rsidRDefault="00BC077E" w:rsidP="001E277D">
            <w:r>
              <w:t>File version</w:t>
            </w:r>
          </w:p>
        </w:tc>
        <w:tc>
          <w:tcPr>
            <w:tcW w:w="814" w:type="dxa"/>
          </w:tcPr>
          <w:p w14:paraId="0AD76DD7" w14:textId="77777777" w:rsidR="00BC077E" w:rsidRDefault="00BC077E" w:rsidP="001E277D">
            <w:r>
              <w:t>Status</w:t>
            </w:r>
          </w:p>
        </w:tc>
      </w:tr>
      <w:tr w:rsidR="00BC077E" w14:paraId="0AAA678B" w14:textId="77777777" w:rsidTr="001E277D">
        <w:tc>
          <w:tcPr>
            <w:tcW w:w="967" w:type="dxa"/>
          </w:tcPr>
          <w:p w14:paraId="05CEE6FF" w14:textId="77777777" w:rsidR="00BC077E" w:rsidRDefault="00BC077E" w:rsidP="001E277D">
            <w:r>
              <w:t>H251</w:t>
            </w:r>
          </w:p>
        </w:tc>
        <w:tc>
          <w:tcPr>
            <w:tcW w:w="948" w:type="dxa"/>
          </w:tcPr>
          <w:p w14:paraId="6D807603" w14:textId="77777777" w:rsidR="00BC077E" w:rsidRDefault="00BC077E" w:rsidP="001E277D">
            <w:r>
              <w:rPr>
                <w:rFonts w:eastAsia="等线"/>
              </w:rPr>
              <w:t>NTN</w:t>
            </w:r>
          </w:p>
        </w:tc>
        <w:tc>
          <w:tcPr>
            <w:tcW w:w="1068" w:type="dxa"/>
          </w:tcPr>
          <w:p w14:paraId="743C45D3" w14:textId="77777777" w:rsidR="00BC077E" w:rsidRPr="00D51195" w:rsidRDefault="00BC077E" w:rsidP="001E277D">
            <w:pPr>
              <w:rPr>
                <w:rFonts w:eastAsia="等线"/>
              </w:rPr>
            </w:pPr>
            <w:r>
              <w:rPr>
                <w:rFonts w:eastAsia="等线" w:hint="eastAsia"/>
              </w:rPr>
              <w:t>1</w:t>
            </w:r>
          </w:p>
        </w:tc>
        <w:tc>
          <w:tcPr>
            <w:tcW w:w="2797" w:type="dxa"/>
          </w:tcPr>
          <w:p w14:paraId="474FAFDB" w14:textId="77777777" w:rsidR="00BC077E" w:rsidRPr="003A6620" w:rsidRDefault="00BC077E" w:rsidP="001E277D">
            <w:pPr>
              <w:rPr>
                <w:rFonts w:eastAsia="等线"/>
              </w:rPr>
            </w:pPr>
            <w:r>
              <w:rPr>
                <w:rFonts w:eastAsia="等线"/>
              </w:rPr>
              <w:t>SMTC for serving cell</w:t>
            </w:r>
          </w:p>
        </w:tc>
        <w:tc>
          <w:tcPr>
            <w:tcW w:w="1161" w:type="dxa"/>
          </w:tcPr>
          <w:p w14:paraId="571A364E" w14:textId="77777777" w:rsidR="00BC077E" w:rsidRPr="00C474F9" w:rsidRDefault="00BC077E" w:rsidP="001E277D">
            <w:pPr>
              <w:rPr>
                <w:rFonts w:eastAsia="等线"/>
              </w:rPr>
            </w:pPr>
            <w:r>
              <w:rPr>
                <w:rFonts w:eastAsia="等线" w:hint="eastAsia"/>
              </w:rPr>
              <w:t>R</w:t>
            </w:r>
            <w:r>
              <w:rPr>
                <w:rFonts w:eastAsia="等线"/>
              </w:rPr>
              <w:t>2-25xxxxx</w:t>
            </w:r>
          </w:p>
        </w:tc>
        <w:tc>
          <w:tcPr>
            <w:tcW w:w="1559" w:type="dxa"/>
          </w:tcPr>
          <w:p w14:paraId="23A22EB2" w14:textId="77777777" w:rsidR="00BC077E" w:rsidRPr="00D51195" w:rsidRDefault="00BC077E" w:rsidP="001E277D">
            <w:pPr>
              <w:rPr>
                <w:rFonts w:eastAsia="等线"/>
              </w:rPr>
            </w:pPr>
            <w:r>
              <w:rPr>
                <w:rFonts w:eastAsia="等线"/>
              </w:rPr>
              <w:t>Huawei (Lili)</w:t>
            </w:r>
          </w:p>
        </w:tc>
        <w:tc>
          <w:tcPr>
            <w:tcW w:w="993" w:type="dxa"/>
          </w:tcPr>
          <w:p w14:paraId="1FE62CC5" w14:textId="77777777" w:rsidR="00BC077E" w:rsidRDefault="00BC077E" w:rsidP="001E277D"/>
        </w:tc>
        <w:tc>
          <w:tcPr>
            <w:tcW w:w="850" w:type="dxa"/>
          </w:tcPr>
          <w:p w14:paraId="5C504DB1" w14:textId="77777777" w:rsidR="00BC077E" w:rsidRDefault="00BC077E" w:rsidP="001E277D">
            <w:r>
              <w:t>V006</w:t>
            </w:r>
          </w:p>
        </w:tc>
        <w:tc>
          <w:tcPr>
            <w:tcW w:w="814" w:type="dxa"/>
          </w:tcPr>
          <w:p w14:paraId="0FC16E1F" w14:textId="77777777" w:rsidR="00BC077E" w:rsidRDefault="00BC077E" w:rsidP="001E277D">
            <w:proofErr w:type="spellStart"/>
            <w:r>
              <w:t>ToDo</w:t>
            </w:r>
            <w:proofErr w:type="spellEnd"/>
          </w:p>
        </w:tc>
      </w:tr>
    </w:tbl>
    <w:p w14:paraId="4652EF86" w14:textId="77777777" w:rsidR="00BC077E" w:rsidRPr="00593A71" w:rsidRDefault="00BC077E" w:rsidP="00BC077E">
      <w:pPr>
        <w:pStyle w:val="ae"/>
        <w:rPr>
          <w:rFonts w:eastAsia="等线"/>
        </w:rPr>
      </w:pPr>
      <w:r>
        <w:rPr>
          <w:b/>
        </w:rPr>
        <w:br/>
        <w:t>[Description]</w:t>
      </w:r>
      <w:r>
        <w:t xml:space="preserve">: It was agreed to have 7 SMTCs altogether on a single frequency. Serving cell does not require a reference location, and in this case the legacy </w:t>
      </w:r>
      <w:proofErr w:type="spellStart"/>
      <w:r w:rsidRPr="006021BE">
        <w:rPr>
          <w:i/>
          <w:iCs/>
        </w:rPr>
        <w:t>smtc</w:t>
      </w:r>
      <w:proofErr w:type="spellEnd"/>
      <w:r>
        <w:t xml:space="preserve"> is used for the serving cell measurement. However, this understanding is a bit different from legacy releases because </w:t>
      </w:r>
      <w:proofErr w:type="spellStart"/>
      <w:r w:rsidRPr="006021BE">
        <w:rPr>
          <w:i/>
          <w:iCs/>
        </w:rPr>
        <w:t>smtc</w:t>
      </w:r>
      <w:proofErr w:type="spellEnd"/>
      <w:r>
        <w:t xml:space="preserve"> is now changed to a cell-specific SMTC rather than a frequency-specific SMTC. Also, the field description of </w:t>
      </w:r>
      <w:proofErr w:type="spellStart"/>
      <w:r w:rsidRPr="006021BE">
        <w:rPr>
          <w:i/>
          <w:iCs/>
        </w:rPr>
        <w:t>smtc</w:t>
      </w:r>
      <w:proofErr w:type="spellEnd"/>
      <w:r>
        <w:t xml:space="preserve"> related to SMTC adjustment based on PDD needs to revised so that UE does not need to consider neighbour cell propagation delay.</w:t>
      </w:r>
    </w:p>
    <w:p w14:paraId="76BBD213" w14:textId="77777777" w:rsidR="00BC077E" w:rsidRDefault="00BC077E" w:rsidP="00BC077E">
      <w:pPr>
        <w:pStyle w:val="ae"/>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117" w:author="Huawei (Lili)" w:date="2025-09-19T12:50:00Z">
        <w:r>
          <w:rPr>
            <w:szCs w:val="22"/>
            <w:lang w:eastAsia="sv-SE"/>
          </w:rPr>
          <w:t xml:space="preserve">and </w:t>
        </w:r>
        <w:r w:rsidRPr="00497194">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difference.</w:t>
      </w:r>
      <w:r w:rsidRPr="006021BE">
        <w:t xml:space="preserve"> </w:t>
      </w:r>
      <w:ins w:id="118" w:author="Huawei (Lili)" w:date="2025-09-19T12:50:00Z">
        <w:r>
          <w:rPr>
            <w:szCs w:val="22"/>
            <w:lang w:eastAsia="sv-SE"/>
          </w:rPr>
          <w:t xml:space="preserve">If the field is broadcast by an NTN cell and </w:t>
        </w:r>
        <w:r w:rsidRPr="00497194">
          <w:rPr>
            <w:i/>
            <w:iCs/>
          </w:rPr>
          <w:t>smtc5list</w:t>
        </w:r>
        <w:r>
          <w:t xml:space="preserve"> is configured</w:t>
        </w:r>
        <w:r>
          <w:rPr>
            <w:szCs w:val="22"/>
            <w:lang w:eastAsia="sv-SE"/>
          </w:rPr>
          <w:t xml:space="preserve">, </w:t>
        </w:r>
        <w:proofErr w:type="spellStart"/>
        <w:r w:rsidRPr="00497194">
          <w:rPr>
            <w:i/>
            <w:iCs/>
          </w:rPr>
          <w:t>smtc</w:t>
        </w:r>
        <w:proofErr w:type="spellEnd"/>
        <w:r>
          <w:rPr>
            <w:i/>
            <w:iCs/>
          </w:rPr>
          <w:t xml:space="preserve"> </w:t>
        </w:r>
        <w:r w:rsidRPr="00497194">
          <w:t>is fo</w:t>
        </w:r>
        <w:r>
          <w:t>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equals to 0 </w:t>
        </w:r>
        <w:proofErr w:type="spellStart"/>
        <w:r>
          <w:rPr>
            <w:szCs w:val="22"/>
            <w:lang w:eastAsia="sv-SE"/>
          </w:rPr>
          <w:t>ms</w:t>
        </w:r>
      </w:ins>
      <w:proofErr w:type="spellEnd"/>
      <w:ins w:id="119" w:author="Huawei (Lili)" w:date="2025-09-19T12:45:00Z">
        <w:r>
          <w:rPr>
            <w:szCs w:val="22"/>
            <w:lang w:eastAsia="sv-SE"/>
          </w:rPr>
          <w:t>.</w:t>
        </w:r>
      </w:ins>
      <w:r>
        <w:rPr>
          <w:b/>
        </w:rPr>
        <w:t xml:space="preserve"> </w:t>
      </w:r>
    </w:p>
    <w:p w14:paraId="1E772069" w14:textId="5B231936" w:rsidR="00BC077E" w:rsidRDefault="00BC077E" w:rsidP="00BC077E">
      <w:pPr>
        <w:pStyle w:val="ae"/>
      </w:pPr>
      <w:r>
        <w:rPr>
          <w:b/>
        </w:rPr>
        <w:t>[Comments]</w:t>
      </w:r>
      <w:r>
        <w:t>:</w:t>
      </w:r>
    </w:p>
    <w:p w14:paraId="6C8B07E1" w14:textId="77777777" w:rsidR="00BC077E" w:rsidRPr="009B40A9" w:rsidRDefault="00BC077E" w:rsidP="00BC077E">
      <w:pPr>
        <w:pStyle w:val="ae"/>
        <w:rPr>
          <w:rFonts w:eastAsia="等线"/>
        </w:rPr>
      </w:pPr>
    </w:p>
    <w:p w14:paraId="6770B3C5" w14:textId="58280DCD" w:rsidR="009D7848" w:rsidRDefault="009D7848" w:rsidP="009D7848">
      <w:pPr>
        <w:pStyle w:val="1"/>
      </w:pPr>
      <w:r>
        <w:t>E0</w:t>
      </w:r>
      <w:r w:rsidR="00BF0AF2">
        <w:t>13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48" w14:paraId="08D131DB" w14:textId="77777777" w:rsidTr="001E277D">
        <w:tc>
          <w:tcPr>
            <w:tcW w:w="967" w:type="dxa"/>
          </w:tcPr>
          <w:p w14:paraId="69AD777D" w14:textId="77777777" w:rsidR="009D7848" w:rsidRDefault="009D7848" w:rsidP="001E277D">
            <w:r>
              <w:t>RIL Id</w:t>
            </w:r>
          </w:p>
        </w:tc>
        <w:tc>
          <w:tcPr>
            <w:tcW w:w="948" w:type="dxa"/>
          </w:tcPr>
          <w:p w14:paraId="3ECDD7F8" w14:textId="77777777" w:rsidR="009D7848" w:rsidRDefault="009D7848" w:rsidP="001E277D">
            <w:r>
              <w:t>WI</w:t>
            </w:r>
          </w:p>
        </w:tc>
        <w:tc>
          <w:tcPr>
            <w:tcW w:w="1068" w:type="dxa"/>
          </w:tcPr>
          <w:p w14:paraId="79E30B99" w14:textId="77777777" w:rsidR="009D7848" w:rsidRDefault="009D7848" w:rsidP="001E277D">
            <w:r>
              <w:t>Class</w:t>
            </w:r>
          </w:p>
        </w:tc>
        <w:tc>
          <w:tcPr>
            <w:tcW w:w="2797" w:type="dxa"/>
          </w:tcPr>
          <w:p w14:paraId="1640E9DD" w14:textId="77777777" w:rsidR="009D7848" w:rsidRDefault="009D7848" w:rsidP="001E277D">
            <w:r>
              <w:t>Title</w:t>
            </w:r>
          </w:p>
        </w:tc>
        <w:tc>
          <w:tcPr>
            <w:tcW w:w="1161" w:type="dxa"/>
          </w:tcPr>
          <w:p w14:paraId="535891BC" w14:textId="77777777" w:rsidR="009D7848" w:rsidRDefault="009D7848" w:rsidP="001E277D">
            <w:proofErr w:type="spellStart"/>
            <w:r>
              <w:t>Tdoc</w:t>
            </w:r>
            <w:proofErr w:type="spellEnd"/>
          </w:p>
        </w:tc>
        <w:tc>
          <w:tcPr>
            <w:tcW w:w="1559" w:type="dxa"/>
          </w:tcPr>
          <w:p w14:paraId="07DBB9F5" w14:textId="77777777" w:rsidR="009D7848" w:rsidRDefault="009D7848" w:rsidP="001E277D">
            <w:r>
              <w:t>Delegate</w:t>
            </w:r>
          </w:p>
        </w:tc>
        <w:tc>
          <w:tcPr>
            <w:tcW w:w="993" w:type="dxa"/>
          </w:tcPr>
          <w:p w14:paraId="1379AB9F" w14:textId="77777777" w:rsidR="009D7848" w:rsidRDefault="009D7848" w:rsidP="001E277D">
            <w:proofErr w:type="spellStart"/>
            <w:r>
              <w:t>Misc</w:t>
            </w:r>
            <w:proofErr w:type="spellEnd"/>
          </w:p>
        </w:tc>
        <w:tc>
          <w:tcPr>
            <w:tcW w:w="850" w:type="dxa"/>
          </w:tcPr>
          <w:p w14:paraId="3DB9AE68" w14:textId="77777777" w:rsidR="009D7848" w:rsidRDefault="009D7848" w:rsidP="001E277D">
            <w:r>
              <w:t>File version</w:t>
            </w:r>
          </w:p>
        </w:tc>
        <w:tc>
          <w:tcPr>
            <w:tcW w:w="814" w:type="dxa"/>
          </w:tcPr>
          <w:p w14:paraId="176495BD" w14:textId="77777777" w:rsidR="009D7848" w:rsidRDefault="009D7848" w:rsidP="001E277D">
            <w:r>
              <w:t>Status</w:t>
            </w:r>
          </w:p>
        </w:tc>
      </w:tr>
      <w:tr w:rsidR="009D7848" w14:paraId="30AA2071" w14:textId="77777777" w:rsidTr="001E277D">
        <w:tc>
          <w:tcPr>
            <w:tcW w:w="967" w:type="dxa"/>
          </w:tcPr>
          <w:p w14:paraId="5C7248E4" w14:textId="35E94A81" w:rsidR="009D7848" w:rsidRDefault="009D7848" w:rsidP="001E277D">
            <w:r w:rsidRPr="001B5466">
              <w:t>E0</w:t>
            </w:r>
            <w:r w:rsidR="00BF0AF2">
              <w:t>13</w:t>
            </w:r>
          </w:p>
        </w:tc>
        <w:tc>
          <w:tcPr>
            <w:tcW w:w="948" w:type="dxa"/>
          </w:tcPr>
          <w:p w14:paraId="276344B9" w14:textId="77777777" w:rsidR="009D7848" w:rsidRDefault="009D7848" w:rsidP="001E277D">
            <w:r>
              <w:t>NTN</w:t>
            </w:r>
          </w:p>
        </w:tc>
        <w:tc>
          <w:tcPr>
            <w:tcW w:w="1068" w:type="dxa"/>
          </w:tcPr>
          <w:p w14:paraId="26502448" w14:textId="77777777" w:rsidR="009D7848" w:rsidRDefault="009D7848" w:rsidP="001E277D">
            <w:r>
              <w:t>2</w:t>
            </w:r>
          </w:p>
        </w:tc>
        <w:tc>
          <w:tcPr>
            <w:tcW w:w="2797" w:type="dxa"/>
          </w:tcPr>
          <w:p w14:paraId="6B8CA509" w14:textId="58645D9D" w:rsidR="009D7848" w:rsidRDefault="009D7875" w:rsidP="001E277D">
            <w:r>
              <w:t>Maximum amount of reference locations for location-based SMTC selection</w:t>
            </w:r>
          </w:p>
        </w:tc>
        <w:tc>
          <w:tcPr>
            <w:tcW w:w="1161" w:type="dxa"/>
          </w:tcPr>
          <w:p w14:paraId="0DA44408" w14:textId="614E65AB" w:rsidR="009D7848" w:rsidRDefault="002E4B2B" w:rsidP="001E277D">
            <w:r>
              <w:t>R2</w:t>
            </w:r>
            <w:r w:rsidR="00AD5260">
              <w:t>-25XXXX</w:t>
            </w:r>
          </w:p>
        </w:tc>
        <w:tc>
          <w:tcPr>
            <w:tcW w:w="1559" w:type="dxa"/>
          </w:tcPr>
          <w:p w14:paraId="71D2A0D3" w14:textId="77777777" w:rsidR="009D7848" w:rsidRDefault="009D7848" w:rsidP="001E277D">
            <w:r>
              <w:t>Ericsson (Ignacio)</w:t>
            </w:r>
          </w:p>
        </w:tc>
        <w:tc>
          <w:tcPr>
            <w:tcW w:w="993" w:type="dxa"/>
          </w:tcPr>
          <w:p w14:paraId="3870A827" w14:textId="77777777" w:rsidR="009D7848" w:rsidRDefault="009D7848" w:rsidP="001E277D"/>
        </w:tc>
        <w:tc>
          <w:tcPr>
            <w:tcW w:w="850" w:type="dxa"/>
          </w:tcPr>
          <w:p w14:paraId="54EFB06A" w14:textId="77777777" w:rsidR="009D7848" w:rsidRDefault="009D7848" w:rsidP="001E277D">
            <w:r>
              <w:t>v001</w:t>
            </w:r>
          </w:p>
        </w:tc>
        <w:tc>
          <w:tcPr>
            <w:tcW w:w="814" w:type="dxa"/>
          </w:tcPr>
          <w:p w14:paraId="0A4FC0F5" w14:textId="77777777" w:rsidR="009D7848" w:rsidRDefault="009D7848" w:rsidP="001E277D">
            <w:proofErr w:type="spellStart"/>
            <w:r>
              <w:t>ToDo</w:t>
            </w:r>
            <w:proofErr w:type="spellEnd"/>
          </w:p>
        </w:tc>
      </w:tr>
    </w:tbl>
    <w:p w14:paraId="09AB53B0" w14:textId="11CEF8BF" w:rsidR="009D7848" w:rsidRDefault="009D7848" w:rsidP="009D7848">
      <w:pPr>
        <w:pStyle w:val="ae"/>
      </w:pPr>
      <w:r>
        <w:rPr>
          <w:b/>
        </w:rPr>
        <w:br/>
        <w:t>[Description]</w:t>
      </w:r>
      <w:r>
        <w:t xml:space="preserve">: </w:t>
      </w:r>
      <w:r w:rsidR="00E23936">
        <w:t>Last meeting, RAN2 took the following agreement: “</w:t>
      </w:r>
      <w:r w:rsidR="00E23936" w:rsidRPr="00E23936">
        <w:t>The maximum number configured SMTCs for idle/inactive is 7 and it also includes the SMTC of the serving cell (This updates a previous decision to have a maximum of 6 STMCs)</w:t>
      </w:r>
      <w:r w:rsidR="00E23936">
        <w:t>”. In our understanding, the overall sentiment in the last RAN2 meeting is that the network will configure 6 potential neighbour SMTCs and SMTC1 is used for the serving cell. Therefore, the network only needs to configure 6 reference locations</w:t>
      </w:r>
      <w:r w:rsidR="000258D8">
        <w:t xml:space="preserve">, i.e., the serving cell does not need a reference location. </w:t>
      </w:r>
      <w:r w:rsidR="00E23936">
        <w:t xml:space="preserve">RAN2 needs to </w:t>
      </w:r>
      <w:r w:rsidR="000258D8">
        <w:t>decide whether a reference location for the serving cell is needed for the purpose of</w:t>
      </w:r>
      <w:r w:rsidR="00E23936">
        <w:t xml:space="preserve"> location-based SMTC selection feature.</w:t>
      </w:r>
    </w:p>
    <w:p w14:paraId="0CB6491A" w14:textId="35AA5C6B" w:rsidR="009D7848" w:rsidRDefault="009D7848" w:rsidP="009D7848">
      <w:pPr>
        <w:pStyle w:val="ae"/>
      </w:pPr>
      <w:r>
        <w:rPr>
          <w:b/>
        </w:rPr>
        <w:lastRenderedPageBreak/>
        <w:t>[Proposed Change]</w:t>
      </w:r>
      <w:r>
        <w:t xml:space="preserve">: </w:t>
      </w:r>
      <w:r w:rsidR="000258D8">
        <w:t>The maximum number of reference locations for location-based SMTC selection is 6. The serving cell, i.e., SMTC1</w:t>
      </w:r>
      <w:r w:rsidR="00005E05">
        <w:t>,</w:t>
      </w:r>
      <w:r w:rsidR="000258D8">
        <w:t xml:space="preserve"> is excluded from SMTC selection.</w:t>
      </w:r>
    </w:p>
    <w:p w14:paraId="35CB234E" w14:textId="74147CFC" w:rsidR="009D7848" w:rsidRDefault="009D7848" w:rsidP="000258D8">
      <w:r>
        <w:rPr>
          <w:b/>
        </w:rPr>
        <w:t>[Comments]</w:t>
      </w:r>
      <w:r>
        <w:t>:</w:t>
      </w:r>
      <w:r w:rsidR="00005E05">
        <w:t xml:space="preserve"> We understand that the UE needs SMTC1 to keep track of the serving cell which always needs to be measured.</w:t>
      </w:r>
    </w:p>
    <w:p w14:paraId="5CD25DD9" w14:textId="315103DC" w:rsidR="009D7875" w:rsidRDefault="00783BE9"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agree with 6 as the max size of </w:t>
      </w:r>
      <w:r w:rsidR="00CE3D8C">
        <w:rPr>
          <w:rFonts w:eastAsia="等线"/>
          <w:color w:val="415FFF"/>
        </w:rPr>
        <w:t xml:space="preserve">the </w:t>
      </w:r>
      <w:r>
        <w:rPr>
          <w:rFonts w:eastAsia="等线"/>
          <w:color w:val="415FFF"/>
        </w:rPr>
        <w:t xml:space="preserve">reference location list. In addition, </w:t>
      </w:r>
      <w:r w:rsidRPr="00783BE9">
        <w:rPr>
          <w:rFonts w:eastAsia="等线"/>
          <w:color w:val="415FFF"/>
        </w:rPr>
        <w:t xml:space="preserve">the scenario where there are 7 detectable </w:t>
      </w:r>
      <w:proofErr w:type="spellStart"/>
      <w:r w:rsidRPr="00783BE9">
        <w:rPr>
          <w:rFonts w:eastAsia="等线"/>
          <w:color w:val="415FFF"/>
        </w:rPr>
        <w:t>neighboring</w:t>
      </w:r>
      <w:proofErr w:type="spellEnd"/>
      <w:r w:rsidRPr="00783BE9">
        <w:rPr>
          <w:rFonts w:eastAsia="等线"/>
          <w:color w:val="415FFF"/>
        </w:rPr>
        <w:t xml:space="preserve"> cells is not a common </w:t>
      </w:r>
      <w:r w:rsidR="00C30A64">
        <w:rPr>
          <w:rFonts w:eastAsia="等线"/>
          <w:color w:val="415FFF"/>
        </w:rPr>
        <w:t>case</w:t>
      </w:r>
      <w:r w:rsidRPr="00783BE9">
        <w:rPr>
          <w:rFonts w:eastAsia="等线"/>
          <w:color w:val="415FFF"/>
        </w:rPr>
        <w:t xml:space="preserve"> in TN</w:t>
      </w:r>
      <w:r w:rsidR="00C30A64">
        <w:rPr>
          <w:rFonts w:eastAsia="等线"/>
          <w:color w:val="415FFF"/>
        </w:rPr>
        <w:t>. A</w:t>
      </w:r>
      <w:r w:rsidRPr="00783BE9">
        <w:rPr>
          <w:rFonts w:eastAsia="等线"/>
          <w:color w:val="415FFF"/>
        </w:rPr>
        <w:t>nd</w:t>
      </w:r>
      <w:r w:rsidR="00C30A64">
        <w:rPr>
          <w:rFonts w:eastAsia="等线"/>
          <w:color w:val="415FFF"/>
        </w:rPr>
        <w:t xml:space="preserve"> we believe</w:t>
      </w:r>
      <w:r w:rsidRPr="00783BE9">
        <w:rPr>
          <w:rFonts w:eastAsia="等线"/>
          <w:color w:val="415FFF"/>
        </w:rPr>
        <w:t xml:space="preserve"> this is even less common for the NTN scenario.</w:t>
      </w:r>
    </w:p>
    <w:p w14:paraId="0C0DEF22" w14:textId="09FE7673" w:rsidR="00B33CAC" w:rsidRDefault="00B33CAC" w:rsidP="000258D8">
      <w:pPr>
        <w:rPr>
          <w:rFonts w:eastAsia="等线"/>
        </w:rPr>
      </w:pPr>
    </w:p>
    <w:p w14:paraId="294466A9" w14:textId="77777777" w:rsidR="00C25FB0" w:rsidRDefault="00C25FB0" w:rsidP="00C25FB0">
      <w:pPr>
        <w:pStyle w:val="1"/>
      </w:pPr>
      <w:r>
        <w:t>V203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1D1DB174" w14:textId="77777777" w:rsidTr="001E277D">
        <w:tc>
          <w:tcPr>
            <w:tcW w:w="967" w:type="dxa"/>
          </w:tcPr>
          <w:p w14:paraId="40233D7C" w14:textId="77777777" w:rsidR="00C25FB0" w:rsidRDefault="00C25FB0" w:rsidP="001E277D">
            <w:r>
              <w:t>RIL Id</w:t>
            </w:r>
          </w:p>
        </w:tc>
        <w:tc>
          <w:tcPr>
            <w:tcW w:w="948" w:type="dxa"/>
          </w:tcPr>
          <w:p w14:paraId="22FA9198" w14:textId="77777777" w:rsidR="00C25FB0" w:rsidRDefault="00C25FB0" w:rsidP="001E277D">
            <w:r>
              <w:t>WI</w:t>
            </w:r>
          </w:p>
        </w:tc>
        <w:tc>
          <w:tcPr>
            <w:tcW w:w="1068" w:type="dxa"/>
          </w:tcPr>
          <w:p w14:paraId="01B03C01" w14:textId="77777777" w:rsidR="00C25FB0" w:rsidRDefault="00C25FB0" w:rsidP="001E277D">
            <w:r>
              <w:t>Class</w:t>
            </w:r>
          </w:p>
        </w:tc>
        <w:tc>
          <w:tcPr>
            <w:tcW w:w="2797" w:type="dxa"/>
          </w:tcPr>
          <w:p w14:paraId="60FAA649" w14:textId="77777777" w:rsidR="00C25FB0" w:rsidRDefault="00C25FB0" w:rsidP="001E277D">
            <w:r>
              <w:t>Title</w:t>
            </w:r>
          </w:p>
        </w:tc>
        <w:tc>
          <w:tcPr>
            <w:tcW w:w="1161" w:type="dxa"/>
          </w:tcPr>
          <w:p w14:paraId="0ACA3A02" w14:textId="77777777" w:rsidR="00C25FB0" w:rsidRDefault="00C25FB0" w:rsidP="001E277D">
            <w:proofErr w:type="spellStart"/>
            <w:r>
              <w:t>Tdoc</w:t>
            </w:r>
            <w:proofErr w:type="spellEnd"/>
          </w:p>
        </w:tc>
        <w:tc>
          <w:tcPr>
            <w:tcW w:w="1559" w:type="dxa"/>
          </w:tcPr>
          <w:p w14:paraId="0B201008" w14:textId="77777777" w:rsidR="00C25FB0" w:rsidRDefault="00C25FB0" w:rsidP="001E277D">
            <w:r>
              <w:t>Delegate</w:t>
            </w:r>
          </w:p>
        </w:tc>
        <w:tc>
          <w:tcPr>
            <w:tcW w:w="993" w:type="dxa"/>
          </w:tcPr>
          <w:p w14:paraId="6813CA50" w14:textId="77777777" w:rsidR="00C25FB0" w:rsidRDefault="00C25FB0" w:rsidP="001E277D">
            <w:proofErr w:type="spellStart"/>
            <w:r>
              <w:t>Misc</w:t>
            </w:r>
            <w:proofErr w:type="spellEnd"/>
          </w:p>
        </w:tc>
        <w:tc>
          <w:tcPr>
            <w:tcW w:w="850" w:type="dxa"/>
          </w:tcPr>
          <w:p w14:paraId="5A453CDF" w14:textId="77777777" w:rsidR="00C25FB0" w:rsidRDefault="00C25FB0" w:rsidP="001E277D">
            <w:r>
              <w:t>File version</w:t>
            </w:r>
          </w:p>
        </w:tc>
        <w:tc>
          <w:tcPr>
            <w:tcW w:w="814" w:type="dxa"/>
          </w:tcPr>
          <w:p w14:paraId="2D3D20BD" w14:textId="77777777" w:rsidR="00C25FB0" w:rsidRDefault="00C25FB0" w:rsidP="001E277D">
            <w:r>
              <w:t>Status</w:t>
            </w:r>
          </w:p>
        </w:tc>
      </w:tr>
      <w:tr w:rsidR="00C25FB0" w14:paraId="3B91281F" w14:textId="77777777" w:rsidTr="001E277D">
        <w:tc>
          <w:tcPr>
            <w:tcW w:w="967" w:type="dxa"/>
          </w:tcPr>
          <w:p w14:paraId="172D6ADC" w14:textId="77777777" w:rsidR="00C25FB0" w:rsidRDefault="00C25FB0" w:rsidP="001E277D">
            <w:r>
              <w:t>V203</w:t>
            </w:r>
          </w:p>
        </w:tc>
        <w:tc>
          <w:tcPr>
            <w:tcW w:w="948" w:type="dxa"/>
          </w:tcPr>
          <w:p w14:paraId="44694AD8" w14:textId="77777777" w:rsidR="00C25FB0" w:rsidRDefault="00C25FB0" w:rsidP="001E277D">
            <w:r>
              <w:rPr>
                <w:sz w:val="18"/>
                <w:szCs w:val="18"/>
              </w:rPr>
              <w:t>NTN</w:t>
            </w:r>
          </w:p>
        </w:tc>
        <w:tc>
          <w:tcPr>
            <w:tcW w:w="1068" w:type="dxa"/>
          </w:tcPr>
          <w:p w14:paraId="166920E8" w14:textId="77777777" w:rsidR="00C25FB0" w:rsidRPr="00991EC3" w:rsidRDefault="00C25FB0" w:rsidP="001E277D">
            <w:pPr>
              <w:rPr>
                <w:rFonts w:eastAsia="等线"/>
              </w:rPr>
            </w:pPr>
            <w:r>
              <w:rPr>
                <w:rFonts w:eastAsia="等线" w:hint="eastAsia"/>
              </w:rPr>
              <w:t>1</w:t>
            </w:r>
          </w:p>
        </w:tc>
        <w:tc>
          <w:tcPr>
            <w:tcW w:w="2797" w:type="dxa"/>
          </w:tcPr>
          <w:p w14:paraId="5A200EFD" w14:textId="77777777" w:rsidR="00C25FB0" w:rsidRPr="00991EC3" w:rsidRDefault="00C25FB0" w:rsidP="001E277D">
            <w:pPr>
              <w:rPr>
                <w:rFonts w:eastAsia="等线"/>
              </w:rPr>
            </w:pPr>
            <w:r>
              <w:rPr>
                <w:rFonts w:eastAsia="等线"/>
              </w:rPr>
              <w:t>Refine the mapping between reference location and smtc4 and smtc5</w:t>
            </w:r>
          </w:p>
        </w:tc>
        <w:tc>
          <w:tcPr>
            <w:tcW w:w="1161" w:type="dxa"/>
          </w:tcPr>
          <w:p w14:paraId="1AEBEE48" w14:textId="67615C19" w:rsidR="00C25FB0" w:rsidRPr="00991EC3" w:rsidRDefault="00E30D54" w:rsidP="001E277D">
            <w:pPr>
              <w:rPr>
                <w:rFonts w:eastAsia="等线"/>
              </w:rPr>
            </w:pPr>
            <w:r>
              <w:rPr>
                <w:rFonts w:eastAsia="等线"/>
              </w:rPr>
              <w:t>No</w:t>
            </w:r>
          </w:p>
        </w:tc>
        <w:tc>
          <w:tcPr>
            <w:tcW w:w="1559" w:type="dxa"/>
          </w:tcPr>
          <w:p w14:paraId="682108FC" w14:textId="77777777" w:rsidR="00C25FB0" w:rsidRPr="00991EC3" w:rsidRDefault="00C25FB0" w:rsidP="001E277D">
            <w:pPr>
              <w:rPr>
                <w:rFonts w:eastAsia="等线"/>
              </w:rPr>
            </w:pPr>
            <w:r>
              <w:rPr>
                <w:rFonts w:eastAsia="等线"/>
              </w:rPr>
              <w:t>vivo (Stephen)</w:t>
            </w:r>
          </w:p>
        </w:tc>
        <w:tc>
          <w:tcPr>
            <w:tcW w:w="993" w:type="dxa"/>
          </w:tcPr>
          <w:p w14:paraId="56629AAA" w14:textId="77777777" w:rsidR="00C25FB0" w:rsidRDefault="00C25FB0" w:rsidP="001E277D"/>
        </w:tc>
        <w:tc>
          <w:tcPr>
            <w:tcW w:w="850" w:type="dxa"/>
          </w:tcPr>
          <w:p w14:paraId="1FD453E9" w14:textId="4A4FD23E" w:rsidR="00C25FB0" w:rsidRDefault="00C25FB0" w:rsidP="001E277D">
            <w:r>
              <w:t>v00</w:t>
            </w:r>
            <w:r w:rsidR="00606B51">
              <w:t>7</w:t>
            </w:r>
          </w:p>
        </w:tc>
        <w:tc>
          <w:tcPr>
            <w:tcW w:w="814" w:type="dxa"/>
          </w:tcPr>
          <w:p w14:paraId="2FA3D78E" w14:textId="77777777" w:rsidR="00C25FB0" w:rsidRDefault="00C25FB0" w:rsidP="001E277D">
            <w:proofErr w:type="spellStart"/>
            <w:r>
              <w:t>ToDo</w:t>
            </w:r>
            <w:proofErr w:type="spellEnd"/>
          </w:p>
        </w:tc>
      </w:tr>
    </w:tbl>
    <w:p w14:paraId="4ABCF651" w14:textId="77777777" w:rsidR="00C25FB0" w:rsidRPr="0051105C" w:rsidRDefault="00C25FB0" w:rsidP="00C25FB0">
      <w:pPr>
        <w:pStyle w:val="ae"/>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4E425F16" w14:textId="77777777" w:rsidR="00C25FB0" w:rsidRDefault="00C25FB0" w:rsidP="00C25FB0">
      <w:pPr>
        <w:rPr>
          <w:rFonts w:eastAsia="等线"/>
        </w:rPr>
      </w:pPr>
      <w:r>
        <w:rPr>
          <w:b/>
        </w:rPr>
        <w:t>[Proposed Change]</w:t>
      </w:r>
      <w:r>
        <w:t xml:space="preserve">: </w:t>
      </w:r>
      <w:r>
        <w:rPr>
          <w:rFonts w:eastAsia="等线"/>
        </w:rPr>
        <w:t>Refine the mapping between reference location and smtc4 and smtc5</w:t>
      </w:r>
    </w:p>
    <w:p w14:paraId="6346AAC7" w14:textId="77777777" w:rsidR="00C25FB0" w:rsidRDefault="00C25FB0" w:rsidP="00C25FB0">
      <w:pPr>
        <w:pStyle w:val="TAL"/>
        <w:rPr>
          <w:b/>
          <w:bCs/>
          <w:i/>
          <w:iCs/>
          <w:lang w:eastAsia="sv-SE"/>
        </w:rPr>
      </w:pPr>
      <w:proofErr w:type="spellStart"/>
      <w:r>
        <w:rPr>
          <w:b/>
          <w:bCs/>
          <w:i/>
          <w:iCs/>
          <w:lang w:eastAsia="sv-SE"/>
        </w:rPr>
        <w:t>refLocList</w:t>
      </w:r>
      <w:proofErr w:type="spellEnd"/>
    </w:p>
    <w:p w14:paraId="291281B1" w14:textId="77777777" w:rsidR="00C25FB0" w:rsidRDefault="00C25FB0" w:rsidP="00C25FB0">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w:t>
      </w:r>
      <w:r w:rsidRPr="00C9164A">
        <w:rPr>
          <w:lang w:eastAsia="sv-SE"/>
        </w:rPr>
        <w:t xml:space="preserve">The first entry in this list corresponds to the first entry </w:t>
      </w:r>
      <w:ins w:id="120" w:author="vivo" w:date="2025-09-22T01:58:00Z">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121" w:author="vivo" w:date="2025-09-22T01:58:00Z">
        <w:r w:rsidDel="00E11B06">
          <w:rPr>
            <w:lang w:eastAsia="sv-SE"/>
          </w:rPr>
          <w:delText>in</w:delText>
        </w:r>
      </w:del>
      <w:r>
        <w:rPr>
          <w:lang w:eastAsia="sv-SE"/>
        </w:rPr>
        <w:t xml:space="preserve"> </w:t>
      </w:r>
      <w:r w:rsidRPr="00C9164A">
        <w:rPr>
          <w:i/>
          <w:iCs/>
          <w:lang w:eastAsia="sv-SE"/>
        </w:rPr>
        <w:t>smtc5list</w:t>
      </w:r>
      <w:r w:rsidRPr="00C9164A">
        <w:rPr>
          <w:lang w:eastAsia="sv-SE"/>
        </w:rPr>
        <w:t xml:space="preserve">, the second entry corresponds to the </w:t>
      </w:r>
      <w:proofErr w:type="spellStart"/>
      <w:r w:rsidRPr="00C9164A">
        <w:rPr>
          <w:lang w:eastAsia="sv-SE"/>
        </w:rPr>
        <w:t>seccond</w:t>
      </w:r>
      <w:proofErr w:type="spellEnd"/>
      <w:r w:rsidRPr="00C9164A">
        <w:rPr>
          <w:lang w:eastAsia="sv-SE"/>
        </w:rPr>
        <w:t xml:space="preserve"> entry</w:t>
      </w:r>
      <w:ins w:id="122" w:author="vivo" w:date="2025-09-22T01:59:00Z">
        <w:r w:rsidRPr="00284196">
          <w:rPr>
            <w:lang w:eastAsia="sv-SE"/>
          </w:rPr>
          <w:t xml:space="preserve"> </w:t>
        </w:r>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123" w:author="vivo" w:date="2025-09-22T01:59:00Z">
        <w:r w:rsidRPr="00C9164A" w:rsidDel="00284196">
          <w:rPr>
            <w:lang w:eastAsia="sv-SE"/>
          </w:rPr>
          <w:delText xml:space="preserve"> </w:delText>
        </w:r>
        <w:r w:rsidDel="00284196">
          <w:rPr>
            <w:lang w:eastAsia="sv-SE"/>
          </w:rPr>
          <w:delText>in</w:delText>
        </w:r>
      </w:del>
      <w:r>
        <w:rPr>
          <w:lang w:eastAsia="sv-SE"/>
        </w:rPr>
        <w:t xml:space="preserve"> </w:t>
      </w:r>
      <w:r w:rsidRPr="00C9164A">
        <w:rPr>
          <w:i/>
          <w:iCs/>
          <w:lang w:eastAsia="sv-SE"/>
        </w:rPr>
        <w:t>smtc5list</w:t>
      </w:r>
      <w:r w:rsidRPr="00C9164A">
        <w:rPr>
          <w:lang w:eastAsia="sv-SE"/>
        </w:rPr>
        <w:t>, and so on.</w:t>
      </w:r>
    </w:p>
    <w:p w14:paraId="46061E45" w14:textId="77777777" w:rsidR="00C25FB0" w:rsidRDefault="00C25FB0" w:rsidP="00C25FB0">
      <w:r>
        <w:rPr>
          <w:b/>
        </w:rPr>
        <w:t>[Comments]</w:t>
      </w:r>
      <w:r>
        <w:t>:</w:t>
      </w:r>
    </w:p>
    <w:p w14:paraId="0212E0BD" w14:textId="77777777" w:rsidR="00C25FB0" w:rsidRDefault="00C25FB0" w:rsidP="000258D8">
      <w:pPr>
        <w:rPr>
          <w:rFonts w:eastAsia="等线" w:hint="eastAsia"/>
        </w:rPr>
      </w:pPr>
    </w:p>
    <w:p w14:paraId="6409C65C" w14:textId="5BB641EC" w:rsidR="000E35A0" w:rsidRPr="00067DBF" w:rsidRDefault="000E35A0" w:rsidP="000E35A0">
      <w:pPr>
        <w:pStyle w:val="1"/>
        <w:rPr>
          <w:rFonts w:eastAsiaTheme="minorEastAsia"/>
        </w:rPr>
      </w:pPr>
      <w:r>
        <w:rPr>
          <w:rFonts w:hint="eastAsia"/>
        </w:rPr>
        <w:t>C00</w:t>
      </w:r>
      <w:r w:rsidR="00067DBF">
        <w:rPr>
          <w:rFonts w:hint="eastAsia"/>
        </w:rPr>
        <w:t>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35A0" w14:paraId="37253086" w14:textId="77777777" w:rsidTr="00E33A94">
        <w:tc>
          <w:tcPr>
            <w:tcW w:w="967" w:type="dxa"/>
          </w:tcPr>
          <w:p w14:paraId="660BA018" w14:textId="77777777" w:rsidR="000E35A0" w:rsidRDefault="000E35A0" w:rsidP="00E33A94">
            <w:r>
              <w:t>RIL Id</w:t>
            </w:r>
          </w:p>
        </w:tc>
        <w:tc>
          <w:tcPr>
            <w:tcW w:w="948" w:type="dxa"/>
          </w:tcPr>
          <w:p w14:paraId="6709AF67" w14:textId="77777777" w:rsidR="000E35A0" w:rsidRDefault="000E35A0" w:rsidP="00E33A94">
            <w:r>
              <w:t>WI</w:t>
            </w:r>
          </w:p>
        </w:tc>
        <w:tc>
          <w:tcPr>
            <w:tcW w:w="1068" w:type="dxa"/>
          </w:tcPr>
          <w:p w14:paraId="799AF7D4" w14:textId="77777777" w:rsidR="000E35A0" w:rsidRDefault="000E35A0" w:rsidP="00E33A94">
            <w:r>
              <w:t>Class</w:t>
            </w:r>
          </w:p>
        </w:tc>
        <w:tc>
          <w:tcPr>
            <w:tcW w:w="2797" w:type="dxa"/>
          </w:tcPr>
          <w:p w14:paraId="4922720E" w14:textId="77777777" w:rsidR="000E35A0" w:rsidRDefault="000E35A0" w:rsidP="00E33A94">
            <w:r>
              <w:t>Title</w:t>
            </w:r>
          </w:p>
        </w:tc>
        <w:tc>
          <w:tcPr>
            <w:tcW w:w="1161" w:type="dxa"/>
          </w:tcPr>
          <w:p w14:paraId="497E6E75" w14:textId="77777777" w:rsidR="000E35A0" w:rsidRDefault="000E35A0" w:rsidP="00E33A94">
            <w:proofErr w:type="spellStart"/>
            <w:r>
              <w:t>Tdoc</w:t>
            </w:r>
            <w:proofErr w:type="spellEnd"/>
          </w:p>
        </w:tc>
        <w:tc>
          <w:tcPr>
            <w:tcW w:w="1559" w:type="dxa"/>
          </w:tcPr>
          <w:p w14:paraId="12606383" w14:textId="77777777" w:rsidR="000E35A0" w:rsidRDefault="000E35A0" w:rsidP="00E33A94">
            <w:r>
              <w:t>Delegate</w:t>
            </w:r>
          </w:p>
        </w:tc>
        <w:tc>
          <w:tcPr>
            <w:tcW w:w="993" w:type="dxa"/>
          </w:tcPr>
          <w:p w14:paraId="16D64660" w14:textId="77777777" w:rsidR="000E35A0" w:rsidRDefault="000E35A0" w:rsidP="00E33A94">
            <w:proofErr w:type="spellStart"/>
            <w:r>
              <w:t>Misc</w:t>
            </w:r>
            <w:proofErr w:type="spellEnd"/>
          </w:p>
        </w:tc>
        <w:tc>
          <w:tcPr>
            <w:tcW w:w="850" w:type="dxa"/>
          </w:tcPr>
          <w:p w14:paraId="355683AD" w14:textId="77777777" w:rsidR="000E35A0" w:rsidRDefault="000E35A0" w:rsidP="00E33A94">
            <w:r>
              <w:t>File version</w:t>
            </w:r>
          </w:p>
        </w:tc>
        <w:tc>
          <w:tcPr>
            <w:tcW w:w="814" w:type="dxa"/>
          </w:tcPr>
          <w:p w14:paraId="53066388" w14:textId="77777777" w:rsidR="000E35A0" w:rsidRDefault="000E35A0" w:rsidP="00E33A94">
            <w:r>
              <w:t>Status</w:t>
            </w:r>
          </w:p>
        </w:tc>
      </w:tr>
      <w:tr w:rsidR="000E35A0" w14:paraId="2261B48A" w14:textId="77777777" w:rsidTr="00E33A94">
        <w:tc>
          <w:tcPr>
            <w:tcW w:w="967" w:type="dxa"/>
          </w:tcPr>
          <w:p w14:paraId="28C34F89" w14:textId="37BAE577" w:rsidR="000E35A0" w:rsidRPr="00067DBF" w:rsidRDefault="000E35A0" w:rsidP="00E33A94">
            <w:pPr>
              <w:rPr>
                <w:rFonts w:eastAsiaTheme="minorEastAsia"/>
              </w:rPr>
            </w:pPr>
            <w:r>
              <w:rPr>
                <w:rFonts w:hint="eastAsia"/>
              </w:rPr>
              <w:t>C00</w:t>
            </w:r>
            <w:r w:rsidR="00067DBF">
              <w:rPr>
                <w:rFonts w:hint="eastAsia"/>
              </w:rPr>
              <w:t>6</w:t>
            </w:r>
          </w:p>
        </w:tc>
        <w:tc>
          <w:tcPr>
            <w:tcW w:w="948" w:type="dxa"/>
          </w:tcPr>
          <w:p w14:paraId="67CEFFDA" w14:textId="77777777" w:rsidR="000E35A0" w:rsidRDefault="000E35A0" w:rsidP="00E33A94">
            <w:r>
              <w:rPr>
                <w:sz w:val="18"/>
                <w:szCs w:val="18"/>
              </w:rPr>
              <w:t>NTN</w:t>
            </w:r>
          </w:p>
        </w:tc>
        <w:tc>
          <w:tcPr>
            <w:tcW w:w="1068" w:type="dxa"/>
          </w:tcPr>
          <w:p w14:paraId="0B3A3A2C" w14:textId="13AA23B4" w:rsidR="000E35A0" w:rsidRPr="00991EC3" w:rsidRDefault="0057039B" w:rsidP="00E33A94">
            <w:pPr>
              <w:rPr>
                <w:rFonts w:eastAsia="等线"/>
              </w:rPr>
            </w:pPr>
            <w:r>
              <w:rPr>
                <w:rFonts w:eastAsia="等线" w:hint="eastAsia"/>
              </w:rPr>
              <w:t>1</w:t>
            </w:r>
          </w:p>
        </w:tc>
        <w:tc>
          <w:tcPr>
            <w:tcW w:w="2797" w:type="dxa"/>
          </w:tcPr>
          <w:p w14:paraId="53D653A5" w14:textId="77777777" w:rsidR="000E35A0" w:rsidRPr="003F7879" w:rsidRDefault="000E35A0" w:rsidP="00E33A94">
            <w:pPr>
              <w:rPr>
                <w:rFonts w:eastAsia="等线"/>
              </w:rPr>
            </w:pPr>
            <w:r>
              <w:rPr>
                <w:rFonts w:eastAsia="等线"/>
              </w:rPr>
              <w:t>C</w:t>
            </w:r>
            <w:r>
              <w:rPr>
                <w:rFonts w:eastAsia="等线" w:hint="eastAsia"/>
              </w:rPr>
              <w:t xml:space="preserve">larify whether </w:t>
            </w:r>
            <w:r>
              <w:rPr>
                <w:rFonts w:eastAsia="等线"/>
              </w:rPr>
              <w:t>the</w:t>
            </w:r>
            <w:r>
              <w:rPr>
                <w:rFonts w:eastAsia="等线" w:hint="eastAsia"/>
              </w:rPr>
              <w:t xml:space="preserve"> R19 DL CE capable UEs perform </w:t>
            </w:r>
            <w:r>
              <w:rPr>
                <w:rFonts w:eastAsia="等线" w:hint="eastAsia"/>
              </w:rPr>
              <w:lastRenderedPageBreak/>
              <w:t xml:space="preserve">measurement as configured in </w:t>
            </w:r>
            <w:r>
              <w:rPr>
                <w:rFonts w:eastAsia="等线"/>
              </w:rPr>
              <w:t>the</w:t>
            </w:r>
            <w:r>
              <w:rPr>
                <w:rFonts w:eastAsia="等线" w:hint="eastAsia"/>
              </w:rPr>
              <w:t xml:space="preserve"> SMTC4</w:t>
            </w:r>
          </w:p>
        </w:tc>
        <w:tc>
          <w:tcPr>
            <w:tcW w:w="1161" w:type="dxa"/>
          </w:tcPr>
          <w:p w14:paraId="6053BA7B" w14:textId="77777777" w:rsidR="000E35A0" w:rsidRPr="00991EC3" w:rsidRDefault="000E35A0" w:rsidP="00E33A94">
            <w:pPr>
              <w:rPr>
                <w:rFonts w:eastAsia="等线"/>
              </w:rPr>
            </w:pPr>
            <w:r>
              <w:rPr>
                <w:rFonts w:eastAsia="等线"/>
              </w:rPr>
              <w:lastRenderedPageBreak/>
              <w:t>Yes, R2-</w:t>
            </w:r>
            <w:r>
              <w:rPr>
                <w:rFonts w:eastAsia="等线"/>
              </w:rPr>
              <w:lastRenderedPageBreak/>
              <w:t>250xxxxx</w:t>
            </w:r>
          </w:p>
        </w:tc>
        <w:tc>
          <w:tcPr>
            <w:tcW w:w="1559" w:type="dxa"/>
          </w:tcPr>
          <w:p w14:paraId="0725DCD9" w14:textId="77777777" w:rsidR="000E35A0" w:rsidRPr="00991EC3" w:rsidRDefault="000E35A0" w:rsidP="00E33A94">
            <w:pPr>
              <w:rPr>
                <w:rFonts w:eastAsia="等线"/>
              </w:rPr>
            </w:pPr>
            <w:r>
              <w:rPr>
                <w:rFonts w:eastAsia="等线" w:hint="eastAsia"/>
              </w:rPr>
              <w:lastRenderedPageBreak/>
              <w:t>CATT</w:t>
            </w:r>
            <w:r>
              <w:rPr>
                <w:rFonts w:eastAsia="等线"/>
              </w:rPr>
              <w:t xml:space="preserve"> (</w:t>
            </w:r>
            <w:r>
              <w:rPr>
                <w:rFonts w:eastAsia="等线" w:hint="eastAsia"/>
              </w:rPr>
              <w:t xml:space="preserve">Da </w:t>
            </w:r>
            <w:r>
              <w:rPr>
                <w:rFonts w:eastAsia="等线" w:hint="eastAsia"/>
              </w:rPr>
              <w:lastRenderedPageBreak/>
              <w:t>Wang</w:t>
            </w:r>
            <w:r>
              <w:rPr>
                <w:rFonts w:eastAsia="等线"/>
              </w:rPr>
              <w:t>)</w:t>
            </w:r>
          </w:p>
        </w:tc>
        <w:tc>
          <w:tcPr>
            <w:tcW w:w="993" w:type="dxa"/>
          </w:tcPr>
          <w:p w14:paraId="52963457" w14:textId="77777777" w:rsidR="000E35A0" w:rsidRDefault="000E35A0" w:rsidP="00E33A94"/>
        </w:tc>
        <w:tc>
          <w:tcPr>
            <w:tcW w:w="850" w:type="dxa"/>
          </w:tcPr>
          <w:p w14:paraId="6762E0B1" w14:textId="77777777" w:rsidR="000E35A0" w:rsidRPr="00A615B6" w:rsidRDefault="000E35A0" w:rsidP="00E33A94">
            <w:pPr>
              <w:rPr>
                <w:rFonts w:eastAsiaTheme="minorEastAsia"/>
              </w:rPr>
            </w:pPr>
            <w:r>
              <w:t>v00</w:t>
            </w:r>
            <w:r>
              <w:rPr>
                <w:rFonts w:hint="eastAsia"/>
              </w:rPr>
              <w:t>8</w:t>
            </w:r>
          </w:p>
        </w:tc>
        <w:tc>
          <w:tcPr>
            <w:tcW w:w="814" w:type="dxa"/>
          </w:tcPr>
          <w:p w14:paraId="5752E681" w14:textId="77777777" w:rsidR="000E35A0" w:rsidRDefault="000E35A0" w:rsidP="00E33A94">
            <w:proofErr w:type="spellStart"/>
            <w:r>
              <w:t>ToDo</w:t>
            </w:r>
            <w:proofErr w:type="spellEnd"/>
          </w:p>
        </w:tc>
      </w:tr>
    </w:tbl>
    <w:p w14:paraId="1957C529" w14:textId="77777777" w:rsidR="000E35A0" w:rsidRPr="009871BC" w:rsidRDefault="000E35A0" w:rsidP="000E35A0">
      <w:pPr>
        <w:pStyle w:val="ae"/>
        <w:rPr>
          <w:rFonts w:eastAsiaTheme="minorEastAsia"/>
        </w:rPr>
      </w:pPr>
      <w:r>
        <w:rPr>
          <w:b/>
        </w:rPr>
        <w:lastRenderedPageBreak/>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w:t>
      </w:r>
      <w:proofErr w:type="gramStart"/>
      <w:r>
        <w:rPr>
          <w:rFonts w:hint="eastAsia"/>
        </w:rPr>
        <w:t>use the SMTC4</w:t>
      </w:r>
      <w:r w:rsidRPr="009871BC">
        <w:rPr>
          <w:rFonts w:eastAsia="等线" w:hint="eastAsia"/>
        </w:rPr>
        <w:t xml:space="preserve"> </w:t>
      </w:r>
      <w:r>
        <w:rPr>
          <w:rFonts w:eastAsia="等线" w:hint="eastAsia"/>
        </w:rPr>
        <w:t>perform</w:t>
      </w:r>
      <w:proofErr w:type="gramEnd"/>
      <w:r>
        <w:rPr>
          <w:rFonts w:eastAsia="等线" w:hint="eastAsia"/>
        </w:rPr>
        <w:t xml:space="preserve"> measurement as configured in </w:t>
      </w:r>
      <w:r>
        <w:rPr>
          <w:rFonts w:eastAsia="等线"/>
        </w:rPr>
        <w:t>the</w:t>
      </w:r>
      <w:r>
        <w:rPr>
          <w:rFonts w:eastAsia="等线" w:hint="eastAsia"/>
        </w:rPr>
        <w:t xml:space="preserve"> SMTC4.</w:t>
      </w:r>
    </w:p>
    <w:p w14:paraId="5733841E" w14:textId="77777777" w:rsidR="000E35A0" w:rsidRDefault="000E35A0" w:rsidP="000E35A0">
      <w:pPr>
        <w:pStyle w:val="ae"/>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w:t>
      </w:r>
      <w:r w:rsidRPr="00E23936">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sidRPr="00A9133D">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等线"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sidRPr="00A9133D">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sidRPr="00A9133D">
        <w:rPr>
          <w:rFonts w:eastAsiaTheme="minorEastAsia" w:hint="eastAsia"/>
          <w:highlight w:val="green"/>
        </w:rPr>
        <w:t>green highlight text</w:t>
      </w:r>
      <w:r>
        <w:rPr>
          <w:rFonts w:eastAsiaTheme="minorEastAsia" w:hint="eastAsia"/>
        </w:rPr>
        <w:t xml:space="preserve"> means the SMTC5 </w:t>
      </w:r>
      <w:proofErr w:type="spellStart"/>
      <w:r>
        <w:rPr>
          <w:rFonts w:eastAsiaTheme="minorEastAsia" w:hint="eastAsia"/>
        </w:rPr>
        <w:t>explict</w:t>
      </w:r>
      <w:proofErr w:type="spellEnd"/>
      <w:r>
        <w:rPr>
          <w:rFonts w:eastAsiaTheme="minorEastAsia" w:hint="eastAsia"/>
        </w:rPr>
        <w:t xml:space="preserve">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sidRPr="00A9133D">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sidRPr="001F226A">
        <w:rPr>
          <w:rFonts w:eastAsiaTheme="minorEastAsia"/>
        </w:rPr>
        <w:t>total number of configurable SMTCs across smtc4list and smtc5list</w:t>
      </w:r>
      <w:r>
        <w:rPr>
          <w:rFonts w:eastAsiaTheme="minorEastAsia" w:hint="eastAsia"/>
        </w:rPr>
        <w:t xml:space="preserve"> may exceed 6.</w:t>
      </w:r>
    </w:p>
    <w:p w14:paraId="6E606503" w14:textId="77777777" w:rsidR="000E35A0" w:rsidRDefault="000E35A0" w:rsidP="000E35A0">
      <w:pPr>
        <w:pStyle w:val="ae"/>
        <w:rPr>
          <w:rFonts w:eastAsiaTheme="minorEastAsia"/>
        </w:rPr>
      </w:pPr>
      <w:r>
        <w:rPr>
          <w:rFonts w:eastAsiaTheme="minorEastAsia" w:hint="eastAsia"/>
        </w:rPr>
        <w:t>For instance, SMTC4={</w:t>
      </w:r>
      <w:proofErr w:type="spellStart"/>
      <w:r>
        <w:rPr>
          <w:rFonts w:eastAsiaTheme="minorEastAsia" w:hint="eastAsia"/>
        </w:rPr>
        <w:t>a,b,c</w:t>
      </w:r>
      <w:proofErr w:type="spellEnd"/>
      <w:r>
        <w:rPr>
          <w:rFonts w:eastAsiaTheme="minorEastAsia" w:hint="eastAsia"/>
        </w:rPr>
        <w:t>} SMTC5={-,</w:t>
      </w:r>
      <w:proofErr w:type="spellStart"/>
      <w:r>
        <w:rPr>
          <w:rFonts w:eastAsiaTheme="minorEastAsia" w:hint="eastAsia"/>
        </w:rPr>
        <w:t>d,e,f,g,h</w:t>
      </w:r>
      <w:proofErr w:type="spellEnd"/>
      <w:r>
        <w:rPr>
          <w:rFonts w:eastAsiaTheme="minorEastAsia" w:hint="eastAsia"/>
        </w:rPr>
        <w:t xml:space="preserve">}, </w:t>
      </w:r>
      <w:r>
        <w:rPr>
          <w:rFonts w:eastAsiaTheme="minorEastAsia"/>
        </w:rPr>
        <w:t>the</w:t>
      </w:r>
      <w:r>
        <w:rPr>
          <w:rFonts w:eastAsiaTheme="minorEastAsia" w:hint="eastAsia"/>
        </w:rPr>
        <w:t xml:space="preserve"> total </w:t>
      </w:r>
      <w:r w:rsidRPr="00A9133D">
        <w:rPr>
          <w:rFonts w:eastAsiaTheme="minorEastAsia"/>
        </w:rPr>
        <w:t>number of configurable SMTCs acr</w:t>
      </w:r>
      <w:r>
        <w:rPr>
          <w:rFonts w:eastAsiaTheme="minorEastAsia"/>
        </w:rPr>
        <w:t xml:space="preserve">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E35A0" w14:paraId="025EE4FF" w14:textId="77777777" w:rsidTr="00E33A94">
        <w:trPr>
          <w:cantSplit/>
        </w:trPr>
        <w:tc>
          <w:tcPr>
            <w:tcW w:w="14175" w:type="dxa"/>
            <w:tcBorders>
              <w:top w:val="single" w:sz="4" w:space="0" w:color="808080"/>
              <w:left w:val="single" w:sz="4" w:space="0" w:color="808080"/>
              <w:bottom w:val="single" w:sz="4" w:space="0" w:color="808080"/>
              <w:right w:val="single" w:sz="4" w:space="0" w:color="808080"/>
            </w:tcBorders>
          </w:tcPr>
          <w:p w14:paraId="0310166F" w14:textId="77777777" w:rsidR="000E35A0" w:rsidRDefault="000E35A0" w:rsidP="00E33A94">
            <w:pPr>
              <w:pStyle w:val="TAL"/>
              <w:rPr>
                <w:b/>
                <w:i/>
                <w:szCs w:val="22"/>
                <w:lang w:eastAsia="en-GB"/>
              </w:rPr>
            </w:pPr>
            <w:r>
              <w:rPr>
                <w:b/>
                <w:i/>
                <w:szCs w:val="22"/>
                <w:lang w:eastAsia="en-GB"/>
              </w:rPr>
              <w:t>smtc4list, smtc5list</w:t>
            </w:r>
          </w:p>
          <w:p w14:paraId="1B395AD9" w14:textId="77777777" w:rsidR="000E35A0" w:rsidRDefault="000E35A0" w:rsidP="00E33A94">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w:t>
            </w:r>
            <w:proofErr w:type="gramStart"/>
            <w:r>
              <w:rPr>
                <w:bCs/>
                <w:iCs/>
                <w:szCs w:val="22"/>
                <w:lang w:eastAsia="en-GB"/>
              </w:rPr>
              <w:t>SMTCs</w:t>
            </w:r>
            <w:proofErr w:type="gramEnd"/>
            <w:r>
              <w:rPr>
                <w:bCs/>
                <w:iCs/>
                <w:szCs w:val="22"/>
                <w:lang w:eastAsia="en-GB"/>
              </w:rPr>
              <w:t xml:space="preserve">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sidRPr="009871BC">
              <w:rPr>
                <w:bCs/>
                <w:iCs/>
                <w:szCs w:val="22"/>
                <w:highlight w:val="yellow"/>
                <w:lang w:eastAsia="en-GB"/>
              </w:rPr>
              <w:t xml:space="preserve">The total number of configurable SMTCs across </w:t>
            </w:r>
            <w:r w:rsidRPr="009871BC">
              <w:rPr>
                <w:bCs/>
                <w:i/>
                <w:iCs/>
                <w:szCs w:val="22"/>
                <w:highlight w:val="yellow"/>
                <w:lang w:eastAsia="en-GB"/>
              </w:rPr>
              <w:t>smtc4list</w:t>
            </w:r>
            <w:r w:rsidRPr="009871BC">
              <w:rPr>
                <w:bCs/>
                <w:iCs/>
                <w:szCs w:val="22"/>
                <w:highlight w:val="yellow"/>
                <w:lang w:eastAsia="en-GB"/>
              </w:rPr>
              <w:t xml:space="preserve"> and </w:t>
            </w:r>
            <w:r w:rsidRPr="009871BC">
              <w:rPr>
                <w:bCs/>
                <w:i/>
                <w:iCs/>
                <w:szCs w:val="22"/>
                <w:highlight w:val="yellow"/>
                <w:lang w:eastAsia="en-GB"/>
              </w:rPr>
              <w:t xml:space="preserve">smtc5list </w:t>
            </w:r>
            <w:r w:rsidRPr="009871BC">
              <w:rPr>
                <w:bCs/>
                <w:iCs/>
                <w:szCs w:val="22"/>
                <w:highlight w:val="yellow"/>
                <w:lang w:eastAsia="en-GB"/>
              </w:rPr>
              <w:t>is 6.</w:t>
            </w:r>
            <w:r>
              <w:rPr>
                <w:bCs/>
                <w:iCs/>
                <w:szCs w:val="22"/>
                <w:lang w:eastAsia="en-GB"/>
              </w:rPr>
              <w:t xml:space="preserve"> The total number of different SMTC periodicities across </w:t>
            </w:r>
            <w:proofErr w:type="spellStart"/>
            <w:r w:rsidRPr="007233C7">
              <w:rPr>
                <w:bCs/>
                <w:i/>
                <w:szCs w:val="22"/>
                <w:lang w:eastAsia="en-GB"/>
              </w:rPr>
              <w:t>smtc</w:t>
            </w:r>
            <w:proofErr w:type="spellEnd"/>
            <w:r>
              <w:rPr>
                <w:bCs/>
                <w:iCs/>
                <w:szCs w:val="22"/>
                <w:lang w:eastAsia="en-GB"/>
              </w:rPr>
              <w:t xml:space="preserve">, </w:t>
            </w:r>
            <w:r w:rsidRPr="007233C7">
              <w:rPr>
                <w:bCs/>
                <w:i/>
                <w:szCs w:val="22"/>
                <w:lang w:eastAsia="en-GB"/>
              </w:rPr>
              <w:t>smct4list</w:t>
            </w:r>
            <w:r>
              <w:rPr>
                <w:bCs/>
                <w:iCs/>
                <w:szCs w:val="22"/>
                <w:lang w:eastAsia="en-GB"/>
              </w:rPr>
              <w:t xml:space="preserve">, and </w:t>
            </w:r>
            <w:r w:rsidRPr="007233C7">
              <w:rPr>
                <w:bCs/>
                <w:i/>
                <w:szCs w:val="22"/>
                <w:lang w:eastAsia="en-GB"/>
              </w:rPr>
              <w:t>smtc5list</w:t>
            </w:r>
            <w:r>
              <w:rPr>
                <w:bCs/>
                <w:iCs/>
                <w:szCs w:val="22"/>
                <w:lang w:eastAsia="en-GB"/>
              </w:rPr>
              <w:t xml:space="preserve"> is 2. </w:t>
            </w:r>
            <w:r w:rsidRPr="009871BC">
              <w:rPr>
                <w:bCs/>
                <w:iCs/>
                <w:szCs w:val="22"/>
                <w:highlight w:val="green"/>
                <w:lang w:eastAsia="en-GB"/>
              </w:rPr>
              <w:t xml:space="preserve">If an entry in </w:t>
            </w:r>
            <w:r w:rsidRPr="009871BC">
              <w:rPr>
                <w:bCs/>
                <w:i/>
                <w:szCs w:val="22"/>
                <w:highlight w:val="green"/>
                <w:lang w:eastAsia="en-GB"/>
              </w:rPr>
              <w:t>smtc5list</w:t>
            </w:r>
            <w:r w:rsidRPr="009871BC">
              <w:rPr>
                <w:bCs/>
                <w:iCs/>
                <w:szCs w:val="22"/>
                <w:highlight w:val="green"/>
                <w:lang w:eastAsia="en-GB"/>
              </w:rPr>
              <w:t xml:space="preserve"> is present but the </w:t>
            </w:r>
            <w:proofErr w:type="spellStart"/>
            <w:r w:rsidRPr="009871BC">
              <w:rPr>
                <w:bCs/>
                <w:i/>
                <w:iCs/>
                <w:szCs w:val="22"/>
                <w:highlight w:val="green"/>
                <w:lang w:eastAsia="en-GB"/>
              </w:rPr>
              <w:t>pci</w:t>
            </w:r>
            <w:proofErr w:type="spellEnd"/>
            <w:r w:rsidRPr="009871BC">
              <w:rPr>
                <w:bCs/>
                <w:i/>
                <w:iCs/>
                <w:szCs w:val="22"/>
                <w:highlight w:val="green"/>
                <w:lang w:eastAsia="en-GB"/>
              </w:rPr>
              <w:t>-List, periodicity and/</w:t>
            </w:r>
            <w:r w:rsidRPr="009871BC">
              <w:rPr>
                <w:bCs/>
                <w:szCs w:val="22"/>
                <w:highlight w:val="green"/>
                <w:lang w:eastAsia="en-GB"/>
              </w:rPr>
              <w:t>or</w:t>
            </w:r>
            <w:r w:rsidRPr="009871BC">
              <w:rPr>
                <w:bCs/>
                <w:i/>
                <w:iCs/>
                <w:szCs w:val="22"/>
                <w:highlight w:val="green"/>
                <w:lang w:eastAsia="en-GB"/>
              </w:rPr>
              <w:t xml:space="preserve"> offset</w:t>
            </w:r>
            <w:r w:rsidRPr="009871BC">
              <w:rPr>
                <w:bCs/>
                <w:szCs w:val="22"/>
                <w:highlight w:val="green"/>
                <w:lang w:eastAsia="en-GB"/>
              </w:rPr>
              <w:t xml:space="preserve"> fields are absent, the UE applies the value of the corresponding field from the entry at the same position in </w:t>
            </w:r>
            <w:r w:rsidRPr="009871BC">
              <w:rPr>
                <w:bCs/>
                <w:i/>
                <w:szCs w:val="22"/>
                <w:highlight w:val="green"/>
                <w:lang w:eastAsia="en-GB"/>
              </w:rPr>
              <w:t>smtc4list</w:t>
            </w:r>
            <w:r w:rsidRPr="009871BC">
              <w:rPr>
                <w:bCs/>
                <w:iCs/>
                <w:szCs w:val="22"/>
                <w:highlight w:val="green"/>
                <w:lang w:eastAsia="en-GB"/>
              </w:rPr>
              <w:t>, if present.</w:t>
            </w:r>
          </w:p>
        </w:tc>
      </w:tr>
    </w:tbl>
    <w:p w14:paraId="0D83AA8F" w14:textId="77777777" w:rsidR="000E35A0" w:rsidRPr="003F7879" w:rsidRDefault="000E35A0" w:rsidP="000E35A0">
      <w:pPr>
        <w:pStyle w:val="ae"/>
        <w:rPr>
          <w:rFonts w:eastAsiaTheme="minorEastAsia"/>
        </w:rPr>
      </w:pPr>
    </w:p>
    <w:p w14:paraId="0F32F1F7" w14:textId="77777777" w:rsidR="000E35A0" w:rsidRPr="001F226A" w:rsidRDefault="000E35A0" w:rsidP="000E35A0">
      <w:pPr>
        <w:pStyle w:val="ae"/>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w:t>
      </w:r>
      <w:r w:rsidRPr="001F226A">
        <w:t>he total number of configurable SMTCs across smtc4list and smtc5list is 6</w:t>
      </w:r>
      <w:r>
        <w:t>”</w:t>
      </w:r>
      <w:r>
        <w:rPr>
          <w:rFonts w:hint="eastAsia"/>
        </w:rPr>
        <w:t xml:space="preserve">. </w:t>
      </w:r>
      <w:r>
        <w:t>T</w:t>
      </w:r>
      <w:r>
        <w:rPr>
          <w:rFonts w:hint="eastAsia"/>
        </w:rPr>
        <w:t xml:space="preserve">he </w:t>
      </w:r>
      <w:r w:rsidRPr="00E23936">
        <w:t>maximum number configured SMTCs for idle/inactive is 7</w:t>
      </w:r>
      <w:r>
        <w:rPr>
          <w:rFonts w:hint="eastAsia"/>
        </w:rPr>
        <w:t xml:space="preserve"> can be restricted by </w:t>
      </w:r>
      <w:r>
        <w:t>the</w:t>
      </w:r>
      <w:r>
        <w:rPr>
          <w:rFonts w:hint="eastAsia"/>
        </w:rPr>
        <w:t xml:space="preserve"> sequence length of SMTC5 </w:t>
      </w:r>
      <w:r w:rsidRPr="001F226A">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E35A0" w14:paraId="30F59880" w14:textId="77777777" w:rsidTr="00E33A94">
        <w:trPr>
          <w:cantSplit/>
        </w:trPr>
        <w:tc>
          <w:tcPr>
            <w:tcW w:w="14175" w:type="dxa"/>
            <w:tcBorders>
              <w:top w:val="single" w:sz="4" w:space="0" w:color="808080"/>
              <w:left w:val="single" w:sz="4" w:space="0" w:color="808080"/>
              <w:bottom w:val="single" w:sz="4" w:space="0" w:color="808080"/>
              <w:right w:val="single" w:sz="4" w:space="0" w:color="808080"/>
            </w:tcBorders>
          </w:tcPr>
          <w:p w14:paraId="30795C2F" w14:textId="77777777" w:rsidR="000E35A0" w:rsidRDefault="000E35A0" w:rsidP="00E33A94">
            <w:pPr>
              <w:pStyle w:val="TAL"/>
              <w:rPr>
                <w:b/>
                <w:i/>
                <w:szCs w:val="22"/>
                <w:lang w:eastAsia="en-GB"/>
              </w:rPr>
            </w:pPr>
            <w:r>
              <w:rPr>
                <w:b/>
                <w:i/>
                <w:szCs w:val="22"/>
                <w:lang w:eastAsia="en-GB"/>
              </w:rPr>
              <w:t>smtc4list, smtc5list</w:t>
            </w:r>
          </w:p>
          <w:p w14:paraId="3AD24D8B" w14:textId="77777777" w:rsidR="000E35A0" w:rsidRDefault="000E35A0" w:rsidP="00E33A94">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w:t>
            </w:r>
            <w:proofErr w:type="gramStart"/>
            <w:r>
              <w:rPr>
                <w:bCs/>
                <w:iCs/>
                <w:szCs w:val="22"/>
                <w:lang w:eastAsia="en-GB"/>
              </w:rPr>
              <w:t>SMTCs</w:t>
            </w:r>
            <w:proofErr w:type="gramEnd"/>
            <w:r>
              <w:rPr>
                <w:bCs/>
                <w:iCs/>
                <w:szCs w:val="22"/>
                <w:lang w:eastAsia="en-GB"/>
              </w:rPr>
              <w:t xml:space="preserve">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24" w:author="CATT" w:date="2025-09-22T11:07:00Z">
              <w:r w:rsidDel="001F226A">
                <w:rPr>
                  <w:bCs/>
                  <w:iCs/>
                  <w:szCs w:val="22"/>
                  <w:lang w:eastAsia="en-GB"/>
                </w:rPr>
                <w:delText xml:space="preserve">The total number of configurable SMTCs across </w:delText>
              </w:r>
              <w:r w:rsidDel="001F226A">
                <w:rPr>
                  <w:bCs/>
                  <w:i/>
                  <w:iCs/>
                  <w:szCs w:val="22"/>
                  <w:lang w:eastAsia="en-GB"/>
                </w:rPr>
                <w:delText>smtc4list</w:delText>
              </w:r>
              <w:r w:rsidDel="001F226A">
                <w:rPr>
                  <w:bCs/>
                  <w:iCs/>
                  <w:szCs w:val="22"/>
                  <w:lang w:eastAsia="en-GB"/>
                </w:rPr>
                <w:delText xml:space="preserve"> and </w:delText>
              </w:r>
              <w:r w:rsidDel="001F226A">
                <w:rPr>
                  <w:bCs/>
                  <w:i/>
                  <w:iCs/>
                  <w:szCs w:val="22"/>
                  <w:lang w:eastAsia="en-GB"/>
                </w:rPr>
                <w:delText xml:space="preserve">smtc5list </w:delText>
              </w:r>
              <w:r w:rsidDel="001F226A">
                <w:rPr>
                  <w:bCs/>
                  <w:iCs/>
                  <w:szCs w:val="22"/>
                  <w:lang w:eastAsia="en-GB"/>
                </w:rPr>
                <w:delText xml:space="preserve">is 6. </w:delText>
              </w:r>
            </w:del>
            <w:r>
              <w:rPr>
                <w:bCs/>
                <w:iCs/>
                <w:szCs w:val="22"/>
                <w:lang w:eastAsia="en-GB"/>
              </w:rPr>
              <w:t xml:space="preserve">The total number of different SMTC periodicities across </w:t>
            </w:r>
            <w:proofErr w:type="spellStart"/>
            <w:r w:rsidRPr="007233C7">
              <w:rPr>
                <w:bCs/>
                <w:i/>
                <w:szCs w:val="22"/>
                <w:lang w:eastAsia="en-GB"/>
              </w:rPr>
              <w:t>smtc</w:t>
            </w:r>
            <w:proofErr w:type="spellEnd"/>
            <w:r>
              <w:rPr>
                <w:bCs/>
                <w:iCs/>
                <w:szCs w:val="22"/>
                <w:lang w:eastAsia="en-GB"/>
              </w:rPr>
              <w:t xml:space="preserve">, </w:t>
            </w:r>
            <w:r w:rsidRPr="007233C7">
              <w:rPr>
                <w:bCs/>
                <w:i/>
                <w:szCs w:val="22"/>
                <w:lang w:eastAsia="en-GB"/>
              </w:rPr>
              <w:t>smct4list</w:t>
            </w:r>
            <w:r>
              <w:rPr>
                <w:bCs/>
                <w:iCs/>
                <w:szCs w:val="22"/>
                <w:lang w:eastAsia="en-GB"/>
              </w:rPr>
              <w:t xml:space="preserve">, and </w:t>
            </w:r>
            <w:r w:rsidRPr="007233C7">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58E83985" w14:textId="77777777" w:rsidR="000E35A0" w:rsidRPr="001F226A" w:rsidRDefault="000E35A0" w:rsidP="000E35A0">
      <w:pPr>
        <w:pStyle w:val="ae"/>
        <w:rPr>
          <w:rFonts w:eastAsiaTheme="minorEastAsia"/>
        </w:rPr>
      </w:pPr>
    </w:p>
    <w:p w14:paraId="5FF3870B" w14:textId="77777777" w:rsidR="000E35A0" w:rsidRDefault="000E35A0" w:rsidP="000E35A0">
      <w:r>
        <w:rPr>
          <w:b/>
        </w:rPr>
        <w:t>[Comments]</w:t>
      </w:r>
      <w:r>
        <w:t>:</w:t>
      </w:r>
    </w:p>
    <w:p w14:paraId="1C90A822" w14:textId="77777777" w:rsidR="000E35A0" w:rsidRDefault="000E35A0" w:rsidP="000E35A0">
      <w:pPr>
        <w:rPr>
          <w:rFonts w:eastAsia="等线"/>
        </w:rPr>
      </w:pPr>
    </w:p>
    <w:p w14:paraId="58C6DC61" w14:textId="77777777" w:rsidR="00C25FB0" w:rsidRDefault="00C25FB0" w:rsidP="00C25FB0">
      <w:pPr>
        <w:pStyle w:val="1"/>
      </w:pPr>
      <w:r>
        <w:t>V204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3D9CB5DB" w14:textId="77777777" w:rsidTr="001E277D">
        <w:tc>
          <w:tcPr>
            <w:tcW w:w="967" w:type="dxa"/>
          </w:tcPr>
          <w:p w14:paraId="60014A6E" w14:textId="77777777" w:rsidR="00C25FB0" w:rsidRDefault="00C25FB0" w:rsidP="001E277D">
            <w:r>
              <w:t>RIL Id</w:t>
            </w:r>
          </w:p>
        </w:tc>
        <w:tc>
          <w:tcPr>
            <w:tcW w:w="948" w:type="dxa"/>
          </w:tcPr>
          <w:p w14:paraId="2C914BF5" w14:textId="77777777" w:rsidR="00C25FB0" w:rsidRDefault="00C25FB0" w:rsidP="001E277D">
            <w:r>
              <w:t>WI</w:t>
            </w:r>
          </w:p>
        </w:tc>
        <w:tc>
          <w:tcPr>
            <w:tcW w:w="1068" w:type="dxa"/>
          </w:tcPr>
          <w:p w14:paraId="5D1BC25B" w14:textId="77777777" w:rsidR="00C25FB0" w:rsidRDefault="00C25FB0" w:rsidP="001E277D">
            <w:r>
              <w:t>Class</w:t>
            </w:r>
          </w:p>
        </w:tc>
        <w:tc>
          <w:tcPr>
            <w:tcW w:w="2797" w:type="dxa"/>
          </w:tcPr>
          <w:p w14:paraId="0CFBFA6C" w14:textId="77777777" w:rsidR="00C25FB0" w:rsidRDefault="00C25FB0" w:rsidP="001E277D">
            <w:r>
              <w:t>Title</w:t>
            </w:r>
          </w:p>
        </w:tc>
        <w:tc>
          <w:tcPr>
            <w:tcW w:w="1161" w:type="dxa"/>
          </w:tcPr>
          <w:p w14:paraId="39C2C126" w14:textId="77777777" w:rsidR="00C25FB0" w:rsidRDefault="00C25FB0" w:rsidP="001E277D">
            <w:proofErr w:type="spellStart"/>
            <w:r>
              <w:t>Tdoc</w:t>
            </w:r>
            <w:proofErr w:type="spellEnd"/>
          </w:p>
        </w:tc>
        <w:tc>
          <w:tcPr>
            <w:tcW w:w="1559" w:type="dxa"/>
          </w:tcPr>
          <w:p w14:paraId="7F78A651" w14:textId="77777777" w:rsidR="00C25FB0" w:rsidRDefault="00C25FB0" w:rsidP="001E277D">
            <w:r>
              <w:t>Delegate</w:t>
            </w:r>
          </w:p>
        </w:tc>
        <w:tc>
          <w:tcPr>
            <w:tcW w:w="993" w:type="dxa"/>
          </w:tcPr>
          <w:p w14:paraId="5291779F" w14:textId="77777777" w:rsidR="00C25FB0" w:rsidRDefault="00C25FB0" w:rsidP="001E277D">
            <w:proofErr w:type="spellStart"/>
            <w:r>
              <w:t>Misc</w:t>
            </w:r>
            <w:proofErr w:type="spellEnd"/>
          </w:p>
        </w:tc>
        <w:tc>
          <w:tcPr>
            <w:tcW w:w="850" w:type="dxa"/>
          </w:tcPr>
          <w:p w14:paraId="31A6F4E4" w14:textId="77777777" w:rsidR="00C25FB0" w:rsidRDefault="00C25FB0" w:rsidP="001E277D">
            <w:r>
              <w:t>File version</w:t>
            </w:r>
          </w:p>
        </w:tc>
        <w:tc>
          <w:tcPr>
            <w:tcW w:w="814" w:type="dxa"/>
          </w:tcPr>
          <w:p w14:paraId="6D0D9868" w14:textId="77777777" w:rsidR="00C25FB0" w:rsidRDefault="00C25FB0" w:rsidP="001E277D">
            <w:r>
              <w:t>Status</w:t>
            </w:r>
          </w:p>
        </w:tc>
      </w:tr>
      <w:tr w:rsidR="00C25FB0" w14:paraId="7ED0D020" w14:textId="77777777" w:rsidTr="001E277D">
        <w:tc>
          <w:tcPr>
            <w:tcW w:w="967" w:type="dxa"/>
          </w:tcPr>
          <w:p w14:paraId="3FF977F0" w14:textId="77777777" w:rsidR="00C25FB0" w:rsidRDefault="00C25FB0" w:rsidP="001E277D">
            <w:r>
              <w:lastRenderedPageBreak/>
              <w:t>V204</w:t>
            </w:r>
          </w:p>
        </w:tc>
        <w:tc>
          <w:tcPr>
            <w:tcW w:w="948" w:type="dxa"/>
          </w:tcPr>
          <w:p w14:paraId="607B02CF" w14:textId="77777777" w:rsidR="00C25FB0" w:rsidRDefault="00C25FB0" w:rsidP="001E277D">
            <w:r>
              <w:rPr>
                <w:sz w:val="18"/>
                <w:szCs w:val="18"/>
              </w:rPr>
              <w:t>NTN</w:t>
            </w:r>
          </w:p>
        </w:tc>
        <w:tc>
          <w:tcPr>
            <w:tcW w:w="1068" w:type="dxa"/>
          </w:tcPr>
          <w:p w14:paraId="6A27AA1F" w14:textId="77777777" w:rsidR="00C25FB0" w:rsidRPr="00991EC3" w:rsidRDefault="00C25FB0" w:rsidP="001E277D">
            <w:pPr>
              <w:rPr>
                <w:rFonts w:eastAsia="等线"/>
              </w:rPr>
            </w:pPr>
            <w:r>
              <w:rPr>
                <w:rFonts w:eastAsia="等线"/>
              </w:rPr>
              <w:t>2</w:t>
            </w:r>
          </w:p>
        </w:tc>
        <w:tc>
          <w:tcPr>
            <w:tcW w:w="2797" w:type="dxa"/>
          </w:tcPr>
          <w:p w14:paraId="0EB648D2" w14:textId="77777777" w:rsidR="00C25FB0" w:rsidRPr="00991EC3" w:rsidRDefault="00C25FB0" w:rsidP="001E277D">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14:paraId="021466CD" w14:textId="77777777" w:rsidR="00C25FB0" w:rsidRPr="00991EC3" w:rsidRDefault="00C25FB0" w:rsidP="001E277D">
            <w:pPr>
              <w:rPr>
                <w:rFonts w:eastAsia="等线"/>
              </w:rPr>
            </w:pPr>
            <w:r>
              <w:rPr>
                <w:rFonts w:eastAsia="等线"/>
              </w:rPr>
              <w:t>Yes, R2-250xxxx</w:t>
            </w:r>
          </w:p>
        </w:tc>
        <w:tc>
          <w:tcPr>
            <w:tcW w:w="1559" w:type="dxa"/>
          </w:tcPr>
          <w:p w14:paraId="63B87706" w14:textId="77777777" w:rsidR="00C25FB0" w:rsidRPr="00991EC3" w:rsidRDefault="00C25FB0" w:rsidP="001E277D">
            <w:pPr>
              <w:rPr>
                <w:rFonts w:eastAsia="等线"/>
              </w:rPr>
            </w:pPr>
            <w:r>
              <w:rPr>
                <w:rFonts w:eastAsia="等线"/>
              </w:rPr>
              <w:t>vivo (Stephen)</w:t>
            </w:r>
          </w:p>
        </w:tc>
        <w:tc>
          <w:tcPr>
            <w:tcW w:w="993" w:type="dxa"/>
          </w:tcPr>
          <w:p w14:paraId="36BB15FF" w14:textId="77777777" w:rsidR="00C25FB0" w:rsidRDefault="00C25FB0" w:rsidP="001E277D"/>
        </w:tc>
        <w:tc>
          <w:tcPr>
            <w:tcW w:w="850" w:type="dxa"/>
          </w:tcPr>
          <w:p w14:paraId="4247A8EF" w14:textId="77777777" w:rsidR="00C25FB0" w:rsidRDefault="00C25FB0" w:rsidP="001E277D">
            <w:r>
              <w:t>v005</w:t>
            </w:r>
          </w:p>
        </w:tc>
        <w:tc>
          <w:tcPr>
            <w:tcW w:w="814" w:type="dxa"/>
          </w:tcPr>
          <w:p w14:paraId="5228B5BC" w14:textId="77777777" w:rsidR="00C25FB0" w:rsidRDefault="00C25FB0" w:rsidP="001E277D">
            <w:proofErr w:type="spellStart"/>
            <w:r>
              <w:t>ToDo</w:t>
            </w:r>
            <w:proofErr w:type="spellEnd"/>
          </w:p>
        </w:tc>
      </w:tr>
    </w:tbl>
    <w:p w14:paraId="2BCD4BDF" w14:textId="77777777" w:rsidR="00C25FB0" w:rsidRPr="0051105C" w:rsidRDefault="00C25FB0" w:rsidP="00C25FB0">
      <w:pPr>
        <w:pStyle w:val="ae"/>
      </w:pPr>
      <w:r>
        <w:rPr>
          <w:b/>
        </w:rPr>
        <w:br/>
        <w:t>[Description]</w:t>
      </w:r>
      <w:r>
        <w:t>: There are use cases to include SMTC5 and reference location list in SIB4 for</w:t>
      </w:r>
      <w:r>
        <w:rPr>
          <w:rFonts w:eastAsia="等线"/>
        </w:rPr>
        <w:t xml:space="preserve"> the inter-frequency case.</w:t>
      </w:r>
    </w:p>
    <w:p w14:paraId="7DE46161" w14:textId="77777777" w:rsidR="00C25FB0" w:rsidRPr="005604D6" w:rsidRDefault="00C25FB0" w:rsidP="00C25FB0">
      <w:pPr>
        <w:pStyle w:val="ae"/>
      </w:pPr>
      <w:r>
        <w:rPr>
          <w:b/>
        </w:rPr>
        <w:t>[Proposed Change]</w:t>
      </w:r>
      <w:r>
        <w:t xml:space="preserve">: Add </w:t>
      </w:r>
      <w:proofErr w:type="spellStart"/>
      <w:r w:rsidRPr="005604D6">
        <w:rPr>
          <w:i/>
        </w:rPr>
        <w:t>refLocList</w:t>
      </w:r>
      <w:proofErr w:type="spellEnd"/>
      <w:r>
        <w:rPr>
          <w:i/>
        </w:rPr>
        <w:t xml:space="preserve"> </w:t>
      </w:r>
      <w:r>
        <w:t xml:space="preserve">and </w:t>
      </w:r>
      <w:r w:rsidRPr="005604D6">
        <w:rPr>
          <w:i/>
        </w:rPr>
        <w:t>smtc5list</w:t>
      </w:r>
      <w:r>
        <w:rPr>
          <w:i/>
        </w:rPr>
        <w:t xml:space="preserve"> </w:t>
      </w:r>
      <w:r>
        <w:t>in SIB4.</w:t>
      </w:r>
    </w:p>
    <w:p w14:paraId="3D78CF5C" w14:textId="77777777" w:rsidR="00C25FB0" w:rsidRDefault="00C25FB0" w:rsidP="00C25FB0">
      <w:r>
        <w:rPr>
          <w:b/>
        </w:rPr>
        <w:t>[Comments]</w:t>
      </w:r>
      <w:r>
        <w:t>:</w:t>
      </w:r>
    </w:p>
    <w:p w14:paraId="5EB7BF7B" w14:textId="77777777" w:rsidR="00C25FB0" w:rsidRDefault="00C25FB0" w:rsidP="00C25FB0">
      <w:pPr>
        <w:overflowPunct/>
        <w:autoSpaceDE/>
        <w:autoSpaceDN/>
        <w:adjustRightInd/>
        <w:spacing w:after="0"/>
        <w:textAlignment w:val="auto"/>
        <w:rPr>
          <w:rFonts w:eastAsia="等线"/>
        </w:rPr>
      </w:pPr>
    </w:p>
    <w:p w14:paraId="1747DA54" w14:textId="675DEF98" w:rsidR="009D7875" w:rsidRDefault="009D7875" w:rsidP="009D7875">
      <w:pPr>
        <w:pStyle w:val="1"/>
      </w:pPr>
      <w:r>
        <w:t>E0</w:t>
      </w:r>
      <w:r w:rsidR="00A44A4B">
        <w:t>14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75" w14:paraId="408F1A32" w14:textId="77777777" w:rsidTr="001E277D">
        <w:tc>
          <w:tcPr>
            <w:tcW w:w="967" w:type="dxa"/>
          </w:tcPr>
          <w:p w14:paraId="3A8F80CA" w14:textId="77777777" w:rsidR="009D7875" w:rsidRDefault="009D7875" w:rsidP="001E277D">
            <w:r>
              <w:t>RIL Id</w:t>
            </w:r>
          </w:p>
        </w:tc>
        <w:tc>
          <w:tcPr>
            <w:tcW w:w="948" w:type="dxa"/>
          </w:tcPr>
          <w:p w14:paraId="2E4C88AB" w14:textId="77777777" w:rsidR="009D7875" w:rsidRDefault="009D7875" w:rsidP="001E277D">
            <w:r>
              <w:t>WI</w:t>
            </w:r>
          </w:p>
        </w:tc>
        <w:tc>
          <w:tcPr>
            <w:tcW w:w="1068" w:type="dxa"/>
          </w:tcPr>
          <w:p w14:paraId="4923E64E" w14:textId="77777777" w:rsidR="009D7875" w:rsidRDefault="009D7875" w:rsidP="001E277D">
            <w:r>
              <w:t>Class</w:t>
            </w:r>
          </w:p>
        </w:tc>
        <w:tc>
          <w:tcPr>
            <w:tcW w:w="2797" w:type="dxa"/>
          </w:tcPr>
          <w:p w14:paraId="0147248B" w14:textId="77777777" w:rsidR="009D7875" w:rsidRDefault="009D7875" w:rsidP="001E277D">
            <w:r>
              <w:t>Title</w:t>
            </w:r>
          </w:p>
        </w:tc>
        <w:tc>
          <w:tcPr>
            <w:tcW w:w="1161" w:type="dxa"/>
          </w:tcPr>
          <w:p w14:paraId="215192AF" w14:textId="77777777" w:rsidR="009D7875" w:rsidRDefault="009D7875" w:rsidP="001E277D">
            <w:proofErr w:type="spellStart"/>
            <w:r>
              <w:t>Tdoc</w:t>
            </w:r>
            <w:proofErr w:type="spellEnd"/>
          </w:p>
        </w:tc>
        <w:tc>
          <w:tcPr>
            <w:tcW w:w="1559" w:type="dxa"/>
          </w:tcPr>
          <w:p w14:paraId="5175012A" w14:textId="77777777" w:rsidR="009D7875" w:rsidRDefault="009D7875" w:rsidP="001E277D">
            <w:r>
              <w:t>Delegate</w:t>
            </w:r>
          </w:p>
        </w:tc>
        <w:tc>
          <w:tcPr>
            <w:tcW w:w="993" w:type="dxa"/>
          </w:tcPr>
          <w:p w14:paraId="10BA9971" w14:textId="77777777" w:rsidR="009D7875" w:rsidRDefault="009D7875" w:rsidP="001E277D">
            <w:proofErr w:type="spellStart"/>
            <w:r>
              <w:t>Misc</w:t>
            </w:r>
            <w:proofErr w:type="spellEnd"/>
          </w:p>
        </w:tc>
        <w:tc>
          <w:tcPr>
            <w:tcW w:w="850" w:type="dxa"/>
          </w:tcPr>
          <w:p w14:paraId="619D3281" w14:textId="77777777" w:rsidR="009D7875" w:rsidRDefault="009D7875" w:rsidP="001E277D">
            <w:r>
              <w:t>File version</w:t>
            </w:r>
          </w:p>
        </w:tc>
        <w:tc>
          <w:tcPr>
            <w:tcW w:w="814" w:type="dxa"/>
          </w:tcPr>
          <w:p w14:paraId="66A77061" w14:textId="77777777" w:rsidR="009D7875" w:rsidRDefault="009D7875" w:rsidP="001E277D">
            <w:r>
              <w:t>Status</w:t>
            </w:r>
          </w:p>
        </w:tc>
      </w:tr>
      <w:tr w:rsidR="009D7875" w14:paraId="525C219F" w14:textId="77777777" w:rsidTr="001E277D">
        <w:tc>
          <w:tcPr>
            <w:tcW w:w="967" w:type="dxa"/>
          </w:tcPr>
          <w:p w14:paraId="4CECCBA7" w14:textId="0B52EBD8" w:rsidR="009D7875" w:rsidRDefault="009D7875" w:rsidP="001E277D">
            <w:r w:rsidRPr="001B5466">
              <w:t>E0</w:t>
            </w:r>
            <w:r w:rsidR="00A44A4B">
              <w:t>14</w:t>
            </w:r>
          </w:p>
        </w:tc>
        <w:tc>
          <w:tcPr>
            <w:tcW w:w="948" w:type="dxa"/>
          </w:tcPr>
          <w:p w14:paraId="334D9731" w14:textId="77777777" w:rsidR="009D7875" w:rsidRDefault="009D7875" w:rsidP="001E277D">
            <w:r>
              <w:t>NTN</w:t>
            </w:r>
          </w:p>
        </w:tc>
        <w:tc>
          <w:tcPr>
            <w:tcW w:w="1068" w:type="dxa"/>
          </w:tcPr>
          <w:p w14:paraId="42ADFE41" w14:textId="3C72BF9A" w:rsidR="009D7875" w:rsidRDefault="00B26DB3" w:rsidP="001E277D">
            <w:r>
              <w:t>1</w:t>
            </w:r>
          </w:p>
        </w:tc>
        <w:tc>
          <w:tcPr>
            <w:tcW w:w="2797" w:type="dxa"/>
          </w:tcPr>
          <w:p w14:paraId="27FFDA15" w14:textId="1C09BAF3" w:rsidR="009D7875" w:rsidRDefault="00F36B3A" w:rsidP="001E277D">
            <w:proofErr w:type="spellStart"/>
            <w:r>
              <w:t>Clarificatory</w:t>
            </w:r>
            <w:proofErr w:type="spellEnd"/>
            <w:r>
              <w:t xml:space="preserve"> NOTE for the use of ISA in both SIB and USD to establish MRBs</w:t>
            </w:r>
          </w:p>
        </w:tc>
        <w:tc>
          <w:tcPr>
            <w:tcW w:w="1161" w:type="dxa"/>
          </w:tcPr>
          <w:p w14:paraId="1D5E22A2" w14:textId="28A39624" w:rsidR="009D7875" w:rsidRDefault="009D7875" w:rsidP="001E277D"/>
        </w:tc>
        <w:tc>
          <w:tcPr>
            <w:tcW w:w="1559" w:type="dxa"/>
          </w:tcPr>
          <w:p w14:paraId="3F6373DF" w14:textId="77777777" w:rsidR="009D7875" w:rsidRDefault="009D7875" w:rsidP="001E277D">
            <w:r>
              <w:t>Ericsson (Ignacio)</w:t>
            </w:r>
          </w:p>
        </w:tc>
        <w:tc>
          <w:tcPr>
            <w:tcW w:w="993" w:type="dxa"/>
          </w:tcPr>
          <w:p w14:paraId="656115BD" w14:textId="77777777" w:rsidR="009D7875" w:rsidRDefault="009D7875" w:rsidP="001E277D"/>
        </w:tc>
        <w:tc>
          <w:tcPr>
            <w:tcW w:w="850" w:type="dxa"/>
          </w:tcPr>
          <w:p w14:paraId="588BEACC" w14:textId="77777777" w:rsidR="009D7875" w:rsidRDefault="009D7875" w:rsidP="001E277D">
            <w:r>
              <w:t>v001</w:t>
            </w:r>
          </w:p>
        </w:tc>
        <w:tc>
          <w:tcPr>
            <w:tcW w:w="814" w:type="dxa"/>
          </w:tcPr>
          <w:p w14:paraId="0ABB669C" w14:textId="77777777" w:rsidR="009D7875" w:rsidRDefault="009D7875" w:rsidP="001E277D">
            <w:proofErr w:type="spellStart"/>
            <w:r>
              <w:t>ToDo</w:t>
            </w:r>
            <w:proofErr w:type="spellEnd"/>
          </w:p>
        </w:tc>
      </w:tr>
    </w:tbl>
    <w:p w14:paraId="3382BE62" w14:textId="5895C138" w:rsidR="009D7875" w:rsidRDefault="009D7875" w:rsidP="009D7875">
      <w:pPr>
        <w:pStyle w:val="ae"/>
      </w:pPr>
      <w:r>
        <w:rPr>
          <w:b/>
        </w:rPr>
        <w:br/>
        <w:t>[Description]</w:t>
      </w:r>
      <w:r>
        <w:t xml:space="preserve">: Last meeting, RAN2 </w:t>
      </w:r>
      <w:r w:rsidR="00642860">
        <w:t xml:space="preserve">agreed to consider the Target Service Area for the purpose of </w:t>
      </w:r>
      <w:proofErr w:type="spellStart"/>
      <w:r w:rsidR="00201F23">
        <w:t>geofencing</w:t>
      </w:r>
      <w:proofErr w:type="spellEnd"/>
      <w:r w:rsidR="00201F23">
        <w:t xml:space="preserve"> MBS broadcast services in NTN.</w:t>
      </w:r>
      <w:r w:rsidR="00330941">
        <w:t xml:space="preserve"> Following previous agreements related to the ISA, this information in USD can also be used to establish/release MRBs depending on whether the UE is location within or outside the Target Service Area.</w:t>
      </w:r>
    </w:p>
    <w:p w14:paraId="39CE857A" w14:textId="0C2EF54E" w:rsidR="009D7875" w:rsidRDefault="009D7875" w:rsidP="009D7875">
      <w:pPr>
        <w:pStyle w:val="ae"/>
      </w:pPr>
      <w:r>
        <w:rPr>
          <w:b/>
        </w:rPr>
        <w:t>[Proposed Change]</w:t>
      </w:r>
      <w:r>
        <w:t xml:space="preserve">: </w:t>
      </w:r>
      <w:r w:rsidR="00695FA5">
        <w:t>Include a general NOTE so that the UE can consider both sources of information to establish/release MRB(s).</w:t>
      </w:r>
    </w:p>
    <w:p w14:paraId="4969C328" w14:textId="4008B49F" w:rsidR="009D7875" w:rsidRDefault="009D7875" w:rsidP="000258D8">
      <w:r>
        <w:rPr>
          <w:b/>
        </w:rPr>
        <w:t>[Comments]</w:t>
      </w:r>
      <w:r>
        <w:t xml:space="preserve">: </w:t>
      </w:r>
      <w:r w:rsidR="00FF4A3F">
        <w:t>RAN2 to consider the following TP:</w:t>
      </w:r>
    </w:p>
    <w:p w14:paraId="203CE411" w14:textId="32854314" w:rsidR="009D7875" w:rsidRPr="009D7875" w:rsidRDefault="009D7875" w:rsidP="009D7875">
      <w:pPr>
        <w:keepLines/>
        <w:ind w:left="1135" w:hanging="851"/>
        <w:textAlignment w:val="auto"/>
      </w:pPr>
      <w:r w:rsidRPr="009D7875">
        <w:t>NOTE 2:</w:t>
      </w:r>
      <w:r w:rsidRPr="009D7875">
        <w:tab/>
        <w:t xml:space="preserve">It is up to UE implementation to use </w:t>
      </w:r>
      <w:r w:rsidR="003F2F9F">
        <w:t>either the</w:t>
      </w:r>
      <w:r w:rsidRPr="009D7875">
        <w:t xml:space="preserve"> Target Service Area in the USD or the ISA(s) in </w:t>
      </w:r>
      <w:r w:rsidRPr="009D7875">
        <w:rPr>
          <w:i/>
          <w:iCs/>
        </w:rPr>
        <w:t>SIBXX</w:t>
      </w:r>
      <w:r w:rsidR="002C4A53">
        <w:t>, if provided,</w:t>
      </w:r>
      <w:r w:rsidRPr="009D7875">
        <w:t xml:space="preserve"> </w:t>
      </w:r>
      <w:r w:rsidR="002B7B94">
        <w:t>for broadcast MRB configuration</w:t>
      </w:r>
      <w:r w:rsidR="002C4A53">
        <w:t xml:space="preserve"> in NTN</w:t>
      </w:r>
      <w:r w:rsidRPr="009D7875">
        <w:t>.</w:t>
      </w:r>
    </w:p>
    <w:p w14:paraId="41E19ED9" w14:textId="723AE04B" w:rsidR="00AC1D12" w:rsidRDefault="0053453F"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think the TSA is only needed for MCCH acquisition. </w:t>
      </w:r>
      <w:r w:rsidR="004558E7">
        <w:rPr>
          <w:rFonts w:eastAsia="等线"/>
          <w:color w:val="415FFF"/>
        </w:rPr>
        <w:t xml:space="preserve">The benefit of considering both resources </w:t>
      </w:r>
      <w:r w:rsidR="008D5365">
        <w:rPr>
          <w:rFonts w:eastAsia="等线"/>
          <w:color w:val="415FFF"/>
        </w:rPr>
        <w:t xml:space="preserve">for MRB management </w:t>
      </w:r>
      <w:r w:rsidR="004558E7">
        <w:rPr>
          <w:rFonts w:eastAsia="等线"/>
          <w:color w:val="415FFF"/>
        </w:rPr>
        <w:t>is unclear.</w:t>
      </w:r>
    </w:p>
    <w:p w14:paraId="5AB01CE3" w14:textId="77777777" w:rsidR="00B33CAC" w:rsidRDefault="00B33CAC" w:rsidP="000258D8">
      <w:pPr>
        <w:rPr>
          <w:rFonts w:eastAsia="等线" w:hint="eastAsia"/>
        </w:rPr>
      </w:pPr>
    </w:p>
    <w:p w14:paraId="5B5D993C" w14:textId="19D2F1AA" w:rsidR="00746411" w:rsidRPr="00067DBF" w:rsidRDefault="00746411" w:rsidP="00746411">
      <w:pPr>
        <w:pStyle w:val="1"/>
        <w:rPr>
          <w:rFonts w:eastAsiaTheme="minorEastAsia"/>
        </w:rPr>
      </w:pPr>
      <w:r>
        <w:rPr>
          <w:rFonts w:hint="eastAsia"/>
        </w:rPr>
        <w:t>C00</w:t>
      </w:r>
      <w:r w:rsidR="00067DBF">
        <w:rPr>
          <w:rFonts w:hint="eastAsia"/>
        </w:rPr>
        <w:t>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46411" w14:paraId="7C784D2E" w14:textId="77777777" w:rsidTr="00E33A94">
        <w:tc>
          <w:tcPr>
            <w:tcW w:w="967" w:type="dxa"/>
          </w:tcPr>
          <w:p w14:paraId="30CC6FEF" w14:textId="77777777" w:rsidR="00746411" w:rsidRDefault="00746411" w:rsidP="00E33A94">
            <w:r>
              <w:t>RIL Id</w:t>
            </w:r>
          </w:p>
        </w:tc>
        <w:tc>
          <w:tcPr>
            <w:tcW w:w="948" w:type="dxa"/>
          </w:tcPr>
          <w:p w14:paraId="2DEEF533" w14:textId="77777777" w:rsidR="00746411" w:rsidRDefault="00746411" w:rsidP="00E33A94">
            <w:r>
              <w:t>WI</w:t>
            </w:r>
          </w:p>
        </w:tc>
        <w:tc>
          <w:tcPr>
            <w:tcW w:w="1068" w:type="dxa"/>
          </w:tcPr>
          <w:p w14:paraId="4341630B" w14:textId="77777777" w:rsidR="00746411" w:rsidRDefault="00746411" w:rsidP="00E33A94">
            <w:r>
              <w:t>Class</w:t>
            </w:r>
          </w:p>
        </w:tc>
        <w:tc>
          <w:tcPr>
            <w:tcW w:w="2797" w:type="dxa"/>
          </w:tcPr>
          <w:p w14:paraId="3E817BB5" w14:textId="77777777" w:rsidR="00746411" w:rsidRDefault="00746411" w:rsidP="00E33A94">
            <w:r>
              <w:t>Title</w:t>
            </w:r>
          </w:p>
        </w:tc>
        <w:tc>
          <w:tcPr>
            <w:tcW w:w="1161" w:type="dxa"/>
          </w:tcPr>
          <w:p w14:paraId="08739903" w14:textId="77777777" w:rsidR="00746411" w:rsidRDefault="00746411" w:rsidP="00E33A94">
            <w:proofErr w:type="spellStart"/>
            <w:r>
              <w:t>Tdoc</w:t>
            </w:r>
            <w:proofErr w:type="spellEnd"/>
          </w:p>
        </w:tc>
        <w:tc>
          <w:tcPr>
            <w:tcW w:w="1559" w:type="dxa"/>
          </w:tcPr>
          <w:p w14:paraId="55C1BBCA" w14:textId="77777777" w:rsidR="00746411" w:rsidRDefault="00746411" w:rsidP="00E33A94">
            <w:r>
              <w:t>Delegate</w:t>
            </w:r>
          </w:p>
        </w:tc>
        <w:tc>
          <w:tcPr>
            <w:tcW w:w="993" w:type="dxa"/>
          </w:tcPr>
          <w:p w14:paraId="044E1AF7" w14:textId="77777777" w:rsidR="00746411" w:rsidRDefault="00746411" w:rsidP="00E33A94">
            <w:proofErr w:type="spellStart"/>
            <w:r>
              <w:t>Misc</w:t>
            </w:r>
            <w:proofErr w:type="spellEnd"/>
          </w:p>
        </w:tc>
        <w:tc>
          <w:tcPr>
            <w:tcW w:w="850" w:type="dxa"/>
          </w:tcPr>
          <w:p w14:paraId="436D1C65" w14:textId="77777777" w:rsidR="00746411" w:rsidRDefault="00746411" w:rsidP="00E33A94">
            <w:r>
              <w:t xml:space="preserve">File </w:t>
            </w:r>
            <w:r>
              <w:lastRenderedPageBreak/>
              <w:t>version</w:t>
            </w:r>
          </w:p>
        </w:tc>
        <w:tc>
          <w:tcPr>
            <w:tcW w:w="814" w:type="dxa"/>
          </w:tcPr>
          <w:p w14:paraId="4BE71E0A" w14:textId="77777777" w:rsidR="00746411" w:rsidRDefault="00746411" w:rsidP="00E33A94">
            <w:r>
              <w:lastRenderedPageBreak/>
              <w:t>Status</w:t>
            </w:r>
          </w:p>
        </w:tc>
      </w:tr>
      <w:tr w:rsidR="00746411" w14:paraId="5B1EB463" w14:textId="77777777" w:rsidTr="00E33A94">
        <w:tc>
          <w:tcPr>
            <w:tcW w:w="967" w:type="dxa"/>
          </w:tcPr>
          <w:p w14:paraId="2E35DEF7" w14:textId="751A16DC" w:rsidR="00746411" w:rsidRPr="00067DBF" w:rsidRDefault="00746411" w:rsidP="00E33A94">
            <w:pPr>
              <w:rPr>
                <w:rFonts w:eastAsiaTheme="minorEastAsia"/>
              </w:rPr>
            </w:pPr>
            <w:r>
              <w:rPr>
                <w:rFonts w:hint="eastAsia"/>
              </w:rPr>
              <w:lastRenderedPageBreak/>
              <w:t>C00</w:t>
            </w:r>
            <w:r w:rsidR="00067DBF">
              <w:rPr>
                <w:rFonts w:hint="eastAsia"/>
              </w:rPr>
              <w:t>7</w:t>
            </w:r>
            <w:bookmarkStart w:id="125" w:name="_GoBack"/>
            <w:bookmarkEnd w:id="125"/>
          </w:p>
        </w:tc>
        <w:tc>
          <w:tcPr>
            <w:tcW w:w="948" w:type="dxa"/>
          </w:tcPr>
          <w:p w14:paraId="63B769F1" w14:textId="77777777" w:rsidR="00746411" w:rsidRDefault="00746411" w:rsidP="00E33A94">
            <w:r>
              <w:rPr>
                <w:sz w:val="18"/>
                <w:szCs w:val="18"/>
              </w:rPr>
              <w:t>NTN</w:t>
            </w:r>
          </w:p>
        </w:tc>
        <w:tc>
          <w:tcPr>
            <w:tcW w:w="1068" w:type="dxa"/>
          </w:tcPr>
          <w:p w14:paraId="0E6835F2" w14:textId="050D9304" w:rsidR="00746411" w:rsidRPr="00991EC3" w:rsidRDefault="0057039B" w:rsidP="00E33A94">
            <w:pPr>
              <w:rPr>
                <w:rFonts w:eastAsia="等线"/>
              </w:rPr>
            </w:pPr>
            <w:r>
              <w:rPr>
                <w:rFonts w:eastAsia="等线" w:hint="eastAsia"/>
              </w:rPr>
              <w:t>2</w:t>
            </w:r>
          </w:p>
        </w:tc>
        <w:tc>
          <w:tcPr>
            <w:tcW w:w="2797" w:type="dxa"/>
          </w:tcPr>
          <w:p w14:paraId="4EEA2DE6" w14:textId="77777777" w:rsidR="00746411" w:rsidRPr="003F7879" w:rsidRDefault="00746411" w:rsidP="00E33A94">
            <w:pPr>
              <w:rPr>
                <w:rFonts w:eastAsia="等线"/>
              </w:rPr>
            </w:pP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tc>
        <w:tc>
          <w:tcPr>
            <w:tcW w:w="1161" w:type="dxa"/>
          </w:tcPr>
          <w:p w14:paraId="08EFB81C" w14:textId="77777777" w:rsidR="00746411" w:rsidRPr="00991EC3" w:rsidRDefault="00746411" w:rsidP="00E33A94">
            <w:pPr>
              <w:rPr>
                <w:rFonts w:eastAsia="等线"/>
              </w:rPr>
            </w:pPr>
            <w:r>
              <w:rPr>
                <w:rFonts w:eastAsia="等线" w:hint="eastAsia"/>
              </w:rPr>
              <w:t>N</w:t>
            </w:r>
          </w:p>
        </w:tc>
        <w:tc>
          <w:tcPr>
            <w:tcW w:w="1559" w:type="dxa"/>
          </w:tcPr>
          <w:p w14:paraId="6F76BEB2" w14:textId="77777777" w:rsidR="00746411" w:rsidRPr="00991EC3" w:rsidRDefault="00746411"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397E992B" w14:textId="77777777" w:rsidR="00746411" w:rsidRDefault="00746411" w:rsidP="00E33A94"/>
        </w:tc>
        <w:tc>
          <w:tcPr>
            <w:tcW w:w="850" w:type="dxa"/>
          </w:tcPr>
          <w:p w14:paraId="48C6CCAE" w14:textId="77777777" w:rsidR="00746411" w:rsidRPr="00A615B6" w:rsidRDefault="00746411" w:rsidP="00E33A94">
            <w:pPr>
              <w:rPr>
                <w:rFonts w:eastAsiaTheme="minorEastAsia"/>
              </w:rPr>
            </w:pPr>
            <w:r>
              <w:t>v00</w:t>
            </w:r>
            <w:r>
              <w:rPr>
                <w:rFonts w:hint="eastAsia"/>
              </w:rPr>
              <w:t>8</w:t>
            </w:r>
          </w:p>
        </w:tc>
        <w:tc>
          <w:tcPr>
            <w:tcW w:w="814" w:type="dxa"/>
          </w:tcPr>
          <w:p w14:paraId="0DA702AF" w14:textId="77777777" w:rsidR="00746411" w:rsidRDefault="00746411" w:rsidP="00E33A94">
            <w:proofErr w:type="spellStart"/>
            <w:r>
              <w:t>ToDo</w:t>
            </w:r>
            <w:proofErr w:type="spellEnd"/>
          </w:p>
        </w:tc>
      </w:tr>
    </w:tbl>
    <w:p w14:paraId="43FB1860" w14:textId="77777777" w:rsidR="00746411" w:rsidRPr="003F7879" w:rsidRDefault="00746411" w:rsidP="00746411">
      <w:pPr>
        <w:pStyle w:val="ae"/>
        <w:rPr>
          <w:rFonts w:eastAsiaTheme="minorEastAsia"/>
        </w:rPr>
      </w:pPr>
      <w:r>
        <w:rPr>
          <w:b/>
        </w:rPr>
        <w:br/>
        <w:t>[Description]</w:t>
      </w:r>
      <w:r>
        <w:t>:</w:t>
      </w:r>
      <w:r>
        <w:rPr>
          <w:rFonts w:hint="eastAsia"/>
        </w:rPr>
        <w:t xml:space="preserve"> </w:t>
      </w: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p w14:paraId="12E2EF9F" w14:textId="77777777" w:rsidR="00746411" w:rsidRDefault="00746411" w:rsidP="00746411">
      <w:pPr>
        <w:pStyle w:val="ae"/>
        <w:rPr>
          <w:rFonts w:eastAsiaTheme="minorEastAsia"/>
        </w:rPr>
      </w:pPr>
      <w:r>
        <w:rPr>
          <w:b/>
        </w:rPr>
        <w:t>[Proposed Change]</w:t>
      </w:r>
      <w:r>
        <w:t xml:space="preserve">: </w:t>
      </w:r>
    </w:p>
    <w:p w14:paraId="270F6AF3" w14:textId="77777777" w:rsidR="00746411" w:rsidRDefault="00746411" w:rsidP="00746411">
      <w:pPr>
        <w:pStyle w:val="PL"/>
      </w:pPr>
      <w:r>
        <w:t>SIB-TypeInfo-</w:t>
      </w:r>
      <w:proofErr w:type="gramStart"/>
      <w:r>
        <w:t>v1700 :</w:t>
      </w:r>
      <w:proofErr w:type="gramEnd"/>
      <w:r>
        <w:t xml:space="preserve">:=              </w:t>
      </w:r>
      <w:r>
        <w:rPr>
          <w:color w:val="993366"/>
        </w:rPr>
        <w:t>SEQUENCE</w:t>
      </w:r>
      <w:r>
        <w:t xml:space="preserve"> {</w:t>
      </w:r>
    </w:p>
    <w:p w14:paraId="1586AAFF" w14:textId="77777777" w:rsidR="00746411" w:rsidRDefault="00746411" w:rsidP="00746411">
      <w:pPr>
        <w:pStyle w:val="PL"/>
      </w:pPr>
      <w:r>
        <w:t xml:space="preserve">    </w:t>
      </w:r>
      <w:proofErr w:type="gramStart"/>
      <w:r>
        <w:t>sibType-r17</w:t>
      </w:r>
      <w:proofErr w:type="gramEnd"/>
      <w:r>
        <w:t xml:space="preserve">                         </w:t>
      </w:r>
      <w:r>
        <w:rPr>
          <w:color w:val="993366"/>
        </w:rPr>
        <w:t>CHOICE</w:t>
      </w:r>
      <w:r>
        <w:t xml:space="preserve"> {</w:t>
      </w:r>
    </w:p>
    <w:p w14:paraId="6A5AAD62" w14:textId="77777777" w:rsidR="00746411" w:rsidRDefault="00746411" w:rsidP="00746411">
      <w:pPr>
        <w:pStyle w:val="PL"/>
      </w:pPr>
      <w:r>
        <w:t xml:space="preserve">        </w:t>
      </w:r>
      <w:proofErr w:type="gramStart"/>
      <w:r>
        <w:t>type1-r17</w:t>
      </w:r>
      <w:proofErr w:type="gramEnd"/>
      <w:r>
        <w:t xml:space="preserve">                           </w:t>
      </w:r>
      <w:r>
        <w:rPr>
          <w:color w:val="993366"/>
        </w:rPr>
        <w:t>ENUMERATED</w:t>
      </w:r>
      <w:r>
        <w:t xml:space="preserve"> {sibType15, sibType16, sibType17, sibType18, sibType19, sibType20, sibType21,</w:t>
      </w:r>
    </w:p>
    <w:p w14:paraId="33BA8402" w14:textId="77777777" w:rsidR="00746411" w:rsidRDefault="00746411" w:rsidP="00746411">
      <w:pPr>
        <w:pStyle w:val="PL"/>
      </w:pPr>
      <w:r>
        <w:t xml:space="preserve">                                                        </w:t>
      </w:r>
      <w:proofErr w:type="gramStart"/>
      <w:r>
        <w:t>sibType22-v1800</w:t>
      </w:r>
      <w:proofErr w:type="gramEnd"/>
      <w:r>
        <w:t>, sibType23-v1800 ,sibType24-v1800, sibType25-v1800,</w:t>
      </w:r>
    </w:p>
    <w:p w14:paraId="156720CA" w14:textId="77777777" w:rsidR="00746411" w:rsidRDefault="00746411" w:rsidP="00746411">
      <w:pPr>
        <w:pStyle w:val="PL"/>
      </w:pPr>
      <w:r>
        <w:t xml:space="preserve">                                                        sibType17bis-v1820, </w:t>
      </w:r>
      <w:ins w:id="126" w:author="CATT" w:date="2025-09-22T11:09:00Z">
        <w:r>
          <w:t>sibType</w:t>
        </w:r>
        <w:r>
          <w:rPr>
            <w:rFonts w:hint="eastAsia"/>
            <w:lang w:eastAsia="zh-CN"/>
          </w:rPr>
          <w:t>xx</w:t>
        </w:r>
        <w:r>
          <w:t>-v1</w:t>
        </w:r>
        <w:r>
          <w:rPr>
            <w:rFonts w:hint="eastAsia"/>
            <w:lang w:eastAsia="zh-CN"/>
          </w:rPr>
          <w:t>9</w:t>
        </w:r>
        <w:r>
          <w:t>00</w:t>
        </w:r>
      </w:ins>
      <w:del w:id="127" w:author="CATT" w:date="2025-09-22T11:09:00Z">
        <w:r w:rsidDel="001F226A">
          <w:delText>spare4</w:delText>
        </w:r>
      </w:del>
      <w:r>
        <w:t>, spare3, spare2, spare1</w:t>
      </w:r>
      <w:proofErr w:type="gramStart"/>
      <w:r>
        <w:t>,...</w:t>
      </w:r>
      <w:proofErr w:type="gramEnd"/>
      <w:r>
        <w:t>},</w:t>
      </w:r>
    </w:p>
    <w:p w14:paraId="3061939D" w14:textId="77777777" w:rsidR="00746411" w:rsidRDefault="00746411" w:rsidP="00746411">
      <w:pPr>
        <w:pStyle w:val="PL"/>
      </w:pPr>
      <w:r>
        <w:t xml:space="preserve">        </w:t>
      </w:r>
      <w:proofErr w:type="gramStart"/>
      <w:r>
        <w:t>type2-r17</w:t>
      </w:r>
      <w:proofErr w:type="gramEnd"/>
      <w:r>
        <w:t xml:space="preserve">                           </w:t>
      </w:r>
      <w:r>
        <w:rPr>
          <w:color w:val="993366"/>
        </w:rPr>
        <w:t>SEQUENCE</w:t>
      </w:r>
      <w:r>
        <w:t xml:space="preserve"> {</w:t>
      </w:r>
    </w:p>
    <w:p w14:paraId="2A68CAA6" w14:textId="77777777" w:rsidR="00746411" w:rsidRDefault="00746411" w:rsidP="00746411">
      <w:pPr>
        <w:pStyle w:val="PL"/>
      </w:pPr>
      <w:r>
        <w:t xml:space="preserve">            </w:t>
      </w:r>
      <w:proofErr w:type="gramStart"/>
      <w:r>
        <w:t>posSibType-r17</w:t>
      </w:r>
      <w:proofErr w:type="gramEnd"/>
      <w:r>
        <w:t xml:space="preserve">                      </w:t>
      </w:r>
      <w:r>
        <w:rPr>
          <w:color w:val="993366"/>
        </w:rPr>
        <w:t>ENUMERATED</w:t>
      </w:r>
      <w:r>
        <w:t xml:space="preserve"> {posSibType1-9, posSibType1-10, posSibType2-24, posSibType2-25,</w:t>
      </w:r>
    </w:p>
    <w:p w14:paraId="11330944" w14:textId="77777777" w:rsidR="00746411" w:rsidRDefault="00746411" w:rsidP="00746411">
      <w:pPr>
        <w:pStyle w:val="PL"/>
      </w:pPr>
      <w:r>
        <w:t xml:space="preserve">                                                            </w:t>
      </w:r>
      <w:proofErr w:type="gramStart"/>
      <w:r>
        <w:t>posSibType6-4</w:t>
      </w:r>
      <w:proofErr w:type="gramEnd"/>
      <w:r>
        <w:t xml:space="preserve">, posSibType6-5, posSibType6-6, </w:t>
      </w:r>
      <w:r>
        <w:rPr>
          <w:rFonts w:eastAsiaTheme="minorEastAsia"/>
        </w:rPr>
        <w:t>posSibType2-17a-v1770</w:t>
      </w:r>
      <w:r>
        <w:t>,</w:t>
      </w:r>
    </w:p>
    <w:p w14:paraId="6DF729B3" w14:textId="77777777" w:rsidR="00746411" w:rsidRDefault="00746411" w:rsidP="00746411">
      <w:pPr>
        <w:pStyle w:val="PL"/>
      </w:pPr>
      <w:r>
        <w:t xml:space="preserve">                                                            </w:t>
      </w:r>
      <w:proofErr w:type="gramStart"/>
      <w:r>
        <w:t>posSibType2-18a-v1770</w:t>
      </w:r>
      <w:proofErr w:type="gramEnd"/>
      <w:r>
        <w:t>, posSibType2-20a-v1770, posSibType1-11-v1800,</w:t>
      </w:r>
    </w:p>
    <w:p w14:paraId="3E07BA7A" w14:textId="77777777" w:rsidR="00746411" w:rsidRDefault="00746411" w:rsidP="00746411">
      <w:pPr>
        <w:pStyle w:val="PL"/>
      </w:pPr>
      <w:r>
        <w:t xml:space="preserve">                                                            </w:t>
      </w:r>
      <w:proofErr w:type="gramStart"/>
      <w:r>
        <w:t>posSibType1-12-v1800</w:t>
      </w:r>
      <w:proofErr w:type="gramEnd"/>
      <w:r>
        <w:t>, posSibType2-26-v1800, posSibType2-27-v1800,</w:t>
      </w:r>
    </w:p>
    <w:p w14:paraId="4989BD4D" w14:textId="77777777" w:rsidR="00746411" w:rsidRDefault="00746411" w:rsidP="00746411">
      <w:pPr>
        <w:pStyle w:val="PL"/>
      </w:pPr>
      <w:r>
        <w:t xml:space="preserve">                                                            </w:t>
      </w:r>
      <w:proofErr w:type="gramStart"/>
      <w:r>
        <w:t>posSibType6-7-v1800</w:t>
      </w:r>
      <w:proofErr w:type="gramEnd"/>
      <w:r>
        <w:t>, posSibType7-1-v1800,...,</w:t>
      </w:r>
    </w:p>
    <w:p w14:paraId="44300ACA" w14:textId="77777777" w:rsidR="00746411" w:rsidRDefault="00746411" w:rsidP="00746411">
      <w:pPr>
        <w:pStyle w:val="PL"/>
      </w:pPr>
      <w:r>
        <w:t xml:space="preserve">                                                            posSibType7-2-v1800, posSibType7-3-v1800, </w:t>
      </w:r>
      <w:proofErr w:type="gramStart"/>
      <w:r>
        <w:t>posSibType7</w:t>
      </w:r>
      <w:proofErr w:type="gramEnd"/>
      <w:r>
        <w:t>-4-v1800},</w:t>
      </w:r>
    </w:p>
    <w:p w14:paraId="021ABCBB" w14:textId="77777777" w:rsidR="00746411" w:rsidRDefault="00746411" w:rsidP="00746411">
      <w:pPr>
        <w:pStyle w:val="PL"/>
        <w:rPr>
          <w:color w:val="808080"/>
        </w:rPr>
      </w:pPr>
      <w:r>
        <w:t xml:space="preserve">            </w:t>
      </w:r>
      <w:proofErr w:type="gramStart"/>
      <w:r>
        <w:t>encrypted-r17</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56C70123" w14:textId="77777777" w:rsidR="00746411" w:rsidRDefault="00746411" w:rsidP="00746411">
      <w:pPr>
        <w:pStyle w:val="PL"/>
        <w:rPr>
          <w:color w:val="808080"/>
        </w:rPr>
      </w:pPr>
      <w:r>
        <w:t xml:space="preserve">            </w:t>
      </w:r>
      <w:proofErr w:type="gramStart"/>
      <w:r>
        <w:t>gnss-id-r17</w:t>
      </w:r>
      <w:proofErr w:type="gramEnd"/>
      <w:r>
        <w:t xml:space="preserve">                         GNSS-ID-r16                                             </w:t>
      </w:r>
      <w:r>
        <w:rPr>
          <w:color w:val="993366"/>
        </w:rPr>
        <w:t>OPTIONAL</w:t>
      </w:r>
      <w:r>
        <w:t xml:space="preserve">, </w:t>
      </w:r>
      <w:r>
        <w:rPr>
          <w:color w:val="808080"/>
        </w:rPr>
        <w:t>-- Need R</w:t>
      </w:r>
    </w:p>
    <w:p w14:paraId="2B838631" w14:textId="77777777" w:rsidR="00746411" w:rsidRDefault="00746411" w:rsidP="00746411">
      <w:pPr>
        <w:pStyle w:val="PL"/>
        <w:rPr>
          <w:color w:val="808080"/>
        </w:rPr>
      </w:pPr>
      <w:r>
        <w:t xml:space="preserve">            </w:t>
      </w:r>
      <w:proofErr w:type="gramStart"/>
      <w:r>
        <w:t>sbas-id-r17</w:t>
      </w:r>
      <w:proofErr w:type="gramEnd"/>
      <w:r>
        <w:t xml:space="preserve">                         SBAS-ID-r16                                             </w:t>
      </w:r>
      <w:r>
        <w:rPr>
          <w:color w:val="993366"/>
        </w:rPr>
        <w:t>OPTIONAL</w:t>
      </w:r>
      <w:r>
        <w:t xml:space="preserve">  </w:t>
      </w:r>
      <w:r>
        <w:rPr>
          <w:color w:val="808080"/>
        </w:rPr>
        <w:t>-- Cond GNSS-ID-SBAS</w:t>
      </w:r>
    </w:p>
    <w:p w14:paraId="6FBFD48C" w14:textId="77777777" w:rsidR="00746411" w:rsidRDefault="00746411" w:rsidP="00746411">
      <w:pPr>
        <w:pStyle w:val="PL"/>
      </w:pPr>
      <w:r>
        <w:t xml:space="preserve">        }</w:t>
      </w:r>
    </w:p>
    <w:p w14:paraId="2D49FB64" w14:textId="77777777" w:rsidR="00746411" w:rsidRDefault="00746411" w:rsidP="00746411">
      <w:pPr>
        <w:pStyle w:val="PL"/>
      </w:pPr>
      <w:r>
        <w:t xml:space="preserve">    },</w:t>
      </w:r>
    </w:p>
    <w:p w14:paraId="0A3E00D3" w14:textId="77777777" w:rsidR="00746411" w:rsidRDefault="00746411" w:rsidP="00746411">
      <w:pPr>
        <w:pStyle w:val="PL"/>
        <w:rPr>
          <w:color w:val="808080"/>
        </w:rPr>
      </w:pPr>
      <w:r>
        <w:t xml:space="preserve">    </w:t>
      </w:r>
      <w:proofErr w:type="gramStart"/>
      <w:r>
        <w:t>valueTag-r17</w:t>
      </w:r>
      <w:proofErr w:type="gramEnd"/>
      <w:r>
        <w:t xml:space="preserve">                            </w:t>
      </w:r>
      <w:r>
        <w:rPr>
          <w:color w:val="993366"/>
        </w:rPr>
        <w:t>INTEGER</w:t>
      </w:r>
      <w:r>
        <w:t xml:space="preserve"> (0..31)                                             </w:t>
      </w:r>
      <w:r>
        <w:rPr>
          <w:color w:val="993366"/>
        </w:rPr>
        <w:t>OPTIONAL</w:t>
      </w:r>
      <w:r>
        <w:t xml:space="preserve">, </w:t>
      </w:r>
      <w:r>
        <w:rPr>
          <w:color w:val="808080"/>
        </w:rPr>
        <w:t xml:space="preserve">-- Cond </w:t>
      </w:r>
      <w:proofErr w:type="spellStart"/>
      <w:r>
        <w:rPr>
          <w:color w:val="808080"/>
        </w:rPr>
        <w:t>NonPosSIB</w:t>
      </w:r>
      <w:proofErr w:type="spellEnd"/>
    </w:p>
    <w:p w14:paraId="07B25BCC" w14:textId="77777777" w:rsidR="00746411" w:rsidRDefault="00746411" w:rsidP="00746411">
      <w:pPr>
        <w:pStyle w:val="PL"/>
        <w:rPr>
          <w:color w:val="808080"/>
        </w:rPr>
      </w:pPr>
      <w:r>
        <w:t xml:space="preserve">    </w:t>
      </w:r>
      <w:proofErr w:type="gramStart"/>
      <w:r>
        <w:t>areaScope-r17</w:t>
      </w:r>
      <w:proofErr w:type="gramEnd"/>
      <w:r>
        <w:t xml:space="preserve">                           </w:t>
      </w:r>
      <w:r>
        <w:rPr>
          <w:color w:val="993366"/>
        </w:rPr>
        <w:t>ENUMERATED</w:t>
      </w:r>
      <w:r>
        <w:t xml:space="preserve"> {true}                                           </w:t>
      </w:r>
      <w:r>
        <w:rPr>
          <w:color w:val="993366"/>
        </w:rPr>
        <w:t>OPTIONAL</w:t>
      </w:r>
      <w:r>
        <w:t xml:space="preserve">  </w:t>
      </w:r>
      <w:r>
        <w:rPr>
          <w:color w:val="808080"/>
        </w:rPr>
        <w:t>-- Need S</w:t>
      </w:r>
    </w:p>
    <w:p w14:paraId="60785CFA" w14:textId="77777777" w:rsidR="00746411" w:rsidRDefault="00746411" w:rsidP="00746411">
      <w:pPr>
        <w:pStyle w:val="PL"/>
      </w:pPr>
      <w:r>
        <w:t>}</w:t>
      </w:r>
    </w:p>
    <w:p w14:paraId="0493C1AF" w14:textId="77777777" w:rsidR="00746411" w:rsidRDefault="00746411" w:rsidP="00746411">
      <w:pPr>
        <w:pStyle w:val="PL"/>
      </w:pPr>
    </w:p>
    <w:p w14:paraId="337A0867" w14:textId="77777777" w:rsidR="00746411" w:rsidRPr="001F226A" w:rsidRDefault="00746411" w:rsidP="00746411">
      <w:pPr>
        <w:pStyle w:val="ae"/>
        <w:rPr>
          <w:rFonts w:eastAsiaTheme="minorEastAsia"/>
        </w:rPr>
      </w:pPr>
    </w:p>
    <w:p w14:paraId="6BA1293D" w14:textId="77777777" w:rsidR="00746411" w:rsidRDefault="00746411" w:rsidP="00746411">
      <w:r>
        <w:rPr>
          <w:b/>
        </w:rPr>
        <w:t>[Comments]</w:t>
      </w:r>
      <w:r>
        <w:t>:</w:t>
      </w:r>
    </w:p>
    <w:p w14:paraId="20B7F07D" w14:textId="77777777" w:rsidR="00746411" w:rsidRDefault="00746411" w:rsidP="00746411">
      <w:pPr>
        <w:rPr>
          <w:rFonts w:eastAsia="等线"/>
        </w:rPr>
      </w:pPr>
    </w:p>
    <w:p w14:paraId="5D6F25AF" w14:textId="77777777" w:rsidR="003A7ECB" w:rsidRDefault="003A7ECB" w:rsidP="003A7ECB">
      <w:pPr>
        <w:pStyle w:val="1"/>
      </w:pPr>
      <w:r>
        <w:t>V205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7ECB" w14:paraId="7E3AB314" w14:textId="77777777" w:rsidTr="001E277D">
        <w:tc>
          <w:tcPr>
            <w:tcW w:w="967" w:type="dxa"/>
          </w:tcPr>
          <w:p w14:paraId="0C05987F" w14:textId="77777777" w:rsidR="003A7ECB" w:rsidRDefault="003A7ECB" w:rsidP="001E277D">
            <w:r>
              <w:t>RIL Id</w:t>
            </w:r>
          </w:p>
        </w:tc>
        <w:tc>
          <w:tcPr>
            <w:tcW w:w="948" w:type="dxa"/>
          </w:tcPr>
          <w:p w14:paraId="4DB80585" w14:textId="77777777" w:rsidR="003A7ECB" w:rsidRDefault="003A7ECB" w:rsidP="001E277D">
            <w:r>
              <w:t>WI</w:t>
            </w:r>
          </w:p>
        </w:tc>
        <w:tc>
          <w:tcPr>
            <w:tcW w:w="1068" w:type="dxa"/>
          </w:tcPr>
          <w:p w14:paraId="27B8A0CD" w14:textId="77777777" w:rsidR="003A7ECB" w:rsidRDefault="003A7ECB" w:rsidP="001E277D">
            <w:r>
              <w:t>Class</w:t>
            </w:r>
          </w:p>
        </w:tc>
        <w:tc>
          <w:tcPr>
            <w:tcW w:w="2797" w:type="dxa"/>
          </w:tcPr>
          <w:p w14:paraId="70FD9802" w14:textId="77777777" w:rsidR="003A7ECB" w:rsidRDefault="003A7ECB" w:rsidP="001E277D">
            <w:r>
              <w:t>Title</w:t>
            </w:r>
          </w:p>
        </w:tc>
        <w:tc>
          <w:tcPr>
            <w:tcW w:w="1161" w:type="dxa"/>
          </w:tcPr>
          <w:p w14:paraId="4BBD8621" w14:textId="77777777" w:rsidR="003A7ECB" w:rsidRDefault="003A7ECB" w:rsidP="001E277D">
            <w:proofErr w:type="spellStart"/>
            <w:r>
              <w:t>Tdoc</w:t>
            </w:r>
            <w:proofErr w:type="spellEnd"/>
          </w:p>
        </w:tc>
        <w:tc>
          <w:tcPr>
            <w:tcW w:w="1559" w:type="dxa"/>
          </w:tcPr>
          <w:p w14:paraId="40CF6E24" w14:textId="77777777" w:rsidR="003A7ECB" w:rsidRDefault="003A7ECB" w:rsidP="001E277D">
            <w:r>
              <w:t>Delegate</w:t>
            </w:r>
          </w:p>
        </w:tc>
        <w:tc>
          <w:tcPr>
            <w:tcW w:w="993" w:type="dxa"/>
          </w:tcPr>
          <w:p w14:paraId="70C11FDC" w14:textId="77777777" w:rsidR="003A7ECB" w:rsidRDefault="003A7ECB" w:rsidP="001E277D">
            <w:proofErr w:type="spellStart"/>
            <w:r>
              <w:t>Misc</w:t>
            </w:r>
            <w:proofErr w:type="spellEnd"/>
          </w:p>
        </w:tc>
        <w:tc>
          <w:tcPr>
            <w:tcW w:w="850" w:type="dxa"/>
          </w:tcPr>
          <w:p w14:paraId="3BF03162" w14:textId="77777777" w:rsidR="003A7ECB" w:rsidRDefault="003A7ECB" w:rsidP="001E277D">
            <w:r>
              <w:t>File version</w:t>
            </w:r>
          </w:p>
        </w:tc>
        <w:tc>
          <w:tcPr>
            <w:tcW w:w="814" w:type="dxa"/>
          </w:tcPr>
          <w:p w14:paraId="08A35D30" w14:textId="77777777" w:rsidR="003A7ECB" w:rsidRDefault="003A7ECB" w:rsidP="001E277D">
            <w:r>
              <w:t>Status</w:t>
            </w:r>
          </w:p>
        </w:tc>
      </w:tr>
      <w:tr w:rsidR="003A7ECB" w14:paraId="0B39F13E" w14:textId="77777777" w:rsidTr="001E277D">
        <w:tc>
          <w:tcPr>
            <w:tcW w:w="967" w:type="dxa"/>
          </w:tcPr>
          <w:p w14:paraId="2CF512C2" w14:textId="77777777" w:rsidR="003A7ECB" w:rsidRDefault="003A7ECB" w:rsidP="001E277D">
            <w:r>
              <w:t>V204</w:t>
            </w:r>
          </w:p>
        </w:tc>
        <w:tc>
          <w:tcPr>
            <w:tcW w:w="948" w:type="dxa"/>
          </w:tcPr>
          <w:p w14:paraId="50DD6621" w14:textId="77777777" w:rsidR="003A7ECB" w:rsidRDefault="003A7ECB" w:rsidP="001E277D">
            <w:r>
              <w:rPr>
                <w:sz w:val="18"/>
                <w:szCs w:val="18"/>
              </w:rPr>
              <w:t>NTN</w:t>
            </w:r>
          </w:p>
        </w:tc>
        <w:tc>
          <w:tcPr>
            <w:tcW w:w="1068" w:type="dxa"/>
          </w:tcPr>
          <w:p w14:paraId="58A3EF08" w14:textId="77777777" w:rsidR="003A7ECB" w:rsidRPr="00991EC3" w:rsidRDefault="003A7ECB" w:rsidP="001E277D">
            <w:pPr>
              <w:rPr>
                <w:rFonts w:eastAsia="等线"/>
              </w:rPr>
            </w:pPr>
            <w:r>
              <w:rPr>
                <w:rFonts w:eastAsia="等线"/>
              </w:rPr>
              <w:t>2</w:t>
            </w:r>
          </w:p>
        </w:tc>
        <w:tc>
          <w:tcPr>
            <w:tcW w:w="2797" w:type="dxa"/>
          </w:tcPr>
          <w:p w14:paraId="2415E717" w14:textId="77777777" w:rsidR="003A7ECB" w:rsidRPr="00991EC3" w:rsidRDefault="003A7ECB" w:rsidP="001E277D">
            <w:pPr>
              <w:rPr>
                <w:rFonts w:eastAsia="等线"/>
              </w:rPr>
            </w:pPr>
            <w:r w:rsidRPr="00531116">
              <w:rPr>
                <w:color w:val="242424"/>
                <w:sz w:val="22"/>
                <w:szCs w:val="22"/>
                <w:shd w:val="clear" w:color="auto" w:fill="FFFFFF"/>
              </w:rPr>
              <w:t xml:space="preserve">FFS whether also a distance </w:t>
            </w:r>
            <w:r w:rsidRPr="00531116">
              <w:rPr>
                <w:color w:val="242424"/>
                <w:sz w:val="22"/>
                <w:szCs w:val="22"/>
                <w:shd w:val="clear" w:color="auto" w:fill="FFFFFF"/>
              </w:rPr>
              <w:lastRenderedPageBreak/>
              <w:t>threshold is indicated.</w:t>
            </w:r>
          </w:p>
        </w:tc>
        <w:tc>
          <w:tcPr>
            <w:tcW w:w="1161" w:type="dxa"/>
          </w:tcPr>
          <w:p w14:paraId="774F2762" w14:textId="77777777" w:rsidR="003A7ECB" w:rsidRPr="00991EC3" w:rsidRDefault="003A7ECB" w:rsidP="001E277D">
            <w:pPr>
              <w:rPr>
                <w:rFonts w:eastAsia="等线"/>
              </w:rPr>
            </w:pPr>
            <w:r>
              <w:rPr>
                <w:rFonts w:eastAsia="等线"/>
              </w:rPr>
              <w:lastRenderedPageBreak/>
              <w:t>Yes, R2-</w:t>
            </w:r>
            <w:r>
              <w:rPr>
                <w:rFonts w:eastAsia="等线"/>
              </w:rPr>
              <w:lastRenderedPageBreak/>
              <w:t>250xxxx</w:t>
            </w:r>
          </w:p>
        </w:tc>
        <w:tc>
          <w:tcPr>
            <w:tcW w:w="1559" w:type="dxa"/>
          </w:tcPr>
          <w:p w14:paraId="32A6C620" w14:textId="77777777" w:rsidR="003A7ECB" w:rsidRPr="00991EC3" w:rsidRDefault="003A7ECB" w:rsidP="001E277D">
            <w:pPr>
              <w:rPr>
                <w:rFonts w:eastAsia="等线"/>
              </w:rPr>
            </w:pPr>
            <w:r>
              <w:rPr>
                <w:rFonts w:eastAsia="等线"/>
              </w:rPr>
              <w:lastRenderedPageBreak/>
              <w:t>vivo (Stephen)</w:t>
            </w:r>
          </w:p>
        </w:tc>
        <w:tc>
          <w:tcPr>
            <w:tcW w:w="993" w:type="dxa"/>
          </w:tcPr>
          <w:p w14:paraId="430B8647" w14:textId="77777777" w:rsidR="003A7ECB" w:rsidRDefault="003A7ECB" w:rsidP="001E277D"/>
        </w:tc>
        <w:tc>
          <w:tcPr>
            <w:tcW w:w="850" w:type="dxa"/>
          </w:tcPr>
          <w:p w14:paraId="2C2B24AA" w14:textId="77777777" w:rsidR="003A7ECB" w:rsidRDefault="003A7ECB" w:rsidP="001E277D">
            <w:r>
              <w:t>v005</w:t>
            </w:r>
          </w:p>
        </w:tc>
        <w:tc>
          <w:tcPr>
            <w:tcW w:w="814" w:type="dxa"/>
          </w:tcPr>
          <w:p w14:paraId="0E2A638E" w14:textId="77777777" w:rsidR="003A7ECB" w:rsidRDefault="003A7ECB" w:rsidP="001E277D">
            <w:proofErr w:type="spellStart"/>
            <w:r>
              <w:t>ToDo</w:t>
            </w:r>
            <w:proofErr w:type="spellEnd"/>
          </w:p>
        </w:tc>
      </w:tr>
    </w:tbl>
    <w:p w14:paraId="48E882E8" w14:textId="77777777" w:rsidR="003A7ECB" w:rsidRPr="0051105C" w:rsidRDefault="003A7ECB" w:rsidP="003A7ECB">
      <w:pPr>
        <w:pStyle w:val="ae"/>
      </w:pPr>
      <w:r>
        <w:rPr>
          <w:b/>
        </w:rPr>
        <w:lastRenderedPageBreak/>
        <w:br/>
        <w:t>[Description]</w:t>
      </w:r>
      <w:r>
        <w:t xml:space="preserve">: We think a distance threshold is needed for the CONNECTED UE. There is no need for UE to report its location if the distance to the nearest location remains large. </w:t>
      </w:r>
    </w:p>
    <w:p w14:paraId="1AF2DEA4" w14:textId="77777777" w:rsidR="003A7ECB" w:rsidRPr="00A42E77" w:rsidRDefault="003A7ECB" w:rsidP="003A7ECB">
      <w:pPr>
        <w:pStyle w:val="ae"/>
      </w:pPr>
      <w:r>
        <w:rPr>
          <w:b/>
        </w:rPr>
        <w:t>[Proposed Change]</w:t>
      </w:r>
      <w:r>
        <w:t xml:space="preserve">: Introduce a distance threshold in </w:t>
      </w:r>
      <w:r w:rsidRPr="00A42E77">
        <w:rPr>
          <w:i/>
        </w:rPr>
        <w:t>Assisted-SSB-MTC-</w:t>
      </w:r>
      <w:proofErr w:type="spellStart"/>
      <w:r w:rsidRPr="00A42E77">
        <w:rPr>
          <w:i/>
        </w:rPr>
        <w:t>Config</w:t>
      </w:r>
      <w:proofErr w:type="spellEnd"/>
      <w:r>
        <w:t xml:space="preserve">. </w:t>
      </w:r>
      <w:r w:rsidRPr="00A42E77">
        <w:rPr>
          <w:rFonts w:hint="eastAsia"/>
        </w:rPr>
        <w:t>The</w:t>
      </w:r>
      <w:r w:rsidRPr="00A42E77">
        <w:t xml:space="preserve"> </w:t>
      </w:r>
      <w:r w:rsidRPr="00A42E77">
        <w:rPr>
          <w:rFonts w:hint="eastAsia"/>
        </w:rPr>
        <w:t>U</w:t>
      </w:r>
      <w:r w:rsidRPr="00A42E77">
        <w:t xml:space="preserve">E </w:t>
      </w:r>
      <w:r w:rsidRPr="00A42E77">
        <w:rPr>
          <w:rFonts w:hint="eastAsia"/>
        </w:rPr>
        <w:t>only</w:t>
      </w:r>
      <w:r>
        <w:t xml:space="preserve"> sets the reference location bit to 1 when the UE is within the associated threshold range. </w:t>
      </w:r>
    </w:p>
    <w:p w14:paraId="725403AE" w14:textId="4A3FEDD9" w:rsidR="003A7ECB" w:rsidRDefault="003A7ECB" w:rsidP="003A7ECB">
      <w:r>
        <w:rPr>
          <w:b/>
        </w:rPr>
        <w:t>[Comments]</w:t>
      </w:r>
      <w:r>
        <w:t>:</w:t>
      </w:r>
    </w:p>
    <w:p w14:paraId="5B0EABBC" w14:textId="2C6E3FDD" w:rsidR="003F7DD3" w:rsidRDefault="003F7DD3" w:rsidP="003F7DD3">
      <w:pPr>
        <w:overflowPunct/>
        <w:autoSpaceDE/>
        <w:autoSpaceDN/>
        <w:adjustRightInd/>
        <w:spacing w:after="0"/>
        <w:textAlignment w:val="auto"/>
        <w:rPr>
          <w:rFonts w:eastAsia="等线"/>
        </w:rPr>
      </w:pPr>
    </w:p>
    <w:p w14:paraId="1567EF25" w14:textId="77777777" w:rsidR="004814DF" w:rsidRDefault="004814DF" w:rsidP="004814DF">
      <w:pPr>
        <w:pStyle w:val="1"/>
      </w:pPr>
      <w:r>
        <w:t>V206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4DF" w14:paraId="60A94D02" w14:textId="77777777" w:rsidTr="001E277D">
        <w:tc>
          <w:tcPr>
            <w:tcW w:w="967" w:type="dxa"/>
          </w:tcPr>
          <w:p w14:paraId="4F4E1F67" w14:textId="77777777" w:rsidR="004814DF" w:rsidRDefault="004814DF" w:rsidP="001E277D">
            <w:r>
              <w:t>RIL Id</w:t>
            </w:r>
          </w:p>
        </w:tc>
        <w:tc>
          <w:tcPr>
            <w:tcW w:w="948" w:type="dxa"/>
          </w:tcPr>
          <w:p w14:paraId="03179EC5" w14:textId="77777777" w:rsidR="004814DF" w:rsidRDefault="004814DF" w:rsidP="001E277D">
            <w:r>
              <w:t>WI</w:t>
            </w:r>
          </w:p>
        </w:tc>
        <w:tc>
          <w:tcPr>
            <w:tcW w:w="1068" w:type="dxa"/>
          </w:tcPr>
          <w:p w14:paraId="3C3291B5" w14:textId="77777777" w:rsidR="004814DF" w:rsidRDefault="004814DF" w:rsidP="001E277D">
            <w:r>
              <w:t>Class</w:t>
            </w:r>
          </w:p>
        </w:tc>
        <w:tc>
          <w:tcPr>
            <w:tcW w:w="2797" w:type="dxa"/>
          </w:tcPr>
          <w:p w14:paraId="7B0C91B0" w14:textId="77777777" w:rsidR="004814DF" w:rsidRDefault="004814DF" w:rsidP="001E277D">
            <w:r>
              <w:t>Title</w:t>
            </w:r>
          </w:p>
        </w:tc>
        <w:tc>
          <w:tcPr>
            <w:tcW w:w="1161" w:type="dxa"/>
          </w:tcPr>
          <w:p w14:paraId="2C3E01FA" w14:textId="77777777" w:rsidR="004814DF" w:rsidRDefault="004814DF" w:rsidP="001E277D">
            <w:proofErr w:type="spellStart"/>
            <w:r>
              <w:t>Tdoc</w:t>
            </w:r>
            <w:proofErr w:type="spellEnd"/>
          </w:p>
        </w:tc>
        <w:tc>
          <w:tcPr>
            <w:tcW w:w="1559" w:type="dxa"/>
          </w:tcPr>
          <w:p w14:paraId="61DEA32B" w14:textId="77777777" w:rsidR="004814DF" w:rsidRDefault="004814DF" w:rsidP="001E277D">
            <w:r>
              <w:t>Delegate</w:t>
            </w:r>
          </w:p>
        </w:tc>
        <w:tc>
          <w:tcPr>
            <w:tcW w:w="993" w:type="dxa"/>
          </w:tcPr>
          <w:p w14:paraId="3526902C" w14:textId="77777777" w:rsidR="004814DF" w:rsidRDefault="004814DF" w:rsidP="001E277D">
            <w:proofErr w:type="spellStart"/>
            <w:r>
              <w:t>Misc</w:t>
            </w:r>
            <w:proofErr w:type="spellEnd"/>
          </w:p>
        </w:tc>
        <w:tc>
          <w:tcPr>
            <w:tcW w:w="850" w:type="dxa"/>
          </w:tcPr>
          <w:p w14:paraId="2375C2E0" w14:textId="77777777" w:rsidR="004814DF" w:rsidRDefault="004814DF" w:rsidP="001E277D">
            <w:r>
              <w:t>File version</w:t>
            </w:r>
          </w:p>
        </w:tc>
        <w:tc>
          <w:tcPr>
            <w:tcW w:w="814" w:type="dxa"/>
          </w:tcPr>
          <w:p w14:paraId="77C1CB83" w14:textId="77777777" w:rsidR="004814DF" w:rsidRDefault="004814DF" w:rsidP="001E277D">
            <w:r>
              <w:t>Status</w:t>
            </w:r>
          </w:p>
        </w:tc>
      </w:tr>
      <w:tr w:rsidR="004814DF" w14:paraId="1C05525C" w14:textId="77777777" w:rsidTr="001E277D">
        <w:tc>
          <w:tcPr>
            <w:tcW w:w="967" w:type="dxa"/>
          </w:tcPr>
          <w:p w14:paraId="59FC3FA2" w14:textId="77777777" w:rsidR="004814DF" w:rsidRPr="00E92E69" w:rsidRDefault="004814DF" w:rsidP="001E277D">
            <w:r w:rsidRPr="00E92E69">
              <w:t>V207</w:t>
            </w:r>
          </w:p>
        </w:tc>
        <w:tc>
          <w:tcPr>
            <w:tcW w:w="948" w:type="dxa"/>
          </w:tcPr>
          <w:p w14:paraId="3D2217FF" w14:textId="77777777" w:rsidR="004814DF" w:rsidRPr="00E92E69" w:rsidRDefault="004814DF" w:rsidP="001E277D">
            <w:r w:rsidRPr="00E92E69">
              <w:t>NTN</w:t>
            </w:r>
          </w:p>
        </w:tc>
        <w:tc>
          <w:tcPr>
            <w:tcW w:w="1068" w:type="dxa"/>
          </w:tcPr>
          <w:p w14:paraId="5FFF6BEC" w14:textId="77777777" w:rsidR="004814DF" w:rsidRPr="00E92E69" w:rsidRDefault="004814DF" w:rsidP="001E277D">
            <w:pPr>
              <w:rPr>
                <w:rFonts w:eastAsia="等线"/>
              </w:rPr>
            </w:pPr>
            <w:r w:rsidRPr="00E92E69">
              <w:rPr>
                <w:rFonts w:eastAsia="等线"/>
              </w:rPr>
              <w:t>1</w:t>
            </w:r>
          </w:p>
        </w:tc>
        <w:tc>
          <w:tcPr>
            <w:tcW w:w="2797" w:type="dxa"/>
          </w:tcPr>
          <w:p w14:paraId="64DC3837" w14:textId="77777777" w:rsidR="004814DF" w:rsidRPr="00E92E69" w:rsidRDefault="004814DF" w:rsidP="001E277D">
            <w:pPr>
              <w:pStyle w:val="Agreement"/>
              <w:numPr>
                <w:ilvl w:val="0"/>
                <w:numId w:val="0"/>
              </w:numPr>
              <w:tabs>
                <w:tab w:val="left" w:pos="1619"/>
              </w:tabs>
              <w:rPr>
                <w:rFonts w:ascii="Times New Roman" w:eastAsia="等线" w:hAnsi="Times New Roman"/>
                <w:b w:val="0"/>
                <w:szCs w:val="20"/>
                <w:lang w:eastAsia="zh-CN"/>
              </w:rPr>
            </w:pPr>
            <w:r w:rsidRPr="00E92E69">
              <w:rPr>
                <w:rFonts w:ascii="Times New Roman" w:eastAsia="等线" w:hAnsi="Times New Roman"/>
                <w:b w:val="0"/>
                <w:szCs w:val="20"/>
                <w:lang w:eastAsia="zh-CN"/>
              </w:rPr>
              <w:t xml:space="preserve">Need code for </w:t>
            </w:r>
            <w:r w:rsidRPr="00E92E69">
              <w:rPr>
                <w:rFonts w:ascii="Times New Roman" w:hAnsi="Times New Roman"/>
                <w:b w:val="0"/>
                <w:i/>
                <w:szCs w:val="20"/>
              </w:rPr>
              <w:t>mbs-SessionAreaList-r19</w:t>
            </w:r>
            <w:r w:rsidRPr="00E92E69">
              <w:rPr>
                <w:rFonts w:ascii="Times New Roman" w:hAnsi="Times New Roman"/>
                <w:b w:val="0"/>
                <w:szCs w:val="20"/>
              </w:rPr>
              <w:t xml:space="preserve"> should be Need S</w:t>
            </w:r>
          </w:p>
        </w:tc>
        <w:tc>
          <w:tcPr>
            <w:tcW w:w="1161" w:type="dxa"/>
          </w:tcPr>
          <w:p w14:paraId="6F657D01" w14:textId="77777777" w:rsidR="004814DF" w:rsidRPr="00E92E69" w:rsidRDefault="004814DF" w:rsidP="001E277D">
            <w:pPr>
              <w:rPr>
                <w:rFonts w:eastAsia="等线"/>
              </w:rPr>
            </w:pPr>
            <w:r w:rsidRPr="00E92E69">
              <w:rPr>
                <w:rFonts w:eastAsia="等线"/>
              </w:rPr>
              <w:t>Yes, R2-250xxxxx</w:t>
            </w:r>
          </w:p>
        </w:tc>
        <w:tc>
          <w:tcPr>
            <w:tcW w:w="1559" w:type="dxa"/>
          </w:tcPr>
          <w:p w14:paraId="23798634" w14:textId="77777777" w:rsidR="004814DF" w:rsidRPr="00E92E69" w:rsidRDefault="004814DF" w:rsidP="001E277D">
            <w:pPr>
              <w:rPr>
                <w:rFonts w:eastAsia="等线"/>
              </w:rPr>
            </w:pPr>
            <w:r w:rsidRPr="00E92E69">
              <w:rPr>
                <w:rFonts w:eastAsia="等线"/>
              </w:rPr>
              <w:t>vivo (Stephen)</w:t>
            </w:r>
          </w:p>
        </w:tc>
        <w:tc>
          <w:tcPr>
            <w:tcW w:w="993" w:type="dxa"/>
          </w:tcPr>
          <w:p w14:paraId="081E2FAB" w14:textId="77777777" w:rsidR="004814DF" w:rsidRPr="00E92E69" w:rsidRDefault="004814DF" w:rsidP="001E277D"/>
        </w:tc>
        <w:tc>
          <w:tcPr>
            <w:tcW w:w="850" w:type="dxa"/>
          </w:tcPr>
          <w:p w14:paraId="09175E22" w14:textId="77777777" w:rsidR="004814DF" w:rsidRPr="00E92E69" w:rsidRDefault="004814DF" w:rsidP="001E277D">
            <w:r w:rsidRPr="00E92E69">
              <w:t>v005</w:t>
            </w:r>
          </w:p>
        </w:tc>
        <w:tc>
          <w:tcPr>
            <w:tcW w:w="814" w:type="dxa"/>
          </w:tcPr>
          <w:p w14:paraId="6082FBDE" w14:textId="77777777" w:rsidR="004814DF" w:rsidRPr="00E92E69" w:rsidRDefault="004814DF" w:rsidP="001E277D">
            <w:proofErr w:type="spellStart"/>
            <w:r w:rsidRPr="00E92E69">
              <w:t>ToDo</w:t>
            </w:r>
            <w:proofErr w:type="spellEnd"/>
          </w:p>
        </w:tc>
      </w:tr>
    </w:tbl>
    <w:p w14:paraId="13355DAE" w14:textId="77777777" w:rsidR="004814DF" w:rsidRPr="00A247E0" w:rsidRDefault="004814DF" w:rsidP="004814DF">
      <w:pPr>
        <w:pStyle w:val="ae"/>
        <w:rPr>
          <w:rFonts w:eastAsia="等线"/>
        </w:rPr>
      </w:pPr>
      <w:r>
        <w:rPr>
          <w:b/>
        </w:rPr>
        <w:br/>
        <w:t>[Description]</w:t>
      </w:r>
      <w:r>
        <w:t>:</w:t>
      </w:r>
      <w:r>
        <w:rPr>
          <w:shd w:val="clear" w:color="auto" w:fill="FFFFFF"/>
        </w:rPr>
        <w:t xml:space="preserve"> </w:t>
      </w:r>
      <w:r w:rsidRPr="0077565E">
        <w:t>RAN2 confirms that if no intended area ID is explicitly indicated in MCCH for an MBS broadcast service the UE is interested in, the UE considers the service is applicable for reception within the entire cell area</w:t>
      </w:r>
      <w:r w:rsidRPr="00A247E0">
        <w:rPr>
          <w:shd w:val="clear" w:color="auto" w:fill="FFFFFF"/>
        </w:rPr>
        <w:t>.</w:t>
      </w:r>
      <w:r>
        <w:rPr>
          <w:shd w:val="clear" w:color="auto" w:fill="FFFFFF"/>
        </w:rPr>
        <w:t xml:space="preserve"> So Need S is supposed to be used for </w:t>
      </w:r>
      <w:r w:rsidRPr="004C58E1">
        <w:rPr>
          <w:i/>
        </w:rPr>
        <w:t>mbs-SessionAreaList-r19</w:t>
      </w:r>
    </w:p>
    <w:p w14:paraId="01578FEA" w14:textId="77777777" w:rsidR="004814DF" w:rsidRPr="00BF0937" w:rsidRDefault="004814DF" w:rsidP="004814DF">
      <w:pPr>
        <w:pStyle w:val="ae"/>
        <w:rPr>
          <w:rFonts w:eastAsia="等线"/>
        </w:rPr>
      </w:pPr>
      <w:r>
        <w:rPr>
          <w:b/>
        </w:rPr>
        <w:t>[Proposed Change]</w:t>
      </w:r>
      <w:r>
        <w:t xml:space="preserve">: Change Need R to Need S for </w:t>
      </w:r>
      <w:r w:rsidRPr="004C58E1">
        <w:rPr>
          <w:i/>
        </w:rPr>
        <w:t>mbs-SessionAreaList-r19</w:t>
      </w:r>
    </w:p>
    <w:p w14:paraId="1738C439" w14:textId="77777777" w:rsidR="004814DF" w:rsidRDefault="004814DF" w:rsidP="004814DF">
      <w:r>
        <w:rPr>
          <w:b/>
        </w:rPr>
        <w:t>[Comments]</w:t>
      </w:r>
      <w:r>
        <w:t>:</w:t>
      </w:r>
    </w:p>
    <w:p w14:paraId="1C94D97A" w14:textId="77777777" w:rsidR="004814DF" w:rsidRDefault="004814DF" w:rsidP="003F7DD3">
      <w:pPr>
        <w:overflowPunct/>
        <w:autoSpaceDE/>
        <w:autoSpaceDN/>
        <w:adjustRightInd/>
        <w:spacing w:after="0"/>
        <w:textAlignment w:val="auto"/>
        <w:rPr>
          <w:rFonts w:eastAsia="等线"/>
        </w:rPr>
      </w:pPr>
    </w:p>
    <w:p w14:paraId="5CDF4401" w14:textId="4FB20D44" w:rsidR="003F7DD3" w:rsidRDefault="003F7DD3" w:rsidP="003F7DD3">
      <w:pPr>
        <w:pStyle w:val="1"/>
      </w:pPr>
      <w:r>
        <w:t>V20</w:t>
      </w:r>
      <w:r w:rsidR="004814DF">
        <w:t>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7E4AAA5" w14:textId="77777777" w:rsidTr="001E277D">
        <w:tc>
          <w:tcPr>
            <w:tcW w:w="967" w:type="dxa"/>
          </w:tcPr>
          <w:p w14:paraId="7C40CC1A" w14:textId="77777777" w:rsidR="003F7DD3" w:rsidRDefault="003F7DD3" w:rsidP="001E277D">
            <w:r>
              <w:t>RIL Id</w:t>
            </w:r>
          </w:p>
        </w:tc>
        <w:tc>
          <w:tcPr>
            <w:tcW w:w="948" w:type="dxa"/>
          </w:tcPr>
          <w:p w14:paraId="5CE2F74E" w14:textId="77777777" w:rsidR="003F7DD3" w:rsidRDefault="003F7DD3" w:rsidP="001E277D">
            <w:r>
              <w:t>WI</w:t>
            </w:r>
          </w:p>
        </w:tc>
        <w:tc>
          <w:tcPr>
            <w:tcW w:w="1068" w:type="dxa"/>
          </w:tcPr>
          <w:p w14:paraId="0A3660E7" w14:textId="77777777" w:rsidR="003F7DD3" w:rsidRDefault="003F7DD3" w:rsidP="001E277D">
            <w:r>
              <w:t>Class</w:t>
            </w:r>
          </w:p>
        </w:tc>
        <w:tc>
          <w:tcPr>
            <w:tcW w:w="2797" w:type="dxa"/>
          </w:tcPr>
          <w:p w14:paraId="6330312B" w14:textId="77777777" w:rsidR="003F7DD3" w:rsidRDefault="003F7DD3" w:rsidP="001E277D">
            <w:r>
              <w:t>Title</w:t>
            </w:r>
          </w:p>
        </w:tc>
        <w:tc>
          <w:tcPr>
            <w:tcW w:w="1161" w:type="dxa"/>
          </w:tcPr>
          <w:p w14:paraId="4ADB21C0" w14:textId="77777777" w:rsidR="003F7DD3" w:rsidRDefault="003F7DD3" w:rsidP="001E277D">
            <w:proofErr w:type="spellStart"/>
            <w:r>
              <w:t>Tdoc</w:t>
            </w:r>
            <w:proofErr w:type="spellEnd"/>
          </w:p>
        </w:tc>
        <w:tc>
          <w:tcPr>
            <w:tcW w:w="1559" w:type="dxa"/>
          </w:tcPr>
          <w:p w14:paraId="53AAA880" w14:textId="77777777" w:rsidR="003F7DD3" w:rsidRDefault="003F7DD3" w:rsidP="001E277D">
            <w:r>
              <w:t>Delegate</w:t>
            </w:r>
          </w:p>
        </w:tc>
        <w:tc>
          <w:tcPr>
            <w:tcW w:w="993" w:type="dxa"/>
          </w:tcPr>
          <w:p w14:paraId="550F29F7" w14:textId="77777777" w:rsidR="003F7DD3" w:rsidRDefault="003F7DD3" w:rsidP="001E277D">
            <w:proofErr w:type="spellStart"/>
            <w:r>
              <w:t>Misc</w:t>
            </w:r>
            <w:proofErr w:type="spellEnd"/>
          </w:p>
        </w:tc>
        <w:tc>
          <w:tcPr>
            <w:tcW w:w="850" w:type="dxa"/>
          </w:tcPr>
          <w:p w14:paraId="41C9BF0C" w14:textId="77777777" w:rsidR="003F7DD3" w:rsidRDefault="003F7DD3" w:rsidP="001E277D">
            <w:r>
              <w:t>File version</w:t>
            </w:r>
          </w:p>
        </w:tc>
        <w:tc>
          <w:tcPr>
            <w:tcW w:w="814" w:type="dxa"/>
          </w:tcPr>
          <w:p w14:paraId="73B312C9" w14:textId="77777777" w:rsidR="003F7DD3" w:rsidRDefault="003F7DD3" w:rsidP="001E277D">
            <w:r>
              <w:t>Status</w:t>
            </w:r>
          </w:p>
        </w:tc>
      </w:tr>
      <w:tr w:rsidR="003F7DD3" w14:paraId="648B6D91" w14:textId="77777777" w:rsidTr="001E277D">
        <w:tc>
          <w:tcPr>
            <w:tcW w:w="967" w:type="dxa"/>
          </w:tcPr>
          <w:p w14:paraId="5A735F12" w14:textId="77777777" w:rsidR="003F7DD3" w:rsidRDefault="003F7DD3" w:rsidP="001E277D">
            <w:r>
              <w:t>V206</w:t>
            </w:r>
          </w:p>
        </w:tc>
        <w:tc>
          <w:tcPr>
            <w:tcW w:w="948" w:type="dxa"/>
          </w:tcPr>
          <w:p w14:paraId="17131B4B" w14:textId="77777777" w:rsidR="003F7DD3" w:rsidRDefault="003F7DD3" w:rsidP="001E277D">
            <w:r>
              <w:rPr>
                <w:sz w:val="18"/>
                <w:szCs w:val="18"/>
              </w:rPr>
              <w:t>NTN</w:t>
            </w:r>
          </w:p>
        </w:tc>
        <w:tc>
          <w:tcPr>
            <w:tcW w:w="1068" w:type="dxa"/>
          </w:tcPr>
          <w:p w14:paraId="530AD959" w14:textId="77777777" w:rsidR="003F7DD3" w:rsidRPr="00991EC3" w:rsidRDefault="003F7DD3" w:rsidP="001E277D">
            <w:pPr>
              <w:rPr>
                <w:rFonts w:eastAsia="等线"/>
              </w:rPr>
            </w:pPr>
            <w:r>
              <w:rPr>
                <w:rFonts w:eastAsia="等线" w:hint="eastAsia"/>
              </w:rPr>
              <w:t>1</w:t>
            </w:r>
          </w:p>
        </w:tc>
        <w:tc>
          <w:tcPr>
            <w:tcW w:w="2797" w:type="dxa"/>
          </w:tcPr>
          <w:p w14:paraId="624101A6" w14:textId="77777777" w:rsidR="003F7DD3" w:rsidRDefault="003F7DD3" w:rsidP="001E277D">
            <w:pPr>
              <w:rPr>
                <w:rFonts w:eastAsia="等线"/>
              </w:rPr>
            </w:pPr>
            <w:r>
              <w:rPr>
                <w:rFonts w:eastAsia="等线"/>
              </w:rPr>
              <w:t>Capture the following agreement.</w:t>
            </w:r>
          </w:p>
          <w:p w14:paraId="72E920BB" w14:textId="77777777" w:rsidR="003F7DD3" w:rsidRPr="0077565E" w:rsidRDefault="003F7DD3" w:rsidP="001E277D">
            <w:pPr>
              <w:pStyle w:val="Agreement"/>
              <w:numPr>
                <w:ilvl w:val="0"/>
                <w:numId w:val="0"/>
              </w:numPr>
              <w:tabs>
                <w:tab w:val="left" w:pos="1619"/>
              </w:tabs>
              <w:ind w:left="360"/>
              <w:rPr>
                <w:b w:val="0"/>
              </w:rPr>
            </w:pPr>
            <w:r w:rsidRPr="0077565E">
              <w:rPr>
                <w:b w:val="0"/>
              </w:rPr>
              <w:lastRenderedPageBreak/>
              <w:t xml:space="preserve">RAN2 confirms that if no intended area ID is explicitly indicated in MCCH for an MBS broadcast service the UE is interested in, the UE considers the service is applicable for reception within the entire cell area, with legacy </w:t>
            </w:r>
            <w:proofErr w:type="spellStart"/>
            <w:r w:rsidRPr="0077565E">
              <w:rPr>
                <w:b w:val="0"/>
              </w:rPr>
              <w:t>behavior</w:t>
            </w:r>
            <w:proofErr w:type="spellEnd"/>
            <w:r w:rsidRPr="0077565E">
              <w:rPr>
                <w:b w:val="0"/>
              </w:rPr>
              <w:t xml:space="preserve"> applicable (FFS whether we capture this in the spec)</w:t>
            </w:r>
          </w:p>
        </w:tc>
        <w:tc>
          <w:tcPr>
            <w:tcW w:w="1161" w:type="dxa"/>
          </w:tcPr>
          <w:p w14:paraId="7499A78F" w14:textId="77777777" w:rsidR="003F7DD3" w:rsidRPr="00991EC3" w:rsidRDefault="003F7DD3" w:rsidP="001E277D">
            <w:pPr>
              <w:rPr>
                <w:rFonts w:eastAsia="等线"/>
              </w:rPr>
            </w:pPr>
            <w:r>
              <w:rPr>
                <w:rFonts w:eastAsia="等线"/>
              </w:rPr>
              <w:lastRenderedPageBreak/>
              <w:t>Yes, R2-250xxxxx</w:t>
            </w:r>
          </w:p>
        </w:tc>
        <w:tc>
          <w:tcPr>
            <w:tcW w:w="1559" w:type="dxa"/>
          </w:tcPr>
          <w:p w14:paraId="45BDFC14" w14:textId="77777777" w:rsidR="003F7DD3" w:rsidRPr="00991EC3" w:rsidRDefault="003F7DD3" w:rsidP="001E277D">
            <w:pPr>
              <w:rPr>
                <w:rFonts w:eastAsia="等线"/>
              </w:rPr>
            </w:pPr>
            <w:r>
              <w:rPr>
                <w:rFonts w:eastAsia="等线"/>
              </w:rPr>
              <w:t>vivo (Stephen)</w:t>
            </w:r>
          </w:p>
        </w:tc>
        <w:tc>
          <w:tcPr>
            <w:tcW w:w="993" w:type="dxa"/>
          </w:tcPr>
          <w:p w14:paraId="247C7118" w14:textId="77777777" w:rsidR="003F7DD3" w:rsidRDefault="003F7DD3" w:rsidP="001E277D"/>
        </w:tc>
        <w:tc>
          <w:tcPr>
            <w:tcW w:w="850" w:type="dxa"/>
          </w:tcPr>
          <w:p w14:paraId="550B79CA" w14:textId="77777777" w:rsidR="003F7DD3" w:rsidRDefault="003F7DD3" w:rsidP="001E277D">
            <w:r>
              <w:t>v003</w:t>
            </w:r>
          </w:p>
        </w:tc>
        <w:tc>
          <w:tcPr>
            <w:tcW w:w="814" w:type="dxa"/>
          </w:tcPr>
          <w:p w14:paraId="344C0C95" w14:textId="77777777" w:rsidR="003F7DD3" w:rsidRDefault="003F7DD3" w:rsidP="001E277D">
            <w:proofErr w:type="spellStart"/>
            <w:r>
              <w:t>ToDo</w:t>
            </w:r>
            <w:proofErr w:type="spellEnd"/>
          </w:p>
        </w:tc>
      </w:tr>
    </w:tbl>
    <w:p w14:paraId="53F751C7" w14:textId="77777777" w:rsidR="003F7DD3" w:rsidRPr="00A247E0" w:rsidRDefault="003F7DD3" w:rsidP="003F7DD3">
      <w:pPr>
        <w:pStyle w:val="ae"/>
        <w:rPr>
          <w:rFonts w:eastAsia="等线"/>
        </w:rPr>
      </w:pPr>
      <w:r>
        <w:rPr>
          <w:b/>
        </w:rPr>
        <w:lastRenderedPageBreak/>
        <w:br/>
        <w:t>[Description]</w:t>
      </w:r>
      <w:r>
        <w:t xml:space="preserve">: </w:t>
      </w:r>
      <w:r w:rsidRPr="00A247E0">
        <w:rPr>
          <w:shd w:val="clear" w:color="auto" w:fill="FFFFFF"/>
        </w:rPr>
        <w:t>The current specification only specifies the following cases: namely, cases where a service is not associated with an ISA</w:t>
      </w:r>
      <w:r>
        <w:rPr>
          <w:shd w:val="clear" w:color="auto" w:fill="FFFFFF"/>
        </w:rPr>
        <w:t xml:space="preserve"> entry</w:t>
      </w:r>
      <w:r w:rsidRPr="00A247E0">
        <w:rPr>
          <w:shd w:val="clear" w:color="auto" w:fill="FFFFFF"/>
        </w:rPr>
        <w:t>, and cases where services are associated with a</w:t>
      </w:r>
      <w:r>
        <w:rPr>
          <w:shd w:val="clear" w:color="auto" w:fill="FFFFFF"/>
        </w:rPr>
        <w:t>n</w:t>
      </w:r>
      <w:r w:rsidRPr="00A247E0">
        <w:rPr>
          <w:shd w:val="clear" w:color="auto" w:fill="FFFFFF"/>
        </w:rPr>
        <w:t xml:space="preserve"> ISA</w:t>
      </w:r>
      <w:r>
        <w:rPr>
          <w:shd w:val="clear" w:color="auto" w:fill="FFFFFF"/>
        </w:rPr>
        <w:t xml:space="preserve"> entry with a specific area</w:t>
      </w:r>
      <w:r w:rsidRPr="00A247E0">
        <w:rPr>
          <w:shd w:val="clear" w:color="auto" w:fill="FFFFFF"/>
        </w:rPr>
        <w:t xml:space="preserve">. The UE's </w:t>
      </w:r>
      <w:proofErr w:type="spellStart"/>
      <w:r w:rsidRPr="00A247E0">
        <w:rPr>
          <w:shd w:val="clear" w:color="auto" w:fill="FFFFFF"/>
        </w:rPr>
        <w:t>behavior</w:t>
      </w:r>
      <w:proofErr w:type="spellEnd"/>
      <w:r w:rsidRPr="00A247E0">
        <w:rPr>
          <w:shd w:val="clear" w:color="auto" w:fill="FFFFFF"/>
        </w:rPr>
        <w:t xml:space="preserve"> in the case where a service is associated with an empty ISA</w:t>
      </w:r>
      <w:r>
        <w:rPr>
          <w:shd w:val="clear" w:color="auto" w:fill="FFFFFF"/>
        </w:rPr>
        <w:t xml:space="preserve"> entry</w:t>
      </w:r>
      <w:r w:rsidRPr="00A247E0">
        <w:rPr>
          <w:shd w:val="clear" w:color="auto" w:fill="FFFFFF"/>
        </w:rPr>
        <w:t xml:space="preserve"> shall be further clarified.</w:t>
      </w:r>
    </w:p>
    <w:p w14:paraId="52093408" w14:textId="77777777" w:rsidR="003F7DD3" w:rsidRDefault="003F7DD3" w:rsidP="003F7DD3">
      <w:pPr>
        <w:pStyle w:val="ae"/>
      </w:pPr>
      <w:r>
        <w:rPr>
          <w:b/>
        </w:rPr>
        <w:t>[Proposed Change]</w:t>
      </w:r>
      <w:r>
        <w:t xml:space="preserve">: Capture the agreement in the FD of </w:t>
      </w:r>
      <w:proofErr w:type="spellStart"/>
      <w:r w:rsidRPr="00BF0937">
        <w:t>mbs-SessionAreaList</w:t>
      </w:r>
      <w:proofErr w:type="spellEnd"/>
      <w:r>
        <w:t>.</w:t>
      </w:r>
    </w:p>
    <w:p w14:paraId="461DF098" w14:textId="77777777" w:rsidR="003F7DD3" w:rsidRDefault="003F7DD3" w:rsidP="003F7DD3">
      <w:pPr>
        <w:pStyle w:val="TAL"/>
        <w:rPr>
          <w:b/>
          <w:i/>
          <w:lang w:eastAsia="en-GB"/>
        </w:rPr>
      </w:pPr>
      <w:proofErr w:type="spellStart"/>
      <w:r>
        <w:rPr>
          <w:b/>
          <w:i/>
          <w:lang w:eastAsia="en-GB"/>
        </w:rPr>
        <w:t>mbs-SessionAreaList</w:t>
      </w:r>
      <w:proofErr w:type="spellEnd"/>
    </w:p>
    <w:p w14:paraId="05A3E152" w14:textId="6732D743" w:rsidR="003F7DD3" w:rsidRPr="00BF0937" w:rsidRDefault="003F7DD3" w:rsidP="003F7DD3">
      <w:pPr>
        <w:pStyle w:val="ae"/>
        <w:rPr>
          <w:rFonts w:eastAsia="等线"/>
        </w:rPr>
      </w:pPr>
      <w:r>
        <w:rPr>
          <w:bCs/>
          <w:iCs/>
          <w:lang w:eastAsia="en-GB"/>
        </w:rPr>
        <w:t xml:space="preserve">Indicates the list of intended service areas associated with an MBS broadcast session in an NTN cell. </w:t>
      </w:r>
      <w:ins w:id="128" w:author="vivo" w:date="2025-09-22T01:57:00Z">
        <w:r w:rsidR="00DA4985">
          <w:rPr>
            <w:bCs/>
            <w:iCs/>
            <w:lang w:eastAsia="en-GB"/>
          </w:rPr>
          <w:t>I</w:t>
        </w:r>
        <w:r w:rsidR="00DA4985" w:rsidRPr="0077565E">
          <w:t>f</w:t>
        </w:r>
        <w:r w:rsidR="00DA4985">
          <w:t xml:space="preserve"> absent</w:t>
        </w:r>
        <w:r w:rsidR="00DA4985" w:rsidRPr="0077565E">
          <w:t xml:space="preserve">, UE considers the </w:t>
        </w:r>
        <w:r w:rsidR="00DA4985">
          <w:rPr>
            <w:bCs/>
            <w:iCs/>
            <w:lang w:eastAsia="en-GB"/>
          </w:rPr>
          <w:t>associated</w:t>
        </w:r>
        <w:r w:rsidR="00DA4985" w:rsidRPr="0077565E">
          <w:t xml:space="preserve"> service </w:t>
        </w:r>
        <w:r w:rsidR="00DA4985">
          <w:t xml:space="preserve">can be received </w:t>
        </w:r>
        <w:r w:rsidR="00DA4985" w:rsidRPr="0077565E">
          <w:t>within the entire cell area</w:t>
        </w:r>
        <w:r w:rsidR="00DA4985">
          <w:t>.</w:t>
        </w:r>
      </w:ins>
    </w:p>
    <w:p w14:paraId="7B07C20E" w14:textId="77777777" w:rsidR="003F7DD3" w:rsidRDefault="003F7DD3" w:rsidP="003F7DD3">
      <w:r>
        <w:rPr>
          <w:b/>
        </w:rPr>
        <w:t>[Comments]</w:t>
      </w:r>
      <w:r>
        <w:t>:</w:t>
      </w:r>
    </w:p>
    <w:p w14:paraId="73AC86EC" w14:textId="77777777" w:rsidR="003F7DD3" w:rsidRDefault="003F7DD3" w:rsidP="003F7DD3">
      <w:pPr>
        <w:rPr>
          <w:rFonts w:eastAsia="等线"/>
        </w:rPr>
      </w:pPr>
    </w:p>
    <w:p w14:paraId="53E277B0" w14:textId="77777777" w:rsidR="00D11B85" w:rsidRDefault="00D11B85" w:rsidP="00D11B85">
      <w:pPr>
        <w:rPr>
          <w:rFonts w:eastAsia="等线"/>
        </w:rPr>
      </w:pPr>
    </w:p>
    <w:p w14:paraId="422864DA" w14:textId="77777777" w:rsidR="00D11B85" w:rsidRDefault="00D11B85" w:rsidP="00D11B85">
      <w:pPr>
        <w:rPr>
          <w:rFonts w:eastAsia="等线"/>
        </w:rPr>
      </w:pPr>
    </w:p>
    <w:p w14:paraId="39B7CF6F" w14:textId="77777777" w:rsidR="00D11B85" w:rsidRDefault="00D11B85" w:rsidP="00D11B85">
      <w:pPr>
        <w:rPr>
          <w:rFonts w:eastAsia="等线"/>
        </w:rPr>
      </w:pPr>
    </w:p>
    <w:p w14:paraId="0E0F9556" w14:textId="77777777" w:rsidR="00D11B85" w:rsidRPr="00D11B85" w:rsidRDefault="00D11B85" w:rsidP="003F7DD3">
      <w:pPr>
        <w:rPr>
          <w:rFonts w:eastAsia="等线"/>
        </w:rPr>
      </w:pPr>
    </w:p>
    <w:sectPr w:rsidR="00D11B85" w:rsidRPr="00D11B85"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25C6A" w14:textId="77777777" w:rsidR="001829AE" w:rsidRPr="007B4B4C" w:rsidRDefault="001829AE">
      <w:pPr>
        <w:spacing w:after="0"/>
      </w:pPr>
      <w:r w:rsidRPr="007B4B4C">
        <w:separator/>
      </w:r>
    </w:p>
  </w:endnote>
  <w:endnote w:type="continuationSeparator" w:id="0">
    <w:p w14:paraId="34CB601D" w14:textId="77777777" w:rsidR="001829AE" w:rsidRPr="007B4B4C" w:rsidRDefault="001829AE">
      <w:pPr>
        <w:spacing w:after="0"/>
      </w:pPr>
      <w:r w:rsidRPr="007B4B4C">
        <w:continuationSeparator/>
      </w:r>
    </w:p>
  </w:endnote>
  <w:endnote w:type="continuationNotice" w:id="1">
    <w:p w14:paraId="370A01E9" w14:textId="77777777" w:rsidR="001829AE" w:rsidRPr="007B4B4C" w:rsidRDefault="00182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11B85" w:rsidRPr="007B4B4C" w:rsidRDefault="00D11B85">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3627D" w14:textId="77777777" w:rsidR="001829AE" w:rsidRPr="007B4B4C" w:rsidRDefault="001829AE">
      <w:pPr>
        <w:spacing w:after="0"/>
      </w:pPr>
      <w:r w:rsidRPr="007B4B4C">
        <w:separator/>
      </w:r>
    </w:p>
  </w:footnote>
  <w:footnote w:type="continuationSeparator" w:id="0">
    <w:p w14:paraId="1BADD0E0" w14:textId="77777777" w:rsidR="001829AE" w:rsidRPr="007B4B4C" w:rsidRDefault="001829AE">
      <w:pPr>
        <w:spacing w:after="0"/>
      </w:pPr>
      <w:r w:rsidRPr="007B4B4C">
        <w:continuationSeparator/>
      </w:r>
    </w:p>
  </w:footnote>
  <w:footnote w:type="continuationNotice" w:id="1">
    <w:p w14:paraId="195B6701" w14:textId="77777777" w:rsidR="001829AE" w:rsidRPr="007B4B4C" w:rsidRDefault="001829A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D11B85" w:rsidRDefault="00D11B85" w:rsidP="00F8285C">
    <w:pPr>
      <w:pStyle w:val="a3"/>
      <w:framePr w:wrap="auto" w:vAnchor="text" w:hAnchor="margin" w:xAlign="right" w:y="1"/>
      <w:widowControl/>
    </w:pPr>
  </w:p>
  <w:p w14:paraId="7E4C60FC" w14:textId="77777777" w:rsidR="00D11B85" w:rsidRPr="007B4B4C" w:rsidRDefault="00D11B8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67DBF">
      <w:rPr>
        <w:rFonts w:ascii="Arial" w:hAnsi="Arial" w:cs="Arial"/>
        <w:b/>
        <w:noProof/>
        <w:sz w:val="18"/>
        <w:szCs w:val="18"/>
      </w:rPr>
      <w:t>15</w:t>
    </w:r>
    <w:r w:rsidRPr="007B4B4C">
      <w:rPr>
        <w:rFonts w:ascii="Arial" w:hAnsi="Arial" w:cs="Arial"/>
        <w:b/>
        <w:sz w:val="18"/>
        <w:szCs w:val="18"/>
      </w:rPr>
      <w:fldChar w:fldCharType="end"/>
    </w:r>
  </w:p>
  <w:p w14:paraId="05FFF6A0" w14:textId="73F0AED4" w:rsidR="00D11B85" w:rsidRDefault="00D11B85" w:rsidP="00F8285C">
    <w:pPr>
      <w:pStyle w:val="a3"/>
      <w:framePr w:wrap="auto" w:vAnchor="text" w:hAnchor="margin" w:y="1"/>
      <w:widowControl/>
    </w:pPr>
  </w:p>
  <w:p w14:paraId="5331B14F" w14:textId="63B4B324" w:rsidR="00D11B85" w:rsidRPr="007B4B4C" w:rsidRDefault="00D11B85">
    <w:pPr>
      <w:framePr w:h="284" w:hRule="exact" w:wrap="around" w:vAnchor="text" w:hAnchor="margin" w:y="7"/>
      <w:rPr>
        <w:rFonts w:ascii="Arial" w:hAnsi="Arial" w:cs="Arial"/>
        <w:b/>
        <w:sz w:val="18"/>
        <w:szCs w:val="18"/>
      </w:rPr>
    </w:pPr>
  </w:p>
  <w:p w14:paraId="346C1704" w14:textId="77777777" w:rsidR="00D11B85" w:rsidRPr="007B4B4C" w:rsidRDefault="00D11B85">
    <w:pPr>
      <w:pStyle w:val="a3"/>
    </w:pPr>
  </w:p>
  <w:p w14:paraId="31BBBCD6" w14:textId="77777777" w:rsidR="00D11B85" w:rsidRPr="007B4B4C" w:rsidRDefault="00D11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595A0B39"/>
    <w:multiLevelType w:val="hybridMultilevel"/>
    <w:tmpl w:val="ABF67E7C"/>
    <w:lvl w:ilvl="0" w:tplc="2BF6E18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6"/>
  </w:num>
  <w:num w:numId="25">
    <w:abstractNumId w:val="18"/>
  </w:num>
  <w:num w:numId="26">
    <w:abstractNumId w:val="16"/>
  </w:num>
  <w:num w:numId="27">
    <w:abstractNumId w:val="37"/>
  </w:num>
  <w:num w:numId="28">
    <w:abstractNumId w:val="54"/>
  </w:num>
  <w:num w:numId="29">
    <w:abstractNumId w:val="27"/>
  </w:num>
  <w:num w:numId="30">
    <w:abstractNumId w:val="39"/>
  </w:num>
  <w:num w:numId="31">
    <w:abstractNumId w:val="20"/>
  </w:num>
  <w:num w:numId="32">
    <w:abstractNumId w:val="38"/>
  </w:num>
  <w:num w:numId="33">
    <w:abstractNumId w:val="19"/>
  </w:num>
  <w:num w:numId="34">
    <w:abstractNumId w:val="48"/>
  </w:num>
  <w:num w:numId="35">
    <w:abstractNumId w:val="56"/>
  </w:num>
  <w:num w:numId="36">
    <w:abstractNumId w:val="32"/>
  </w:num>
  <w:num w:numId="37">
    <w:abstractNumId w:val="53"/>
  </w:num>
  <w:num w:numId="38">
    <w:abstractNumId w:val="57"/>
  </w:num>
  <w:num w:numId="39">
    <w:abstractNumId w:val="15"/>
  </w:num>
  <w:num w:numId="40">
    <w:abstractNumId w:val="44"/>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2"/>
  </w:num>
  <w:num w:numId="48">
    <w:abstractNumId w:val="28"/>
  </w:num>
  <w:num w:numId="49">
    <w:abstractNumId w:val="24"/>
  </w:num>
  <w:num w:numId="50">
    <w:abstractNumId w:val="22"/>
  </w:num>
  <w:num w:numId="51">
    <w:abstractNumId w:val="26"/>
  </w:num>
  <w:num w:numId="52">
    <w:abstractNumId w:val="50"/>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1"/>
  </w:num>
  <w:num w:numId="61">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uawei (Lili)">
    <w15:presenceInfo w15:providerId="None" w15:userId="Huawei (Li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LI0sTQyMjK1tDQ3MzNQ0lEKTi0uzszPAykwrgUAvZxmD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Agreement">
    <w:name w:val="Agreement"/>
    <w:basedOn w:val="a"/>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 w:type="character" w:styleId="afff3">
    <w:name w:val="Strong"/>
    <w:basedOn w:val="a0"/>
    <w:uiPriority w:val="22"/>
    <w:qFormat/>
    <w:rsid w:val="00C378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Agreement">
    <w:name w:val="Agreement"/>
    <w:basedOn w:val="a"/>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 w:type="character" w:styleId="afff3">
    <w:name w:val="Strong"/>
    <w:basedOn w:val="a0"/>
    <w:uiPriority w:val="22"/>
    <w:qFormat/>
    <w:rsid w:val="00C37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2202540">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26846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084806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87389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560022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366596">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891AC-67C3-4B9D-ACD8-6800EA6CC99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1742</TotalTime>
  <Pages>17</Pages>
  <Words>4425</Words>
  <Characters>25223</Characters>
  <Application>Microsoft Office Word</Application>
  <DocSecurity>0</DocSecurity>
  <Lines>210</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29589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181</cp:revision>
  <cp:lastPrinted>2017-05-08T19:55:00Z</cp:lastPrinted>
  <dcterms:created xsi:type="dcterms:W3CDTF">2025-09-09T22:14:00Z</dcterms:created>
  <dcterms:modified xsi:type="dcterms:W3CDTF">2025-09-22T13:31:00Z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ies>
</file>