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6D8DBC7" w:rsidR="00487C55" w:rsidRDefault="007E6870"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2878BC58" w14:textId="77777777" w:rsidR="00C927B7" w:rsidRDefault="00C927B7" w:rsidP="00C927B7">
      <w:pPr>
        <w:pStyle w:val="1"/>
      </w:pPr>
      <w:r>
        <w:lastRenderedPageBreak/>
        <w:t>H250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921FF0">
        <w:tc>
          <w:tcPr>
            <w:tcW w:w="967" w:type="dxa"/>
          </w:tcPr>
          <w:p w14:paraId="3ADE56A2" w14:textId="77777777" w:rsidR="00C927B7" w:rsidRDefault="00C927B7" w:rsidP="00921FF0">
            <w:r>
              <w:t>RIL Id</w:t>
            </w:r>
          </w:p>
        </w:tc>
        <w:tc>
          <w:tcPr>
            <w:tcW w:w="948" w:type="dxa"/>
          </w:tcPr>
          <w:p w14:paraId="7EAE5672" w14:textId="77777777" w:rsidR="00C927B7" w:rsidRDefault="00C927B7" w:rsidP="00921FF0">
            <w:r>
              <w:t>WI</w:t>
            </w:r>
          </w:p>
        </w:tc>
        <w:tc>
          <w:tcPr>
            <w:tcW w:w="1068" w:type="dxa"/>
          </w:tcPr>
          <w:p w14:paraId="01374C34" w14:textId="77777777" w:rsidR="00C927B7" w:rsidRDefault="00C927B7" w:rsidP="00921FF0">
            <w:r>
              <w:t>Class</w:t>
            </w:r>
          </w:p>
        </w:tc>
        <w:tc>
          <w:tcPr>
            <w:tcW w:w="2797" w:type="dxa"/>
          </w:tcPr>
          <w:p w14:paraId="417312E0" w14:textId="77777777" w:rsidR="00C927B7" w:rsidRDefault="00C927B7" w:rsidP="00921FF0">
            <w:r>
              <w:t>Title</w:t>
            </w:r>
          </w:p>
        </w:tc>
        <w:tc>
          <w:tcPr>
            <w:tcW w:w="1161" w:type="dxa"/>
          </w:tcPr>
          <w:p w14:paraId="76A7E6C0" w14:textId="77777777" w:rsidR="00C927B7" w:rsidRDefault="00C927B7" w:rsidP="00921FF0">
            <w:proofErr w:type="spellStart"/>
            <w:r>
              <w:t>Tdoc</w:t>
            </w:r>
            <w:proofErr w:type="spellEnd"/>
          </w:p>
        </w:tc>
        <w:tc>
          <w:tcPr>
            <w:tcW w:w="1559" w:type="dxa"/>
          </w:tcPr>
          <w:p w14:paraId="224C5514" w14:textId="77777777" w:rsidR="00C927B7" w:rsidRDefault="00C927B7" w:rsidP="00921FF0">
            <w:r>
              <w:t>Delegate</w:t>
            </w:r>
          </w:p>
        </w:tc>
        <w:tc>
          <w:tcPr>
            <w:tcW w:w="993" w:type="dxa"/>
          </w:tcPr>
          <w:p w14:paraId="6568A785" w14:textId="77777777" w:rsidR="00C927B7" w:rsidRDefault="00C927B7" w:rsidP="00921FF0">
            <w:proofErr w:type="spellStart"/>
            <w:r>
              <w:t>Misc</w:t>
            </w:r>
            <w:proofErr w:type="spellEnd"/>
          </w:p>
        </w:tc>
        <w:tc>
          <w:tcPr>
            <w:tcW w:w="850" w:type="dxa"/>
          </w:tcPr>
          <w:p w14:paraId="7AEF8F8D" w14:textId="77777777" w:rsidR="00C927B7" w:rsidRDefault="00C927B7" w:rsidP="00921FF0">
            <w:r>
              <w:t>File version</w:t>
            </w:r>
          </w:p>
        </w:tc>
        <w:tc>
          <w:tcPr>
            <w:tcW w:w="814" w:type="dxa"/>
          </w:tcPr>
          <w:p w14:paraId="53630630" w14:textId="77777777" w:rsidR="00C927B7" w:rsidRDefault="00C927B7" w:rsidP="00921FF0">
            <w:r>
              <w:t>Status</w:t>
            </w:r>
          </w:p>
        </w:tc>
      </w:tr>
      <w:tr w:rsidR="00C927B7" w14:paraId="5DA550C1" w14:textId="77777777" w:rsidTr="00921FF0">
        <w:tc>
          <w:tcPr>
            <w:tcW w:w="967" w:type="dxa"/>
          </w:tcPr>
          <w:p w14:paraId="7AC75819" w14:textId="77777777" w:rsidR="00C927B7" w:rsidRDefault="00C927B7" w:rsidP="00921FF0">
            <w:r>
              <w:t>H250</w:t>
            </w:r>
          </w:p>
        </w:tc>
        <w:tc>
          <w:tcPr>
            <w:tcW w:w="948" w:type="dxa"/>
          </w:tcPr>
          <w:p w14:paraId="4C8BAD18" w14:textId="77777777" w:rsidR="00C927B7" w:rsidRDefault="00C927B7" w:rsidP="00921FF0">
            <w:r>
              <w:t>NTN</w:t>
            </w:r>
          </w:p>
        </w:tc>
        <w:tc>
          <w:tcPr>
            <w:tcW w:w="1068" w:type="dxa"/>
          </w:tcPr>
          <w:p w14:paraId="257C4EDB" w14:textId="77777777" w:rsidR="00C927B7" w:rsidRPr="00D51195" w:rsidRDefault="00C927B7" w:rsidP="00921FF0">
            <w:pPr>
              <w:rPr>
                <w:rFonts w:eastAsia="等线"/>
              </w:rPr>
            </w:pPr>
            <w:r>
              <w:rPr>
                <w:rFonts w:eastAsia="等线"/>
              </w:rPr>
              <w:t>1</w:t>
            </w:r>
          </w:p>
        </w:tc>
        <w:tc>
          <w:tcPr>
            <w:tcW w:w="2797" w:type="dxa"/>
          </w:tcPr>
          <w:p w14:paraId="2CE9F8EF" w14:textId="77777777" w:rsidR="00C927B7" w:rsidRPr="003A6620" w:rsidRDefault="00C927B7" w:rsidP="00921FF0">
            <w:pPr>
              <w:rPr>
                <w:rFonts w:eastAsia="等线"/>
              </w:rPr>
            </w:pPr>
            <w:r>
              <w:rPr>
                <w:rFonts w:eastAsia="等线"/>
              </w:rPr>
              <w:t>Descriptions of UAI</w:t>
            </w:r>
          </w:p>
        </w:tc>
        <w:tc>
          <w:tcPr>
            <w:tcW w:w="1161" w:type="dxa"/>
          </w:tcPr>
          <w:p w14:paraId="26FFA658" w14:textId="77777777" w:rsidR="00C927B7" w:rsidRPr="00C474F9" w:rsidRDefault="00C927B7" w:rsidP="00921FF0">
            <w:pPr>
              <w:rPr>
                <w:rFonts w:eastAsia="等线"/>
              </w:rPr>
            </w:pPr>
            <w:r>
              <w:rPr>
                <w:rFonts w:eastAsia="等线" w:hint="eastAsia"/>
              </w:rPr>
              <w:t>R</w:t>
            </w:r>
            <w:r>
              <w:rPr>
                <w:rFonts w:eastAsia="等线"/>
              </w:rPr>
              <w:t>2-25xxxxx</w:t>
            </w:r>
          </w:p>
        </w:tc>
        <w:tc>
          <w:tcPr>
            <w:tcW w:w="1559" w:type="dxa"/>
          </w:tcPr>
          <w:p w14:paraId="389D3651" w14:textId="77777777" w:rsidR="00C927B7" w:rsidRPr="00D51195" w:rsidRDefault="00C927B7" w:rsidP="00921FF0">
            <w:pPr>
              <w:rPr>
                <w:rFonts w:eastAsia="等线"/>
              </w:rPr>
            </w:pPr>
            <w:r>
              <w:rPr>
                <w:rFonts w:eastAsia="等线"/>
              </w:rPr>
              <w:t>Huawei (Lili)</w:t>
            </w:r>
          </w:p>
        </w:tc>
        <w:tc>
          <w:tcPr>
            <w:tcW w:w="993" w:type="dxa"/>
          </w:tcPr>
          <w:p w14:paraId="02398BAF" w14:textId="77777777" w:rsidR="00C927B7" w:rsidRDefault="00C927B7" w:rsidP="00921FF0"/>
        </w:tc>
        <w:tc>
          <w:tcPr>
            <w:tcW w:w="850" w:type="dxa"/>
          </w:tcPr>
          <w:p w14:paraId="74B06C46" w14:textId="4D0AF578" w:rsidR="00C927B7" w:rsidRDefault="00C927B7" w:rsidP="00921FF0">
            <w:r>
              <w:t>V00</w:t>
            </w:r>
            <w:r w:rsidR="000A508F">
              <w:t>6</w:t>
            </w:r>
          </w:p>
        </w:tc>
        <w:tc>
          <w:tcPr>
            <w:tcW w:w="814" w:type="dxa"/>
          </w:tcPr>
          <w:p w14:paraId="2F36A003" w14:textId="77777777" w:rsidR="00C927B7" w:rsidRDefault="00C927B7" w:rsidP="00921FF0">
            <w:proofErr w:type="spellStart"/>
            <w:r>
              <w:t>ToDo</w:t>
            </w:r>
            <w:proofErr w:type="spellEnd"/>
          </w:p>
        </w:tc>
      </w:tr>
    </w:tbl>
    <w:p w14:paraId="2A17E8C3" w14:textId="77777777" w:rsidR="00C927B7" w:rsidRDefault="00C927B7" w:rsidP="00C927B7">
      <w:pPr>
        <w:pStyle w:val="af2"/>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af2"/>
      </w:pPr>
      <w:r>
        <w:rPr>
          <w:b/>
        </w:rPr>
        <w:t>[Proposed Change]</w:t>
      </w:r>
      <w:r>
        <w:t>:</w:t>
      </w:r>
    </w:p>
    <w:p w14:paraId="7F968001" w14:textId="77777777" w:rsidR="00C927B7" w:rsidRDefault="00C927B7" w:rsidP="00C927B7">
      <w:pPr>
        <w:pStyle w:val="B2"/>
      </w:pPr>
      <w:r>
        <w:t>2&gt;</w:t>
      </w:r>
      <w:r>
        <w:tab/>
        <w:t xml:space="preserve">if the </w:t>
      </w:r>
      <w:r>
        <w:rPr>
          <w:i/>
          <w:iCs/>
        </w:rPr>
        <w:t xml:space="preserve">assisted-SSB-MTC-Config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17" w:author="Huawei (Lili)" w:date="2025-09-19T12:41:00Z">
        <w:r>
          <w:t xml:space="preserve">closest reference </w:t>
        </w:r>
      </w:ins>
      <w:r w:rsidRPr="009877A8">
        <w:t>location information</w:t>
      </w:r>
      <w:r>
        <w:t xml:space="preserve"> for assist</w:t>
      </w:r>
      <w:ins w:id="18" w:author="Huawei (Lili)" w:date="2025-09-19T12:41:00Z">
        <w:r>
          <w:t>ing</w:t>
        </w:r>
      </w:ins>
      <w:del w:id="19" w:author="Huawei (Lili)" w:date="2025-09-19T12:41:00Z">
        <w:r w:rsidDel="009877A8">
          <w:delText>ed</w:delText>
        </w:r>
      </w:del>
      <w:r>
        <w:t xml:space="preserve"> SMTC </w:t>
      </w:r>
      <w:ins w:id="20"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21" w:author="Huawei (Lili)" w:date="2025-09-19T12:42:00Z">
        <w:r>
          <w:t xml:space="preserve">closest </w:t>
        </w:r>
      </w:ins>
      <w:ins w:id="22" w:author="Huawei (Lili)" w:date="2025-09-19T12:41:00Z">
        <w:r>
          <w:t xml:space="preserve">reference </w:t>
        </w:r>
      </w:ins>
      <w:r w:rsidRPr="009877A8">
        <w:t>location information</w:t>
      </w:r>
      <w:r>
        <w:t xml:space="preserve"> for assist</w:t>
      </w:r>
      <w:ins w:id="23" w:author="Huawei (Lili)" w:date="2025-09-19T12:41:00Z">
        <w:r>
          <w:t>ing</w:t>
        </w:r>
      </w:ins>
      <w:del w:id="24" w:author="Huawei (Lili)" w:date="2025-09-19T12:41:00Z">
        <w:r w:rsidDel="009877A8">
          <w:delText>ed</w:delText>
        </w:r>
      </w:del>
      <w:r>
        <w:t xml:space="preserve"> SMTC </w:t>
      </w:r>
      <w:ins w:id="25" w:author="Huawei (Lili)" w:date="2025-09-19T12:41:00Z">
        <w:r>
          <w:t xml:space="preserve">and measurement gap </w:t>
        </w:r>
      </w:ins>
      <w:r>
        <w:t>configuration in RRC_CONNECTED state.</w:t>
      </w:r>
    </w:p>
    <w:p w14:paraId="595FFDBB" w14:textId="77777777" w:rsidR="00C927B7" w:rsidRDefault="00C927B7" w:rsidP="00C927B7">
      <w:pPr>
        <w:pStyle w:val="af2"/>
      </w:pPr>
    </w:p>
    <w:p w14:paraId="5295E253" w14:textId="77777777" w:rsidR="00C927B7" w:rsidRPr="009B40A9" w:rsidRDefault="00C927B7" w:rsidP="00C927B7">
      <w:pPr>
        <w:rPr>
          <w:rFonts w:eastAsia="等线"/>
        </w:rPr>
      </w:pPr>
      <w:r>
        <w:rPr>
          <w:b/>
        </w:rPr>
        <w:t>[Comments]</w:t>
      </w:r>
      <w:r>
        <w:t>:</w:t>
      </w:r>
    </w:p>
    <w:p w14:paraId="4DD24468" w14:textId="6F25AC3B" w:rsidR="001B5466" w:rsidRDefault="001B5466" w:rsidP="001B5466">
      <w:pPr>
        <w:pStyle w:val="1"/>
      </w:pPr>
      <w:r>
        <w:t>E01</w:t>
      </w:r>
      <w:r w:rsidR="00E0417C">
        <w:t>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F28BA">
        <w:tc>
          <w:tcPr>
            <w:tcW w:w="967" w:type="dxa"/>
          </w:tcPr>
          <w:p w14:paraId="16971F21" w14:textId="77777777" w:rsidR="001B5466" w:rsidRDefault="001B5466" w:rsidP="001F28BA">
            <w:r>
              <w:t>RIL Id</w:t>
            </w:r>
          </w:p>
        </w:tc>
        <w:tc>
          <w:tcPr>
            <w:tcW w:w="948" w:type="dxa"/>
          </w:tcPr>
          <w:p w14:paraId="3E91E432" w14:textId="77777777" w:rsidR="001B5466" w:rsidRDefault="001B5466" w:rsidP="001F28BA">
            <w:r>
              <w:t>WI</w:t>
            </w:r>
          </w:p>
        </w:tc>
        <w:tc>
          <w:tcPr>
            <w:tcW w:w="1068" w:type="dxa"/>
          </w:tcPr>
          <w:p w14:paraId="7DEC1645" w14:textId="77777777" w:rsidR="001B5466" w:rsidRDefault="001B5466" w:rsidP="001F28BA">
            <w:r>
              <w:t>Class</w:t>
            </w:r>
          </w:p>
        </w:tc>
        <w:tc>
          <w:tcPr>
            <w:tcW w:w="2797" w:type="dxa"/>
          </w:tcPr>
          <w:p w14:paraId="651F598A" w14:textId="77777777" w:rsidR="001B5466" w:rsidRDefault="001B5466" w:rsidP="001F28BA">
            <w:r>
              <w:t>Title</w:t>
            </w:r>
          </w:p>
        </w:tc>
        <w:tc>
          <w:tcPr>
            <w:tcW w:w="1161" w:type="dxa"/>
          </w:tcPr>
          <w:p w14:paraId="7EBAE25D" w14:textId="77777777" w:rsidR="001B5466" w:rsidRDefault="001B5466" w:rsidP="001F28BA">
            <w:proofErr w:type="spellStart"/>
            <w:r>
              <w:t>Tdoc</w:t>
            </w:r>
            <w:proofErr w:type="spellEnd"/>
          </w:p>
        </w:tc>
        <w:tc>
          <w:tcPr>
            <w:tcW w:w="1559" w:type="dxa"/>
          </w:tcPr>
          <w:p w14:paraId="628B04D1" w14:textId="77777777" w:rsidR="001B5466" w:rsidRDefault="001B5466" w:rsidP="001F28BA">
            <w:r>
              <w:t>Delegate</w:t>
            </w:r>
          </w:p>
        </w:tc>
        <w:tc>
          <w:tcPr>
            <w:tcW w:w="993" w:type="dxa"/>
          </w:tcPr>
          <w:p w14:paraId="0A44A9A9" w14:textId="77777777" w:rsidR="001B5466" w:rsidRDefault="001B5466" w:rsidP="001F28BA">
            <w:proofErr w:type="spellStart"/>
            <w:r>
              <w:t>Misc</w:t>
            </w:r>
            <w:proofErr w:type="spellEnd"/>
          </w:p>
        </w:tc>
        <w:tc>
          <w:tcPr>
            <w:tcW w:w="850" w:type="dxa"/>
          </w:tcPr>
          <w:p w14:paraId="072D62CF" w14:textId="77777777" w:rsidR="001B5466" w:rsidRDefault="001B5466" w:rsidP="001F28BA">
            <w:r>
              <w:t>File version</w:t>
            </w:r>
          </w:p>
        </w:tc>
        <w:tc>
          <w:tcPr>
            <w:tcW w:w="814" w:type="dxa"/>
          </w:tcPr>
          <w:p w14:paraId="73344B54" w14:textId="77777777" w:rsidR="001B5466" w:rsidRDefault="001B5466" w:rsidP="001F28BA">
            <w:r>
              <w:t>Status</w:t>
            </w:r>
          </w:p>
        </w:tc>
      </w:tr>
      <w:tr w:rsidR="001B5466" w14:paraId="1B8FEC6B" w14:textId="77777777" w:rsidTr="001F28BA">
        <w:tc>
          <w:tcPr>
            <w:tcW w:w="967" w:type="dxa"/>
          </w:tcPr>
          <w:p w14:paraId="4411A66C" w14:textId="14E83012" w:rsidR="001B5466" w:rsidRDefault="001B5466" w:rsidP="001F28BA">
            <w:r w:rsidRPr="001B5466">
              <w:t>E01</w:t>
            </w:r>
            <w:r w:rsidR="00E0417C">
              <w:t>0</w:t>
            </w:r>
          </w:p>
        </w:tc>
        <w:tc>
          <w:tcPr>
            <w:tcW w:w="948" w:type="dxa"/>
          </w:tcPr>
          <w:p w14:paraId="742A4D1B" w14:textId="343B2737" w:rsidR="001B5466" w:rsidRDefault="001B5466" w:rsidP="001F28BA">
            <w:r>
              <w:t>NTN</w:t>
            </w:r>
          </w:p>
        </w:tc>
        <w:tc>
          <w:tcPr>
            <w:tcW w:w="1068" w:type="dxa"/>
          </w:tcPr>
          <w:p w14:paraId="15DCF6C7" w14:textId="5C5C2B97" w:rsidR="001B5466" w:rsidRDefault="001B5466" w:rsidP="001F28BA">
            <w:r>
              <w:t>2</w:t>
            </w:r>
          </w:p>
        </w:tc>
        <w:tc>
          <w:tcPr>
            <w:tcW w:w="2797" w:type="dxa"/>
          </w:tcPr>
          <w:p w14:paraId="58F3EE68" w14:textId="530D1C0B" w:rsidR="001B5466" w:rsidRDefault="004F2556" w:rsidP="001F28BA">
            <w:r w:rsidRPr="004F2556">
              <w:t>Add possibility for</w:t>
            </w:r>
            <w:r>
              <w:rPr>
                <w:i/>
                <w:iCs/>
              </w:rPr>
              <w:t xml:space="preserve"> </w:t>
            </w:r>
            <w:bookmarkStart w:id="26" w:name="_Hlk208846185"/>
            <w:proofErr w:type="spellStart"/>
            <w:r w:rsidR="00BF6535">
              <w:rPr>
                <w:i/>
                <w:iCs/>
              </w:rPr>
              <w:t>referenceLocationReport</w:t>
            </w:r>
            <w:proofErr w:type="spellEnd"/>
            <w:r w:rsidR="00BF6535">
              <w:t xml:space="preserve"> </w:t>
            </w:r>
            <w:bookmarkEnd w:id="26"/>
            <w:r>
              <w:t xml:space="preserve">in </w:t>
            </w:r>
            <w:bookmarkStart w:id="27" w:name="_Hlk208846225"/>
            <w:r>
              <w:t>the</w:t>
            </w:r>
            <w:r w:rsidR="00BF6535">
              <w:t> </w:t>
            </w:r>
            <w:proofErr w:type="spellStart"/>
            <w:r w:rsidR="00BF6535">
              <w:rPr>
                <w:i/>
                <w:iCs/>
              </w:rPr>
              <w:t>RRCResumeComplete</w:t>
            </w:r>
            <w:proofErr w:type="spellEnd"/>
            <w:r>
              <w:rPr>
                <w:i/>
                <w:iCs/>
              </w:rPr>
              <w:t xml:space="preserve"> </w:t>
            </w:r>
            <w:r w:rsidRPr="004F2556">
              <w:t>message</w:t>
            </w:r>
            <w:bookmarkEnd w:id="27"/>
          </w:p>
        </w:tc>
        <w:tc>
          <w:tcPr>
            <w:tcW w:w="1161" w:type="dxa"/>
          </w:tcPr>
          <w:p w14:paraId="210DFBE0" w14:textId="484A4E51" w:rsidR="001B5466" w:rsidRDefault="00361C2C" w:rsidP="001F28BA">
            <w:r w:rsidRPr="00361C2C">
              <w:t>R2-25xxxxx</w:t>
            </w:r>
          </w:p>
        </w:tc>
        <w:tc>
          <w:tcPr>
            <w:tcW w:w="1559" w:type="dxa"/>
          </w:tcPr>
          <w:p w14:paraId="30849006" w14:textId="725F8CA5" w:rsidR="001B5466" w:rsidRDefault="008054A3" w:rsidP="001F28BA">
            <w:r>
              <w:t>Ericsson (Philipp)</w:t>
            </w:r>
          </w:p>
        </w:tc>
        <w:tc>
          <w:tcPr>
            <w:tcW w:w="993" w:type="dxa"/>
          </w:tcPr>
          <w:p w14:paraId="6896133D" w14:textId="77777777" w:rsidR="001B5466" w:rsidRDefault="001B5466" w:rsidP="001F28BA"/>
        </w:tc>
        <w:tc>
          <w:tcPr>
            <w:tcW w:w="850" w:type="dxa"/>
          </w:tcPr>
          <w:p w14:paraId="606CFBED" w14:textId="6C08BC5A" w:rsidR="001B5466" w:rsidRDefault="00361C2C" w:rsidP="001F28BA">
            <w:r>
              <w:t>v001</w:t>
            </w:r>
          </w:p>
        </w:tc>
        <w:tc>
          <w:tcPr>
            <w:tcW w:w="814" w:type="dxa"/>
          </w:tcPr>
          <w:p w14:paraId="50099B19" w14:textId="77777777" w:rsidR="001B5466" w:rsidRDefault="001B5466" w:rsidP="001F28BA">
            <w:proofErr w:type="spellStart"/>
            <w:r>
              <w:t>ToDo</w:t>
            </w:r>
            <w:proofErr w:type="spellEnd"/>
          </w:p>
        </w:tc>
      </w:tr>
    </w:tbl>
    <w:p w14:paraId="7B6D92A5" w14:textId="7B06DFF2" w:rsidR="001B5466" w:rsidRDefault="001B5466" w:rsidP="001B5466">
      <w:pPr>
        <w:pStyle w:val="af2"/>
      </w:pPr>
      <w:r>
        <w:rPr>
          <w:b/>
        </w:rPr>
        <w:lastRenderedPageBreak/>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af2"/>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28" w:name="_Hlk208846485"/>
      <w:r w:rsidR="00FE4FC7">
        <w:t>the </w:t>
      </w:r>
      <w:bookmarkStart w:id="29" w:name="_Hlk208846440"/>
      <w:proofErr w:type="spellStart"/>
      <w:r w:rsidR="00FE4FC7">
        <w:rPr>
          <w:i/>
          <w:iCs/>
        </w:rPr>
        <w:t>RRCResumeComplete</w:t>
      </w:r>
      <w:proofErr w:type="spellEnd"/>
      <w:r w:rsidR="00FE4FC7">
        <w:rPr>
          <w:i/>
          <w:iCs/>
        </w:rPr>
        <w:t xml:space="preserve"> </w:t>
      </w:r>
      <w:bookmarkStart w:id="30" w:name="_Hlk208846449"/>
      <w:bookmarkEnd w:id="29"/>
      <w:r w:rsidR="00FE4FC7" w:rsidRPr="004F2556">
        <w:t>message</w:t>
      </w:r>
      <w:bookmarkEnd w:id="28"/>
      <w:bookmarkEnd w:id="30"/>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31"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31"/>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af2"/>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1"/>
      </w:pPr>
      <w:r>
        <w:t>E0</w:t>
      </w:r>
      <w:r w:rsidR="00BF7357">
        <w:t>11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9F5572">
        <w:tc>
          <w:tcPr>
            <w:tcW w:w="967" w:type="dxa"/>
          </w:tcPr>
          <w:p w14:paraId="7393E156" w14:textId="77777777" w:rsidR="00832B4D" w:rsidRDefault="00832B4D" w:rsidP="009F5572">
            <w:r>
              <w:t>RIL Id</w:t>
            </w:r>
          </w:p>
        </w:tc>
        <w:tc>
          <w:tcPr>
            <w:tcW w:w="948" w:type="dxa"/>
          </w:tcPr>
          <w:p w14:paraId="0B38979B" w14:textId="77777777" w:rsidR="00832B4D" w:rsidRDefault="00832B4D" w:rsidP="009F5572">
            <w:r>
              <w:t>WI</w:t>
            </w:r>
          </w:p>
        </w:tc>
        <w:tc>
          <w:tcPr>
            <w:tcW w:w="1068" w:type="dxa"/>
          </w:tcPr>
          <w:p w14:paraId="151CD66D" w14:textId="77777777" w:rsidR="00832B4D" w:rsidRDefault="00832B4D" w:rsidP="009F5572">
            <w:r>
              <w:t>Class</w:t>
            </w:r>
          </w:p>
        </w:tc>
        <w:tc>
          <w:tcPr>
            <w:tcW w:w="2797" w:type="dxa"/>
          </w:tcPr>
          <w:p w14:paraId="0E5AC128" w14:textId="77777777" w:rsidR="00832B4D" w:rsidRDefault="00832B4D" w:rsidP="009F5572">
            <w:r>
              <w:t>Title</w:t>
            </w:r>
          </w:p>
        </w:tc>
        <w:tc>
          <w:tcPr>
            <w:tcW w:w="1161" w:type="dxa"/>
          </w:tcPr>
          <w:p w14:paraId="4AB0DFCA" w14:textId="77777777" w:rsidR="00832B4D" w:rsidRDefault="00832B4D" w:rsidP="009F5572">
            <w:proofErr w:type="spellStart"/>
            <w:r>
              <w:t>Tdoc</w:t>
            </w:r>
            <w:proofErr w:type="spellEnd"/>
          </w:p>
        </w:tc>
        <w:tc>
          <w:tcPr>
            <w:tcW w:w="1559" w:type="dxa"/>
          </w:tcPr>
          <w:p w14:paraId="7E86346D" w14:textId="77777777" w:rsidR="00832B4D" w:rsidRDefault="00832B4D" w:rsidP="009F5572">
            <w:r>
              <w:t>Delegate</w:t>
            </w:r>
          </w:p>
        </w:tc>
        <w:tc>
          <w:tcPr>
            <w:tcW w:w="993" w:type="dxa"/>
          </w:tcPr>
          <w:p w14:paraId="7D9636F3" w14:textId="77777777" w:rsidR="00832B4D" w:rsidRDefault="00832B4D" w:rsidP="009F5572">
            <w:proofErr w:type="spellStart"/>
            <w:r>
              <w:t>Misc</w:t>
            </w:r>
            <w:proofErr w:type="spellEnd"/>
          </w:p>
        </w:tc>
        <w:tc>
          <w:tcPr>
            <w:tcW w:w="850" w:type="dxa"/>
          </w:tcPr>
          <w:p w14:paraId="06C70423" w14:textId="77777777" w:rsidR="00832B4D" w:rsidRDefault="00832B4D" w:rsidP="009F5572">
            <w:r>
              <w:t>File version</w:t>
            </w:r>
          </w:p>
        </w:tc>
        <w:tc>
          <w:tcPr>
            <w:tcW w:w="814" w:type="dxa"/>
          </w:tcPr>
          <w:p w14:paraId="1BF66FEF" w14:textId="77777777" w:rsidR="00832B4D" w:rsidRDefault="00832B4D" w:rsidP="009F5572">
            <w:r>
              <w:t>Status</w:t>
            </w:r>
          </w:p>
        </w:tc>
      </w:tr>
      <w:tr w:rsidR="00832B4D" w14:paraId="29DFF6AE" w14:textId="77777777" w:rsidTr="009F5572">
        <w:tc>
          <w:tcPr>
            <w:tcW w:w="967" w:type="dxa"/>
          </w:tcPr>
          <w:p w14:paraId="670DBC21" w14:textId="6E135D6A" w:rsidR="00832B4D" w:rsidRDefault="00832B4D" w:rsidP="009F5572">
            <w:r w:rsidRPr="001B5466">
              <w:t>E0</w:t>
            </w:r>
            <w:r w:rsidR="00BF7357">
              <w:t>11</w:t>
            </w:r>
          </w:p>
        </w:tc>
        <w:tc>
          <w:tcPr>
            <w:tcW w:w="948" w:type="dxa"/>
          </w:tcPr>
          <w:p w14:paraId="14F73CEB" w14:textId="77777777" w:rsidR="00832B4D" w:rsidRDefault="00832B4D" w:rsidP="009F5572">
            <w:r>
              <w:t>NTN</w:t>
            </w:r>
          </w:p>
        </w:tc>
        <w:tc>
          <w:tcPr>
            <w:tcW w:w="1068" w:type="dxa"/>
          </w:tcPr>
          <w:p w14:paraId="6BE8D1AB" w14:textId="134C9718" w:rsidR="00832B4D" w:rsidRDefault="003F2F9F" w:rsidP="009F5572">
            <w:r>
              <w:t>1</w:t>
            </w:r>
          </w:p>
        </w:tc>
        <w:tc>
          <w:tcPr>
            <w:tcW w:w="2797" w:type="dxa"/>
          </w:tcPr>
          <w:p w14:paraId="5DC08634" w14:textId="66788B30" w:rsidR="00832B4D" w:rsidRDefault="00A66464" w:rsidP="009F5572">
            <w:r>
              <w:t>Establishment/Release of MRBs following the ISA</w:t>
            </w:r>
          </w:p>
        </w:tc>
        <w:tc>
          <w:tcPr>
            <w:tcW w:w="1161" w:type="dxa"/>
          </w:tcPr>
          <w:p w14:paraId="3DE9671C" w14:textId="41039E38" w:rsidR="00832B4D" w:rsidRDefault="00832B4D" w:rsidP="009F5572"/>
        </w:tc>
        <w:tc>
          <w:tcPr>
            <w:tcW w:w="1559" w:type="dxa"/>
          </w:tcPr>
          <w:p w14:paraId="3E257E6E" w14:textId="76AB3018" w:rsidR="00832B4D" w:rsidRDefault="00832B4D" w:rsidP="009F5572">
            <w:r>
              <w:t>Ericsson (Ignacio)</w:t>
            </w:r>
          </w:p>
        </w:tc>
        <w:tc>
          <w:tcPr>
            <w:tcW w:w="993" w:type="dxa"/>
          </w:tcPr>
          <w:p w14:paraId="3F7012F5" w14:textId="77777777" w:rsidR="00832B4D" w:rsidRDefault="00832B4D" w:rsidP="009F5572"/>
        </w:tc>
        <w:tc>
          <w:tcPr>
            <w:tcW w:w="850" w:type="dxa"/>
          </w:tcPr>
          <w:p w14:paraId="49942868" w14:textId="77777777" w:rsidR="00832B4D" w:rsidRDefault="00832B4D" w:rsidP="009F5572">
            <w:r>
              <w:t>v001</w:t>
            </w:r>
          </w:p>
        </w:tc>
        <w:tc>
          <w:tcPr>
            <w:tcW w:w="814" w:type="dxa"/>
          </w:tcPr>
          <w:p w14:paraId="53DEEABB" w14:textId="77777777" w:rsidR="00832B4D" w:rsidRDefault="00832B4D" w:rsidP="009F5572">
            <w:proofErr w:type="spellStart"/>
            <w:r>
              <w:t>ToDo</w:t>
            </w:r>
            <w:proofErr w:type="spellEnd"/>
          </w:p>
        </w:tc>
      </w:tr>
    </w:tbl>
    <w:p w14:paraId="10073686" w14:textId="2E000FC7" w:rsidR="00832B4D" w:rsidRDefault="00832B4D" w:rsidP="00832B4D">
      <w:pPr>
        <w:pStyle w:val="af2"/>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af2"/>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40"/>
      </w:pPr>
      <w:bookmarkStart w:id="32" w:name="_Toc37082230"/>
      <w:bookmarkStart w:id="33" w:name="_Toc46480862"/>
      <w:bookmarkStart w:id="34" w:name="_Toc36810233"/>
      <w:bookmarkStart w:id="35" w:name="_Toc20487110"/>
      <w:bookmarkStart w:id="36" w:name="_Toc36939250"/>
      <w:bookmarkStart w:id="37" w:name="_Toc201295319"/>
      <w:bookmarkStart w:id="38" w:name="_Toc36566802"/>
      <w:bookmarkStart w:id="39" w:name="_Toc29343542"/>
      <w:bookmarkStart w:id="40" w:name="_Toc193463032"/>
      <w:bookmarkStart w:id="41" w:name="_Toc29342403"/>
      <w:bookmarkStart w:id="42" w:name="_Toc193451762"/>
      <w:bookmarkStart w:id="43" w:name="_Toc36846597"/>
      <w:bookmarkStart w:id="44" w:name="_Toc46483330"/>
      <w:bookmarkStart w:id="45" w:name="_Toc46482096"/>
      <w:bookmarkStart w:id="46" w:name="_Toc193445957"/>
      <w:bookmarkStart w:id="47" w:name="_Toc67997136"/>
      <w:r>
        <w:t>5.9.3.1</w:t>
      </w:r>
      <w:r>
        <w:tab/>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256A1" w14:textId="3FDA24B2" w:rsidR="00F958F7" w:rsidRPr="000D64AD" w:rsidRDefault="000D64AD" w:rsidP="00832B4D">
      <w:bookmarkStart w:id="48"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48"/>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49" w:author="Ericsson - Ignacio" w:date="2025-09-17T16:34:00Z">
        <w:r>
          <w:rPr>
            <w:iCs/>
          </w:rPr>
          <w:t xml:space="preserve">and </w:t>
        </w:r>
      </w:ins>
      <w:ins w:id="50" w:author="Ericsson - Ignacio" w:date="2025-09-18T17:29:00Z">
        <w:r w:rsidR="006B40F5">
          <w:rPr>
            <w:iCs/>
          </w:rPr>
          <w:t>are</w:t>
        </w:r>
      </w:ins>
      <w:ins w:id="51" w:author="Ericsson - Ignacio" w:date="2025-09-17T16:34:00Z">
        <w:r>
          <w:rPr>
            <w:iCs/>
          </w:rPr>
          <w:t xml:space="preserve"> located within the Intended Service Area associated with the MBS service</w:t>
        </w:r>
      </w:ins>
      <w:ins w:id="52" w:author="Ericsson - Ignacio" w:date="2025-09-17T16:35:00Z">
        <w:r>
          <w:rPr>
            <w:iCs/>
          </w:rPr>
          <w:t>, if any</w:t>
        </w:r>
      </w:ins>
      <w:r>
        <w:t>.</w:t>
      </w:r>
    </w:p>
    <w:p w14:paraId="48FD035F" w14:textId="4559EF69" w:rsidR="00832B4D" w:rsidRDefault="00832B4D" w:rsidP="00832B4D">
      <w:r>
        <w:rPr>
          <w:b/>
        </w:rPr>
        <w:lastRenderedPageBreak/>
        <w:t>[Comments]</w:t>
      </w:r>
      <w:r>
        <w:t>:</w:t>
      </w:r>
    </w:p>
    <w:p w14:paraId="205E81A6" w14:textId="77777777" w:rsidR="001211D3" w:rsidRDefault="001211D3" w:rsidP="00832B4D"/>
    <w:p w14:paraId="5F204E87" w14:textId="43D1BEEC" w:rsidR="001211D3" w:rsidRDefault="001211D3" w:rsidP="001211D3">
      <w:pPr>
        <w:pStyle w:val="1"/>
      </w:pPr>
      <w:r>
        <w:t>E0</w:t>
      </w:r>
      <w:r w:rsidR="006A3A55">
        <w:t>12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9F5572">
        <w:tc>
          <w:tcPr>
            <w:tcW w:w="967" w:type="dxa"/>
          </w:tcPr>
          <w:p w14:paraId="757178D1" w14:textId="77777777" w:rsidR="001211D3" w:rsidRDefault="001211D3" w:rsidP="009F5572">
            <w:r>
              <w:t>RIL Id</w:t>
            </w:r>
          </w:p>
        </w:tc>
        <w:tc>
          <w:tcPr>
            <w:tcW w:w="948" w:type="dxa"/>
          </w:tcPr>
          <w:p w14:paraId="1D34D9B9" w14:textId="77777777" w:rsidR="001211D3" w:rsidRDefault="001211D3" w:rsidP="009F5572">
            <w:r>
              <w:t>WI</w:t>
            </w:r>
          </w:p>
        </w:tc>
        <w:tc>
          <w:tcPr>
            <w:tcW w:w="1068" w:type="dxa"/>
          </w:tcPr>
          <w:p w14:paraId="0F9141FC" w14:textId="77777777" w:rsidR="001211D3" w:rsidRDefault="001211D3" w:rsidP="009F5572">
            <w:r>
              <w:t>Class</w:t>
            </w:r>
          </w:p>
        </w:tc>
        <w:tc>
          <w:tcPr>
            <w:tcW w:w="2797" w:type="dxa"/>
          </w:tcPr>
          <w:p w14:paraId="529D27BA" w14:textId="77777777" w:rsidR="001211D3" w:rsidRDefault="001211D3" w:rsidP="009F5572">
            <w:r>
              <w:t>Title</w:t>
            </w:r>
          </w:p>
        </w:tc>
        <w:tc>
          <w:tcPr>
            <w:tcW w:w="1161" w:type="dxa"/>
          </w:tcPr>
          <w:p w14:paraId="7209F9D6" w14:textId="77777777" w:rsidR="001211D3" w:rsidRDefault="001211D3" w:rsidP="009F5572">
            <w:proofErr w:type="spellStart"/>
            <w:r>
              <w:t>Tdoc</w:t>
            </w:r>
            <w:proofErr w:type="spellEnd"/>
          </w:p>
        </w:tc>
        <w:tc>
          <w:tcPr>
            <w:tcW w:w="1559" w:type="dxa"/>
          </w:tcPr>
          <w:p w14:paraId="03C27CD5" w14:textId="77777777" w:rsidR="001211D3" w:rsidRDefault="001211D3" w:rsidP="009F5572">
            <w:r>
              <w:t>Delegate</w:t>
            </w:r>
          </w:p>
        </w:tc>
        <w:tc>
          <w:tcPr>
            <w:tcW w:w="993" w:type="dxa"/>
          </w:tcPr>
          <w:p w14:paraId="573BB50B" w14:textId="77777777" w:rsidR="001211D3" w:rsidRDefault="001211D3" w:rsidP="009F5572">
            <w:proofErr w:type="spellStart"/>
            <w:r>
              <w:t>Misc</w:t>
            </w:r>
            <w:proofErr w:type="spellEnd"/>
          </w:p>
        </w:tc>
        <w:tc>
          <w:tcPr>
            <w:tcW w:w="850" w:type="dxa"/>
          </w:tcPr>
          <w:p w14:paraId="289D53A5" w14:textId="77777777" w:rsidR="001211D3" w:rsidRDefault="001211D3" w:rsidP="009F5572">
            <w:r>
              <w:t>File version</w:t>
            </w:r>
          </w:p>
        </w:tc>
        <w:tc>
          <w:tcPr>
            <w:tcW w:w="814" w:type="dxa"/>
          </w:tcPr>
          <w:p w14:paraId="369EA2F4" w14:textId="77777777" w:rsidR="001211D3" w:rsidRDefault="001211D3" w:rsidP="009F5572">
            <w:r>
              <w:t>Status</w:t>
            </w:r>
          </w:p>
        </w:tc>
      </w:tr>
      <w:tr w:rsidR="001211D3" w14:paraId="3D75A869" w14:textId="77777777" w:rsidTr="009F5572">
        <w:tc>
          <w:tcPr>
            <w:tcW w:w="967" w:type="dxa"/>
          </w:tcPr>
          <w:p w14:paraId="301B52AD" w14:textId="6C262661" w:rsidR="001211D3" w:rsidRDefault="001211D3" w:rsidP="009F5572">
            <w:r w:rsidRPr="001B5466">
              <w:t>E0</w:t>
            </w:r>
            <w:r w:rsidR="006A3A55">
              <w:t>12</w:t>
            </w:r>
          </w:p>
        </w:tc>
        <w:tc>
          <w:tcPr>
            <w:tcW w:w="948" w:type="dxa"/>
          </w:tcPr>
          <w:p w14:paraId="233F811B" w14:textId="77777777" w:rsidR="001211D3" w:rsidRDefault="001211D3" w:rsidP="009F5572">
            <w:r>
              <w:t>NTN</w:t>
            </w:r>
          </w:p>
        </w:tc>
        <w:tc>
          <w:tcPr>
            <w:tcW w:w="1068" w:type="dxa"/>
          </w:tcPr>
          <w:p w14:paraId="56489C82" w14:textId="77777777" w:rsidR="001211D3" w:rsidRDefault="001211D3" w:rsidP="009F5572">
            <w:r>
              <w:t>2</w:t>
            </w:r>
          </w:p>
        </w:tc>
        <w:tc>
          <w:tcPr>
            <w:tcW w:w="2797" w:type="dxa"/>
          </w:tcPr>
          <w:p w14:paraId="3AA90DCE" w14:textId="0DAC13F7" w:rsidR="001211D3" w:rsidRDefault="001211D3" w:rsidP="009F5572">
            <w:r>
              <w:t>New RAN1 parameter</w:t>
            </w:r>
            <w:r w:rsidR="00AF368C">
              <w:t xml:space="preserve"> on DL CE</w:t>
            </w:r>
          </w:p>
        </w:tc>
        <w:tc>
          <w:tcPr>
            <w:tcW w:w="1161" w:type="dxa"/>
          </w:tcPr>
          <w:p w14:paraId="028364DE" w14:textId="42D98F47" w:rsidR="001211D3" w:rsidRDefault="001211D3" w:rsidP="009F5572"/>
        </w:tc>
        <w:tc>
          <w:tcPr>
            <w:tcW w:w="1559" w:type="dxa"/>
          </w:tcPr>
          <w:p w14:paraId="05C141A3" w14:textId="77777777" w:rsidR="001211D3" w:rsidRDefault="001211D3" w:rsidP="009F5572">
            <w:r>
              <w:t>Ericsson (Ignacio)</w:t>
            </w:r>
          </w:p>
        </w:tc>
        <w:tc>
          <w:tcPr>
            <w:tcW w:w="993" w:type="dxa"/>
          </w:tcPr>
          <w:p w14:paraId="61FFCB67" w14:textId="77777777" w:rsidR="001211D3" w:rsidRDefault="001211D3" w:rsidP="009F5572"/>
        </w:tc>
        <w:tc>
          <w:tcPr>
            <w:tcW w:w="850" w:type="dxa"/>
          </w:tcPr>
          <w:p w14:paraId="2D2B204D" w14:textId="77777777" w:rsidR="001211D3" w:rsidRDefault="001211D3" w:rsidP="009F5572">
            <w:r>
              <w:t>v001</w:t>
            </w:r>
          </w:p>
        </w:tc>
        <w:tc>
          <w:tcPr>
            <w:tcW w:w="814" w:type="dxa"/>
          </w:tcPr>
          <w:p w14:paraId="6A82F81F" w14:textId="77777777" w:rsidR="001211D3" w:rsidRDefault="001211D3" w:rsidP="009F5572">
            <w:proofErr w:type="spellStart"/>
            <w:r>
              <w:t>ToDo</w:t>
            </w:r>
            <w:proofErr w:type="spellEnd"/>
          </w:p>
        </w:tc>
      </w:tr>
    </w:tbl>
    <w:p w14:paraId="65CA943E" w14:textId="5714C48C" w:rsidR="001211D3" w:rsidRPr="00FD7662" w:rsidRDefault="001211D3" w:rsidP="001211D3">
      <w:pPr>
        <w:pStyle w:val="af2"/>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af2"/>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w:t>
      </w:r>
      <w:proofErr w:type="gramStart"/>
      <w:r>
        <w:t>0..</w:t>
      </w:r>
      <w:proofErr w:type="gramEnd"/>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DD5247">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DD5247">
            <w:pPr>
              <w:pStyle w:val="TAL"/>
              <w:rPr>
                <w:b/>
                <w:i/>
                <w:szCs w:val="22"/>
                <w:lang w:eastAsia="sv-SE"/>
              </w:rPr>
            </w:pPr>
            <w:proofErr w:type="spellStart"/>
            <w:r>
              <w:rPr>
                <w:b/>
                <w:i/>
                <w:szCs w:val="22"/>
                <w:lang w:eastAsia="sv-SE"/>
              </w:rPr>
              <w:t>SearchSpaceLinkingIdCE</w:t>
            </w:r>
            <w:proofErr w:type="spellEnd"/>
          </w:p>
          <w:p w14:paraId="238D0735" w14:textId="776DDBEE" w:rsidR="00E64736" w:rsidRDefault="00E64736" w:rsidP="00DD5247">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B641592" w14:textId="611A5089" w:rsidR="00D27CF0" w:rsidRPr="00D27CF0" w:rsidRDefault="00D27CF0" w:rsidP="00D27CF0">
      <w:pPr>
        <w:pStyle w:val="TAL"/>
        <w:rPr>
          <w:b/>
          <w:szCs w:val="22"/>
          <w:lang w:eastAsia="sv-SE"/>
        </w:rPr>
      </w:pPr>
      <w:r w:rsidRPr="00D27CF0">
        <w:rPr>
          <w:rFonts w:eastAsia="等线" w:hint="eastAsia"/>
          <w:color w:val="415FFF"/>
        </w:rPr>
        <w:t>[</w:t>
      </w:r>
      <w:r w:rsidRPr="00D27CF0">
        <w:rPr>
          <w:rFonts w:eastAsia="等线"/>
          <w:color w:val="415FFF"/>
        </w:rPr>
        <w:t>vivo]</w:t>
      </w:r>
      <w:r>
        <w:rPr>
          <w:rFonts w:eastAsia="等线"/>
          <w:color w:val="415FFF"/>
        </w:rPr>
        <w:t xml:space="preserve"> The </w:t>
      </w:r>
      <w:r w:rsidR="005F7508">
        <w:rPr>
          <w:rFonts w:eastAsia="等线"/>
          <w:color w:val="415FFF"/>
        </w:rPr>
        <w:t xml:space="preserve">field </w:t>
      </w:r>
      <w:r>
        <w:rPr>
          <w:rFonts w:eastAsia="等线"/>
          <w:color w:val="415FFF"/>
        </w:rPr>
        <w:t>naming in the FD</w:t>
      </w:r>
      <w:r w:rsidR="00AC5CDF">
        <w:rPr>
          <w:rFonts w:eastAsia="等线"/>
          <w:color w:val="415FFF"/>
        </w:rPr>
        <w:t xml:space="preserve"> part</w:t>
      </w:r>
      <w:r>
        <w:rPr>
          <w:rFonts w:eastAsia="等线"/>
          <w:color w:val="415FFF"/>
        </w:rPr>
        <w:t xml:space="preserve"> should be </w:t>
      </w:r>
      <w:proofErr w:type="spellStart"/>
      <w:r>
        <w:rPr>
          <w:b/>
          <w:i/>
          <w:szCs w:val="22"/>
          <w:lang w:eastAsia="sv-SE"/>
        </w:rPr>
        <w:t>SearchSpaceLinkingId</w:t>
      </w:r>
      <w:proofErr w:type="spellEnd"/>
      <w:r w:rsidRPr="00D27CF0">
        <w:rPr>
          <w:b/>
          <w:i/>
          <w:color w:val="FF0000"/>
          <w:szCs w:val="22"/>
          <w:lang w:eastAsia="sv-SE"/>
        </w:rPr>
        <w:t>-</w:t>
      </w:r>
      <w:r>
        <w:rPr>
          <w:b/>
          <w:i/>
          <w:szCs w:val="22"/>
          <w:lang w:eastAsia="sv-SE"/>
        </w:rPr>
        <w:t>CE</w:t>
      </w:r>
      <w:r>
        <w:rPr>
          <w:b/>
          <w:szCs w:val="22"/>
          <w:lang w:eastAsia="sv-SE"/>
        </w:rPr>
        <w:t>.</w:t>
      </w:r>
    </w:p>
    <w:p w14:paraId="37FEA021" w14:textId="77777777" w:rsidR="00BC077E" w:rsidRDefault="00BC077E" w:rsidP="00BC077E">
      <w:pPr>
        <w:pStyle w:val="1"/>
      </w:pPr>
      <w:r>
        <w:t>H251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921FF0">
        <w:tc>
          <w:tcPr>
            <w:tcW w:w="967" w:type="dxa"/>
          </w:tcPr>
          <w:p w14:paraId="3E51EFE0" w14:textId="77777777" w:rsidR="00BC077E" w:rsidRDefault="00BC077E" w:rsidP="00921FF0">
            <w:r>
              <w:t>RIL Id</w:t>
            </w:r>
          </w:p>
        </w:tc>
        <w:tc>
          <w:tcPr>
            <w:tcW w:w="948" w:type="dxa"/>
          </w:tcPr>
          <w:p w14:paraId="686C2EB4" w14:textId="77777777" w:rsidR="00BC077E" w:rsidRDefault="00BC077E" w:rsidP="00921FF0">
            <w:r>
              <w:t>WI</w:t>
            </w:r>
          </w:p>
        </w:tc>
        <w:tc>
          <w:tcPr>
            <w:tcW w:w="1068" w:type="dxa"/>
          </w:tcPr>
          <w:p w14:paraId="1948906D" w14:textId="77777777" w:rsidR="00BC077E" w:rsidRDefault="00BC077E" w:rsidP="00921FF0">
            <w:r>
              <w:t>Class</w:t>
            </w:r>
          </w:p>
        </w:tc>
        <w:tc>
          <w:tcPr>
            <w:tcW w:w="2797" w:type="dxa"/>
          </w:tcPr>
          <w:p w14:paraId="0FD961B2" w14:textId="77777777" w:rsidR="00BC077E" w:rsidRDefault="00BC077E" w:rsidP="00921FF0">
            <w:r>
              <w:t>Title</w:t>
            </w:r>
          </w:p>
        </w:tc>
        <w:tc>
          <w:tcPr>
            <w:tcW w:w="1161" w:type="dxa"/>
          </w:tcPr>
          <w:p w14:paraId="218590B4" w14:textId="77777777" w:rsidR="00BC077E" w:rsidRDefault="00BC077E" w:rsidP="00921FF0">
            <w:proofErr w:type="spellStart"/>
            <w:r>
              <w:t>Tdoc</w:t>
            </w:r>
            <w:proofErr w:type="spellEnd"/>
          </w:p>
        </w:tc>
        <w:tc>
          <w:tcPr>
            <w:tcW w:w="1559" w:type="dxa"/>
          </w:tcPr>
          <w:p w14:paraId="1C0D1538" w14:textId="77777777" w:rsidR="00BC077E" w:rsidRDefault="00BC077E" w:rsidP="00921FF0">
            <w:r>
              <w:t>Delegate</w:t>
            </w:r>
          </w:p>
        </w:tc>
        <w:tc>
          <w:tcPr>
            <w:tcW w:w="993" w:type="dxa"/>
          </w:tcPr>
          <w:p w14:paraId="3CF3D84A" w14:textId="77777777" w:rsidR="00BC077E" w:rsidRDefault="00BC077E" w:rsidP="00921FF0">
            <w:proofErr w:type="spellStart"/>
            <w:r>
              <w:t>Misc</w:t>
            </w:r>
            <w:proofErr w:type="spellEnd"/>
          </w:p>
        </w:tc>
        <w:tc>
          <w:tcPr>
            <w:tcW w:w="850" w:type="dxa"/>
          </w:tcPr>
          <w:p w14:paraId="71BD6BA4" w14:textId="77777777" w:rsidR="00BC077E" w:rsidRDefault="00BC077E" w:rsidP="00921FF0">
            <w:r>
              <w:t>File version</w:t>
            </w:r>
          </w:p>
        </w:tc>
        <w:tc>
          <w:tcPr>
            <w:tcW w:w="814" w:type="dxa"/>
          </w:tcPr>
          <w:p w14:paraId="0AD76DD7" w14:textId="77777777" w:rsidR="00BC077E" w:rsidRDefault="00BC077E" w:rsidP="00921FF0">
            <w:r>
              <w:t>Status</w:t>
            </w:r>
          </w:p>
        </w:tc>
      </w:tr>
      <w:tr w:rsidR="00BC077E" w14:paraId="0AAA678B" w14:textId="77777777" w:rsidTr="00921FF0">
        <w:tc>
          <w:tcPr>
            <w:tcW w:w="967" w:type="dxa"/>
          </w:tcPr>
          <w:p w14:paraId="05CEE6FF" w14:textId="77777777" w:rsidR="00BC077E" w:rsidRDefault="00BC077E" w:rsidP="00921FF0">
            <w:r>
              <w:lastRenderedPageBreak/>
              <w:t>H251</w:t>
            </w:r>
          </w:p>
        </w:tc>
        <w:tc>
          <w:tcPr>
            <w:tcW w:w="948" w:type="dxa"/>
          </w:tcPr>
          <w:p w14:paraId="6D807603" w14:textId="77777777" w:rsidR="00BC077E" w:rsidRDefault="00BC077E" w:rsidP="00921FF0">
            <w:r>
              <w:rPr>
                <w:rFonts w:eastAsia="等线"/>
              </w:rPr>
              <w:t>NTN</w:t>
            </w:r>
          </w:p>
        </w:tc>
        <w:tc>
          <w:tcPr>
            <w:tcW w:w="1068" w:type="dxa"/>
          </w:tcPr>
          <w:p w14:paraId="743C45D3" w14:textId="77777777" w:rsidR="00BC077E" w:rsidRPr="00D51195" w:rsidRDefault="00BC077E" w:rsidP="00921FF0">
            <w:pPr>
              <w:rPr>
                <w:rFonts w:eastAsia="等线"/>
              </w:rPr>
            </w:pPr>
            <w:r>
              <w:rPr>
                <w:rFonts w:eastAsia="等线" w:hint="eastAsia"/>
              </w:rPr>
              <w:t>1</w:t>
            </w:r>
          </w:p>
        </w:tc>
        <w:tc>
          <w:tcPr>
            <w:tcW w:w="2797" w:type="dxa"/>
          </w:tcPr>
          <w:p w14:paraId="474FAFDB" w14:textId="77777777" w:rsidR="00BC077E" w:rsidRPr="003A6620" w:rsidRDefault="00BC077E" w:rsidP="00921FF0">
            <w:pPr>
              <w:rPr>
                <w:rFonts w:eastAsia="等线"/>
              </w:rPr>
            </w:pPr>
            <w:r>
              <w:rPr>
                <w:rFonts w:eastAsia="等线"/>
              </w:rPr>
              <w:t>SMTC for serving cell</w:t>
            </w:r>
          </w:p>
        </w:tc>
        <w:tc>
          <w:tcPr>
            <w:tcW w:w="1161" w:type="dxa"/>
          </w:tcPr>
          <w:p w14:paraId="571A364E" w14:textId="77777777" w:rsidR="00BC077E" w:rsidRPr="00C474F9" w:rsidRDefault="00BC077E" w:rsidP="00921FF0">
            <w:pPr>
              <w:rPr>
                <w:rFonts w:eastAsia="等线"/>
              </w:rPr>
            </w:pPr>
            <w:r>
              <w:rPr>
                <w:rFonts w:eastAsia="等线" w:hint="eastAsia"/>
              </w:rPr>
              <w:t>R</w:t>
            </w:r>
            <w:r>
              <w:rPr>
                <w:rFonts w:eastAsia="等线"/>
              </w:rPr>
              <w:t>2-25xxxxx</w:t>
            </w:r>
          </w:p>
        </w:tc>
        <w:tc>
          <w:tcPr>
            <w:tcW w:w="1559" w:type="dxa"/>
          </w:tcPr>
          <w:p w14:paraId="23A22EB2" w14:textId="77777777" w:rsidR="00BC077E" w:rsidRPr="00D51195" w:rsidRDefault="00BC077E" w:rsidP="00921FF0">
            <w:pPr>
              <w:rPr>
                <w:rFonts w:eastAsia="等线"/>
              </w:rPr>
            </w:pPr>
            <w:r>
              <w:rPr>
                <w:rFonts w:eastAsia="等线"/>
              </w:rPr>
              <w:t>Huawei (Lili)</w:t>
            </w:r>
          </w:p>
        </w:tc>
        <w:tc>
          <w:tcPr>
            <w:tcW w:w="993" w:type="dxa"/>
          </w:tcPr>
          <w:p w14:paraId="1FE62CC5" w14:textId="77777777" w:rsidR="00BC077E" w:rsidRDefault="00BC077E" w:rsidP="00921FF0"/>
        </w:tc>
        <w:tc>
          <w:tcPr>
            <w:tcW w:w="850" w:type="dxa"/>
          </w:tcPr>
          <w:p w14:paraId="5C504DB1" w14:textId="77777777" w:rsidR="00BC077E" w:rsidRDefault="00BC077E" w:rsidP="00921FF0">
            <w:r>
              <w:t>V006</w:t>
            </w:r>
          </w:p>
        </w:tc>
        <w:tc>
          <w:tcPr>
            <w:tcW w:w="814" w:type="dxa"/>
          </w:tcPr>
          <w:p w14:paraId="0FC16E1F" w14:textId="77777777" w:rsidR="00BC077E" w:rsidRDefault="00BC077E" w:rsidP="00921FF0">
            <w:proofErr w:type="spellStart"/>
            <w:r>
              <w:t>ToDo</w:t>
            </w:r>
            <w:proofErr w:type="spellEnd"/>
          </w:p>
        </w:tc>
      </w:tr>
    </w:tbl>
    <w:p w14:paraId="4652EF86" w14:textId="77777777" w:rsidR="00BC077E" w:rsidRPr="00593A71" w:rsidRDefault="00BC077E" w:rsidP="00BC077E">
      <w:pPr>
        <w:pStyle w:val="af2"/>
        <w:rPr>
          <w:rFonts w:eastAsia="等线"/>
        </w:rPr>
      </w:pPr>
      <w:r>
        <w:rPr>
          <w:b/>
        </w:rPr>
        <w:br/>
        <w:t>[Description]</w:t>
      </w:r>
      <w:r>
        <w:t xml:space="preserve">: It was agreed to have 7 SMTCs altogether on a single frequency. Serving cell does not require a reference location, and in this case the legacy </w:t>
      </w:r>
      <w:proofErr w:type="spellStart"/>
      <w:r w:rsidRPr="006021BE">
        <w:rPr>
          <w:i/>
          <w:iCs/>
        </w:rPr>
        <w:t>smtc</w:t>
      </w:r>
      <w:proofErr w:type="spellEnd"/>
      <w:r>
        <w:t xml:space="preserve"> is used for the serving cell measurement. However, this understanding is a bit different from legacy releases because </w:t>
      </w:r>
      <w:proofErr w:type="spellStart"/>
      <w:r w:rsidRPr="006021BE">
        <w:rPr>
          <w:i/>
          <w:iCs/>
        </w:rPr>
        <w:t>smtc</w:t>
      </w:r>
      <w:proofErr w:type="spellEnd"/>
      <w:r>
        <w:t xml:space="preserve"> is now changed to a cell-specific SMTC rather than a frequency-specific SMTC. Also, the field description of </w:t>
      </w:r>
      <w:proofErr w:type="spellStart"/>
      <w:r w:rsidRPr="006021BE">
        <w:rPr>
          <w:i/>
          <w:iCs/>
        </w:rPr>
        <w:t>smtc</w:t>
      </w:r>
      <w:proofErr w:type="spellEnd"/>
      <w:r>
        <w:t xml:space="preserve"> related to SMTC adjustment based on PDD needs to revised so that UE does not need to consider neighbour cell propagation delay.</w:t>
      </w:r>
    </w:p>
    <w:p w14:paraId="76BBD213" w14:textId="77777777" w:rsidR="00BC077E" w:rsidRDefault="00BC077E" w:rsidP="00BC077E">
      <w:pPr>
        <w:pStyle w:val="af2"/>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53"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rsidRPr="006021BE">
        <w:t xml:space="preserve"> </w:t>
      </w:r>
      <w:ins w:id="54"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proofErr w:type="spellStart"/>
        <w:r w:rsidRPr="00497194">
          <w:rPr>
            <w:i/>
            <w:iCs/>
          </w:rPr>
          <w:t>smtc</w:t>
        </w:r>
        <w:proofErr w:type="spellEnd"/>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55" w:author="Huawei (Lili)" w:date="2025-09-19T12:45:00Z">
        <w:r>
          <w:rPr>
            <w:szCs w:val="22"/>
            <w:lang w:eastAsia="sv-SE"/>
          </w:rPr>
          <w:t>.</w:t>
        </w:r>
      </w:ins>
      <w:r>
        <w:rPr>
          <w:b/>
        </w:rPr>
        <w:t xml:space="preserve"> </w:t>
      </w:r>
    </w:p>
    <w:p w14:paraId="1E772069" w14:textId="5B231936" w:rsidR="00BC077E" w:rsidRDefault="00BC077E" w:rsidP="00BC077E">
      <w:pPr>
        <w:pStyle w:val="af2"/>
      </w:pPr>
      <w:r>
        <w:rPr>
          <w:b/>
        </w:rPr>
        <w:t>[Comments]</w:t>
      </w:r>
      <w:r>
        <w:t>:</w:t>
      </w:r>
    </w:p>
    <w:p w14:paraId="6C8B07E1" w14:textId="77777777" w:rsidR="00BC077E" w:rsidRPr="009B40A9" w:rsidRDefault="00BC077E" w:rsidP="00BC077E">
      <w:pPr>
        <w:pStyle w:val="af2"/>
        <w:rPr>
          <w:rFonts w:eastAsia="等线"/>
        </w:rPr>
      </w:pPr>
    </w:p>
    <w:p w14:paraId="6770B3C5" w14:textId="58280DCD" w:rsidR="009D7848" w:rsidRDefault="009D7848" w:rsidP="009D7848">
      <w:pPr>
        <w:pStyle w:val="1"/>
      </w:pPr>
      <w:r>
        <w:t>E0</w:t>
      </w:r>
      <w:r w:rsidR="00BF0AF2">
        <w:t>13</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4D4483">
        <w:tc>
          <w:tcPr>
            <w:tcW w:w="967" w:type="dxa"/>
          </w:tcPr>
          <w:p w14:paraId="69AD777D" w14:textId="77777777" w:rsidR="009D7848" w:rsidRDefault="009D7848" w:rsidP="004D4483">
            <w:r>
              <w:t>RIL Id</w:t>
            </w:r>
          </w:p>
        </w:tc>
        <w:tc>
          <w:tcPr>
            <w:tcW w:w="948" w:type="dxa"/>
          </w:tcPr>
          <w:p w14:paraId="3ECDD7F8" w14:textId="77777777" w:rsidR="009D7848" w:rsidRDefault="009D7848" w:rsidP="004D4483">
            <w:r>
              <w:t>WI</w:t>
            </w:r>
          </w:p>
        </w:tc>
        <w:tc>
          <w:tcPr>
            <w:tcW w:w="1068" w:type="dxa"/>
          </w:tcPr>
          <w:p w14:paraId="79E30B99" w14:textId="77777777" w:rsidR="009D7848" w:rsidRDefault="009D7848" w:rsidP="004D4483">
            <w:r>
              <w:t>Class</w:t>
            </w:r>
          </w:p>
        </w:tc>
        <w:tc>
          <w:tcPr>
            <w:tcW w:w="2797" w:type="dxa"/>
          </w:tcPr>
          <w:p w14:paraId="1640E9DD" w14:textId="77777777" w:rsidR="009D7848" w:rsidRDefault="009D7848" w:rsidP="004D4483">
            <w:r>
              <w:t>Title</w:t>
            </w:r>
          </w:p>
        </w:tc>
        <w:tc>
          <w:tcPr>
            <w:tcW w:w="1161" w:type="dxa"/>
          </w:tcPr>
          <w:p w14:paraId="535891BC" w14:textId="77777777" w:rsidR="009D7848" w:rsidRDefault="009D7848" w:rsidP="004D4483">
            <w:proofErr w:type="spellStart"/>
            <w:r>
              <w:t>Tdoc</w:t>
            </w:r>
            <w:proofErr w:type="spellEnd"/>
          </w:p>
        </w:tc>
        <w:tc>
          <w:tcPr>
            <w:tcW w:w="1559" w:type="dxa"/>
          </w:tcPr>
          <w:p w14:paraId="07DBB9F5" w14:textId="77777777" w:rsidR="009D7848" w:rsidRDefault="009D7848" w:rsidP="004D4483">
            <w:r>
              <w:t>Delegate</w:t>
            </w:r>
          </w:p>
        </w:tc>
        <w:tc>
          <w:tcPr>
            <w:tcW w:w="993" w:type="dxa"/>
          </w:tcPr>
          <w:p w14:paraId="1379AB9F" w14:textId="77777777" w:rsidR="009D7848" w:rsidRDefault="009D7848" w:rsidP="004D4483">
            <w:proofErr w:type="spellStart"/>
            <w:r>
              <w:t>Misc</w:t>
            </w:r>
            <w:proofErr w:type="spellEnd"/>
          </w:p>
        </w:tc>
        <w:tc>
          <w:tcPr>
            <w:tcW w:w="850" w:type="dxa"/>
          </w:tcPr>
          <w:p w14:paraId="3DB9AE68" w14:textId="77777777" w:rsidR="009D7848" w:rsidRDefault="009D7848" w:rsidP="004D4483">
            <w:r>
              <w:t>File version</w:t>
            </w:r>
          </w:p>
        </w:tc>
        <w:tc>
          <w:tcPr>
            <w:tcW w:w="814" w:type="dxa"/>
          </w:tcPr>
          <w:p w14:paraId="176495BD" w14:textId="77777777" w:rsidR="009D7848" w:rsidRDefault="009D7848" w:rsidP="004D4483">
            <w:r>
              <w:t>Status</w:t>
            </w:r>
          </w:p>
        </w:tc>
      </w:tr>
      <w:tr w:rsidR="009D7848" w14:paraId="30AA2071" w14:textId="77777777" w:rsidTr="004D4483">
        <w:tc>
          <w:tcPr>
            <w:tcW w:w="967" w:type="dxa"/>
          </w:tcPr>
          <w:p w14:paraId="5C7248E4" w14:textId="35E94A81" w:rsidR="009D7848" w:rsidRDefault="009D7848" w:rsidP="004D4483">
            <w:r w:rsidRPr="001B5466">
              <w:t>E0</w:t>
            </w:r>
            <w:r w:rsidR="00BF0AF2">
              <w:t>13</w:t>
            </w:r>
          </w:p>
        </w:tc>
        <w:tc>
          <w:tcPr>
            <w:tcW w:w="948" w:type="dxa"/>
          </w:tcPr>
          <w:p w14:paraId="276344B9" w14:textId="77777777" w:rsidR="009D7848" w:rsidRDefault="009D7848" w:rsidP="004D4483">
            <w:r>
              <w:t>NTN</w:t>
            </w:r>
          </w:p>
        </w:tc>
        <w:tc>
          <w:tcPr>
            <w:tcW w:w="1068" w:type="dxa"/>
          </w:tcPr>
          <w:p w14:paraId="26502448" w14:textId="77777777" w:rsidR="009D7848" w:rsidRDefault="009D7848" w:rsidP="004D4483">
            <w:r>
              <w:t>2</w:t>
            </w:r>
          </w:p>
        </w:tc>
        <w:tc>
          <w:tcPr>
            <w:tcW w:w="2797" w:type="dxa"/>
          </w:tcPr>
          <w:p w14:paraId="6B8CA509" w14:textId="58645D9D" w:rsidR="009D7848" w:rsidRDefault="009D7875" w:rsidP="004D4483">
            <w:r>
              <w:t>Maximum amount of reference locations for location-based SMTC selection</w:t>
            </w:r>
          </w:p>
        </w:tc>
        <w:tc>
          <w:tcPr>
            <w:tcW w:w="1161" w:type="dxa"/>
          </w:tcPr>
          <w:p w14:paraId="0DA44408" w14:textId="614E65AB" w:rsidR="009D7848" w:rsidRDefault="002E4B2B" w:rsidP="004D4483">
            <w:r>
              <w:t>R2</w:t>
            </w:r>
            <w:r w:rsidR="00AD5260">
              <w:t>-25XXXX</w:t>
            </w:r>
          </w:p>
        </w:tc>
        <w:tc>
          <w:tcPr>
            <w:tcW w:w="1559" w:type="dxa"/>
          </w:tcPr>
          <w:p w14:paraId="71D2A0D3" w14:textId="77777777" w:rsidR="009D7848" w:rsidRDefault="009D7848" w:rsidP="004D4483">
            <w:r>
              <w:t>Ericsson (Ignacio)</w:t>
            </w:r>
          </w:p>
        </w:tc>
        <w:tc>
          <w:tcPr>
            <w:tcW w:w="993" w:type="dxa"/>
          </w:tcPr>
          <w:p w14:paraId="3870A827" w14:textId="77777777" w:rsidR="009D7848" w:rsidRDefault="009D7848" w:rsidP="004D4483"/>
        </w:tc>
        <w:tc>
          <w:tcPr>
            <w:tcW w:w="850" w:type="dxa"/>
          </w:tcPr>
          <w:p w14:paraId="54EFB06A" w14:textId="77777777" w:rsidR="009D7848" w:rsidRDefault="009D7848" w:rsidP="004D4483">
            <w:r>
              <w:t>v001</w:t>
            </w:r>
          </w:p>
        </w:tc>
        <w:tc>
          <w:tcPr>
            <w:tcW w:w="814" w:type="dxa"/>
          </w:tcPr>
          <w:p w14:paraId="0A4FC0F5" w14:textId="77777777" w:rsidR="009D7848" w:rsidRDefault="009D7848" w:rsidP="004D4483">
            <w:proofErr w:type="spellStart"/>
            <w:r>
              <w:t>ToDo</w:t>
            </w:r>
            <w:proofErr w:type="spellEnd"/>
          </w:p>
        </w:tc>
      </w:tr>
    </w:tbl>
    <w:p w14:paraId="09AB53B0" w14:textId="11CEF8BF" w:rsidR="009D7848" w:rsidRDefault="009D7848" w:rsidP="009D7848">
      <w:pPr>
        <w:pStyle w:val="af2"/>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af2"/>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w:t>
      </w:r>
      <w:proofErr w:type="spellStart"/>
      <w:r w:rsidRPr="00783BE9">
        <w:rPr>
          <w:rFonts w:eastAsia="等线"/>
          <w:color w:val="415FFF"/>
        </w:rPr>
        <w:t>neighboring</w:t>
      </w:r>
      <w:proofErr w:type="spellEnd"/>
      <w:r w:rsidRPr="00783BE9">
        <w:rPr>
          <w:rFonts w:eastAsia="等线"/>
          <w:color w:val="415FFF"/>
        </w:rPr>
        <w:t xml:space="preserve">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0C0DEF22" w14:textId="77777777" w:rsidR="00B33CAC" w:rsidRPr="00B33CAC" w:rsidRDefault="00B33CAC" w:rsidP="000258D8">
      <w:pPr>
        <w:rPr>
          <w:rFonts w:eastAsia="等线"/>
        </w:rPr>
      </w:pPr>
    </w:p>
    <w:p w14:paraId="1C1C171D" w14:textId="77777777" w:rsidR="008C3763" w:rsidRDefault="008C3763" w:rsidP="008C3763">
      <w:pPr>
        <w:rPr>
          <w:rFonts w:eastAsia="等线"/>
        </w:rPr>
      </w:pPr>
    </w:p>
    <w:p w14:paraId="1747DA54" w14:textId="675DEF98" w:rsidR="009D7875" w:rsidRDefault="009D7875" w:rsidP="009D7875">
      <w:pPr>
        <w:pStyle w:val="1"/>
      </w:pPr>
      <w:r>
        <w:t>E0</w:t>
      </w:r>
      <w:r w:rsidR="00A44A4B">
        <w:t>14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4D4483">
        <w:tc>
          <w:tcPr>
            <w:tcW w:w="967" w:type="dxa"/>
          </w:tcPr>
          <w:p w14:paraId="3A8F80CA" w14:textId="77777777" w:rsidR="009D7875" w:rsidRDefault="009D7875" w:rsidP="004D4483">
            <w:r>
              <w:t>RIL Id</w:t>
            </w:r>
          </w:p>
        </w:tc>
        <w:tc>
          <w:tcPr>
            <w:tcW w:w="948" w:type="dxa"/>
          </w:tcPr>
          <w:p w14:paraId="2E4C88AB" w14:textId="77777777" w:rsidR="009D7875" w:rsidRDefault="009D7875" w:rsidP="004D4483">
            <w:r>
              <w:t>WI</w:t>
            </w:r>
          </w:p>
        </w:tc>
        <w:tc>
          <w:tcPr>
            <w:tcW w:w="1068" w:type="dxa"/>
          </w:tcPr>
          <w:p w14:paraId="4923E64E" w14:textId="77777777" w:rsidR="009D7875" w:rsidRDefault="009D7875" w:rsidP="004D4483">
            <w:r>
              <w:t>Class</w:t>
            </w:r>
          </w:p>
        </w:tc>
        <w:tc>
          <w:tcPr>
            <w:tcW w:w="2797" w:type="dxa"/>
          </w:tcPr>
          <w:p w14:paraId="0147248B" w14:textId="77777777" w:rsidR="009D7875" w:rsidRDefault="009D7875" w:rsidP="004D4483">
            <w:r>
              <w:t>Title</w:t>
            </w:r>
          </w:p>
        </w:tc>
        <w:tc>
          <w:tcPr>
            <w:tcW w:w="1161" w:type="dxa"/>
          </w:tcPr>
          <w:p w14:paraId="215192AF" w14:textId="77777777" w:rsidR="009D7875" w:rsidRDefault="009D7875" w:rsidP="004D4483">
            <w:proofErr w:type="spellStart"/>
            <w:r>
              <w:t>Tdoc</w:t>
            </w:r>
            <w:proofErr w:type="spellEnd"/>
          </w:p>
        </w:tc>
        <w:tc>
          <w:tcPr>
            <w:tcW w:w="1559" w:type="dxa"/>
          </w:tcPr>
          <w:p w14:paraId="5175012A" w14:textId="77777777" w:rsidR="009D7875" w:rsidRDefault="009D7875" w:rsidP="004D4483">
            <w:r>
              <w:t>Delegate</w:t>
            </w:r>
          </w:p>
        </w:tc>
        <w:tc>
          <w:tcPr>
            <w:tcW w:w="993" w:type="dxa"/>
          </w:tcPr>
          <w:p w14:paraId="10BA9971" w14:textId="77777777" w:rsidR="009D7875" w:rsidRDefault="009D7875" w:rsidP="004D4483">
            <w:proofErr w:type="spellStart"/>
            <w:r>
              <w:t>Misc</w:t>
            </w:r>
            <w:proofErr w:type="spellEnd"/>
          </w:p>
        </w:tc>
        <w:tc>
          <w:tcPr>
            <w:tcW w:w="850" w:type="dxa"/>
          </w:tcPr>
          <w:p w14:paraId="619D3281" w14:textId="77777777" w:rsidR="009D7875" w:rsidRDefault="009D7875" w:rsidP="004D4483">
            <w:r>
              <w:t>File version</w:t>
            </w:r>
          </w:p>
        </w:tc>
        <w:tc>
          <w:tcPr>
            <w:tcW w:w="814" w:type="dxa"/>
          </w:tcPr>
          <w:p w14:paraId="66A77061" w14:textId="77777777" w:rsidR="009D7875" w:rsidRDefault="009D7875" w:rsidP="004D4483">
            <w:r>
              <w:t>Status</w:t>
            </w:r>
          </w:p>
        </w:tc>
      </w:tr>
      <w:tr w:rsidR="009D7875" w14:paraId="525C219F" w14:textId="77777777" w:rsidTr="004D4483">
        <w:tc>
          <w:tcPr>
            <w:tcW w:w="967" w:type="dxa"/>
          </w:tcPr>
          <w:p w14:paraId="4CECCBA7" w14:textId="0B52EBD8" w:rsidR="009D7875" w:rsidRDefault="009D7875" w:rsidP="004D4483">
            <w:r w:rsidRPr="001B5466">
              <w:t>E0</w:t>
            </w:r>
            <w:r w:rsidR="00A44A4B">
              <w:t>14</w:t>
            </w:r>
          </w:p>
        </w:tc>
        <w:tc>
          <w:tcPr>
            <w:tcW w:w="948" w:type="dxa"/>
          </w:tcPr>
          <w:p w14:paraId="334D9731" w14:textId="77777777" w:rsidR="009D7875" w:rsidRDefault="009D7875" w:rsidP="004D4483">
            <w:r>
              <w:t>NTN</w:t>
            </w:r>
          </w:p>
        </w:tc>
        <w:tc>
          <w:tcPr>
            <w:tcW w:w="1068" w:type="dxa"/>
          </w:tcPr>
          <w:p w14:paraId="42ADFE41" w14:textId="3C72BF9A" w:rsidR="009D7875" w:rsidRDefault="00B26DB3" w:rsidP="004D4483">
            <w:r>
              <w:t>1</w:t>
            </w:r>
          </w:p>
        </w:tc>
        <w:tc>
          <w:tcPr>
            <w:tcW w:w="2797" w:type="dxa"/>
          </w:tcPr>
          <w:p w14:paraId="27FFDA15" w14:textId="1C09BAF3" w:rsidR="009D7875" w:rsidRDefault="00F36B3A" w:rsidP="004D4483">
            <w:r>
              <w:t>Clarificatory NOTE for the use of ISA in both SIB and USD to establish MRBs</w:t>
            </w:r>
          </w:p>
        </w:tc>
        <w:tc>
          <w:tcPr>
            <w:tcW w:w="1161" w:type="dxa"/>
          </w:tcPr>
          <w:p w14:paraId="1D5E22A2" w14:textId="28A39624" w:rsidR="009D7875" w:rsidRDefault="009D7875" w:rsidP="004D4483"/>
        </w:tc>
        <w:tc>
          <w:tcPr>
            <w:tcW w:w="1559" w:type="dxa"/>
          </w:tcPr>
          <w:p w14:paraId="3F6373DF" w14:textId="77777777" w:rsidR="009D7875" w:rsidRDefault="009D7875" w:rsidP="004D4483">
            <w:r>
              <w:t>Ericsson (Ignacio)</w:t>
            </w:r>
          </w:p>
        </w:tc>
        <w:tc>
          <w:tcPr>
            <w:tcW w:w="993" w:type="dxa"/>
          </w:tcPr>
          <w:p w14:paraId="656115BD" w14:textId="77777777" w:rsidR="009D7875" w:rsidRDefault="009D7875" w:rsidP="004D4483"/>
        </w:tc>
        <w:tc>
          <w:tcPr>
            <w:tcW w:w="850" w:type="dxa"/>
          </w:tcPr>
          <w:p w14:paraId="588BEACC" w14:textId="77777777" w:rsidR="009D7875" w:rsidRDefault="009D7875" w:rsidP="004D4483">
            <w:r>
              <w:t>v001</w:t>
            </w:r>
          </w:p>
        </w:tc>
        <w:tc>
          <w:tcPr>
            <w:tcW w:w="814" w:type="dxa"/>
          </w:tcPr>
          <w:p w14:paraId="0ABB669C" w14:textId="77777777" w:rsidR="009D7875" w:rsidRDefault="009D7875" w:rsidP="004D4483">
            <w:proofErr w:type="spellStart"/>
            <w:r>
              <w:t>ToDo</w:t>
            </w:r>
            <w:proofErr w:type="spellEnd"/>
          </w:p>
        </w:tc>
      </w:tr>
    </w:tbl>
    <w:p w14:paraId="3382BE62" w14:textId="5895C138" w:rsidR="009D7875" w:rsidRDefault="009D7875" w:rsidP="009D7875">
      <w:pPr>
        <w:pStyle w:val="af2"/>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af2"/>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rPr>
      </w:pPr>
    </w:p>
    <w:p w14:paraId="22219BE8" w14:textId="77777777" w:rsidR="003F7DD3" w:rsidRDefault="003F7DD3" w:rsidP="003F7DD3">
      <w:pPr>
        <w:pStyle w:val="1"/>
      </w:pPr>
      <w:r>
        <w:t>V200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989604F" w14:textId="77777777" w:rsidTr="00AB56A1">
        <w:tc>
          <w:tcPr>
            <w:tcW w:w="967" w:type="dxa"/>
          </w:tcPr>
          <w:p w14:paraId="7E66E52D" w14:textId="77777777" w:rsidR="003F7DD3" w:rsidRDefault="003F7DD3" w:rsidP="00AB56A1">
            <w:r>
              <w:t>RIL Id</w:t>
            </w:r>
          </w:p>
        </w:tc>
        <w:tc>
          <w:tcPr>
            <w:tcW w:w="948" w:type="dxa"/>
          </w:tcPr>
          <w:p w14:paraId="4C72DDA4" w14:textId="77777777" w:rsidR="003F7DD3" w:rsidRDefault="003F7DD3" w:rsidP="00AB56A1">
            <w:r>
              <w:t>WI</w:t>
            </w:r>
          </w:p>
        </w:tc>
        <w:tc>
          <w:tcPr>
            <w:tcW w:w="1068" w:type="dxa"/>
          </w:tcPr>
          <w:p w14:paraId="6DADC4CD" w14:textId="77777777" w:rsidR="003F7DD3" w:rsidRDefault="003F7DD3" w:rsidP="00AB56A1">
            <w:r>
              <w:t>Class</w:t>
            </w:r>
          </w:p>
        </w:tc>
        <w:tc>
          <w:tcPr>
            <w:tcW w:w="2797" w:type="dxa"/>
          </w:tcPr>
          <w:p w14:paraId="3E63DFB6" w14:textId="77777777" w:rsidR="003F7DD3" w:rsidRDefault="003F7DD3" w:rsidP="00AB56A1">
            <w:r>
              <w:t>Title</w:t>
            </w:r>
          </w:p>
        </w:tc>
        <w:tc>
          <w:tcPr>
            <w:tcW w:w="1161" w:type="dxa"/>
          </w:tcPr>
          <w:p w14:paraId="188A310C" w14:textId="77777777" w:rsidR="003F7DD3" w:rsidRDefault="003F7DD3" w:rsidP="00AB56A1">
            <w:proofErr w:type="spellStart"/>
            <w:r>
              <w:t>Tdoc</w:t>
            </w:r>
            <w:proofErr w:type="spellEnd"/>
          </w:p>
        </w:tc>
        <w:tc>
          <w:tcPr>
            <w:tcW w:w="1559" w:type="dxa"/>
          </w:tcPr>
          <w:p w14:paraId="08884A5E" w14:textId="77777777" w:rsidR="003F7DD3" w:rsidRDefault="003F7DD3" w:rsidP="00AB56A1">
            <w:r>
              <w:t>Delegate</w:t>
            </w:r>
          </w:p>
        </w:tc>
        <w:tc>
          <w:tcPr>
            <w:tcW w:w="993" w:type="dxa"/>
          </w:tcPr>
          <w:p w14:paraId="6F99A3AE" w14:textId="77777777" w:rsidR="003F7DD3" w:rsidRDefault="003F7DD3" w:rsidP="00AB56A1">
            <w:proofErr w:type="spellStart"/>
            <w:r>
              <w:t>Misc</w:t>
            </w:r>
            <w:proofErr w:type="spellEnd"/>
          </w:p>
        </w:tc>
        <w:tc>
          <w:tcPr>
            <w:tcW w:w="850" w:type="dxa"/>
          </w:tcPr>
          <w:p w14:paraId="74293881" w14:textId="77777777" w:rsidR="003F7DD3" w:rsidRDefault="003F7DD3" w:rsidP="00AB56A1">
            <w:r>
              <w:t>File version</w:t>
            </w:r>
          </w:p>
        </w:tc>
        <w:tc>
          <w:tcPr>
            <w:tcW w:w="814" w:type="dxa"/>
          </w:tcPr>
          <w:p w14:paraId="6C699516" w14:textId="77777777" w:rsidR="003F7DD3" w:rsidRDefault="003F7DD3" w:rsidP="00AB56A1">
            <w:r>
              <w:t>Status</w:t>
            </w:r>
          </w:p>
        </w:tc>
      </w:tr>
      <w:tr w:rsidR="003F7DD3" w14:paraId="39B389D7" w14:textId="77777777" w:rsidTr="00AB56A1">
        <w:tc>
          <w:tcPr>
            <w:tcW w:w="967" w:type="dxa"/>
          </w:tcPr>
          <w:p w14:paraId="16407F28" w14:textId="77777777" w:rsidR="003F7DD3" w:rsidRDefault="003F7DD3" w:rsidP="00AB56A1">
            <w:r>
              <w:t>V200</w:t>
            </w:r>
          </w:p>
        </w:tc>
        <w:tc>
          <w:tcPr>
            <w:tcW w:w="948" w:type="dxa"/>
          </w:tcPr>
          <w:p w14:paraId="435AEDCF" w14:textId="77777777" w:rsidR="003F7DD3" w:rsidRDefault="003F7DD3" w:rsidP="00AB56A1">
            <w:r>
              <w:rPr>
                <w:sz w:val="18"/>
                <w:szCs w:val="18"/>
              </w:rPr>
              <w:t>NTN</w:t>
            </w:r>
          </w:p>
        </w:tc>
        <w:tc>
          <w:tcPr>
            <w:tcW w:w="1068" w:type="dxa"/>
          </w:tcPr>
          <w:p w14:paraId="1261F498" w14:textId="2756157A" w:rsidR="003F7DD3" w:rsidRPr="00991EC3" w:rsidRDefault="00EF2FAF" w:rsidP="00AB56A1">
            <w:pPr>
              <w:rPr>
                <w:rFonts w:eastAsia="等线"/>
              </w:rPr>
            </w:pPr>
            <w:r>
              <w:rPr>
                <w:rFonts w:eastAsia="等线"/>
              </w:rPr>
              <w:t>1</w:t>
            </w:r>
          </w:p>
        </w:tc>
        <w:tc>
          <w:tcPr>
            <w:tcW w:w="2797" w:type="dxa"/>
          </w:tcPr>
          <w:p w14:paraId="52F12F41" w14:textId="77777777" w:rsidR="003F7DD3" w:rsidRPr="00991EC3" w:rsidRDefault="003F7DD3" w:rsidP="00AB56A1">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09AEA7C2" w14:textId="77777777" w:rsidR="003F7DD3" w:rsidRPr="00991EC3" w:rsidRDefault="003F7DD3" w:rsidP="00AB56A1">
            <w:pPr>
              <w:rPr>
                <w:rFonts w:eastAsia="等线"/>
              </w:rPr>
            </w:pPr>
            <w:r>
              <w:rPr>
                <w:rFonts w:eastAsia="等线"/>
              </w:rPr>
              <w:t>Yes, R2-250xxxx</w:t>
            </w:r>
          </w:p>
        </w:tc>
        <w:tc>
          <w:tcPr>
            <w:tcW w:w="1559" w:type="dxa"/>
          </w:tcPr>
          <w:p w14:paraId="0C667A79" w14:textId="77777777" w:rsidR="003F7DD3" w:rsidRPr="00991EC3" w:rsidRDefault="003F7DD3" w:rsidP="00AB56A1">
            <w:pPr>
              <w:rPr>
                <w:rFonts w:eastAsia="等线"/>
              </w:rPr>
            </w:pPr>
            <w:r>
              <w:rPr>
                <w:rFonts w:eastAsia="等线"/>
              </w:rPr>
              <w:t>vivo (Stephen)</w:t>
            </w:r>
          </w:p>
        </w:tc>
        <w:tc>
          <w:tcPr>
            <w:tcW w:w="993" w:type="dxa"/>
          </w:tcPr>
          <w:p w14:paraId="527521E3" w14:textId="77777777" w:rsidR="003F7DD3" w:rsidRDefault="003F7DD3" w:rsidP="00AB56A1"/>
        </w:tc>
        <w:tc>
          <w:tcPr>
            <w:tcW w:w="850" w:type="dxa"/>
          </w:tcPr>
          <w:p w14:paraId="72A1E890" w14:textId="77777777" w:rsidR="003F7DD3" w:rsidRDefault="003F7DD3" w:rsidP="00AB56A1">
            <w:r>
              <w:t>v005</w:t>
            </w:r>
          </w:p>
        </w:tc>
        <w:tc>
          <w:tcPr>
            <w:tcW w:w="814" w:type="dxa"/>
          </w:tcPr>
          <w:p w14:paraId="4863DA1E" w14:textId="77777777" w:rsidR="003F7DD3" w:rsidRDefault="003F7DD3" w:rsidP="00AB56A1">
            <w:proofErr w:type="spellStart"/>
            <w:r>
              <w:t>ToDo</w:t>
            </w:r>
            <w:proofErr w:type="spellEnd"/>
          </w:p>
        </w:tc>
      </w:tr>
    </w:tbl>
    <w:p w14:paraId="37BBC7E2" w14:textId="77777777" w:rsidR="003F7DD3" w:rsidRPr="0051105C" w:rsidRDefault="003F7DD3" w:rsidP="003F7DD3">
      <w:pPr>
        <w:pStyle w:val="af2"/>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39F00D95" w14:textId="77777777" w:rsidR="003F7DD3" w:rsidRDefault="003F7DD3" w:rsidP="003F7DD3">
      <w:pPr>
        <w:pStyle w:val="af2"/>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4945D6DC" w14:textId="77777777" w:rsidR="003F7DD3" w:rsidRDefault="003F7DD3" w:rsidP="003F7DD3">
      <w:pPr>
        <w:rPr>
          <w:rFonts w:ascii="Arial" w:eastAsia="MS Mincho" w:hAnsi="Arial" w:cs="Arial"/>
          <w:sz w:val="24"/>
          <w:szCs w:val="24"/>
        </w:rPr>
      </w:pPr>
      <w:bookmarkStart w:id="56" w:name="_Toc60776705"/>
      <w:bookmarkStart w:id="57" w:name="_Toc201294760"/>
      <w:bookmarkStart w:id="58" w:name="_Toc193445404"/>
      <w:bookmarkStart w:id="59" w:name="_Toc193451209"/>
      <w:bookmarkStart w:id="60"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56"/>
      <w:bookmarkEnd w:id="57"/>
      <w:bookmarkEnd w:id="58"/>
      <w:bookmarkEnd w:id="59"/>
      <w:bookmarkEnd w:id="60"/>
    </w:p>
    <w:p w14:paraId="17508593" w14:textId="77777777" w:rsidR="003F7DD3" w:rsidRPr="00521813" w:rsidRDefault="003F7DD3" w:rsidP="003F7DD3">
      <w:pPr>
        <w:rPr>
          <w:rFonts w:ascii="Arial" w:eastAsia="等线" w:hAnsi="Arial" w:cs="Arial"/>
          <w:sz w:val="24"/>
          <w:szCs w:val="24"/>
        </w:rPr>
      </w:pPr>
      <w:r>
        <w:rPr>
          <w:rFonts w:ascii="Arial" w:eastAsia="等线" w:hAnsi="Arial" w:cs="Arial"/>
          <w:sz w:val="24"/>
          <w:szCs w:val="24"/>
        </w:rPr>
        <w:t>….</w:t>
      </w:r>
    </w:p>
    <w:p w14:paraId="07210F1B" w14:textId="77777777" w:rsidR="003F7DD3" w:rsidRDefault="003F7DD3" w:rsidP="003F7DD3">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68C03368" w14:textId="77777777" w:rsidR="00414CFF" w:rsidRPr="00EA0182" w:rsidRDefault="00414CFF" w:rsidP="00414CFF">
      <w:pPr>
        <w:rPr>
          <w:ins w:id="61" w:author="vivo" w:date="2025-09-22T02:02:00Z"/>
          <w:rFonts w:eastAsia="等线"/>
        </w:rPr>
      </w:pPr>
      <w:ins w:id="62" w:author="vivo" w:date="2025-09-22T02:02:00Z">
        <w:r>
          <w:t xml:space="preserve">The UE configured to provide location information for assisted SMTC configuration in RRC_CONNECTED state shall ensure having a valid version of </w:t>
        </w:r>
        <w:r>
          <w:rPr>
            <w:i/>
          </w:rPr>
          <w:t>SIB2.</w:t>
        </w:r>
      </w:ins>
    </w:p>
    <w:p w14:paraId="1C3EC6D6" w14:textId="77777777" w:rsidR="003F7DD3" w:rsidRDefault="003F7DD3" w:rsidP="003F7DD3">
      <w:r>
        <w:t xml:space="preserve">The UE shall ensure having a valid version of the </w:t>
      </w:r>
      <w:proofErr w:type="spellStart"/>
      <w:r>
        <w:t>posSIB</w:t>
      </w:r>
      <w:proofErr w:type="spellEnd"/>
      <w:r>
        <w:t xml:space="preserve"> requested by upper layers.</w:t>
      </w:r>
    </w:p>
    <w:p w14:paraId="2F5EB7B7" w14:textId="77777777" w:rsidR="003F7DD3" w:rsidRDefault="003F7DD3" w:rsidP="003F7DD3">
      <w:r>
        <w:rPr>
          <w:b/>
        </w:rPr>
        <w:t>[Comments]</w:t>
      </w:r>
      <w:r>
        <w:t>:</w:t>
      </w:r>
    </w:p>
    <w:p w14:paraId="5FBAB541" w14:textId="77777777" w:rsidR="003F7DD3" w:rsidRDefault="003F7DD3" w:rsidP="003F7DD3">
      <w:pPr>
        <w:overflowPunct/>
        <w:autoSpaceDE/>
        <w:autoSpaceDN/>
        <w:adjustRightInd/>
        <w:spacing w:after="0"/>
        <w:textAlignment w:val="auto"/>
        <w:rPr>
          <w:rFonts w:eastAsia="等线"/>
        </w:rPr>
      </w:pPr>
    </w:p>
    <w:p w14:paraId="18C86D49" w14:textId="77777777" w:rsidR="003F7DD3" w:rsidRDefault="003F7DD3" w:rsidP="003F7DD3">
      <w:pPr>
        <w:pStyle w:val="1"/>
      </w:pPr>
      <w:r>
        <w:t>V201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11F529E8" w14:textId="77777777" w:rsidTr="00AB56A1">
        <w:tc>
          <w:tcPr>
            <w:tcW w:w="967" w:type="dxa"/>
          </w:tcPr>
          <w:p w14:paraId="5C1547DC" w14:textId="77777777" w:rsidR="003F7DD3" w:rsidRDefault="003F7DD3" w:rsidP="00AB56A1">
            <w:r>
              <w:t>RIL Id</w:t>
            </w:r>
          </w:p>
        </w:tc>
        <w:tc>
          <w:tcPr>
            <w:tcW w:w="948" w:type="dxa"/>
          </w:tcPr>
          <w:p w14:paraId="3772A18F" w14:textId="77777777" w:rsidR="003F7DD3" w:rsidRDefault="003F7DD3" w:rsidP="00AB56A1">
            <w:r>
              <w:t>WI</w:t>
            </w:r>
          </w:p>
        </w:tc>
        <w:tc>
          <w:tcPr>
            <w:tcW w:w="1068" w:type="dxa"/>
          </w:tcPr>
          <w:p w14:paraId="43ACAE3C" w14:textId="77777777" w:rsidR="003F7DD3" w:rsidRDefault="003F7DD3" w:rsidP="00AB56A1">
            <w:r>
              <w:t>Class</w:t>
            </w:r>
          </w:p>
        </w:tc>
        <w:tc>
          <w:tcPr>
            <w:tcW w:w="2797" w:type="dxa"/>
          </w:tcPr>
          <w:p w14:paraId="52A511FB" w14:textId="77777777" w:rsidR="003F7DD3" w:rsidRDefault="003F7DD3" w:rsidP="00AB56A1">
            <w:r>
              <w:t>Title</w:t>
            </w:r>
          </w:p>
        </w:tc>
        <w:tc>
          <w:tcPr>
            <w:tcW w:w="1161" w:type="dxa"/>
          </w:tcPr>
          <w:p w14:paraId="21AFB063" w14:textId="77777777" w:rsidR="003F7DD3" w:rsidRDefault="003F7DD3" w:rsidP="00AB56A1">
            <w:proofErr w:type="spellStart"/>
            <w:r>
              <w:t>Tdoc</w:t>
            </w:r>
            <w:proofErr w:type="spellEnd"/>
          </w:p>
        </w:tc>
        <w:tc>
          <w:tcPr>
            <w:tcW w:w="1559" w:type="dxa"/>
          </w:tcPr>
          <w:p w14:paraId="6C0E9683" w14:textId="77777777" w:rsidR="003F7DD3" w:rsidRDefault="003F7DD3" w:rsidP="00AB56A1">
            <w:r>
              <w:t>Delegate</w:t>
            </w:r>
          </w:p>
        </w:tc>
        <w:tc>
          <w:tcPr>
            <w:tcW w:w="993" w:type="dxa"/>
          </w:tcPr>
          <w:p w14:paraId="06B1038C" w14:textId="77777777" w:rsidR="003F7DD3" w:rsidRDefault="003F7DD3" w:rsidP="00AB56A1">
            <w:proofErr w:type="spellStart"/>
            <w:r>
              <w:t>Misc</w:t>
            </w:r>
            <w:proofErr w:type="spellEnd"/>
          </w:p>
        </w:tc>
        <w:tc>
          <w:tcPr>
            <w:tcW w:w="850" w:type="dxa"/>
          </w:tcPr>
          <w:p w14:paraId="4FE1D153" w14:textId="77777777" w:rsidR="003F7DD3" w:rsidRDefault="003F7DD3" w:rsidP="00AB56A1">
            <w:r>
              <w:t>File version</w:t>
            </w:r>
          </w:p>
        </w:tc>
        <w:tc>
          <w:tcPr>
            <w:tcW w:w="814" w:type="dxa"/>
          </w:tcPr>
          <w:p w14:paraId="25283139" w14:textId="77777777" w:rsidR="003F7DD3" w:rsidRDefault="003F7DD3" w:rsidP="00AB56A1">
            <w:r>
              <w:t>Status</w:t>
            </w:r>
          </w:p>
        </w:tc>
      </w:tr>
      <w:tr w:rsidR="003F7DD3" w14:paraId="5C335AD5" w14:textId="77777777" w:rsidTr="00AB56A1">
        <w:tc>
          <w:tcPr>
            <w:tcW w:w="967" w:type="dxa"/>
          </w:tcPr>
          <w:p w14:paraId="055566BA" w14:textId="77777777" w:rsidR="003F7DD3" w:rsidRDefault="003F7DD3" w:rsidP="00AB56A1">
            <w:r>
              <w:lastRenderedPageBreak/>
              <w:t>V201</w:t>
            </w:r>
          </w:p>
        </w:tc>
        <w:tc>
          <w:tcPr>
            <w:tcW w:w="948" w:type="dxa"/>
          </w:tcPr>
          <w:p w14:paraId="38529EF3" w14:textId="77777777" w:rsidR="003F7DD3" w:rsidRDefault="003F7DD3" w:rsidP="00AB56A1">
            <w:r>
              <w:rPr>
                <w:sz w:val="18"/>
                <w:szCs w:val="18"/>
              </w:rPr>
              <w:t>NTN</w:t>
            </w:r>
          </w:p>
        </w:tc>
        <w:tc>
          <w:tcPr>
            <w:tcW w:w="1068" w:type="dxa"/>
          </w:tcPr>
          <w:p w14:paraId="54A89EA7" w14:textId="77777777" w:rsidR="003F7DD3" w:rsidRPr="00991EC3" w:rsidRDefault="003F7DD3" w:rsidP="00AB56A1">
            <w:pPr>
              <w:rPr>
                <w:rFonts w:eastAsia="等线"/>
              </w:rPr>
            </w:pPr>
            <w:r>
              <w:rPr>
                <w:rFonts w:eastAsia="等线" w:hint="eastAsia"/>
              </w:rPr>
              <w:t>1</w:t>
            </w:r>
          </w:p>
        </w:tc>
        <w:tc>
          <w:tcPr>
            <w:tcW w:w="2797" w:type="dxa"/>
          </w:tcPr>
          <w:p w14:paraId="63DB465B" w14:textId="77777777" w:rsidR="003F7DD3" w:rsidRPr="00991EC3" w:rsidRDefault="003F7DD3" w:rsidP="00AB56A1">
            <w:pPr>
              <w:rPr>
                <w:rFonts w:eastAsia="等线"/>
              </w:rPr>
            </w:pPr>
            <w:r>
              <w:rPr>
                <w:rFonts w:eastAsia="等线"/>
              </w:rPr>
              <w:t>PDCCH repetition impacts on SI acquisition</w:t>
            </w:r>
          </w:p>
        </w:tc>
        <w:tc>
          <w:tcPr>
            <w:tcW w:w="1161" w:type="dxa"/>
          </w:tcPr>
          <w:p w14:paraId="6E26FB28" w14:textId="77777777" w:rsidR="003F7DD3" w:rsidRPr="00991EC3" w:rsidRDefault="003F7DD3" w:rsidP="00AB56A1">
            <w:pPr>
              <w:rPr>
                <w:rFonts w:eastAsia="等线"/>
              </w:rPr>
            </w:pPr>
            <w:r>
              <w:rPr>
                <w:rFonts w:eastAsia="等线"/>
              </w:rPr>
              <w:t>Yes, R2-250xxxxx</w:t>
            </w:r>
          </w:p>
        </w:tc>
        <w:tc>
          <w:tcPr>
            <w:tcW w:w="1559" w:type="dxa"/>
          </w:tcPr>
          <w:p w14:paraId="687E0F29" w14:textId="77777777" w:rsidR="003F7DD3" w:rsidRPr="00991EC3" w:rsidRDefault="003F7DD3" w:rsidP="00AB56A1">
            <w:pPr>
              <w:rPr>
                <w:rFonts w:eastAsia="等线"/>
              </w:rPr>
            </w:pPr>
            <w:r>
              <w:rPr>
                <w:rFonts w:eastAsia="等线"/>
              </w:rPr>
              <w:t>vivo (Stephen)</w:t>
            </w:r>
          </w:p>
        </w:tc>
        <w:tc>
          <w:tcPr>
            <w:tcW w:w="993" w:type="dxa"/>
          </w:tcPr>
          <w:p w14:paraId="47188BCF" w14:textId="77777777" w:rsidR="003F7DD3" w:rsidRDefault="003F7DD3" w:rsidP="00AB56A1"/>
        </w:tc>
        <w:tc>
          <w:tcPr>
            <w:tcW w:w="850" w:type="dxa"/>
          </w:tcPr>
          <w:p w14:paraId="13B85DF7" w14:textId="77777777" w:rsidR="003F7DD3" w:rsidRDefault="003F7DD3" w:rsidP="00AB56A1">
            <w:r>
              <w:t>v005</w:t>
            </w:r>
          </w:p>
        </w:tc>
        <w:tc>
          <w:tcPr>
            <w:tcW w:w="814" w:type="dxa"/>
          </w:tcPr>
          <w:p w14:paraId="22F99770" w14:textId="77777777" w:rsidR="003F7DD3" w:rsidRDefault="003F7DD3" w:rsidP="00AB56A1">
            <w:proofErr w:type="spellStart"/>
            <w:r>
              <w:t>ToDo</w:t>
            </w:r>
            <w:proofErr w:type="spellEnd"/>
          </w:p>
        </w:tc>
      </w:tr>
    </w:tbl>
    <w:p w14:paraId="39309198" w14:textId="77777777" w:rsidR="003F7DD3" w:rsidRPr="0051105C" w:rsidRDefault="003F7DD3" w:rsidP="003F7DD3">
      <w:pPr>
        <w:pStyle w:val="af2"/>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sidRPr="009070D7">
        <w:rPr>
          <w:i/>
        </w:rPr>
        <w:t>searchSpace</w:t>
      </w:r>
      <w:proofErr w:type="spellEnd"/>
      <w:r>
        <w:t xml:space="preserve"> linked with</w:t>
      </w:r>
      <w:r w:rsidRPr="00982F90">
        <w:rPr>
          <w:i/>
        </w:rPr>
        <w:t xml:space="preserve"> </w:t>
      </w:r>
      <w:proofErr w:type="spellStart"/>
      <w:r>
        <w:rPr>
          <w:i/>
        </w:rPr>
        <w:t>searchSpaceOtherSystemInformation</w:t>
      </w:r>
      <w:proofErr w:type="spellEnd"/>
      <w:r>
        <w:t>. Clarification is needed in sub-clause 5.2.2.3.2</w:t>
      </w:r>
    </w:p>
    <w:p w14:paraId="174E437F" w14:textId="77777777" w:rsidR="003F7DD3" w:rsidRDefault="003F7DD3" w:rsidP="003F7DD3">
      <w:pPr>
        <w:pStyle w:val="af2"/>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rsidRPr="00B41457">
        <w:t>(if any)</w:t>
      </w:r>
      <w:r>
        <w:t xml:space="preserve"> in sub-clause 5.2.2.3.2.</w:t>
      </w:r>
    </w:p>
    <w:p w14:paraId="3080195B" w14:textId="77777777" w:rsidR="003F7DD3" w:rsidRPr="001D7851" w:rsidRDefault="003F7DD3" w:rsidP="003F7DD3">
      <w:pPr>
        <w:rPr>
          <w:rFonts w:ascii="Arial" w:eastAsia="MS Mincho" w:hAnsi="Arial" w:cs="Arial"/>
          <w:sz w:val="22"/>
        </w:rPr>
      </w:pPr>
      <w:bookmarkStart w:id="63" w:name="_Toc201294766"/>
      <w:bookmarkStart w:id="64" w:name="_Toc193451215"/>
      <w:bookmarkStart w:id="65" w:name="_Toc193462479"/>
      <w:bookmarkStart w:id="66"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63"/>
      <w:bookmarkEnd w:id="64"/>
      <w:bookmarkEnd w:id="65"/>
      <w:bookmarkEnd w:id="66"/>
    </w:p>
    <w:p w14:paraId="3D599711" w14:textId="6D138B70" w:rsidR="003F7DD3" w:rsidRDefault="003F7DD3" w:rsidP="003F7DD3">
      <w:r>
        <w:t xml:space="preserve">For SI message acquisition PDCCH monitoring occasion(s) are determined according to </w:t>
      </w:r>
      <w:proofErr w:type="spellStart"/>
      <w:r>
        <w:rPr>
          <w:i/>
        </w:rPr>
        <w:t>searchSpaceOtherSystemInformation</w:t>
      </w:r>
      <w:proofErr w:type="spellEnd"/>
      <w:r>
        <w:rPr>
          <w:i/>
        </w:rPr>
        <w:t xml:space="preserve"> </w:t>
      </w:r>
      <w:ins w:id="67" w:author="vivo" w:date="2025-09-22T02:00:00Z">
        <w:r w:rsidR="004656EA">
          <w:t xml:space="preserve">and linked </w:t>
        </w:r>
        <w:proofErr w:type="spellStart"/>
        <w:r w:rsidR="004656EA">
          <w:rPr>
            <w:i/>
          </w:rPr>
          <w:t>searchSpace</w:t>
        </w:r>
        <w:proofErr w:type="spellEnd"/>
        <w:r w:rsidR="004656EA">
          <w:rPr>
            <w:i/>
          </w:rPr>
          <w:t xml:space="preserve"> </w:t>
        </w:r>
        <w:r w:rsidR="004656EA" w:rsidRPr="00B41457">
          <w:t>(if any)</w:t>
        </w:r>
      </w:ins>
      <w:r>
        <w:t xml:space="preserve">. If </w:t>
      </w:r>
      <w:proofErr w:type="spellStart"/>
      <w:r>
        <w:rPr>
          <w:i/>
        </w:rPr>
        <w:t>searchSpaceOtherSystemInformation</w:t>
      </w:r>
      <w:proofErr w:type="spellEnd"/>
      <w:r>
        <w:t xml:space="preserve"> </w:t>
      </w:r>
      <w:ins w:id="68" w:author="vivo" w:date="2025-09-22T02:00:00Z">
        <w:r w:rsidR="004656EA">
          <w:t xml:space="preserve">or linked </w:t>
        </w:r>
        <w:proofErr w:type="spellStart"/>
        <w:r w:rsidR="004656EA">
          <w:rPr>
            <w:i/>
          </w:rPr>
          <w:t>searchSpace</w:t>
        </w:r>
        <w:proofErr w:type="spellEnd"/>
        <w:r w:rsidR="004656EA">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69" w:author="vivo" w:date="2025-09-22T02:00:00Z">
        <w:r w:rsidR="00CF1EBA">
          <w:t xml:space="preserve">or linked </w:t>
        </w:r>
        <w:proofErr w:type="spellStart"/>
        <w:r w:rsidR="00CF1EBA">
          <w:rPr>
            <w:i/>
          </w:rPr>
          <w:t>searchSpace</w:t>
        </w:r>
        <w:proofErr w:type="spellEnd"/>
        <w:r w:rsidR="00CF1EBA">
          <w:t xml:space="preserve"> </w:t>
        </w:r>
      </w:ins>
      <w:ins w:id="70" w:author="vivo" w:date="2025-09-22T02:01:00Z">
        <w:r w:rsidR="00CF1EBA" w:rsidRPr="00B41457">
          <w:t>(if any)</w:t>
        </w:r>
      </w:ins>
      <w:r>
        <w:t xml:space="preserve"> is not set to zero, PDCCH monitoring occasions for SI message are determined based on search space(s) indicated by </w:t>
      </w:r>
      <w:proofErr w:type="spellStart"/>
      <w:r>
        <w:rPr>
          <w:i/>
        </w:rPr>
        <w:t>searchSpaceOtherSystemInformation</w:t>
      </w:r>
      <w:proofErr w:type="spellEnd"/>
      <w:ins w:id="71" w:author="vivo" w:date="2025-09-22T02:01:00Z">
        <w:r w:rsidR="00BF6730" w:rsidRPr="00BF6730">
          <w:t xml:space="preserve"> </w:t>
        </w:r>
        <w:r w:rsidR="00BF6730">
          <w:t xml:space="preserve">and its linked </w:t>
        </w:r>
        <w:proofErr w:type="spellStart"/>
        <w:r w:rsidR="00BF6730">
          <w:rPr>
            <w:i/>
          </w:rPr>
          <w:t>searchSpace</w:t>
        </w:r>
        <w:proofErr w:type="spellEnd"/>
        <w:r w:rsidR="00BF6730">
          <w:rPr>
            <w:i/>
          </w:rPr>
          <w:t xml:space="preserve"> </w:t>
        </w:r>
        <w:r w:rsidR="00BF6730" w:rsidRPr="00B41457">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w:t>
      </w:r>
      <w:proofErr w:type="gramStart"/>
      <w:r>
        <w:t>CEIL(</w:t>
      </w:r>
      <w:proofErr w:type="gramEnd"/>
      <w: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1054D4E" w14:textId="77777777" w:rsidR="003F7DD3" w:rsidRPr="00AE69D4" w:rsidRDefault="003F7DD3" w:rsidP="003F7DD3">
      <w:pPr>
        <w:rPr>
          <w:rFonts w:eastAsia="等线"/>
        </w:rPr>
      </w:pPr>
      <w:r>
        <w:rPr>
          <w:b/>
        </w:rPr>
        <w:t>[Comments]</w:t>
      </w:r>
      <w:r>
        <w:t>:</w:t>
      </w:r>
    </w:p>
    <w:p w14:paraId="337372EB" w14:textId="77777777" w:rsidR="003F7DD3" w:rsidRDefault="003F7DD3" w:rsidP="003F7DD3">
      <w:pPr>
        <w:overflowPunct/>
        <w:autoSpaceDE/>
        <w:autoSpaceDN/>
        <w:adjustRightInd/>
        <w:spacing w:after="0"/>
        <w:textAlignment w:val="auto"/>
        <w:rPr>
          <w:rFonts w:eastAsia="等线"/>
        </w:rPr>
      </w:pPr>
    </w:p>
    <w:p w14:paraId="6F0C6315" w14:textId="77777777" w:rsidR="003F7DD3" w:rsidRDefault="003F7DD3" w:rsidP="003F7DD3">
      <w:pPr>
        <w:pStyle w:val="1"/>
      </w:pPr>
      <w:r>
        <w:t>V202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5302202" w14:textId="77777777" w:rsidTr="00AB56A1">
        <w:tc>
          <w:tcPr>
            <w:tcW w:w="967" w:type="dxa"/>
          </w:tcPr>
          <w:p w14:paraId="494201EF" w14:textId="77777777" w:rsidR="003F7DD3" w:rsidRDefault="003F7DD3" w:rsidP="00AB56A1">
            <w:r>
              <w:t>RIL Id</w:t>
            </w:r>
          </w:p>
        </w:tc>
        <w:tc>
          <w:tcPr>
            <w:tcW w:w="948" w:type="dxa"/>
          </w:tcPr>
          <w:p w14:paraId="0450F77C" w14:textId="77777777" w:rsidR="003F7DD3" w:rsidRDefault="003F7DD3" w:rsidP="00AB56A1">
            <w:r>
              <w:t>WI</w:t>
            </w:r>
          </w:p>
        </w:tc>
        <w:tc>
          <w:tcPr>
            <w:tcW w:w="1068" w:type="dxa"/>
          </w:tcPr>
          <w:p w14:paraId="3132F25E" w14:textId="77777777" w:rsidR="003F7DD3" w:rsidRDefault="003F7DD3" w:rsidP="00AB56A1">
            <w:r>
              <w:t>Class</w:t>
            </w:r>
          </w:p>
        </w:tc>
        <w:tc>
          <w:tcPr>
            <w:tcW w:w="2797" w:type="dxa"/>
          </w:tcPr>
          <w:p w14:paraId="0A88BAF9" w14:textId="77777777" w:rsidR="003F7DD3" w:rsidRDefault="003F7DD3" w:rsidP="00AB56A1">
            <w:r>
              <w:t>Title</w:t>
            </w:r>
          </w:p>
        </w:tc>
        <w:tc>
          <w:tcPr>
            <w:tcW w:w="1161" w:type="dxa"/>
          </w:tcPr>
          <w:p w14:paraId="3A798620" w14:textId="77777777" w:rsidR="003F7DD3" w:rsidRDefault="003F7DD3" w:rsidP="00AB56A1">
            <w:proofErr w:type="spellStart"/>
            <w:r>
              <w:t>Tdoc</w:t>
            </w:r>
            <w:proofErr w:type="spellEnd"/>
          </w:p>
        </w:tc>
        <w:tc>
          <w:tcPr>
            <w:tcW w:w="1559" w:type="dxa"/>
          </w:tcPr>
          <w:p w14:paraId="631B3EC8" w14:textId="77777777" w:rsidR="003F7DD3" w:rsidRDefault="003F7DD3" w:rsidP="00AB56A1">
            <w:r>
              <w:t>Delegate</w:t>
            </w:r>
          </w:p>
        </w:tc>
        <w:tc>
          <w:tcPr>
            <w:tcW w:w="993" w:type="dxa"/>
          </w:tcPr>
          <w:p w14:paraId="27447199" w14:textId="77777777" w:rsidR="003F7DD3" w:rsidRDefault="003F7DD3" w:rsidP="00AB56A1">
            <w:proofErr w:type="spellStart"/>
            <w:r>
              <w:t>Misc</w:t>
            </w:r>
            <w:proofErr w:type="spellEnd"/>
          </w:p>
        </w:tc>
        <w:tc>
          <w:tcPr>
            <w:tcW w:w="850" w:type="dxa"/>
          </w:tcPr>
          <w:p w14:paraId="07C6C67D" w14:textId="77777777" w:rsidR="003F7DD3" w:rsidRDefault="003F7DD3" w:rsidP="00AB56A1">
            <w:r>
              <w:t>File version</w:t>
            </w:r>
          </w:p>
        </w:tc>
        <w:tc>
          <w:tcPr>
            <w:tcW w:w="814" w:type="dxa"/>
          </w:tcPr>
          <w:p w14:paraId="6FB95CF5" w14:textId="77777777" w:rsidR="003F7DD3" w:rsidRDefault="003F7DD3" w:rsidP="00AB56A1">
            <w:r>
              <w:t>Status</w:t>
            </w:r>
          </w:p>
        </w:tc>
      </w:tr>
      <w:tr w:rsidR="003F7DD3" w14:paraId="608EFE31" w14:textId="77777777" w:rsidTr="00AB56A1">
        <w:tc>
          <w:tcPr>
            <w:tcW w:w="967" w:type="dxa"/>
          </w:tcPr>
          <w:p w14:paraId="12957C13" w14:textId="77777777" w:rsidR="003F7DD3" w:rsidRDefault="003F7DD3" w:rsidP="00AB56A1">
            <w:r>
              <w:t>V202</w:t>
            </w:r>
          </w:p>
        </w:tc>
        <w:tc>
          <w:tcPr>
            <w:tcW w:w="948" w:type="dxa"/>
          </w:tcPr>
          <w:p w14:paraId="0BC5941C" w14:textId="77777777" w:rsidR="003F7DD3" w:rsidRDefault="003F7DD3" w:rsidP="00AB56A1">
            <w:r>
              <w:rPr>
                <w:sz w:val="18"/>
                <w:szCs w:val="18"/>
              </w:rPr>
              <w:t>NTN</w:t>
            </w:r>
          </w:p>
        </w:tc>
        <w:tc>
          <w:tcPr>
            <w:tcW w:w="1068" w:type="dxa"/>
          </w:tcPr>
          <w:p w14:paraId="35CFBA48" w14:textId="77777777" w:rsidR="003F7DD3" w:rsidRPr="00991EC3" w:rsidRDefault="003F7DD3" w:rsidP="00AB56A1">
            <w:pPr>
              <w:rPr>
                <w:rFonts w:eastAsia="等线"/>
              </w:rPr>
            </w:pPr>
            <w:r>
              <w:rPr>
                <w:rFonts w:eastAsia="等线" w:hint="eastAsia"/>
              </w:rPr>
              <w:t>1</w:t>
            </w:r>
          </w:p>
        </w:tc>
        <w:tc>
          <w:tcPr>
            <w:tcW w:w="2797" w:type="dxa"/>
          </w:tcPr>
          <w:p w14:paraId="7D2A3A43" w14:textId="77777777" w:rsidR="003F7DD3" w:rsidRPr="00991EC3" w:rsidRDefault="003F7DD3" w:rsidP="00AB56A1">
            <w:pPr>
              <w:rPr>
                <w:rFonts w:eastAsia="等线"/>
              </w:rPr>
            </w:pPr>
            <w:r>
              <w:rPr>
                <w:rFonts w:eastAsia="等线"/>
              </w:rPr>
              <w:t>Reference to 5.3.5.3</w:t>
            </w:r>
          </w:p>
        </w:tc>
        <w:tc>
          <w:tcPr>
            <w:tcW w:w="1161" w:type="dxa"/>
          </w:tcPr>
          <w:p w14:paraId="580A21F0" w14:textId="77777777" w:rsidR="003F7DD3" w:rsidRPr="00991EC3" w:rsidRDefault="003F7DD3" w:rsidP="00AB56A1">
            <w:pPr>
              <w:rPr>
                <w:rFonts w:eastAsia="等线"/>
              </w:rPr>
            </w:pPr>
            <w:r>
              <w:rPr>
                <w:rFonts w:eastAsia="等线" w:hint="eastAsia"/>
              </w:rPr>
              <w:t>N</w:t>
            </w:r>
          </w:p>
        </w:tc>
        <w:tc>
          <w:tcPr>
            <w:tcW w:w="1559" w:type="dxa"/>
          </w:tcPr>
          <w:p w14:paraId="17C4C8EF" w14:textId="77777777" w:rsidR="003F7DD3" w:rsidRPr="00991EC3" w:rsidRDefault="003F7DD3" w:rsidP="00AB56A1">
            <w:pPr>
              <w:rPr>
                <w:rFonts w:eastAsia="等线"/>
              </w:rPr>
            </w:pPr>
            <w:r>
              <w:rPr>
                <w:rFonts w:eastAsia="等线"/>
              </w:rPr>
              <w:t>vivo (Stephen)</w:t>
            </w:r>
          </w:p>
        </w:tc>
        <w:tc>
          <w:tcPr>
            <w:tcW w:w="993" w:type="dxa"/>
          </w:tcPr>
          <w:p w14:paraId="735D3D02" w14:textId="77777777" w:rsidR="003F7DD3" w:rsidRDefault="003F7DD3" w:rsidP="00AB56A1"/>
        </w:tc>
        <w:tc>
          <w:tcPr>
            <w:tcW w:w="850" w:type="dxa"/>
          </w:tcPr>
          <w:p w14:paraId="5AFA5ACE" w14:textId="77777777" w:rsidR="003F7DD3" w:rsidRDefault="003F7DD3" w:rsidP="00AB56A1">
            <w:r>
              <w:t>v005</w:t>
            </w:r>
          </w:p>
        </w:tc>
        <w:tc>
          <w:tcPr>
            <w:tcW w:w="814" w:type="dxa"/>
          </w:tcPr>
          <w:p w14:paraId="517A6C06" w14:textId="77777777" w:rsidR="003F7DD3" w:rsidRDefault="003F7DD3" w:rsidP="00AB56A1">
            <w:proofErr w:type="spellStart"/>
            <w:r>
              <w:t>ToDo</w:t>
            </w:r>
            <w:proofErr w:type="spellEnd"/>
          </w:p>
        </w:tc>
      </w:tr>
    </w:tbl>
    <w:p w14:paraId="68BA79BC" w14:textId="77777777" w:rsidR="003F7DD3" w:rsidRPr="009E7B84" w:rsidRDefault="003F7DD3" w:rsidP="003F7DD3">
      <w:pPr>
        <w:pStyle w:val="af2"/>
      </w:pPr>
      <w:r>
        <w:rPr>
          <w:b/>
        </w:rPr>
        <w:br/>
        <w:t>[Description]</w:t>
      </w:r>
      <w:r>
        <w:t xml:space="preserve">: The </w:t>
      </w:r>
      <w:proofErr w:type="spellStart"/>
      <w:r w:rsidRPr="009E7B84">
        <w:rPr>
          <w:i/>
        </w:rPr>
        <w:t>OtherConfig</w:t>
      </w:r>
      <w:proofErr w:type="spellEnd"/>
      <w:r w:rsidRPr="009E7B84">
        <w:rPr>
          <w:i/>
        </w:rPr>
        <w:t xml:space="preserve"> </w:t>
      </w:r>
      <w:r>
        <w:t xml:space="preserve">setting up location information reporting also impacts sub-clause 5.3.5.3. </w:t>
      </w:r>
      <w:r w:rsidRPr="009E7B84">
        <w:t xml:space="preserve">A reference to sub-clause 5.3.5.3 </w:t>
      </w:r>
      <w:r>
        <w:t>should be added in sub-clause 5.3.5.9.</w:t>
      </w:r>
    </w:p>
    <w:p w14:paraId="54DD1CA1" w14:textId="77777777" w:rsidR="003F7DD3" w:rsidRDefault="003F7DD3" w:rsidP="003F7DD3">
      <w:pPr>
        <w:pStyle w:val="af2"/>
      </w:pPr>
      <w:r>
        <w:rPr>
          <w:b/>
        </w:rPr>
        <w:t>[Proposed Change]</w:t>
      </w:r>
      <w:r>
        <w:t xml:space="preserve">: </w:t>
      </w:r>
    </w:p>
    <w:p w14:paraId="41A02594" w14:textId="77777777" w:rsidR="003F7DD3" w:rsidRDefault="003F7DD3" w:rsidP="003F7DD3">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37CE777B" w14:textId="77777777" w:rsidR="003F7DD3" w:rsidRDefault="003F7DD3" w:rsidP="003F7DD3">
      <w:pPr>
        <w:pStyle w:val="B2"/>
      </w:pPr>
      <w:r>
        <w:lastRenderedPageBreak/>
        <w:t>2&gt;</w:t>
      </w:r>
      <w:r>
        <w:tab/>
        <w:t xml:space="preserve">if the </w:t>
      </w:r>
      <w:r>
        <w:rPr>
          <w:i/>
          <w:iCs/>
        </w:rPr>
        <w:t xml:space="preserve">assisted-SSB-MTC-Config </w:t>
      </w:r>
      <w:r>
        <w:t xml:space="preserve">is set to </w:t>
      </w:r>
      <w:r>
        <w:rPr>
          <w:i/>
          <w:iCs/>
        </w:rPr>
        <w:t>setup</w:t>
      </w:r>
      <w:r>
        <w:t>:</w:t>
      </w:r>
    </w:p>
    <w:p w14:paraId="06CA85ED" w14:textId="3B1808CE" w:rsidR="003F7DD3" w:rsidRDefault="003F7DD3" w:rsidP="003F7DD3">
      <w:pPr>
        <w:pStyle w:val="B3"/>
      </w:pPr>
      <w:r>
        <w:t>3&gt;</w:t>
      </w:r>
      <w:r>
        <w:tab/>
        <w:t xml:space="preserve">consider itself to be configured to provide location information for assisted SMTC configuration in RRC_CONNECTED state in accordance with </w:t>
      </w:r>
      <w:ins w:id="72" w:author="vivo" w:date="2025-09-22T02:00:00Z">
        <w:r w:rsidR="00912B63">
          <w:t xml:space="preserve">5.3.5.3 and </w:t>
        </w:r>
      </w:ins>
      <w:r>
        <w:t>5.7.4;</w:t>
      </w:r>
    </w:p>
    <w:p w14:paraId="22807937" w14:textId="77777777" w:rsidR="003F7DD3" w:rsidRDefault="003F7DD3" w:rsidP="003F7DD3">
      <w:pPr>
        <w:pStyle w:val="B2"/>
      </w:pPr>
      <w:r>
        <w:t>2&gt;</w:t>
      </w:r>
      <w:r>
        <w:tab/>
        <w:t>else:</w:t>
      </w:r>
    </w:p>
    <w:p w14:paraId="35B6FB96" w14:textId="77777777" w:rsidR="003F7DD3" w:rsidRPr="009E7B84" w:rsidRDefault="003F7DD3" w:rsidP="003F7DD3">
      <w:pPr>
        <w:pStyle w:val="B3"/>
      </w:pPr>
      <w:r>
        <w:t>3&gt;</w:t>
      </w:r>
      <w:r>
        <w:tab/>
        <w:t>consider itself not to be configured to provide location information for assisted SMTC configuration in RRC_CONNECTED state.</w:t>
      </w:r>
    </w:p>
    <w:p w14:paraId="47DE83B5" w14:textId="77777777" w:rsidR="003F7DD3" w:rsidRDefault="003F7DD3" w:rsidP="003F7DD3">
      <w:r>
        <w:rPr>
          <w:b/>
        </w:rPr>
        <w:t xml:space="preserve"> [Comments]</w:t>
      </w:r>
      <w:r>
        <w:t>:</w:t>
      </w:r>
    </w:p>
    <w:p w14:paraId="3E6F84E8" w14:textId="77777777" w:rsidR="003F7DD3" w:rsidRDefault="003F7DD3" w:rsidP="003F7DD3">
      <w:pPr>
        <w:overflowPunct/>
        <w:autoSpaceDE/>
        <w:autoSpaceDN/>
        <w:adjustRightInd/>
        <w:spacing w:after="0"/>
        <w:textAlignment w:val="auto"/>
        <w:rPr>
          <w:rFonts w:eastAsia="等线"/>
        </w:rPr>
      </w:pPr>
    </w:p>
    <w:p w14:paraId="574A7D10" w14:textId="5FE1F7CE" w:rsidR="003F7DD3" w:rsidRDefault="003F7DD3" w:rsidP="003F7DD3">
      <w:pPr>
        <w:pStyle w:val="1"/>
      </w:pPr>
      <w:r>
        <w:t>V20</w:t>
      </w:r>
      <w:r w:rsidR="007C795D">
        <w:t>3</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99A301B" w14:textId="77777777" w:rsidTr="00AB56A1">
        <w:tc>
          <w:tcPr>
            <w:tcW w:w="967" w:type="dxa"/>
          </w:tcPr>
          <w:p w14:paraId="5FACC546" w14:textId="77777777" w:rsidR="003F7DD3" w:rsidRDefault="003F7DD3" w:rsidP="00AB56A1">
            <w:r>
              <w:t>RIL Id</w:t>
            </w:r>
          </w:p>
        </w:tc>
        <w:tc>
          <w:tcPr>
            <w:tcW w:w="948" w:type="dxa"/>
          </w:tcPr>
          <w:p w14:paraId="0218EEF1" w14:textId="77777777" w:rsidR="003F7DD3" w:rsidRDefault="003F7DD3" w:rsidP="00AB56A1">
            <w:r>
              <w:t>WI</w:t>
            </w:r>
          </w:p>
        </w:tc>
        <w:tc>
          <w:tcPr>
            <w:tcW w:w="1068" w:type="dxa"/>
          </w:tcPr>
          <w:p w14:paraId="1193453B" w14:textId="77777777" w:rsidR="003F7DD3" w:rsidRDefault="003F7DD3" w:rsidP="00AB56A1">
            <w:r>
              <w:t>Class</w:t>
            </w:r>
          </w:p>
        </w:tc>
        <w:tc>
          <w:tcPr>
            <w:tcW w:w="2797" w:type="dxa"/>
          </w:tcPr>
          <w:p w14:paraId="59D3AC52" w14:textId="77777777" w:rsidR="003F7DD3" w:rsidRDefault="003F7DD3" w:rsidP="00AB56A1">
            <w:r>
              <w:t>Title</w:t>
            </w:r>
          </w:p>
        </w:tc>
        <w:tc>
          <w:tcPr>
            <w:tcW w:w="1161" w:type="dxa"/>
          </w:tcPr>
          <w:p w14:paraId="2886A600" w14:textId="77777777" w:rsidR="003F7DD3" w:rsidRDefault="003F7DD3" w:rsidP="00AB56A1">
            <w:proofErr w:type="spellStart"/>
            <w:r>
              <w:t>Tdoc</w:t>
            </w:r>
            <w:proofErr w:type="spellEnd"/>
          </w:p>
        </w:tc>
        <w:tc>
          <w:tcPr>
            <w:tcW w:w="1559" w:type="dxa"/>
          </w:tcPr>
          <w:p w14:paraId="509B0A2B" w14:textId="77777777" w:rsidR="003F7DD3" w:rsidRDefault="003F7DD3" w:rsidP="00AB56A1">
            <w:r>
              <w:t>Delegate</w:t>
            </w:r>
          </w:p>
        </w:tc>
        <w:tc>
          <w:tcPr>
            <w:tcW w:w="993" w:type="dxa"/>
          </w:tcPr>
          <w:p w14:paraId="66E1E7FD" w14:textId="77777777" w:rsidR="003F7DD3" w:rsidRDefault="003F7DD3" w:rsidP="00AB56A1">
            <w:proofErr w:type="spellStart"/>
            <w:r>
              <w:t>Misc</w:t>
            </w:r>
            <w:proofErr w:type="spellEnd"/>
          </w:p>
        </w:tc>
        <w:tc>
          <w:tcPr>
            <w:tcW w:w="850" w:type="dxa"/>
          </w:tcPr>
          <w:p w14:paraId="038DC2FC" w14:textId="77777777" w:rsidR="003F7DD3" w:rsidRDefault="003F7DD3" w:rsidP="00AB56A1">
            <w:r>
              <w:t>File version</w:t>
            </w:r>
          </w:p>
        </w:tc>
        <w:tc>
          <w:tcPr>
            <w:tcW w:w="814" w:type="dxa"/>
          </w:tcPr>
          <w:p w14:paraId="707DEA80" w14:textId="77777777" w:rsidR="003F7DD3" w:rsidRDefault="003F7DD3" w:rsidP="00AB56A1">
            <w:r>
              <w:t>Status</w:t>
            </w:r>
          </w:p>
        </w:tc>
      </w:tr>
      <w:tr w:rsidR="003F7DD3" w14:paraId="4A3D252A" w14:textId="77777777" w:rsidTr="00AB56A1">
        <w:tc>
          <w:tcPr>
            <w:tcW w:w="967" w:type="dxa"/>
          </w:tcPr>
          <w:p w14:paraId="1B343C2D" w14:textId="77777777" w:rsidR="003F7DD3" w:rsidRDefault="003F7DD3" w:rsidP="00AB56A1">
            <w:r>
              <w:t>V203</w:t>
            </w:r>
          </w:p>
        </w:tc>
        <w:tc>
          <w:tcPr>
            <w:tcW w:w="948" w:type="dxa"/>
          </w:tcPr>
          <w:p w14:paraId="3DF53EF3" w14:textId="77777777" w:rsidR="003F7DD3" w:rsidRDefault="003F7DD3" w:rsidP="00AB56A1">
            <w:r>
              <w:rPr>
                <w:sz w:val="18"/>
                <w:szCs w:val="18"/>
              </w:rPr>
              <w:t>NTN</w:t>
            </w:r>
          </w:p>
        </w:tc>
        <w:tc>
          <w:tcPr>
            <w:tcW w:w="1068" w:type="dxa"/>
          </w:tcPr>
          <w:p w14:paraId="047CB763" w14:textId="77777777" w:rsidR="003F7DD3" w:rsidRPr="00991EC3" w:rsidRDefault="003F7DD3" w:rsidP="00AB56A1">
            <w:pPr>
              <w:rPr>
                <w:rFonts w:eastAsia="等线"/>
              </w:rPr>
            </w:pPr>
            <w:r>
              <w:rPr>
                <w:rFonts w:eastAsia="等线" w:hint="eastAsia"/>
              </w:rPr>
              <w:t>1</w:t>
            </w:r>
          </w:p>
        </w:tc>
        <w:tc>
          <w:tcPr>
            <w:tcW w:w="2797" w:type="dxa"/>
          </w:tcPr>
          <w:p w14:paraId="3F9412E7" w14:textId="77777777" w:rsidR="003F7DD3" w:rsidRPr="00991EC3" w:rsidRDefault="003F7DD3" w:rsidP="00AB56A1">
            <w:pPr>
              <w:rPr>
                <w:rFonts w:eastAsia="等线"/>
              </w:rPr>
            </w:pPr>
            <w:r>
              <w:rPr>
                <w:rFonts w:eastAsia="等线"/>
              </w:rPr>
              <w:t>Refine the mapping between reference location and smtc4 and smtc5</w:t>
            </w:r>
          </w:p>
        </w:tc>
        <w:tc>
          <w:tcPr>
            <w:tcW w:w="1161" w:type="dxa"/>
          </w:tcPr>
          <w:p w14:paraId="2EA5FBC4" w14:textId="77777777" w:rsidR="003F7DD3" w:rsidRPr="00991EC3" w:rsidRDefault="003F7DD3" w:rsidP="00AB56A1">
            <w:pPr>
              <w:rPr>
                <w:rFonts w:eastAsia="等线"/>
              </w:rPr>
            </w:pPr>
            <w:r>
              <w:rPr>
                <w:rFonts w:eastAsia="等线"/>
              </w:rPr>
              <w:t>Yes, R2-250xxxx</w:t>
            </w:r>
          </w:p>
        </w:tc>
        <w:tc>
          <w:tcPr>
            <w:tcW w:w="1559" w:type="dxa"/>
          </w:tcPr>
          <w:p w14:paraId="30B84B7F" w14:textId="77777777" w:rsidR="003F7DD3" w:rsidRPr="00991EC3" w:rsidRDefault="003F7DD3" w:rsidP="00AB56A1">
            <w:pPr>
              <w:rPr>
                <w:rFonts w:eastAsia="等线"/>
              </w:rPr>
            </w:pPr>
            <w:r>
              <w:rPr>
                <w:rFonts w:eastAsia="等线"/>
              </w:rPr>
              <w:t>vivo (Stephen)</w:t>
            </w:r>
          </w:p>
        </w:tc>
        <w:tc>
          <w:tcPr>
            <w:tcW w:w="993" w:type="dxa"/>
          </w:tcPr>
          <w:p w14:paraId="293510F1" w14:textId="77777777" w:rsidR="003F7DD3" w:rsidRDefault="003F7DD3" w:rsidP="00AB56A1"/>
        </w:tc>
        <w:tc>
          <w:tcPr>
            <w:tcW w:w="850" w:type="dxa"/>
          </w:tcPr>
          <w:p w14:paraId="73D7C42A" w14:textId="77777777" w:rsidR="003F7DD3" w:rsidRDefault="003F7DD3" w:rsidP="00AB56A1">
            <w:r>
              <w:t>v005</w:t>
            </w:r>
          </w:p>
        </w:tc>
        <w:tc>
          <w:tcPr>
            <w:tcW w:w="814" w:type="dxa"/>
          </w:tcPr>
          <w:p w14:paraId="378D7E90" w14:textId="77777777" w:rsidR="003F7DD3" w:rsidRDefault="003F7DD3" w:rsidP="00AB56A1">
            <w:proofErr w:type="spellStart"/>
            <w:r>
              <w:t>ToDo</w:t>
            </w:r>
            <w:proofErr w:type="spellEnd"/>
          </w:p>
        </w:tc>
      </w:tr>
    </w:tbl>
    <w:p w14:paraId="26C7A7B5" w14:textId="77777777" w:rsidR="003F7DD3" w:rsidRPr="0051105C" w:rsidRDefault="003F7DD3" w:rsidP="003F7DD3">
      <w:pPr>
        <w:pStyle w:val="af2"/>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479905D" w14:textId="77777777" w:rsidR="003F7DD3" w:rsidRDefault="003F7DD3" w:rsidP="003F7DD3">
      <w:pPr>
        <w:rPr>
          <w:rFonts w:eastAsia="等线"/>
        </w:rPr>
      </w:pPr>
      <w:r>
        <w:rPr>
          <w:b/>
        </w:rPr>
        <w:t>[Proposed Change]</w:t>
      </w:r>
      <w:r>
        <w:t xml:space="preserve">: </w:t>
      </w:r>
      <w:r>
        <w:rPr>
          <w:rFonts w:eastAsia="等线"/>
        </w:rPr>
        <w:t>Refine the mapping between reference location and smtc4 and smtc5</w:t>
      </w:r>
    </w:p>
    <w:p w14:paraId="56A40FCF" w14:textId="77777777" w:rsidR="003F7DD3" w:rsidRDefault="003F7DD3" w:rsidP="003F7DD3">
      <w:pPr>
        <w:pStyle w:val="TAL"/>
        <w:rPr>
          <w:b/>
          <w:bCs/>
          <w:i/>
          <w:iCs/>
          <w:lang w:eastAsia="sv-SE"/>
        </w:rPr>
      </w:pPr>
      <w:proofErr w:type="spellStart"/>
      <w:r>
        <w:rPr>
          <w:b/>
          <w:bCs/>
          <w:i/>
          <w:iCs/>
          <w:lang w:eastAsia="sv-SE"/>
        </w:rPr>
        <w:t>refLocList</w:t>
      </w:r>
      <w:proofErr w:type="spellEnd"/>
    </w:p>
    <w:p w14:paraId="6EFF51BC" w14:textId="5468369C" w:rsidR="003F7DD3" w:rsidRDefault="003F7DD3" w:rsidP="003F7DD3">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73" w:author="vivo" w:date="2025-09-22T01:58:00Z">
        <w:r w:rsidR="00E11B06">
          <w:rPr>
            <w:lang w:eastAsia="sv-SE"/>
          </w:rPr>
          <w:t xml:space="preserve">across </w:t>
        </w:r>
        <w:r w:rsidR="00E11B06" w:rsidRPr="00C9164A">
          <w:rPr>
            <w:i/>
            <w:iCs/>
            <w:lang w:eastAsia="sv-SE"/>
          </w:rPr>
          <w:t>smtc</w:t>
        </w:r>
        <w:r w:rsidR="00E11B06">
          <w:rPr>
            <w:i/>
            <w:iCs/>
            <w:lang w:eastAsia="sv-SE"/>
          </w:rPr>
          <w:t>4</w:t>
        </w:r>
        <w:r w:rsidR="00E11B06" w:rsidRPr="00C9164A">
          <w:rPr>
            <w:i/>
            <w:iCs/>
            <w:lang w:eastAsia="sv-SE"/>
          </w:rPr>
          <w:t>list</w:t>
        </w:r>
        <w:r w:rsidR="00E11B06" w:rsidRPr="00C9164A">
          <w:rPr>
            <w:lang w:eastAsia="sv-SE"/>
          </w:rPr>
          <w:t xml:space="preserve"> </w:t>
        </w:r>
        <w:r w:rsidR="00E11B06" w:rsidRPr="00BD33BA">
          <w:rPr>
            <w:lang w:eastAsia="sv-SE"/>
          </w:rPr>
          <w:t>and</w:t>
        </w:r>
      </w:ins>
      <w:del w:id="74" w:author="vivo" w:date="2025-09-22T01:58:00Z">
        <w:r w:rsidR="00E11B06" w:rsidDel="00E11B06">
          <w:rPr>
            <w:lang w:eastAsia="sv-SE"/>
          </w:rPr>
          <w:delText>in</w:delText>
        </w:r>
      </w:del>
      <w:r w:rsidR="00E11B06">
        <w:rPr>
          <w:lang w:eastAsia="sv-SE"/>
        </w:rPr>
        <w:t xml:space="preserve"> </w:t>
      </w:r>
      <w:r w:rsidRPr="00C9164A">
        <w:rPr>
          <w:i/>
          <w:iCs/>
          <w:lang w:eastAsia="sv-SE"/>
        </w:rPr>
        <w:t>smtc5list</w:t>
      </w:r>
      <w:r w:rsidRPr="00C9164A">
        <w:rPr>
          <w:lang w:eastAsia="sv-SE"/>
        </w:rPr>
        <w:t xml:space="preserve">, the second entry corresponds to the </w:t>
      </w:r>
      <w:proofErr w:type="spellStart"/>
      <w:r w:rsidRPr="00C9164A">
        <w:rPr>
          <w:lang w:eastAsia="sv-SE"/>
        </w:rPr>
        <w:t>seccond</w:t>
      </w:r>
      <w:proofErr w:type="spellEnd"/>
      <w:r w:rsidRPr="00C9164A">
        <w:rPr>
          <w:lang w:eastAsia="sv-SE"/>
        </w:rPr>
        <w:t xml:space="preserve"> entry</w:t>
      </w:r>
      <w:ins w:id="75" w:author="vivo" w:date="2025-09-22T01:59:00Z">
        <w:r w:rsidR="00284196" w:rsidRPr="00284196">
          <w:rPr>
            <w:lang w:eastAsia="sv-SE"/>
          </w:rPr>
          <w:t xml:space="preserve"> </w:t>
        </w:r>
        <w:r w:rsidR="00284196">
          <w:rPr>
            <w:lang w:eastAsia="sv-SE"/>
          </w:rPr>
          <w:t xml:space="preserve">across </w:t>
        </w:r>
        <w:r w:rsidR="00284196" w:rsidRPr="00C9164A">
          <w:rPr>
            <w:i/>
            <w:iCs/>
            <w:lang w:eastAsia="sv-SE"/>
          </w:rPr>
          <w:t>smtc</w:t>
        </w:r>
        <w:r w:rsidR="00284196">
          <w:rPr>
            <w:i/>
            <w:iCs/>
            <w:lang w:eastAsia="sv-SE"/>
          </w:rPr>
          <w:t>4</w:t>
        </w:r>
        <w:r w:rsidR="00284196" w:rsidRPr="00C9164A">
          <w:rPr>
            <w:i/>
            <w:iCs/>
            <w:lang w:eastAsia="sv-SE"/>
          </w:rPr>
          <w:t>list</w:t>
        </w:r>
        <w:r w:rsidR="00284196" w:rsidRPr="00C9164A">
          <w:rPr>
            <w:lang w:eastAsia="sv-SE"/>
          </w:rPr>
          <w:t xml:space="preserve"> </w:t>
        </w:r>
        <w:r w:rsidR="00284196" w:rsidRPr="00BD33BA">
          <w:rPr>
            <w:lang w:eastAsia="sv-SE"/>
          </w:rPr>
          <w:t>and</w:t>
        </w:r>
      </w:ins>
      <w:del w:id="76" w:author="vivo" w:date="2025-09-22T01:59:00Z">
        <w:r w:rsidRPr="00C9164A" w:rsidDel="00284196">
          <w:rPr>
            <w:lang w:eastAsia="sv-SE"/>
          </w:rPr>
          <w:delText xml:space="preserve"> </w:delText>
        </w:r>
        <w:r w:rsidR="00284196" w:rsidDel="00284196">
          <w:rPr>
            <w:lang w:eastAsia="sv-SE"/>
          </w:rPr>
          <w:delText>in</w:delText>
        </w:r>
      </w:del>
      <w:r w:rsidR="00284196">
        <w:rPr>
          <w:lang w:eastAsia="sv-SE"/>
        </w:rPr>
        <w:t xml:space="preserve"> </w:t>
      </w:r>
      <w:r w:rsidRPr="00C9164A">
        <w:rPr>
          <w:i/>
          <w:iCs/>
          <w:lang w:eastAsia="sv-SE"/>
        </w:rPr>
        <w:t>smtc5list</w:t>
      </w:r>
      <w:r w:rsidRPr="00C9164A">
        <w:rPr>
          <w:lang w:eastAsia="sv-SE"/>
        </w:rPr>
        <w:t>, and so on.</w:t>
      </w:r>
    </w:p>
    <w:p w14:paraId="53EF9BD2" w14:textId="77777777" w:rsidR="003F7DD3" w:rsidRDefault="003F7DD3" w:rsidP="003F7DD3">
      <w:r>
        <w:rPr>
          <w:b/>
        </w:rPr>
        <w:t>[Comments]</w:t>
      </w:r>
      <w:r>
        <w:t>:</w:t>
      </w:r>
    </w:p>
    <w:p w14:paraId="2A39B150" w14:textId="77777777" w:rsidR="003F7DD3" w:rsidRDefault="003F7DD3" w:rsidP="003F7DD3">
      <w:pPr>
        <w:overflowPunct/>
        <w:autoSpaceDE/>
        <w:autoSpaceDN/>
        <w:adjustRightInd/>
        <w:spacing w:after="0"/>
        <w:textAlignment w:val="auto"/>
        <w:rPr>
          <w:rFonts w:eastAsia="等线"/>
        </w:rPr>
      </w:pPr>
    </w:p>
    <w:p w14:paraId="79C26F3E" w14:textId="4BF59670" w:rsidR="003F7DD3" w:rsidRDefault="003F7DD3" w:rsidP="003F7DD3">
      <w:pPr>
        <w:pStyle w:val="1"/>
      </w:pPr>
      <w:r>
        <w:lastRenderedPageBreak/>
        <w:t>V20</w:t>
      </w:r>
      <w:r w:rsidR="00CD36C3">
        <w:t>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86B68EB" w14:textId="77777777" w:rsidTr="00AB56A1">
        <w:tc>
          <w:tcPr>
            <w:tcW w:w="967" w:type="dxa"/>
          </w:tcPr>
          <w:p w14:paraId="3332A1EC" w14:textId="77777777" w:rsidR="003F7DD3" w:rsidRDefault="003F7DD3" w:rsidP="00AB56A1">
            <w:r>
              <w:t>RIL Id</w:t>
            </w:r>
          </w:p>
        </w:tc>
        <w:tc>
          <w:tcPr>
            <w:tcW w:w="948" w:type="dxa"/>
          </w:tcPr>
          <w:p w14:paraId="387AB313" w14:textId="77777777" w:rsidR="003F7DD3" w:rsidRDefault="003F7DD3" w:rsidP="00AB56A1">
            <w:r>
              <w:t>WI</w:t>
            </w:r>
          </w:p>
        </w:tc>
        <w:tc>
          <w:tcPr>
            <w:tcW w:w="1068" w:type="dxa"/>
          </w:tcPr>
          <w:p w14:paraId="5634BFA9" w14:textId="77777777" w:rsidR="003F7DD3" w:rsidRDefault="003F7DD3" w:rsidP="00AB56A1">
            <w:r>
              <w:t>Class</w:t>
            </w:r>
          </w:p>
        </w:tc>
        <w:tc>
          <w:tcPr>
            <w:tcW w:w="2797" w:type="dxa"/>
          </w:tcPr>
          <w:p w14:paraId="40A9957B" w14:textId="77777777" w:rsidR="003F7DD3" w:rsidRDefault="003F7DD3" w:rsidP="00AB56A1">
            <w:r>
              <w:t>Title</w:t>
            </w:r>
          </w:p>
        </w:tc>
        <w:tc>
          <w:tcPr>
            <w:tcW w:w="1161" w:type="dxa"/>
          </w:tcPr>
          <w:p w14:paraId="44D8566A" w14:textId="77777777" w:rsidR="003F7DD3" w:rsidRDefault="003F7DD3" w:rsidP="00AB56A1">
            <w:proofErr w:type="spellStart"/>
            <w:r>
              <w:t>Tdoc</w:t>
            </w:r>
            <w:proofErr w:type="spellEnd"/>
          </w:p>
        </w:tc>
        <w:tc>
          <w:tcPr>
            <w:tcW w:w="1559" w:type="dxa"/>
          </w:tcPr>
          <w:p w14:paraId="3A780C55" w14:textId="77777777" w:rsidR="003F7DD3" w:rsidRDefault="003F7DD3" w:rsidP="00AB56A1">
            <w:r>
              <w:t>Delegate</w:t>
            </w:r>
          </w:p>
        </w:tc>
        <w:tc>
          <w:tcPr>
            <w:tcW w:w="993" w:type="dxa"/>
          </w:tcPr>
          <w:p w14:paraId="2A7DDAF8" w14:textId="77777777" w:rsidR="003F7DD3" w:rsidRDefault="003F7DD3" w:rsidP="00AB56A1">
            <w:proofErr w:type="spellStart"/>
            <w:r>
              <w:t>Misc</w:t>
            </w:r>
            <w:proofErr w:type="spellEnd"/>
          </w:p>
        </w:tc>
        <w:tc>
          <w:tcPr>
            <w:tcW w:w="850" w:type="dxa"/>
          </w:tcPr>
          <w:p w14:paraId="39461783" w14:textId="77777777" w:rsidR="003F7DD3" w:rsidRDefault="003F7DD3" w:rsidP="00AB56A1">
            <w:r>
              <w:t>File version</w:t>
            </w:r>
          </w:p>
        </w:tc>
        <w:tc>
          <w:tcPr>
            <w:tcW w:w="814" w:type="dxa"/>
          </w:tcPr>
          <w:p w14:paraId="5100D800" w14:textId="77777777" w:rsidR="003F7DD3" w:rsidRDefault="003F7DD3" w:rsidP="00AB56A1">
            <w:r>
              <w:t>Status</w:t>
            </w:r>
          </w:p>
        </w:tc>
      </w:tr>
      <w:tr w:rsidR="003F7DD3" w14:paraId="10C4EA3A" w14:textId="77777777" w:rsidTr="00AB56A1">
        <w:tc>
          <w:tcPr>
            <w:tcW w:w="967" w:type="dxa"/>
          </w:tcPr>
          <w:p w14:paraId="3BA4CEF2" w14:textId="77777777" w:rsidR="003F7DD3" w:rsidRDefault="003F7DD3" w:rsidP="00AB56A1">
            <w:r>
              <w:t>V204</w:t>
            </w:r>
          </w:p>
        </w:tc>
        <w:tc>
          <w:tcPr>
            <w:tcW w:w="948" w:type="dxa"/>
          </w:tcPr>
          <w:p w14:paraId="3CA3F002" w14:textId="77777777" w:rsidR="003F7DD3" w:rsidRDefault="003F7DD3" w:rsidP="00AB56A1">
            <w:r>
              <w:rPr>
                <w:sz w:val="18"/>
                <w:szCs w:val="18"/>
              </w:rPr>
              <w:t>NTN</w:t>
            </w:r>
          </w:p>
        </w:tc>
        <w:tc>
          <w:tcPr>
            <w:tcW w:w="1068" w:type="dxa"/>
          </w:tcPr>
          <w:p w14:paraId="783B4B40" w14:textId="77777777" w:rsidR="003F7DD3" w:rsidRPr="00991EC3" w:rsidRDefault="003F7DD3" w:rsidP="00AB56A1">
            <w:pPr>
              <w:rPr>
                <w:rFonts w:eastAsia="等线"/>
              </w:rPr>
            </w:pPr>
            <w:r>
              <w:rPr>
                <w:rFonts w:eastAsia="等线"/>
              </w:rPr>
              <w:t>2</w:t>
            </w:r>
          </w:p>
        </w:tc>
        <w:tc>
          <w:tcPr>
            <w:tcW w:w="2797" w:type="dxa"/>
          </w:tcPr>
          <w:p w14:paraId="15C2BDE1" w14:textId="77777777" w:rsidR="003F7DD3" w:rsidRPr="00991EC3" w:rsidRDefault="003F7DD3" w:rsidP="00AB56A1">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6AFB1C4E" w14:textId="77777777" w:rsidR="003F7DD3" w:rsidRPr="00991EC3" w:rsidRDefault="003F7DD3" w:rsidP="00AB56A1">
            <w:pPr>
              <w:rPr>
                <w:rFonts w:eastAsia="等线"/>
              </w:rPr>
            </w:pPr>
            <w:r>
              <w:rPr>
                <w:rFonts w:eastAsia="等线"/>
              </w:rPr>
              <w:t>Yes, R2-250xxxx</w:t>
            </w:r>
          </w:p>
        </w:tc>
        <w:tc>
          <w:tcPr>
            <w:tcW w:w="1559" w:type="dxa"/>
          </w:tcPr>
          <w:p w14:paraId="3E79C5B0" w14:textId="77777777" w:rsidR="003F7DD3" w:rsidRPr="00991EC3" w:rsidRDefault="003F7DD3" w:rsidP="00AB56A1">
            <w:pPr>
              <w:rPr>
                <w:rFonts w:eastAsia="等线"/>
              </w:rPr>
            </w:pPr>
            <w:r>
              <w:rPr>
                <w:rFonts w:eastAsia="等线"/>
              </w:rPr>
              <w:t>vivo (Stephen)</w:t>
            </w:r>
          </w:p>
        </w:tc>
        <w:tc>
          <w:tcPr>
            <w:tcW w:w="993" w:type="dxa"/>
          </w:tcPr>
          <w:p w14:paraId="60A1B366" w14:textId="77777777" w:rsidR="003F7DD3" w:rsidRDefault="003F7DD3" w:rsidP="00AB56A1"/>
        </w:tc>
        <w:tc>
          <w:tcPr>
            <w:tcW w:w="850" w:type="dxa"/>
          </w:tcPr>
          <w:p w14:paraId="366C2E51" w14:textId="77777777" w:rsidR="003F7DD3" w:rsidRDefault="003F7DD3" w:rsidP="00AB56A1">
            <w:r>
              <w:t>v005</w:t>
            </w:r>
          </w:p>
        </w:tc>
        <w:tc>
          <w:tcPr>
            <w:tcW w:w="814" w:type="dxa"/>
          </w:tcPr>
          <w:p w14:paraId="6F39A03B" w14:textId="77777777" w:rsidR="003F7DD3" w:rsidRDefault="003F7DD3" w:rsidP="00AB56A1">
            <w:proofErr w:type="spellStart"/>
            <w:r>
              <w:t>ToDo</w:t>
            </w:r>
            <w:proofErr w:type="spellEnd"/>
          </w:p>
        </w:tc>
      </w:tr>
    </w:tbl>
    <w:p w14:paraId="6D5A7109" w14:textId="77777777" w:rsidR="003F7DD3" w:rsidRPr="0051105C" w:rsidRDefault="003F7DD3" w:rsidP="003F7DD3">
      <w:pPr>
        <w:pStyle w:val="af2"/>
      </w:pPr>
      <w:r>
        <w:rPr>
          <w:b/>
        </w:rPr>
        <w:br/>
        <w:t>[Description]</w:t>
      </w:r>
      <w:r>
        <w:t>: There are use cases to include SMTC5 and reference location list in SIB4 for</w:t>
      </w:r>
      <w:r>
        <w:rPr>
          <w:rFonts w:eastAsia="等线"/>
        </w:rPr>
        <w:t xml:space="preserve"> the inter-frequency case.</w:t>
      </w:r>
    </w:p>
    <w:p w14:paraId="41AF486D" w14:textId="77777777" w:rsidR="003F7DD3" w:rsidRPr="005604D6" w:rsidRDefault="003F7DD3" w:rsidP="003F7DD3">
      <w:pPr>
        <w:pStyle w:val="af2"/>
      </w:pPr>
      <w:r>
        <w:rPr>
          <w:b/>
        </w:rPr>
        <w:t>[Proposed Change]</w:t>
      </w:r>
      <w:r>
        <w:t xml:space="preserve">: Add </w:t>
      </w:r>
      <w:proofErr w:type="spellStart"/>
      <w:r w:rsidRPr="005604D6">
        <w:rPr>
          <w:i/>
        </w:rPr>
        <w:t>refLocList</w:t>
      </w:r>
      <w:proofErr w:type="spellEnd"/>
      <w:r>
        <w:rPr>
          <w:i/>
        </w:rPr>
        <w:t xml:space="preserve"> </w:t>
      </w:r>
      <w:r>
        <w:t xml:space="preserve">and </w:t>
      </w:r>
      <w:r w:rsidRPr="005604D6">
        <w:rPr>
          <w:i/>
        </w:rPr>
        <w:t>smtc5list</w:t>
      </w:r>
      <w:r>
        <w:rPr>
          <w:i/>
        </w:rPr>
        <w:t xml:space="preserve"> </w:t>
      </w:r>
      <w:r>
        <w:t>in SIB4.</w:t>
      </w:r>
    </w:p>
    <w:p w14:paraId="7C7A55A3" w14:textId="77777777" w:rsidR="003F7DD3" w:rsidRDefault="003F7DD3" w:rsidP="003F7DD3">
      <w:r>
        <w:rPr>
          <w:b/>
        </w:rPr>
        <w:t>[Comments]</w:t>
      </w:r>
      <w:r>
        <w:t>:</w:t>
      </w:r>
    </w:p>
    <w:p w14:paraId="7C343876" w14:textId="77777777" w:rsidR="003F7DD3" w:rsidRDefault="003F7DD3" w:rsidP="003F7DD3">
      <w:pPr>
        <w:overflowPunct/>
        <w:autoSpaceDE/>
        <w:autoSpaceDN/>
        <w:adjustRightInd/>
        <w:spacing w:after="0"/>
        <w:textAlignment w:val="auto"/>
        <w:rPr>
          <w:rFonts w:eastAsia="等线"/>
        </w:rPr>
      </w:pPr>
    </w:p>
    <w:p w14:paraId="279936EF" w14:textId="1363338C" w:rsidR="00CD36C3" w:rsidRDefault="00CD36C3" w:rsidP="00CD36C3">
      <w:pPr>
        <w:pStyle w:val="1"/>
      </w:pPr>
      <w:r>
        <w:t>V205</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D36C3" w14:paraId="0E72BC0C" w14:textId="77777777" w:rsidTr="00AB56A1">
        <w:tc>
          <w:tcPr>
            <w:tcW w:w="967" w:type="dxa"/>
          </w:tcPr>
          <w:p w14:paraId="3BDD260C" w14:textId="77777777" w:rsidR="00CD36C3" w:rsidRDefault="00CD36C3" w:rsidP="00AB56A1">
            <w:r>
              <w:t>RIL Id</w:t>
            </w:r>
          </w:p>
        </w:tc>
        <w:tc>
          <w:tcPr>
            <w:tcW w:w="948" w:type="dxa"/>
          </w:tcPr>
          <w:p w14:paraId="2E096F2E" w14:textId="77777777" w:rsidR="00CD36C3" w:rsidRDefault="00CD36C3" w:rsidP="00AB56A1">
            <w:r>
              <w:t>WI</w:t>
            </w:r>
          </w:p>
        </w:tc>
        <w:tc>
          <w:tcPr>
            <w:tcW w:w="1068" w:type="dxa"/>
          </w:tcPr>
          <w:p w14:paraId="3AFB02DD" w14:textId="77777777" w:rsidR="00CD36C3" w:rsidRDefault="00CD36C3" w:rsidP="00AB56A1">
            <w:r>
              <w:t>Class</w:t>
            </w:r>
          </w:p>
        </w:tc>
        <w:tc>
          <w:tcPr>
            <w:tcW w:w="2797" w:type="dxa"/>
          </w:tcPr>
          <w:p w14:paraId="4AA9B93E" w14:textId="77777777" w:rsidR="00CD36C3" w:rsidRDefault="00CD36C3" w:rsidP="00AB56A1">
            <w:r>
              <w:t>Title</w:t>
            </w:r>
          </w:p>
        </w:tc>
        <w:tc>
          <w:tcPr>
            <w:tcW w:w="1161" w:type="dxa"/>
          </w:tcPr>
          <w:p w14:paraId="6C345B02" w14:textId="77777777" w:rsidR="00CD36C3" w:rsidRDefault="00CD36C3" w:rsidP="00AB56A1">
            <w:proofErr w:type="spellStart"/>
            <w:r>
              <w:t>Tdoc</w:t>
            </w:r>
            <w:proofErr w:type="spellEnd"/>
          </w:p>
        </w:tc>
        <w:tc>
          <w:tcPr>
            <w:tcW w:w="1559" w:type="dxa"/>
          </w:tcPr>
          <w:p w14:paraId="2F94539D" w14:textId="77777777" w:rsidR="00CD36C3" w:rsidRDefault="00CD36C3" w:rsidP="00AB56A1">
            <w:r>
              <w:t>Delegate</w:t>
            </w:r>
          </w:p>
        </w:tc>
        <w:tc>
          <w:tcPr>
            <w:tcW w:w="993" w:type="dxa"/>
          </w:tcPr>
          <w:p w14:paraId="6858797C" w14:textId="77777777" w:rsidR="00CD36C3" w:rsidRDefault="00CD36C3" w:rsidP="00AB56A1">
            <w:proofErr w:type="spellStart"/>
            <w:r>
              <w:t>Misc</w:t>
            </w:r>
            <w:proofErr w:type="spellEnd"/>
          </w:p>
        </w:tc>
        <w:tc>
          <w:tcPr>
            <w:tcW w:w="850" w:type="dxa"/>
          </w:tcPr>
          <w:p w14:paraId="253986E1" w14:textId="77777777" w:rsidR="00CD36C3" w:rsidRDefault="00CD36C3" w:rsidP="00AB56A1">
            <w:r>
              <w:t>File version</w:t>
            </w:r>
          </w:p>
        </w:tc>
        <w:tc>
          <w:tcPr>
            <w:tcW w:w="814" w:type="dxa"/>
          </w:tcPr>
          <w:p w14:paraId="2AF830BE" w14:textId="77777777" w:rsidR="00CD36C3" w:rsidRDefault="00CD36C3" w:rsidP="00AB56A1">
            <w:r>
              <w:t>Status</w:t>
            </w:r>
          </w:p>
        </w:tc>
      </w:tr>
      <w:tr w:rsidR="00CD36C3" w14:paraId="65EAC4D0" w14:textId="77777777" w:rsidTr="00AB56A1">
        <w:tc>
          <w:tcPr>
            <w:tcW w:w="967" w:type="dxa"/>
          </w:tcPr>
          <w:p w14:paraId="62A4D5B9" w14:textId="77777777" w:rsidR="00CD36C3" w:rsidRDefault="00CD36C3" w:rsidP="00AB56A1">
            <w:r>
              <w:t>V204</w:t>
            </w:r>
          </w:p>
        </w:tc>
        <w:tc>
          <w:tcPr>
            <w:tcW w:w="948" w:type="dxa"/>
          </w:tcPr>
          <w:p w14:paraId="68A81157" w14:textId="77777777" w:rsidR="00CD36C3" w:rsidRDefault="00CD36C3" w:rsidP="00AB56A1">
            <w:r>
              <w:rPr>
                <w:sz w:val="18"/>
                <w:szCs w:val="18"/>
              </w:rPr>
              <w:t>NTN</w:t>
            </w:r>
          </w:p>
        </w:tc>
        <w:tc>
          <w:tcPr>
            <w:tcW w:w="1068" w:type="dxa"/>
          </w:tcPr>
          <w:p w14:paraId="12AE2F78" w14:textId="77777777" w:rsidR="00CD36C3" w:rsidRPr="00991EC3" w:rsidRDefault="00CD36C3" w:rsidP="00AB56A1">
            <w:pPr>
              <w:rPr>
                <w:rFonts w:eastAsia="等线"/>
              </w:rPr>
            </w:pPr>
            <w:r>
              <w:rPr>
                <w:rFonts w:eastAsia="等线"/>
              </w:rPr>
              <w:t>2</w:t>
            </w:r>
          </w:p>
        </w:tc>
        <w:tc>
          <w:tcPr>
            <w:tcW w:w="2797" w:type="dxa"/>
          </w:tcPr>
          <w:p w14:paraId="3F5FC18C" w14:textId="77777777" w:rsidR="00CD36C3" w:rsidRPr="00991EC3" w:rsidRDefault="00CD36C3" w:rsidP="00AB56A1">
            <w:pPr>
              <w:rPr>
                <w:rFonts w:eastAsia="等线"/>
              </w:rPr>
            </w:pPr>
            <w:r w:rsidRPr="00531116">
              <w:rPr>
                <w:color w:val="242424"/>
                <w:sz w:val="22"/>
                <w:szCs w:val="22"/>
                <w:shd w:val="clear" w:color="auto" w:fill="FFFFFF"/>
              </w:rPr>
              <w:t>FFS whether also a distance threshold is indicated.</w:t>
            </w:r>
          </w:p>
        </w:tc>
        <w:tc>
          <w:tcPr>
            <w:tcW w:w="1161" w:type="dxa"/>
          </w:tcPr>
          <w:p w14:paraId="5790DF1D" w14:textId="77777777" w:rsidR="00CD36C3" w:rsidRPr="00991EC3" w:rsidRDefault="00CD36C3" w:rsidP="00AB56A1">
            <w:pPr>
              <w:rPr>
                <w:rFonts w:eastAsia="等线"/>
              </w:rPr>
            </w:pPr>
            <w:r>
              <w:rPr>
                <w:rFonts w:eastAsia="等线"/>
              </w:rPr>
              <w:t>Yes, R2-250xxxx</w:t>
            </w:r>
          </w:p>
        </w:tc>
        <w:tc>
          <w:tcPr>
            <w:tcW w:w="1559" w:type="dxa"/>
          </w:tcPr>
          <w:p w14:paraId="6BCC51C5" w14:textId="77777777" w:rsidR="00CD36C3" w:rsidRPr="00991EC3" w:rsidRDefault="00CD36C3" w:rsidP="00AB56A1">
            <w:pPr>
              <w:rPr>
                <w:rFonts w:eastAsia="等线"/>
              </w:rPr>
            </w:pPr>
            <w:r>
              <w:rPr>
                <w:rFonts w:eastAsia="等线"/>
              </w:rPr>
              <w:t>vivo (Stephen)</w:t>
            </w:r>
          </w:p>
        </w:tc>
        <w:tc>
          <w:tcPr>
            <w:tcW w:w="993" w:type="dxa"/>
          </w:tcPr>
          <w:p w14:paraId="1869E489" w14:textId="77777777" w:rsidR="00CD36C3" w:rsidRDefault="00CD36C3" w:rsidP="00AB56A1"/>
        </w:tc>
        <w:tc>
          <w:tcPr>
            <w:tcW w:w="850" w:type="dxa"/>
          </w:tcPr>
          <w:p w14:paraId="317119E3" w14:textId="77777777" w:rsidR="00CD36C3" w:rsidRDefault="00CD36C3" w:rsidP="00AB56A1">
            <w:r>
              <w:t>v005</w:t>
            </w:r>
          </w:p>
        </w:tc>
        <w:tc>
          <w:tcPr>
            <w:tcW w:w="814" w:type="dxa"/>
          </w:tcPr>
          <w:p w14:paraId="5AFAE331" w14:textId="77777777" w:rsidR="00CD36C3" w:rsidRDefault="00CD36C3" w:rsidP="00AB56A1">
            <w:proofErr w:type="spellStart"/>
            <w:r>
              <w:t>ToDo</w:t>
            </w:r>
            <w:proofErr w:type="spellEnd"/>
          </w:p>
        </w:tc>
      </w:tr>
    </w:tbl>
    <w:p w14:paraId="7A8D3C9F" w14:textId="77777777" w:rsidR="00CD36C3" w:rsidRPr="0051105C" w:rsidRDefault="00CD36C3" w:rsidP="00CD36C3">
      <w:pPr>
        <w:pStyle w:val="af2"/>
      </w:pPr>
      <w:r>
        <w:rPr>
          <w:b/>
        </w:rPr>
        <w:br/>
        <w:t>[Description]</w:t>
      </w:r>
      <w:r>
        <w:t xml:space="preserve">: We think a distance threshold is needed for the CONNECTED UE. There is no need for UE to report its location if the distance to the nearest location remains large. </w:t>
      </w:r>
    </w:p>
    <w:p w14:paraId="175B9088" w14:textId="77777777" w:rsidR="00CD36C3" w:rsidRPr="00A42E77" w:rsidRDefault="00CD36C3" w:rsidP="00CD36C3">
      <w:pPr>
        <w:pStyle w:val="af2"/>
      </w:pPr>
      <w:r>
        <w:rPr>
          <w:b/>
        </w:rPr>
        <w:t>[Proposed Change]</w:t>
      </w:r>
      <w:r>
        <w:t xml:space="preserve">: Introduce a distance threshold in </w:t>
      </w:r>
      <w:r w:rsidRPr="00A42E77">
        <w:rPr>
          <w:i/>
        </w:rPr>
        <w:t>Assisted-SSB-MTC-Config</w:t>
      </w:r>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2EC4731F" w14:textId="77777777" w:rsidR="00CD36C3" w:rsidRDefault="00CD36C3" w:rsidP="00CD36C3">
      <w:r>
        <w:rPr>
          <w:b/>
        </w:rPr>
        <w:t xml:space="preserve"> [Comments]</w:t>
      </w:r>
      <w:r>
        <w:t>:</w:t>
      </w:r>
    </w:p>
    <w:p w14:paraId="5B0EABBC" w14:textId="2C6E3FDD" w:rsidR="003F7DD3" w:rsidRDefault="003F7DD3" w:rsidP="003F7DD3">
      <w:pPr>
        <w:overflowPunct/>
        <w:autoSpaceDE/>
        <w:autoSpaceDN/>
        <w:adjustRightInd/>
        <w:spacing w:after="0"/>
        <w:textAlignment w:val="auto"/>
        <w:rPr>
          <w:rFonts w:eastAsia="等线"/>
        </w:rPr>
      </w:pPr>
    </w:p>
    <w:p w14:paraId="1567EF25" w14:textId="77777777" w:rsidR="004814DF" w:rsidRDefault="004814DF" w:rsidP="004814DF">
      <w:pPr>
        <w:pStyle w:val="1"/>
      </w:pPr>
      <w:r>
        <w:lastRenderedPageBreak/>
        <w:t>V206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AB56A1">
        <w:tc>
          <w:tcPr>
            <w:tcW w:w="967" w:type="dxa"/>
          </w:tcPr>
          <w:p w14:paraId="4F4E1F67" w14:textId="77777777" w:rsidR="004814DF" w:rsidRDefault="004814DF" w:rsidP="00AB56A1">
            <w:r>
              <w:t>RIL Id</w:t>
            </w:r>
          </w:p>
        </w:tc>
        <w:tc>
          <w:tcPr>
            <w:tcW w:w="948" w:type="dxa"/>
          </w:tcPr>
          <w:p w14:paraId="03179EC5" w14:textId="77777777" w:rsidR="004814DF" w:rsidRDefault="004814DF" w:rsidP="00AB56A1">
            <w:r>
              <w:t>WI</w:t>
            </w:r>
          </w:p>
        </w:tc>
        <w:tc>
          <w:tcPr>
            <w:tcW w:w="1068" w:type="dxa"/>
          </w:tcPr>
          <w:p w14:paraId="3C3291B5" w14:textId="77777777" w:rsidR="004814DF" w:rsidRDefault="004814DF" w:rsidP="00AB56A1">
            <w:r>
              <w:t>Class</w:t>
            </w:r>
          </w:p>
        </w:tc>
        <w:tc>
          <w:tcPr>
            <w:tcW w:w="2797" w:type="dxa"/>
          </w:tcPr>
          <w:p w14:paraId="7B0C91B0" w14:textId="77777777" w:rsidR="004814DF" w:rsidRDefault="004814DF" w:rsidP="00AB56A1">
            <w:r>
              <w:t>Title</w:t>
            </w:r>
          </w:p>
        </w:tc>
        <w:tc>
          <w:tcPr>
            <w:tcW w:w="1161" w:type="dxa"/>
          </w:tcPr>
          <w:p w14:paraId="2C3E01FA" w14:textId="77777777" w:rsidR="004814DF" w:rsidRDefault="004814DF" w:rsidP="00AB56A1">
            <w:proofErr w:type="spellStart"/>
            <w:r>
              <w:t>Tdoc</w:t>
            </w:r>
            <w:proofErr w:type="spellEnd"/>
          </w:p>
        </w:tc>
        <w:tc>
          <w:tcPr>
            <w:tcW w:w="1559" w:type="dxa"/>
          </w:tcPr>
          <w:p w14:paraId="61DEA32B" w14:textId="77777777" w:rsidR="004814DF" w:rsidRDefault="004814DF" w:rsidP="00AB56A1">
            <w:r>
              <w:t>Delegate</w:t>
            </w:r>
          </w:p>
        </w:tc>
        <w:tc>
          <w:tcPr>
            <w:tcW w:w="993" w:type="dxa"/>
          </w:tcPr>
          <w:p w14:paraId="3526902C" w14:textId="77777777" w:rsidR="004814DF" w:rsidRDefault="004814DF" w:rsidP="00AB56A1">
            <w:proofErr w:type="spellStart"/>
            <w:r>
              <w:t>Misc</w:t>
            </w:r>
            <w:proofErr w:type="spellEnd"/>
          </w:p>
        </w:tc>
        <w:tc>
          <w:tcPr>
            <w:tcW w:w="850" w:type="dxa"/>
          </w:tcPr>
          <w:p w14:paraId="2375C2E0" w14:textId="77777777" w:rsidR="004814DF" w:rsidRDefault="004814DF" w:rsidP="00AB56A1">
            <w:r>
              <w:t>File version</w:t>
            </w:r>
          </w:p>
        </w:tc>
        <w:tc>
          <w:tcPr>
            <w:tcW w:w="814" w:type="dxa"/>
          </w:tcPr>
          <w:p w14:paraId="77C1CB83" w14:textId="77777777" w:rsidR="004814DF" w:rsidRDefault="004814DF" w:rsidP="00AB56A1">
            <w:r>
              <w:t>Status</w:t>
            </w:r>
          </w:p>
        </w:tc>
      </w:tr>
      <w:tr w:rsidR="004814DF" w14:paraId="1C05525C" w14:textId="77777777" w:rsidTr="00AB56A1">
        <w:tc>
          <w:tcPr>
            <w:tcW w:w="967" w:type="dxa"/>
          </w:tcPr>
          <w:p w14:paraId="59FC3FA2" w14:textId="77777777" w:rsidR="004814DF" w:rsidRPr="00E92E69" w:rsidRDefault="004814DF" w:rsidP="00AB56A1">
            <w:r w:rsidRPr="00E92E69">
              <w:t>V207</w:t>
            </w:r>
          </w:p>
        </w:tc>
        <w:tc>
          <w:tcPr>
            <w:tcW w:w="948" w:type="dxa"/>
          </w:tcPr>
          <w:p w14:paraId="3D2217FF" w14:textId="77777777" w:rsidR="004814DF" w:rsidRPr="00E92E69" w:rsidRDefault="004814DF" w:rsidP="00AB56A1">
            <w:r w:rsidRPr="00E92E69">
              <w:t>NTN</w:t>
            </w:r>
          </w:p>
        </w:tc>
        <w:tc>
          <w:tcPr>
            <w:tcW w:w="1068" w:type="dxa"/>
          </w:tcPr>
          <w:p w14:paraId="5FFF6BEC" w14:textId="77777777" w:rsidR="004814DF" w:rsidRPr="00E92E69" w:rsidRDefault="004814DF" w:rsidP="00AB56A1">
            <w:pPr>
              <w:rPr>
                <w:rFonts w:eastAsia="等线"/>
              </w:rPr>
            </w:pPr>
            <w:r w:rsidRPr="00E92E69">
              <w:rPr>
                <w:rFonts w:eastAsia="等线"/>
              </w:rPr>
              <w:t>1</w:t>
            </w:r>
          </w:p>
        </w:tc>
        <w:tc>
          <w:tcPr>
            <w:tcW w:w="2797" w:type="dxa"/>
          </w:tcPr>
          <w:p w14:paraId="64DC3837" w14:textId="77777777" w:rsidR="004814DF" w:rsidRPr="00E92E69" w:rsidRDefault="004814DF" w:rsidP="00AB56A1">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AB56A1">
            <w:pPr>
              <w:rPr>
                <w:rFonts w:eastAsia="等线"/>
              </w:rPr>
            </w:pPr>
            <w:r w:rsidRPr="00E92E69">
              <w:rPr>
                <w:rFonts w:eastAsia="等线"/>
              </w:rPr>
              <w:t>Yes, R2-250xxxxx</w:t>
            </w:r>
          </w:p>
        </w:tc>
        <w:tc>
          <w:tcPr>
            <w:tcW w:w="1559" w:type="dxa"/>
          </w:tcPr>
          <w:p w14:paraId="23798634" w14:textId="77777777" w:rsidR="004814DF" w:rsidRPr="00E92E69" w:rsidRDefault="004814DF" w:rsidP="00AB56A1">
            <w:pPr>
              <w:rPr>
                <w:rFonts w:eastAsia="等线"/>
              </w:rPr>
            </w:pPr>
            <w:r w:rsidRPr="00E92E69">
              <w:rPr>
                <w:rFonts w:eastAsia="等线"/>
              </w:rPr>
              <w:t>vivo (Stephen)</w:t>
            </w:r>
          </w:p>
        </w:tc>
        <w:tc>
          <w:tcPr>
            <w:tcW w:w="993" w:type="dxa"/>
          </w:tcPr>
          <w:p w14:paraId="081E2FAB" w14:textId="77777777" w:rsidR="004814DF" w:rsidRPr="00E92E69" w:rsidRDefault="004814DF" w:rsidP="00AB56A1"/>
        </w:tc>
        <w:tc>
          <w:tcPr>
            <w:tcW w:w="850" w:type="dxa"/>
          </w:tcPr>
          <w:p w14:paraId="09175E22" w14:textId="77777777" w:rsidR="004814DF" w:rsidRPr="00E92E69" w:rsidRDefault="004814DF" w:rsidP="00AB56A1">
            <w:r w:rsidRPr="00E92E69">
              <w:t>v005</w:t>
            </w:r>
          </w:p>
        </w:tc>
        <w:tc>
          <w:tcPr>
            <w:tcW w:w="814" w:type="dxa"/>
          </w:tcPr>
          <w:p w14:paraId="6082FBDE" w14:textId="77777777" w:rsidR="004814DF" w:rsidRPr="00E92E69" w:rsidRDefault="004814DF" w:rsidP="00AB56A1">
            <w:proofErr w:type="spellStart"/>
            <w:r w:rsidRPr="00E92E69">
              <w:t>ToDo</w:t>
            </w:r>
            <w:proofErr w:type="spellEnd"/>
          </w:p>
        </w:tc>
      </w:tr>
    </w:tbl>
    <w:p w14:paraId="13355DAE" w14:textId="77777777" w:rsidR="004814DF" w:rsidRPr="00A247E0" w:rsidRDefault="004814DF" w:rsidP="004814DF">
      <w:pPr>
        <w:pStyle w:val="af2"/>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sidRPr="004C58E1">
        <w:rPr>
          <w:i/>
        </w:rPr>
        <w:t>mbs-SessionAreaList-r19</w:t>
      </w:r>
    </w:p>
    <w:p w14:paraId="01578FEA" w14:textId="77777777" w:rsidR="004814DF" w:rsidRPr="00BF0937" w:rsidRDefault="004814DF" w:rsidP="004814DF">
      <w:pPr>
        <w:pStyle w:val="af2"/>
        <w:rPr>
          <w:rFonts w:eastAsia="等线"/>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rPr>
      </w:pPr>
    </w:p>
    <w:p w14:paraId="5CDF4401" w14:textId="4FB20D44" w:rsidR="003F7DD3" w:rsidRDefault="003F7DD3" w:rsidP="003F7DD3">
      <w:pPr>
        <w:pStyle w:val="1"/>
      </w:pPr>
      <w:r>
        <w:t>V20</w:t>
      </w:r>
      <w:r w:rsidR="004814DF">
        <w:t>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AB56A1">
        <w:tc>
          <w:tcPr>
            <w:tcW w:w="967" w:type="dxa"/>
          </w:tcPr>
          <w:p w14:paraId="7C40CC1A" w14:textId="77777777" w:rsidR="003F7DD3" w:rsidRDefault="003F7DD3" w:rsidP="00AB56A1">
            <w:r>
              <w:t>RIL Id</w:t>
            </w:r>
          </w:p>
        </w:tc>
        <w:tc>
          <w:tcPr>
            <w:tcW w:w="948" w:type="dxa"/>
          </w:tcPr>
          <w:p w14:paraId="5CE2F74E" w14:textId="77777777" w:rsidR="003F7DD3" w:rsidRDefault="003F7DD3" w:rsidP="00AB56A1">
            <w:r>
              <w:t>WI</w:t>
            </w:r>
          </w:p>
        </w:tc>
        <w:tc>
          <w:tcPr>
            <w:tcW w:w="1068" w:type="dxa"/>
          </w:tcPr>
          <w:p w14:paraId="0A3660E7" w14:textId="77777777" w:rsidR="003F7DD3" w:rsidRDefault="003F7DD3" w:rsidP="00AB56A1">
            <w:r>
              <w:t>Class</w:t>
            </w:r>
          </w:p>
        </w:tc>
        <w:tc>
          <w:tcPr>
            <w:tcW w:w="2797" w:type="dxa"/>
          </w:tcPr>
          <w:p w14:paraId="6330312B" w14:textId="77777777" w:rsidR="003F7DD3" w:rsidRDefault="003F7DD3" w:rsidP="00AB56A1">
            <w:r>
              <w:t>Title</w:t>
            </w:r>
          </w:p>
        </w:tc>
        <w:tc>
          <w:tcPr>
            <w:tcW w:w="1161" w:type="dxa"/>
          </w:tcPr>
          <w:p w14:paraId="4ADB21C0" w14:textId="77777777" w:rsidR="003F7DD3" w:rsidRDefault="003F7DD3" w:rsidP="00AB56A1">
            <w:proofErr w:type="spellStart"/>
            <w:r>
              <w:t>Tdoc</w:t>
            </w:r>
            <w:proofErr w:type="spellEnd"/>
          </w:p>
        </w:tc>
        <w:tc>
          <w:tcPr>
            <w:tcW w:w="1559" w:type="dxa"/>
          </w:tcPr>
          <w:p w14:paraId="53AAA880" w14:textId="77777777" w:rsidR="003F7DD3" w:rsidRDefault="003F7DD3" w:rsidP="00AB56A1">
            <w:r>
              <w:t>Delegate</w:t>
            </w:r>
          </w:p>
        </w:tc>
        <w:tc>
          <w:tcPr>
            <w:tcW w:w="993" w:type="dxa"/>
          </w:tcPr>
          <w:p w14:paraId="550F29F7" w14:textId="77777777" w:rsidR="003F7DD3" w:rsidRDefault="003F7DD3" w:rsidP="00AB56A1">
            <w:proofErr w:type="spellStart"/>
            <w:r>
              <w:t>Misc</w:t>
            </w:r>
            <w:proofErr w:type="spellEnd"/>
          </w:p>
        </w:tc>
        <w:tc>
          <w:tcPr>
            <w:tcW w:w="850" w:type="dxa"/>
          </w:tcPr>
          <w:p w14:paraId="41C9BF0C" w14:textId="77777777" w:rsidR="003F7DD3" w:rsidRDefault="003F7DD3" w:rsidP="00AB56A1">
            <w:r>
              <w:t>File version</w:t>
            </w:r>
          </w:p>
        </w:tc>
        <w:tc>
          <w:tcPr>
            <w:tcW w:w="814" w:type="dxa"/>
          </w:tcPr>
          <w:p w14:paraId="73B312C9" w14:textId="77777777" w:rsidR="003F7DD3" w:rsidRDefault="003F7DD3" w:rsidP="00AB56A1">
            <w:r>
              <w:t>Status</w:t>
            </w:r>
          </w:p>
        </w:tc>
      </w:tr>
      <w:tr w:rsidR="003F7DD3" w14:paraId="648B6D91" w14:textId="77777777" w:rsidTr="00AB56A1">
        <w:tc>
          <w:tcPr>
            <w:tcW w:w="967" w:type="dxa"/>
          </w:tcPr>
          <w:p w14:paraId="5A735F12" w14:textId="77777777" w:rsidR="003F7DD3" w:rsidRDefault="003F7DD3" w:rsidP="00AB56A1">
            <w:r>
              <w:t>V206</w:t>
            </w:r>
          </w:p>
        </w:tc>
        <w:tc>
          <w:tcPr>
            <w:tcW w:w="948" w:type="dxa"/>
          </w:tcPr>
          <w:p w14:paraId="17131B4B" w14:textId="77777777" w:rsidR="003F7DD3" w:rsidRDefault="003F7DD3" w:rsidP="00AB56A1">
            <w:r>
              <w:rPr>
                <w:sz w:val="18"/>
                <w:szCs w:val="18"/>
              </w:rPr>
              <w:t>NTN</w:t>
            </w:r>
          </w:p>
        </w:tc>
        <w:tc>
          <w:tcPr>
            <w:tcW w:w="1068" w:type="dxa"/>
          </w:tcPr>
          <w:p w14:paraId="530AD959" w14:textId="77777777" w:rsidR="003F7DD3" w:rsidRPr="00991EC3" w:rsidRDefault="003F7DD3" w:rsidP="00AB56A1">
            <w:pPr>
              <w:rPr>
                <w:rFonts w:eastAsia="等线"/>
              </w:rPr>
            </w:pPr>
            <w:r>
              <w:rPr>
                <w:rFonts w:eastAsia="等线" w:hint="eastAsia"/>
              </w:rPr>
              <w:t>1</w:t>
            </w:r>
          </w:p>
        </w:tc>
        <w:tc>
          <w:tcPr>
            <w:tcW w:w="2797" w:type="dxa"/>
          </w:tcPr>
          <w:p w14:paraId="624101A6" w14:textId="77777777" w:rsidR="003F7DD3" w:rsidRDefault="003F7DD3" w:rsidP="00AB56A1">
            <w:pPr>
              <w:rPr>
                <w:rFonts w:eastAsia="等线"/>
              </w:rPr>
            </w:pPr>
            <w:r>
              <w:rPr>
                <w:rFonts w:eastAsia="等线"/>
              </w:rPr>
              <w:t>Capture the following agreement.</w:t>
            </w:r>
          </w:p>
          <w:p w14:paraId="72E920BB" w14:textId="77777777" w:rsidR="003F7DD3" w:rsidRPr="0077565E" w:rsidRDefault="003F7DD3" w:rsidP="00AB56A1">
            <w:pPr>
              <w:pStyle w:val="Agreement"/>
              <w:numPr>
                <w:ilvl w:val="0"/>
                <w:numId w:val="0"/>
              </w:numPr>
              <w:tabs>
                <w:tab w:val="left" w:pos="1619"/>
              </w:tabs>
              <w:ind w:left="360"/>
              <w:rPr>
                <w:b w:val="0"/>
              </w:rPr>
            </w:pPr>
            <w:r w:rsidRPr="0077565E">
              <w:rPr>
                <w:b w:val="0"/>
              </w:rPr>
              <w:t xml:space="preserve">RAN2 confirms that if no intended area ID is explicitly indicated in MCCH for an MBS broadcast service the UE is interested in, the UE considers the service is applicable for reception within the entire cell area, with legacy </w:t>
            </w:r>
            <w:proofErr w:type="spellStart"/>
            <w:r w:rsidRPr="0077565E">
              <w:rPr>
                <w:b w:val="0"/>
              </w:rPr>
              <w:t>behavior</w:t>
            </w:r>
            <w:proofErr w:type="spellEnd"/>
            <w:r w:rsidRPr="0077565E">
              <w:rPr>
                <w:b w:val="0"/>
              </w:rPr>
              <w:t xml:space="preserve"> applicable (FFS whether </w:t>
            </w:r>
            <w:r w:rsidRPr="0077565E">
              <w:rPr>
                <w:b w:val="0"/>
              </w:rPr>
              <w:lastRenderedPageBreak/>
              <w:t>we capture this in the spec)</w:t>
            </w:r>
          </w:p>
        </w:tc>
        <w:tc>
          <w:tcPr>
            <w:tcW w:w="1161" w:type="dxa"/>
          </w:tcPr>
          <w:p w14:paraId="7499A78F" w14:textId="77777777" w:rsidR="003F7DD3" w:rsidRPr="00991EC3" w:rsidRDefault="003F7DD3" w:rsidP="00AB56A1">
            <w:pPr>
              <w:rPr>
                <w:rFonts w:eastAsia="等线"/>
              </w:rPr>
            </w:pPr>
            <w:r>
              <w:rPr>
                <w:rFonts w:eastAsia="等线"/>
              </w:rPr>
              <w:lastRenderedPageBreak/>
              <w:t>Yes, R2-250xxxxx</w:t>
            </w:r>
          </w:p>
        </w:tc>
        <w:tc>
          <w:tcPr>
            <w:tcW w:w="1559" w:type="dxa"/>
          </w:tcPr>
          <w:p w14:paraId="45BDFC14" w14:textId="77777777" w:rsidR="003F7DD3" w:rsidRPr="00991EC3" w:rsidRDefault="003F7DD3" w:rsidP="00AB56A1">
            <w:pPr>
              <w:rPr>
                <w:rFonts w:eastAsia="等线"/>
              </w:rPr>
            </w:pPr>
            <w:r>
              <w:rPr>
                <w:rFonts w:eastAsia="等线"/>
              </w:rPr>
              <w:t>vivo (Stephen)</w:t>
            </w:r>
          </w:p>
        </w:tc>
        <w:tc>
          <w:tcPr>
            <w:tcW w:w="993" w:type="dxa"/>
          </w:tcPr>
          <w:p w14:paraId="247C7118" w14:textId="77777777" w:rsidR="003F7DD3" w:rsidRDefault="003F7DD3" w:rsidP="00AB56A1"/>
        </w:tc>
        <w:tc>
          <w:tcPr>
            <w:tcW w:w="850" w:type="dxa"/>
          </w:tcPr>
          <w:p w14:paraId="550B79CA" w14:textId="77777777" w:rsidR="003F7DD3" w:rsidRDefault="003F7DD3" w:rsidP="00AB56A1">
            <w:r>
              <w:t>v003</w:t>
            </w:r>
          </w:p>
        </w:tc>
        <w:tc>
          <w:tcPr>
            <w:tcW w:w="814" w:type="dxa"/>
          </w:tcPr>
          <w:p w14:paraId="344C0C95" w14:textId="77777777" w:rsidR="003F7DD3" w:rsidRDefault="003F7DD3" w:rsidP="00AB56A1">
            <w:proofErr w:type="spellStart"/>
            <w:r>
              <w:t>ToDo</w:t>
            </w:r>
            <w:proofErr w:type="spellEnd"/>
          </w:p>
        </w:tc>
      </w:tr>
    </w:tbl>
    <w:p w14:paraId="53F751C7" w14:textId="77777777" w:rsidR="003F7DD3" w:rsidRPr="00A247E0" w:rsidRDefault="003F7DD3" w:rsidP="003F7DD3">
      <w:pPr>
        <w:pStyle w:val="af2"/>
        <w:rPr>
          <w:rFonts w:eastAsia="等线"/>
        </w:rPr>
      </w:pPr>
      <w:r>
        <w:rPr>
          <w:b/>
        </w:rPr>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xml:space="preserve">. The UE's </w:t>
      </w:r>
      <w:proofErr w:type="spellStart"/>
      <w:r w:rsidRPr="00A247E0">
        <w:rPr>
          <w:shd w:val="clear" w:color="auto" w:fill="FFFFFF"/>
        </w:rPr>
        <w:t>behavior</w:t>
      </w:r>
      <w:proofErr w:type="spellEnd"/>
      <w:r w:rsidRPr="00A247E0">
        <w:rPr>
          <w:shd w:val="clear" w:color="auto" w:fill="FFFFFF"/>
        </w:rPr>
        <w:t xml:space="preserve">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af2"/>
      </w:pPr>
      <w:r>
        <w:rPr>
          <w:b/>
        </w:rPr>
        <w:t>[Proposed Change]</w:t>
      </w:r>
      <w:r>
        <w:t xml:space="preserve">: Capture the agreement in the FD of </w:t>
      </w:r>
      <w:proofErr w:type="spellStart"/>
      <w:r w:rsidRPr="00BF0937">
        <w:t>mbs-SessionAreaList</w:t>
      </w:r>
      <w:proofErr w:type="spellEnd"/>
      <w:r>
        <w:t>.</w:t>
      </w:r>
    </w:p>
    <w:p w14:paraId="461DF098" w14:textId="77777777" w:rsidR="003F7DD3" w:rsidRDefault="003F7DD3" w:rsidP="003F7DD3">
      <w:pPr>
        <w:pStyle w:val="TAL"/>
        <w:rPr>
          <w:b/>
          <w:i/>
          <w:lang w:eastAsia="en-GB"/>
        </w:rPr>
      </w:pPr>
      <w:proofErr w:type="spellStart"/>
      <w:r>
        <w:rPr>
          <w:b/>
          <w:i/>
          <w:lang w:eastAsia="en-GB"/>
        </w:rPr>
        <w:t>mbs-SessionAreaList</w:t>
      </w:r>
      <w:proofErr w:type="spellEnd"/>
    </w:p>
    <w:p w14:paraId="05A3E152" w14:textId="6732D743" w:rsidR="003F7DD3" w:rsidRPr="00BF0937" w:rsidRDefault="003F7DD3" w:rsidP="003F7DD3">
      <w:pPr>
        <w:pStyle w:val="af2"/>
        <w:rPr>
          <w:rFonts w:eastAsia="等线"/>
        </w:rPr>
      </w:pPr>
      <w:r>
        <w:rPr>
          <w:bCs/>
          <w:iCs/>
          <w:lang w:eastAsia="en-GB"/>
        </w:rPr>
        <w:t xml:space="preserve">Indicates the list of intended service areas associated with an MBS broadcast session in an NTN cell. </w:t>
      </w:r>
      <w:ins w:id="77"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Pr="00BF0937" w:rsidRDefault="003F7DD3" w:rsidP="003F7DD3">
      <w:pPr>
        <w:rPr>
          <w:rFonts w:eastAsia="等线"/>
        </w:rPr>
      </w:pPr>
    </w:p>
    <w:sectPr w:rsidR="003F7DD3" w:rsidRPr="00BF0937"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02FB" w14:textId="77777777" w:rsidR="00377A98" w:rsidRPr="007B4B4C" w:rsidRDefault="00377A98">
      <w:pPr>
        <w:spacing w:after="0"/>
      </w:pPr>
      <w:r w:rsidRPr="007B4B4C">
        <w:separator/>
      </w:r>
    </w:p>
  </w:endnote>
  <w:endnote w:type="continuationSeparator" w:id="0">
    <w:p w14:paraId="6B470B68" w14:textId="77777777" w:rsidR="00377A98" w:rsidRPr="007B4B4C" w:rsidRDefault="00377A98">
      <w:pPr>
        <w:spacing w:after="0"/>
      </w:pPr>
      <w:r w:rsidRPr="007B4B4C">
        <w:continuationSeparator/>
      </w:r>
    </w:p>
  </w:endnote>
  <w:endnote w:type="continuationNotice" w:id="1">
    <w:p w14:paraId="12913C37" w14:textId="77777777" w:rsidR="00377A98" w:rsidRPr="007B4B4C" w:rsidRDefault="00377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E885" w14:textId="77777777" w:rsidR="00377A98" w:rsidRPr="007B4B4C" w:rsidRDefault="00377A98">
      <w:pPr>
        <w:spacing w:after="0"/>
      </w:pPr>
      <w:r w:rsidRPr="007B4B4C">
        <w:separator/>
      </w:r>
    </w:p>
  </w:footnote>
  <w:footnote w:type="continuationSeparator" w:id="0">
    <w:p w14:paraId="48461799" w14:textId="77777777" w:rsidR="00377A98" w:rsidRPr="007B4B4C" w:rsidRDefault="00377A98">
      <w:pPr>
        <w:spacing w:after="0"/>
      </w:pPr>
      <w:r w:rsidRPr="007B4B4C">
        <w:continuationSeparator/>
      </w:r>
    </w:p>
  </w:footnote>
  <w:footnote w:type="continuationNotice" w:id="1">
    <w:p w14:paraId="6C814839" w14:textId="77777777" w:rsidR="00377A98" w:rsidRPr="007B4B4C" w:rsidRDefault="00377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1"/>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Lili)">
    <w15:presenceInfo w15:providerId="None" w15:userId="Huawei (Lili)"/>
  </w15:person>
  <w15:person w15:author="Ericsson - Ignacio">
    <w15:presenceInfo w15:providerId="None" w15:userId="Ericsson - Ignaci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sTQyMjK1tDQ3MzNQ0lEKTi0uzszPAykwrAUAP/5Q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Agreement">
    <w:name w:val="Agreement"/>
    <w:basedOn w:val="a"/>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26C52-1819-4B58-9F57-6D67EDDB67D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1680</TotalTime>
  <Pages>11</Pages>
  <Words>2716</Words>
  <Characters>15484</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(Lili)</cp:lastModifiedBy>
  <cp:revision>142</cp:revision>
  <cp:lastPrinted>2017-05-08T19:55:00Z</cp:lastPrinted>
  <dcterms:created xsi:type="dcterms:W3CDTF">2025-09-09T22:14:00Z</dcterms:created>
  <dcterms:modified xsi:type="dcterms:W3CDTF">2025-09-22T03:14:00Z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