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26D8DBC7" w:rsidR="00487C55" w:rsidRDefault="007E6870"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NR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p w14:paraId="2CC5E75C" w14:textId="77777777" w:rsidR="001B5466" w:rsidRDefault="001B5466" w:rsidP="001B5466"/>
    <w:p w14:paraId="4DD24468" w14:textId="6F25AC3B" w:rsidR="001B5466" w:rsidRDefault="001B5466" w:rsidP="001B5466">
      <w:pPr>
        <w:pStyle w:val="Heading1"/>
      </w:pPr>
      <w:r>
        <w:lastRenderedPageBreak/>
        <w:t>E01</w:t>
      </w:r>
      <w:r w:rsidR="00E0417C">
        <w:t>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B5466" w14:paraId="383AD532" w14:textId="77777777" w:rsidTr="001F28BA">
        <w:tc>
          <w:tcPr>
            <w:tcW w:w="967" w:type="dxa"/>
          </w:tcPr>
          <w:p w14:paraId="16971F21" w14:textId="77777777" w:rsidR="001B5466" w:rsidRDefault="001B5466" w:rsidP="001F28BA">
            <w:r>
              <w:t>RIL Id</w:t>
            </w:r>
          </w:p>
        </w:tc>
        <w:tc>
          <w:tcPr>
            <w:tcW w:w="948" w:type="dxa"/>
          </w:tcPr>
          <w:p w14:paraId="3E91E432" w14:textId="77777777" w:rsidR="001B5466" w:rsidRDefault="001B5466" w:rsidP="001F28BA">
            <w:r>
              <w:t>WI</w:t>
            </w:r>
          </w:p>
        </w:tc>
        <w:tc>
          <w:tcPr>
            <w:tcW w:w="1068" w:type="dxa"/>
          </w:tcPr>
          <w:p w14:paraId="7DEC1645" w14:textId="77777777" w:rsidR="001B5466" w:rsidRDefault="001B5466" w:rsidP="001F28BA">
            <w:r>
              <w:t>Class</w:t>
            </w:r>
          </w:p>
        </w:tc>
        <w:tc>
          <w:tcPr>
            <w:tcW w:w="2797" w:type="dxa"/>
          </w:tcPr>
          <w:p w14:paraId="651F598A" w14:textId="77777777" w:rsidR="001B5466" w:rsidRDefault="001B5466" w:rsidP="001F28BA">
            <w:r>
              <w:t>Title</w:t>
            </w:r>
          </w:p>
        </w:tc>
        <w:tc>
          <w:tcPr>
            <w:tcW w:w="1161" w:type="dxa"/>
          </w:tcPr>
          <w:p w14:paraId="7EBAE25D" w14:textId="77777777" w:rsidR="001B5466" w:rsidRDefault="001B5466" w:rsidP="001F28BA">
            <w:proofErr w:type="spellStart"/>
            <w:r>
              <w:t>Tdoc</w:t>
            </w:r>
            <w:proofErr w:type="spellEnd"/>
          </w:p>
        </w:tc>
        <w:tc>
          <w:tcPr>
            <w:tcW w:w="1559" w:type="dxa"/>
          </w:tcPr>
          <w:p w14:paraId="628B04D1" w14:textId="77777777" w:rsidR="001B5466" w:rsidRDefault="001B5466" w:rsidP="001F28BA">
            <w:r>
              <w:t>Delegate</w:t>
            </w:r>
          </w:p>
        </w:tc>
        <w:tc>
          <w:tcPr>
            <w:tcW w:w="993" w:type="dxa"/>
          </w:tcPr>
          <w:p w14:paraId="0A44A9A9" w14:textId="77777777" w:rsidR="001B5466" w:rsidRDefault="001B5466" w:rsidP="001F28BA">
            <w:r>
              <w:t>Misc</w:t>
            </w:r>
          </w:p>
        </w:tc>
        <w:tc>
          <w:tcPr>
            <w:tcW w:w="850" w:type="dxa"/>
          </w:tcPr>
          <w:p w14:paraId="072D62CF" w14:textId="77777777" w:rsidR="001B5466" w:rsidRDefault="001B5466" w:rsidP="001F28BA">
            <w:r>
              <w:t>File version</w:t>
            </w:r>
          </w:p>
        </w:tc>
        <w:tc>
          <w:tcPr>
            <w:tcW w:w="814" w:type="dxa"/>
          </w:tcPr>
          <w:p w14:paraId="73344B54" w14:textId="77777777" w:rsidR="001B5466" w:rsidRDefault="001B5466" w:rsidP="001F28BA">
            <w:r>
              <w:t>Status</w:t>
            </w:r>
          </w:p>
        </w:tc>
      </w:tr>
      <w:tr w:rsidR="001B5466" w14:paraId="1B8FEC6B" w14:textId="77777777" w:rsidTr="001F28BA">
        <w:tc>
          <w:tcPr>
            <w:tcW w:w="967" w:type="dxa"/>
          </w:tcPr>
          <w:p w14:paraId="4411A66C" w14:textId="14E83012" w:rsidR="001B5466" w:rsidRDefault="001B5466" w:rsidP="001F28BA">
            <w:r w:rsidRPr="001B5466">
              <w:t>E01</w:t>
            </w:r>
            <w:r w:rsidR="00E0417C">
              <w:t>0</w:t>
            </w:r>
          </w:p>
        </w:tc>
        <w:tc>
          <w:tcPr>
            <w:tcW w:w="948" w:type="dxa"/>
          </w:tcPr>
          <w:p w14:paraId="742A4D1B" w14:textId="343B2737" w:rsidR="001B5466" w:rsidRDefault="001B5466" w:rsidP="001F28BA">
            <w:r>
              <w:t>NTN</w:t>
            </w:r>
          </w:p>
        </w:tc>
        <w:tc>
          <w:tcPr>
            <w:tcW w:w="1068" w:type="dxa"/>
          </w:tcPr>
          <w:p w14:paraId="15DCF6C7" w14:textId="5C5C2B97" w:rsidR="001B5466" w:rsidRDefault="001B5466" w:rsidP="001F28BA">
            <w:r>
              <w:t>2</w:t>
            </w:r>
          </w:p>
        </w:tc>
        <w:tc>
          <w:tcPr>
            <w:tcW w:w="2797" w:type="dxa"/>
          </w:tcPr>
          <w:p w14:paraId="58F3EE68" w14:textId="530D1C0B" w:rsidR="001B5466" w:rsidRDefault="004F2556" w:rsidP="001F28BA">
            <w:r w:rsidRPr="004F2556">
              <w:t>Add possibility for</w:t>
            </w:r>
            <w:r>
              <w:rPr>
                <w:i/>
                <w:iCs/>
              </w:rPr>
              <w:t xml:space="preserve"> </w:t>
            </w:r>
            <w:bookmarkStart w:id="17" w:name="_Hlk208846185"/>
            <w:proofErr w:type="spellStart"/>
            <w:r w:rsidR="00BF6535">
              <w:rPr>
                <w:i/>
                <w:iCs/>
              </w:rPr>
              <w:t>referenceLocationReport</w:t>
            </w:r>
            <w:proofErr w:type="spellEnd"/>
            <w:r w:rsidR="00BF6535">
              <w:t xml:space="preserve"> </w:t>
            </w:r>
            <w:bookmarkEnd w:id="17"/>
            <w:r>
              <w:t xml:space="preserve">in </w:t>
            </w:r>
            <w:bookmarkStart w:id="18" w:name="_Hlk208846225"/>
            <w:r>
              <w:t>the</w:t>
            </w:r>
            <w:r w:rsidR="00BF6535">
              <w:t> </w:t>
            </w:r>
            <w:proofErr w:type="spellStart"/>
            <w:r w:rsidR="00BF6535">
              <w:rPr>
                <w:i/>
                <w:iCs/>
              </w:rPr>
              <w:t>RRCResumeComplete</w:t>
            </w:r>
            <w:proofErr w:type="spellEnd"/>
            <w:r>
              <w:rPr>
                <w:i/>
                <w:iCs/>
              </w:rPr>
              <w:t xml:space="preserve"> </w:t>
            </w:r>
            <w:r w:rsidRPr="004F2556">
              <w:t>message</w:t>
            </w:r>
            <w:bookmarkEnd w:id="18"/>
          </w:p>
        </w:tc>
        <w:tc>
          <w:tcPr>
            <w:tcW w:w="1161" w:type="dxa"/>
          </w:tcPr>
          <w:p w14:paraId="210DFBE0" w14:textId="484A4E51" w:rsidR="001B5466" w:rsidRDefault="00361C2C" w:rsidP="001F28BA">
            <w:r w:rsidRPr="00361C2C">
              <w:t>R2-25xxxxx</w:t>
            </w:r>
          </w:p>
        </w:tc>
        <w:tc>
          <w:tcPr>
            <w:tcW w:w="1559" w:type="dxa"/>
          </w:tcPr>
          <w:p w14:paraId="30849006" w14:textId="725F8CA5" w:rsidR="001B5466" w:rsidRDefault="008054A3" w:rsidP="001F28BA">
            <w:r>
              <w:t>Ericsson (Philipp)</w:t>
            </w:r>
          </w:p>
        </w:tc>
        <w:tc>
          <w:tcPr>
            <w:tcW w:w="993" w:type="dxa"/>
          </w:tcPr>
          <w:p w14:paraId="6896133D" w14:textId="77777777" w:rsidR="001B5466" w:rsidRDefault="001B5466" w:rsidP="001F28BA"/>
        </w:tc>
        <w:tc>
          <w:tcPr>
            <w:tcW w:w="850" w:type="dxa"/>
          </w:tcPr>
          <w:p w14:paraId="606CFBED" w14:textId="6C08BC5A" w:rsidR="001B5466" w:rsidRDefault="00361C2C" w:rsidP="001F28BA">
            <w:r>
              <w:t>v001</w:t>
            </w:r>
          </w:p>
        </w:tc>
        <w:tc>
          <w:tcPr>
            <w:tcW w:w="814" w:type="dxa"/>
          </w:tcPr>
          <w:p w14:paraId="50099B19" w14:textId="77777777" w:rsidR="001B5466" w:rsidRDefault="001B5466" w:rsidP="001F28BA">
            <w:proofErr w:type="spellStart"/>
            <w:r>
              <w:t>ToDo</w:t>
            </w:r>
            <w:proofErr w:type="spellEnd"/>
          </w:p>
        </w:tc>
      </w:tr>
    </w:tbl>
    <w:p w14:paraId="7B6D92A5" w14:textId="7B06DFF2" w:rsidR="001B5466" w:rsidRDefault="001B5466" w:rsidP="001B5466">
      <w:pPr>
        <w:pStyle w:val="CommentText"/>
      </w:pPr>
      <w:r>
        <w:rPr>
          <w:b/>
        </w:rPr>
        <w:br/>
        <w:t>[Description]</w:t>
      </w:r>
      <w:r>
        <w:t xml:space="preserve">: </w:t>
      </w:r>
      <w:r w:rsidR="00210C3E">
        <w:t>The current solution for UE-assisted SMTC selection in RRC_CONNECTED mode requires tw</w:t>
      </w:r>
      <w:r w:rsidR="009E43D2">
        <w:t>o</w:t>
      </w:r>
      <w:r w:rsidR="00C06153">
        <w:t xml:space="preserve"> </w:t>
      </w:r>
      <w:r w:rsidR="009E43D2">
        <w:t xml:space="preserve">RRC </w:t>
      </w:r>
      <w:r w:rsidR="00C56746">
        <w:t>reconfigurations of the UE</w:t>
      </w:r>
      <w:r w:rsidR="00F01741">
        <w:t>, for each UE upon each transition to RRC_CONNECTED mode</w:t>
      </w:r>
      <w:r w:rsidR="009E43D2">
        <w:t>.</w:t>
      </w:r>
      <w:r w:rsidR="00315613">
        <w:t xml:space="preserve"> This may cause significant </w:t>
      </w:r>
      <w:proofErr w:type="spellStart"/>
      <w:r w:rsidR="00315613">
        <w:t>signaling</w:t>
      </w:r>
      <w:proofErr w:type="spellEnd"/>
      <w:r w:rsidR="00315613">
        <w:t xml:space="preserve"> overhead and pose a scalability issue for NTN, where cells are large and radio resources are extremely </w:t>
      </w:r>
      <w:r w:rsidR="00315613" w:rsidRPr="00315613">
        <w:t>scarce</w:t>
      </w:r>
      <w:r w:rsidR="00315613">
        <w:t xml:space="preserve">. The additional, second </w:t>
      </w:r>
      <w:r w:rsidR="00315613" w:rsidRPr="00315613">
        <w:t>RRC reconfiguration</w:t>
      </w:r>
      <w:r w:rsidR="00315613">
        <w:t xml:space="preserve"> is needed, because </w:t>
      </w:r>
      <w:r w:rsidR="000127B8">
        <w:t>at the time when the usual, first RRC</w:t>
      </w:r>
      <w:r w:rsidR="000127B8" w:rsidRPr="000127B8">
        <w:t xml:space="preserve"> reconfiguration</w:t>
      </w:r>
      <w:r w:rsidR="000127B8">
        <w:t xml:space="preserve"> is performed, the network does not yet know which are the relevant SMTCs to be configured for the UE. </w:t>
      </w:r>
    </w:p>
    <w:p w14:paraId="359FB29D" w14:textId="1191C7E8" w:rsidR="001B5466" w:rsidRDefault="001B5466" w:rsidP="001B5466">
      <w:pPr>
        <w:pStyle w:val="CommentText"/>
      </w:pPr>
      <w:r>
        <w:rPr>
          <w:b/>
        </w:rPr>
        <w:t>[Proposed Change]</w:t>
      </w:r>
      <w:r>
        <w:t xml:space="preserve">: </w:t>
      </w:r>
      <w:r w:rsidR="000127B8">
        <w:t xml:space="preserve">The above problem can be avoided for UEs transitioning from RRC_INACTIVE to </w:t>
      </w:r>
      <w:r w:rsidR="000127B8" w:rsidRPr="000127B8">
        <w:t>RRC_CONNECTED mode</w:t>
      </w:r>
      <w:r w:rsidR="000127B8">
        <w:t xml:space="preserve"> by allowing the UEs to report the N closest reference locations</w:t>
      </w:r>
      <w:r w:rsidR="00FE4FC7">
        <w:t xml:space="preserve">, </w:t>
      </w:r>
      <w:r w:rsidR="000127B8">
        <w:t xml:space="preserve">i.e., </w:t>
      </w:r>
      <w:r w:rsidR="00FE4FC7">
        <w:t xml:space="preserve">by allowing them to add </w:t>
      </w:r>
      <w:proofErr w:type="spellStart"/>
      <w:r w:rsidR="000127B8">
        <w:rPr>
          <w:i/>
          <w:iCs/>
        </w:rPr>
        <w:t>referenceLocationReport</w:t>
      </w:r>
      <w:proofErr w:type="spellEnd"/>
      <w:r w:rsidR="00FE4FC7">
        <w:t xml:space="preserve">, in </w:t>
      </w:r>
      <w:bookmarkStart w:id="19" w:name="_Hlk208846485"/>
      <w:r w:rsidR="00FE4FC7">
        <w:t>the </w:t>
      </w:r>
      <w:bookmarkStart w:id="20" w:name="_Hlk208846440"/>
      <w:proofErr w:type="spellStart"/>
      <w:r w:rsidR="00FE4FC7">
        <w:rPr>
          <w:i/>
          <w:iCs/>
        </w:rPr>
        <w:t>RRCResumeComplete</w:t>
      </w:r>
      <w:proofErr w:type="spellEnd"/>
      <w:r w:rsidR="00FE4FC7">
        <w:rPr>
          <w:i/>
          <w:iCs/>
        </w:rPr>
        <w:t xml:space="preserve"> </w:t>
      </w:r>
      <w:bookmarkStart w:id="21" w:name="_Hlk208846449"/>
      <w:bookmarkEnd w:id="20"/>
      <w:r w:rsidR="00FE4FC7" w:rsidRPr="004F2556">
        <w:t>message</w:t>
      </w:r>
      <w:bookmarkEnd w:id="19"/>
      <w:bookmarkEnd w:id="21"/>
      <w:r w:rsidR="00675944">
        <w:t xml:space="preserve"> based on prior UE configuration</w:t>
      </w:r>
      <w:r w:rsidR="00FE4FC7">
        <w:t>. F</w:t>
      </w:r>
      <w:r w:rsidR="00FE4FC7" w:rsidRPr="00FE4FC7">
        <w:t>or UEs transitioning from RRC_INACTIVE to RRC_CONNECTED mode</w:t>
      </w:r>
      <w:r w:rsidR="00DC4ACA">
        <w:t>,</w:t>
      </w:r>
      <w:r w:rsidR="00FE4FC7">
        <w:t xml:space="preserve"> AS security is enabled after reception of </w:t>
      </w:r>
      <w:bookmarkStart w:id="22" w:name="_Hlk208846466"/>
      <w:r w:rsidR="00FE4FC7">
        <w:t xml:space="preserve">the </w:t>
      </w:r>
      <w:proofErr w:type="spellStart"/>
      <w:r w:rsidR="00FE4FC7">
        <w:rPr>
          <w:i/>
          <w:iCs/>
        </w:rPr>
        <w:t>RRCResumeRequest</w:t>
      </w:r>
      <w:proofErr w:type="spellEnd"/>
      <w:r w:rsidR="00FE4FC7">
        <w:rPr>
          <w:i/>
          <w:iCs/>
        </w:rPr>
        <w:t xml:space="preserve"> </w:t>
      </w:r>
      <w:r w:rsidR="00FE4FC7" w:rsidRPr="004F2556">
        <w:t>message</w:t>
      </w:r>
      <w:r w:rsidR="00FE4FC7">
        <w:t xml:space="preserve"> </w:t>
      </w:r>
      <w:bookmarkEnd w:id="22"/>
      <w:r w:rsidR="00FE4FC7">
        <w:t>by the network. Hence</w:t>
      </w:r>
      <w:r w:rsidR="00DC4ACA">
        <w:t>,</w:t>
      </w:r>
      <w:r w:rsidR="00FE4FC7">
        <w:t xml:space="preserve"> </w:t>
      </w:r>
      <w:r w:rsidR="00FE4FC7" w:rsidRPr="00FE4FC7">
        <w:t xml:space="preserve">the </w:t>
      </w:r>
      <w:proofErr w:type="spellStart"/>
      <w:r w:rsidR="00FE4FC7" w:rsidRPr="00FE4FC7">
        <w:rPr>
          <w:i/>
          <w:iCs/>
        </w:rPr>
        <w:t>RRCResume</w:t>
      </w:r>
      <w:proofErr w:type="spellEnd"/>
      <w:r w:rsidR="00FE4FC7" w:rsidRPr="00FE4FC7">
        <w:rPr>
          <w:i/>
          <w:iCs/>
        </w:rPr>
        <w:t xml:space="preserve"> </w:t>
      </w:r>
      <w:r w:rsidR="00FE4FC7">
        <w:t xml:space="preserve">and </w:t>
      </w:r>
      <w:proofErr w:type="spellStart"/>
      <w:r w:rsidR="00FE4FC7" w:rsidRPr="00FE4FC7">
        <w:rPr>
          <w:i/>
          <w:iCs/>
        </w:rPr>
        <w:t>RRCResumeComplete</w:t>
      </w:r>
      <w:proofErr w:type="spellEnd"/>
      <w:r w:rsidR="00FE4FC7" w:rsidRPr="00FE4FC7">
        <w:rPr>
          <w:i/>
          <w:iCs/>
        </w:rPr>
        <w:t xml:space="preserve"> </w:t>
      </w:r>
      <w:r w:rsidR="00FE4FC7" w:rsidRPr="00FE4FC7">
        <w:t>message</w:t>
      </w:r>
      <w:r w:rsidR="00FE4FC7">
        <w:t xml:space="preserve"> are subject to the same protection (</w:t>
      </w:r>
      <w:r w:rsidR="00DC4ACA">
        <w:t xml:space="preserve">i.e., </w:t>
      </w:r>
      <w:r w:rsidR="00FE4FC7">
        <w:t xml:space="preserve">cyphering and integrity protection) as the </w:t>
      </w:r>
      <w:proofErr w:type="spellStart"/>
      <w:r w:rsidR="00FE4FC7" w:rsidRPr="00DC4ACA">
        <w:rPr>
          <w:i/>
          <w:iCs/>
        </w:rPr>
        <w:t>RRCReconfiguration</w:t>
      </w:r>
      <w:proofErr w:type="spellEnd"/>
      <w:r w:rsidR="00FE4FC7">
        <w:t xml:space="preserve"> and </w:t>
      </w:r>
      <w:proofErr w:type="spellStart"/>
      <w:r w:rsidR="00FE4FC7" w:rsidRPr="00DC4ACA">
        <w:rPr>
          <w:i/>
          <w:iCs/>
        </w:rPr>
        <w:t>RRCReconfigurationComplete</w:t>
      </w:r>
      <w:proofErr w:type="spellEnd"/>
      <w:r w:rsidR="00FE4FC7">
        <w:t xml:space="preserve"> </w:t>
      </w:r>
      <w:r w:rsidR="00DC4ACA" w:rsidRPr="00DC4ACA">
        <w:t>message</w:t>
      </w:r>
      <w:r w:rsidR="00DC4ACA">
        <w:t>.</w:t>
      </w:r>
    </w:p>
    <w:p w14:paraId="7F358829" w14:textId="3F472423" w:rsidR="000B2F3A" w:rsidRDefault="000B2F3A" w:rsidP="001B5466">
      <w:pPr>
        <w:pStyle w:val="CommentText"/>
      </w:pPr>
      <w:r>
        <w:t xml:space="preserve">This change enables </w:t>
      </w:r>
      <w:r w:rsidR="000673CA">
        <w:t xml:space="preserve">the network to </w:t>
      </w:r>
      <w:r w:rsidR="000673CA" w:rsidRPr="000673CA">
        <w:t>efficient</w:t>
      </w:r>
      <w:r w:rsidR="000673CA">
        <w:t>ly resume RRC connection</w:t>
      </w:r>
      <w:r w:rsidR="00FA48AC">
        <w:t>s</w:t>
      </w:r>
      <w:r w:rsidR="000673CA">
        <w:t xml:space="preserve"> of UE</w:t>
      </w:r>
      <w:r w:rsidR="00FA48AC">
        <w:t>s</w:t>
      </w:r>
      <w:r w:rsidR="00A67309">
        <w:t xml:space="preserve"> (without </w:t>
      </w:r>
      <w:r w:rsidR="008029DB" w:rsidRPr="008029DB">
        <w:t>RRC reconfiguration</w:t>
      </w:r>
      <w:r w:rsidR="008029DB">
        <w:t>).</w:t>
      </w:r>
    </w:p>
    <w:p w14:paraId="4A93EF73" w14:textId="77777777" w:rsidR="001B5466" w:rsidRDefault="001B5466" w:rsidP="001B5466">
      <w:r>
        <w:rPr>
          <w:b/>
        </w:rPr>
        <w:t>[Comments]</w:t>
      </w:r>
      <w:r>
        <w:t>:</w:t>
      </w:r>
    </w:p>
    <w:p w14:paraId="03AFB458" w14:textId="339CB743" w:rsidR="001B5466" w:rsidRDefault="001B5466" w:rsidP="001B5466">
      <w:pPr>
        <w:tabs>
          <w:tab w:val="left" w:pos="1493"/>
        </w:tabs>
      </w:pPr>
    </w:p>
    <w:p w14:paraId="25BA351A" w14:textId="5CBE3714" w:rsidR="00832B4D" w:rsidRDefault="00832B4D" w:rsidP="00832B4D">
      <w:pPr>
        <w:pStyle w:val="Heading1"/>
      </w:pPr>
      <w:r>
        <w:t>E0</w:t>
      </w:r>
      <w:r w:rsidR="00BF7357">
        <w:t>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2B4D" w14:paraId="5830E6A9" w14:textId="77777777" w:rsidTr="009F5572">
        <w:tc>
          <w:tcPr>
            <w:tcW w:w="967" w:type="dxa"/>
          </w:tcPr>
          <w:p w14:paraId="7393E156" w14:textId="77777777" w:rsidR="00832B4D" w:rsidRDefault="00832B4D" w:rsidP="009F5572">
            <w:r>
              <w:t>RIL Id</w:t>
            </w:r>
          </w:p>
        </w:tc>
        <w:tc>
          <w:tcPr>
            <w:tcW w:w="948" w:type="dxa"/>
          </w:tcPr>
          <w:p w14:paraId="0B38979B" w14:textId="77777777" w:rsidR="00832B4D" w:rsidRDefault="00832B4D" w:rsidP="009F5572">
            <w:r>
              <w:t>WI</w:t>
            </w:r>
          </w:p>
        </w:tc>
        <w:tc>
          <w:tcPr>
            <w:tcW w:w="1068" w:type="dxa"/>
          </w:tcPr>
          <w:p w14:paraId="151CD66D" w14:textId="77777777" w:rsidR="00832B4D" w:rsidRDefault="00832B4D" w:rsidP="009F5572">
            <w:r>
              <w:t>Class</w:t>
            </w:r>
          </w:p>
        </w:tc>
        <w:tc>
          <w:tcPr>
            <w:tcW w:w="2797" w:type="dxa"/>
          </w:tcPr>
          <w:p w14:paraId="0E5AC128" w14:textId="77777777" w:rsidR="00832B4D" w:rsidRDefault="00832B4D" w:rsidP="009F5572">
            <w:r>
              <w:t>Title</w:t>
            </w:r>
          </w:p>
        </w:tc>
        <w:tc>
          <w:tcPr>
            <w:tcW w:w="1161" w:type="dxa"/>
          </w:tcPr>
          <w:p w14:paraId="4AB0DFCA" w14:textId="77777777" w:rsidR="00832B4D" w:rsidRDefault="00832B4D" w:rsidP="009F5572">
            <w:proofErr w:type="spellStart"/>
            <w:r>
              <w:t>Tdoc</w:t>
            </w:r>
            <w:proofErr w:type="spellEnd"/>
          </w:p>
        </w:tc>
        <w:tc>
          <w:tcPr>
            <w:tcW w:w="1559" w:type="dxa"/>
          </w:tcPr>
          <w:p w14:paraId="7E86346D" w14:textId="77777777" w:rsidR="00832B4D" w:rsidRDefault="00832B4D" w:rsidP="009F5572">
            <w:r>
              <w:t>Delegate</w:t>
            </w:r>
          </w:p>
        </w:tc>
        <w:tc>
          <w:tcPr>
            <w:tcW w:w="993" w:type="dxa"/>
          </w:tcPr>
          <w:p w14:paraId="7D9636F3" w14:textId="77777777" w:rsidR="00832B4D" w:rsidRDefault="00832B4D" w:rsidP="009F5572">
            <w:r>
              <w:t>Misc</w:t>
            </w:r>
          </w:p>
        </w:tc>
        <w:tc>
          <w:tcPr>
            <w:tcW w:w="850" w:type="dxa"/>
          </w:tcPr>
          <w:p w14:paraId="06C70423" w14:textId="77777777" w:rsidR="00832B4D" w:rsidRDefault="00832B4D" w:rsidP="009F5572">
            <w:r>
              <w:t>File version</w:t>
            </w:r>
          </w:p>
        </w:tc>
        <w:tc>
          <w:tcPr>
            <w:tcW w:w="814" w:type="dxa"/>
          </w:tcPr>
          <w:p w14:paraId="1BF66FEF" w14:textId="77777777" w:rsidR="00832B4D" w:rsidRDefault="00832B4D" w:rsidP="009F5572">
            <w:r>
              <w:t>Status</w:t>
            </w:r>
          </w:p>
        </w:tc>
      </w:tr>
      <w:tr w:rsidR="00832B4D" w14:paraId="29DFF6AE" w14:textId="77777777" w:rsidTr="009F5572">
        <w:tc>
          <w:tcPr>
            <w:tcW w:w="967" w:type="dxa"/>
          </w:tcPr>
          <w:p w14:paraId="670DBC21" w14:textId="6E135D6A" w:rsidR="00832B4D" w:rsidRDefault="00832B4D" w:rsidP="009F5572">
            <w:r w:rsidRPr="001B5466">
              <w:t>E0</w:t>
            </w:r>
            <w:r w:rsidR="00BF7357">
              <w:t>11</w:t>
            </w:r>
          </w:p>
        </w:tc>
        <w:tc>
          <w:tcPr>
            <w:tcW w:w="948" w:type="dxa"/>
          </w:tcPr>
          <w:p w14:paraId="14F73CEB" w14:textId="77777777" w:rsidR="00832B4D" w:rsidRDefault="00832B4D" w:rsidP="009F5572">
            <w:r>
              <w:t>NTN</w:t>
            </w:r>
          </w:p>
        </w:tc>
        <w:tc>
          <w:tcPr>
            <w:tcW w:w="1068" w:type="dxa"/>
          </w:tcPr>
          <w:p w14:paraId="6BE8D1AB" w14:textId="134C9718" w:rsidR="00832B4D" w:rsidRDefault="003F2F9F" w:rsidP="009F5572">
            <w:r>
              <w:t>1</w:t>
            </w:r>
          </w:p>
        </w:tc>
        <w:tc>
          <w:tcPr>
            <w:tcW w:w="2797" w:type="dxa"/>
          </w:tcPr>
          <w:p w14:paraId="5DC08634" w14:textId="66788B30" w:rsidR="00832B4D" w:rsidRDefault="00A66464" w:rsidP="009F5572">
            <w:r>
              <w:t>Establishment/Release of MRBs following the ISA</w:t>
            </w:r>
          </w:p>
        </w:tc>
        <w:tc>
          <w:tcPr>
            <w:tcW w:w="1161" w:type="dxa"/>
          </w:tcPr>
          <w:p w14:paraId="3DE9671C" w14:textId="41039E38" w:rsidR="00832B4D" w:rsidRDefault="00832B4D" w:rsidP="009F5572"/>
        </w:tc>
        <w:tc>
          <w:tcPr>
            <w:tcW w:w="1559" w:type="dxa"/>
          </w:tcPr>
          <w:p w14:paraId="3E257E6E" w14:textId="76AB3018" w:rsidR="00832B4D" w:rsidRDefault="00832B4D" w:rsidP="009F5572">
            <w:r>
              <w:t>Ericsson (Ignacio)</w:t>
            </w:r>
          </w:p>
        </w:tc>
        <w:tc>
          <w:tcPr>
            <w:tcW w:w="993" w:type="dxa"/>
          </w:tcPr>
          <w:p w14:paraId="3F7012F5" w14:textId="77777777" w:rsidR="00832B4D" w:rsidRDefault="00832B4D" w:rsidP="009F5572"/>
        </w:tc>
        <w:tc>
          <w:tcPr>
            <w:tcW w:w="850" w:type="dxa"/>
          </w:tcPr>
          <w:p w14:paraId="49942868" w14:textId="77777777" w:rsidR="00832B4D" w:rsidRDefault="00832B4D" w:rsidP="009F5572">
            <w:r>
              <w:t>v001</w:t>
            </w:r>
          </w:p>
        </w:tc>
        <w:tc>
          <w:tcPr>
            <w:tcW w:w="814" w:type="dxa"/>
          </w:tcPr>
          <w:p w14:paraId="53DEEABB" w14:textId="77777777" w:rsidR="00832B4D" w:rsidRDefault="00832B4D" w:rsidP="009F5572">
            <w:proofErr w:type="spellStart"/>
            <w:r>
              <w:t>ToDo</w:t>
            </w:r>
            <w:proofErr w:type="spellEnd"/>
          </w:p>
        </w:tc>
      </w:tr>
    </w:tbl>
    <w:p w14:paraId="10073686" w14:textId="2E000FC7" w:rsidR="00832B4D" w:rsidRDefault="00832B4D" w:rsidP="00832B4D">
      <w:pPr>
        <w:pStyle w:val="CommentText"/>
      </w:pPr>
      <w:r>
        <w:rPr>
          <w:b/>
        </w:rPr>
        <w:br/>
        <w:t>[Description]</w:t>
      </w:r>
      <w:r>
        <w:t xml:space="preserve">: </w:t>
      </w:r>
      <w:r w:rsidR="00A36DF8">
        <w:t xml:space="preserve">Following RAN2 agreements, a UE </w:t>
      </w:r>
      <w:r w:rsidR="00696730">
        <w:t xml:space="preserve">may initiate the establishment or release </w:t>
      </w:r>
      <w:r w:rsidR="00F958F7">
        <w:t>when it enters/leaves the ISA of the MBS service in question. However, t</w:t>
      </w:r>
      <w:r w:rsidR="00A36DF8">
        <w:t xml:space="preserve">he text </w:t>
      </w:r>
      <w:r w:rsidR="00A36DF8">
        <w:lastRenderedPageBreak/>
        <w:t xml:space="preserve">captured in 5.9.3.2 is not sufficient to ensure </w:t>
      </w:r>
      <w:r w:rsidR="00F958F7">
        <w:t xml:space="preserve">these limitations. For instance, there are </w:t>
      </w:r>
      <w:r w:rsidR="00A36DF8">
        <w:t xml:space="preserve">some clauses such as “upon start of the MBS session” </w:t>
      </w:r>
      <w:r w:rsidR="00F958F7">
        <w:t>that would allow a UE to acquire establish the MRBs even outside the ISA..</w:t>
      </w:r>
    </w:p>
    <w:p w14:paraId="105B6545" w14:textId="22999413" w:rsidR="00F958F7" w:rsidRDefault="00832B4D" w:rsidP="00832B4D">
      <w:pPr>
        <w:pStyle w:val="CommentText"/>
      </w:pPr>
      <w:r>
        <w:rPr>
          <w:b/>
        </w:rPr>
        <w:t>[Proposed Change]</w:t>
      </w:r>
      <w:r>
        <w:t xml:space="preserve">: </w:t>
      </w:r>
      <w:r w:rsidR="00F958F7">
        <w:t>It is simpler to include the geofencing limitation in the general configuration of broadcast MRBs (section 5.9.3.1) so that it applies both to initial establishment/release but also to updates.</w:t>
      </w:r>
      <w:r w:rsidR="000D64AD">
        <w:t xml:space="preserve"> Here an example:</w:t>
      </w:r>
    </w:p>
    <w:p w14:paraId="1FE6EA4B" w14:textId="77777777" w:rsidR="000D64AD" w:rsidRDefault="000D64AD" w:rsidP="000D64AD">
      <w:pPr>
        <w:pStyle w:val="Heading4"/>
      </w:pPr>
      <w:bookmarkStart w:id="23" w:name="_Toc37082230"/>
      <w:bookmarkStart w:id="24" w:name="_Toc46480862"/>
      <w:bookmarkStart w:id="25" w:name="_Toc36810233"/>
      <w:bookmarkStart w:id="26" w:name="_Toc20487110"/>
      <w:bookmarkStart w:id="27" w:name="_Toc36939250"/>
      <w:bookmarkStart w:id="28" w:name="_Toc201295319"/>
      <w:bookmarkStart w:id="29" w:name="_Toc36566802"/>
      <w:bookmarkStart w:id="30" w:name="_Toc29343542"/>
      <w:bookmarkStart w:id="31" w:name="_Toc193463032"/>
      <w:bookmarkStart w:id="32" w:name="_Toc29342403"/>
      <w:bookmarkStart w:id="33" w:name="_Toc193451762"/>
      <w:bookmarkStart w:id="34" w:name="_Toc36846597"/>
      <w:bookmarkStart w:id="35" w:name="_Toc46483330"/>
      <w:bookmarkStart w:id="36" w:name="_Toc46482096"/>
      <w:bookmarkStart w:id="37" w:name="_Toc193445957"/>
      <w:bookmarkStart w:id="38" w:name="_Toc67997136"/>
      <w:r>
        <w:t>5.9.3.1</w:t>
      </w:r>
      <w:r>
        <w:tab/>
        <w:t>General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64256A1" w14:textId="3FDA24B2" w:rsidR="00F958F7" w:rsidRPr="000D64AD" w:rsidRDefault="000D64AD" w:rsidP="00832B4D">
      <w:bookmarkStart w:id="39" w:name="OLE_LINK13"/>
      <w:r>
        <w:t>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that are interested to receive or that are receiving an MBS broadcast service that are in RRC_IDLE, RRC_INACTIVE or RRC_CONNECTED</w:t>
      </w:r>
      <w:bookmarkEnd w:id="39"/>
      <w:r>
        <w:t xml:space="preserve"> with an active BWP with common search space configured by </w:t>
      </w:r>
      <w:proofErr w:type="spellStart"/>
      <w:r>
        <w:rPr>
          <w:i/>
        </w:rPr>
        <w:t>searchSpaceMTCH</w:t>
      </w:r>
      <w:proofErr w:type="spellEnd"/>
      <w:r>
        <w:t xml:space="preserve"> or</w:t>
      </w:r>
      <w:r>
        <w:rPr>
          <w:i/>
        </w:rPr>
        <w:t xml:space="preserve"> </w:t>
      </w:r>
      <w:proofErr w:type="spellStart"/>
      <w:r>
        <w:rPr>
          <w:i/>
        </w:rPr>
        <w:t>searchSpaceMCCH</w:t>
      </w:r>
      <w:proofErr w:type="spellEnd"/>
      <w:r>
        <w:rPr>
          <w:iCs/>
        </w:rPr>
        <w:t xml:space="preserve"> </w:t>
      </w:r>
      <w:ins w:id="40" w:author="Ericsson - Ignacio" w:date="2025-09-17T16:34:00Z" w16du:dateUtc="2025-09-17T14:34:00Z">
        <w:r>
          <w:rPr>
            <w:iCs/>
          </w:rPr>
          <w:t xml:space="preserve">and </w:t>
        </w:r>
      </w:ins>
      <w:ins w:id="41" w:author="Ericsson - Ignacio" w:date="2025-09-18T17:29:00Z" w16du:dateUtc="2025-09-18T15:29:00Z">
        <w:r w:rsidR="006B40F5">
          <w:rPr>
            <w:iCs/>
          </w:rPr>
          <w:t>are</w:t>
        </w:r>
      </w:ins>
      <w:ins w:id="42" w:author="Ericsson - Ignacio" w:date="2025-09-17T16:34:00Z" w16du:dateUtc="2025-09-17T14:34:00Z">
        <w:r>
          <w:rPr>
            <w:iCs/>
          </w:rPr>
          <w:t xml:space="preserve"> located within the Intended Service Area associated with the MBS service</w:t>
        </w:r>
      </w:ins>
      <w:ins w:id="43" w:author="Ericsson - Ignacio" w:date="2025-09-17T16:35:00Z" w16du:dateUtc="2025-09-17T14:35:00Z">
        <w:r>
          <w:rPr>
            <w:iCs/>
          </w:rPr>
          <w:t>, if any</w:t>
        </w:r>
      </w:ins>
      <w:r>
        <w:t>.</w:t>
      </w:r>
    </w:p>
    <w:p w14:paraId="48FD035F" w14:textId="4559EF69" w:rsidR="00832B4D" w:rsidRDefault="00832B4D" w:rsidP="00832B4D">
      <w:r>
        <w:rPr>
          <w:b/>
        </w:rPr>
        <w:t>[Comments]</w:t>
      </w:r>
      <w:r>
        <w:t>:</w:t>
      </w:r>
    </w:p>
    <w:p w14:paraId="205E81A6" w14:textId="77777777" w:rsidR="001211D3" w:rsidRDefault="001211D3" w:rsidP="00832B4D"/>
    <w:p w14:paraId="5F204E87" w14:textId="43D1BEEC" w:rsidR="001211D3" w:rsidRDefault="001211D3" w:rsidP="001211D3">
      <w:pPr>
        <w:pStyle w:val="Heading1"/>
      </w:pPr>
      <w:r>
        <w:t>E0</w:t>
      </w:r>
      <w:r w:rsidR="006A3A55">
        <w:t>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211D3" w14:paraId="7EDE4573" w14:textId="77777777" w:rsidTr="009F5572">
        <w:tc>
          <w:tcPr>
            <w:tcW w:w="967" w:type="dxa"/>
          </w:tcPr>
          <w:p w14:paraId="757178D1" w14:textId="77777777" w:rsidR="001211D3" w:rsidRDefault="001211D3" w:rsidP="009F5572">
            <w:r>
              <w:t>RIL Id</w:t>
            </w:r>
          </w:p>
        </w:tc>
        <w:tc>
          <w:tcPr>
            <w:tcW w:w="948" w:type="dxa"/>
          </w:tcPr>
          <w:p w14:paraId="1D34D9B9" w14:textId="77777777" w:rsidR="001211D3" w:rsidRDefault="001211D3" w:rsidP="009F5572">
            <w:r>
              <w:t>WI</w:t>
            </w:r>
          </w:p>
        </w:tc>
        <w:tc>
          <w:tcPr>
            <w:tcW w:w="1068" w:type="dxa"/>
          </w:tcPr>
          <w:p w14:paraId="0F9141FC" w14:textId="77777777" w:rsidR="001211D3" w:rsidRDefault="001211D3" w:rsidP="009F5572">
            <w:r>
              <w:t>Class</w:t>
            </w:r>
          </w:p>
        </w:tc>
        <w:tc>
          <w:tcPr>
            <w:tcW w:w="2797" w:type="dxa"/>
          </w:tcPr>
          <w:p w14:paraId="529D27BA" w14:textId="77777777" w:rsidR="001211D3" w:rsidRDefault="001211D3" w:rsidP="009F5572">
            <w:r>
              <w:t>Title</w:t>
            </w:r>
          </w:p>
        </w:tc>
        <w:tc>
          <w:tcPr>
            <w:tcW w:w="1161" w:type="dxa"/>
          </w:tcPr>
          <w:p w14:paraId="7209F9D6" w14:textId="77777777" w:rsidR="001211D3" w:rsidRDefault="001211D3" w:rsidP="009F5572">
            <w:proofErr w:type="spellStart"/>
            <w:r>
              <w:t>Tdoc</w:t>
            </w:r>
            <w:proofErr w:type="spellEnd"/>
          </w:p>
        </w:tc>
        <w:tc>
          <w:tcPr>
            <w:tcW w:w="1559" w:type="dxa"/>
          </w:tcPr>
          <w:p w14:paraId="03C27CD5" w14:textId="77777777" w:rsidR="001211D3" w:rsidRDefault="001211D3" w:rsidP="009F5572">
            <w:r>
              <w:t>Delegate</w:t>
            </w:r>
          </w:p>
        </w:tc>
        <w:tc>
          <w:tcPr>
            <w:tcW w:w="993" w:type="dxa"/>
          </w:tcPr>
          <w:p w14:paraId="573BB50B" w14:textId="77777777" w:rsidR="001211D3" w:rsidRDefault="001211D3" w:rsidP="009F5572">
            <w:r>
              <w:t>Misc</w:t>
            </w:r>
          </w:p>
        </w:tc>
        <w:tc>
          <w:tcPr>
            <w:tcW w:w="850" w:type="dxa"/>
          </w:tcPr>
          <w:p w14:paraId="289D53A5" w14:textId="77777777" w:rsidR="001211D3" w:rsidRDefault="001211D3" w:rsidP="009F5572">
            <w:r>
              <w:t>File version</w:t>
            </w:r>
          </w:p>
        </w:tc>
        <w:tc>
          <w:tcPr>
            <w:tcW w:w="814" w:type="dxa"/>
          </w:tcPr>
          <w:p w14:paraId="369EA2F4" w14:textId="77777777" w:rsidR="001211D3" w:rsidRDefault="001211D3" w:rsidP="009F5572">
            <w:r>
              <w:t>Status</w:t>
            </w:r>
          </w:p>
        </w:tc>
      </w:tr>
      <w:tr w:rsidR="001211D3" w14:paraId="3D75A869" w14:textId="77777777" w:rsidTr="009F5572">
        <w:tc>
          <w:tcPr>
            <w:tcW w:w="967" w:type="dxa"/>
          </w:tcPr>
          <w:p w14:paraId="301B52AD" w14:textId="6C262661" w:rsidR="001211D3" w:rsidRDefault="001211D3" w:rsidP="009F5572">
            <w:r w:rsidRPr="001B5466">
              <w:t>E0</w:t>
            </w:r>
            <w:r w:rsidR="006A3A55">
              <w:t>12</w:t>
            </w:r>
          </w:p>
        </w:tc>
        <w:tc>
          <w:tcPr>
            <w:tcW w:w="948" w:type="dxa"/>
          </w:tcPr>
          <w:p w14:paraId="233F811B" w14:textId="77777777" w:rsidR="001211D3" w:rsidRDefault="001211D3" w:rsidP="009F5572">
            <w:r>
              <w:t>NTN</w:t>
            </w:r>
          </w:p>
        </w:tc>
        <w:tc>
          <w:tcPr>
            <w:tcW w:w="1068" w:type="dxa"/>
          </w:tcPr>
          <w:p w14:paraId="56489C82" w14:textId="77777777" w:rsidR="001211D3" w:rsidRDefault="001211D3" w:rsidP="009F5572">
            <w:r>
              <w:t>2</w:t>
            </w:r>
          </w:p>
        </w:tc>
        <w:tc>
          <w:tcPr>
            <w:tcW w:w="2797" w:type="dxa"/>
          </w:tcPr>
          <w:p w14:paraId="3AA90DCE" w14:textId="0DAC13F7" w:rsidR="001211D3" w:rsidRDefault="001211D3" w:rsidP="009F5572">
            <w:r>
              <w:t>New RAN1 parameter</w:t>
            </w:r>
            <w:r w:rsidR="00AF368C">
              <w:t xml:space="preserve"> on DL CE</w:t>
            </w:r>
          </w:p>
        </w:tc>
        <w:tc>
          <w:tcPr>
            <w:tcW w:w="1161" w:type="dxa"/>
          </w:tcPr>
          <w:p w14:paraId="028364DE" w14:textId="42D98F47" w:rsidR="001211D3" w:rsidRDefault="001211D3" w:rsidP="009F5572"/>
        </w:tc>
        <w:tc>
          <w:tcPr>
            <w:tcW w:w="1559" w:type="dxa"/>
          </w:tcPr>
          <w:p w14:paraId="05C141A3" w14:textId="77777777" w:rsidR="001211D3" w:rsidRDefault="001211D3" w:rsidP="009F5572">
            <w:r>
              <w:t>Ericsson (Ignacio)</w:t>
            </w:r>
          </w:p>
        </w:tc>
        <w:tc>
          <w:tcPr>
            <w:tcW w:w="993" w:type="dxa"/>
          </w:tcPr>
          <w:p w14:paraId="61FFCB67" w14:textId="77777777" w:rsidR="001211D3" w:rsidRDefault="001211D3" w:rsidP="009F5572"/>
        </w:tc>
        <w:tc>
          <w:tcPr>
            <w:tcW w:w="850" w:type="dxa"/>
          </w:tcPr>
          <w:p w14:paraId="2D2B204D" w14:textId="77777777" w:rsidR="001211D3" w:rsidRDefault="001211D3" w:rsidP="009F5572">
            <w:r>
              <w:t>v001</w:t>
            </w:r>
          </w:p>
        </w:tc>
        <w:tc>
          <w:tcPr>
            <w:tcW w:w="814" w:type="dxa"/>
          </w:tcPr>
          <w:p w14:paraId="6A82F81F" w14:textId="77777777" w:rsidR="001211D3" w:rsidRDefault="001211D3" w:rsidP="009F5572">
            <w:proofErr w:type="spellStart"/>
            <w:r>
              <w:t>ToDo</w:t>
            </w:r>
            <w:proofErr w:type="spellEnd"/>
          </w:p>
        </w:tc>
      </w:tr>
    </w:tbl>
    <w:p w14:paraId="65CA943E" w14:textId="5714C48C" w:rsidR="001211D3" w:rsidRPr="00FD7662" w:rsidRDefault="001211D3" w:rsidP="001211D3">
      <w:pPr>
        <w:pStyle w:val="CommentText"/>
      </w:pPr>
      <w:r>
        <w:rPr>
          <w:b/>
        </w:rPr>
        <w:br/>
        <w:t>[Description]</w:t>
      </w:r>
      <w:r>
        <w:t xml:space="preserve">: RAN1 has updated its higher layer parameters list in . A new parameter for DL CE has been added: </w:t>
      </w:r>
      <w:r w:rsidRPr="001211D3">
        <w:t>searchSpaceLinkingId-r19</w:t>
      </w:r>
      <w:r>
        <w:t>.</w:t>
      </w:r>
      <w:r w:rsidR="00B04BF2">
        <w:t xml:space="preserve"> Provided there exist an old parameter with the same name but different functionality, we suggest renaming it to</w:t>
      </w:r>
      <w:r w:rsidR="00B04BF2" w:rsidRPr="00B04BF2">
        <w:rPr>
          <w:i/>
          <w:iCs/>
        </w:rPr>
        <w:t xml:space="preserve"> searchSpaceLinkingId-CE-r19</w:t>
      </w:r>
      <w:r w:rsidR="00FD7662">
        <w:rPr>
          <w:i/>
          <w:iCs/>
        </w:rPr>
        <w:t>.</w:t>
      </w:r>
      <w:r w:rsidR="00FD7662">
        <w:t xml:space="preserve"> Unlike RAN1’s proposal, this parameter should be included within </w:t>
      </w:r>
      <w:proofErr w:type="spellStart"/>
      <w:r w:rsidR="00FD7662" w:rsidRPr="00FD7662">
        <w:t>SearchSpace</w:t>
      </w:r>
      <w:proofErr w:type="spellEnd"/>
      <w:r w:rsidR="00FD7662">
        <w:t xml:space="preserve"> IE within a new </w:t>
      </w:r>
      <w:r w:rsidR="00FD7662" w:rsidRPr="00FD7662">
        <w:t>SearchSpaceExt</w:t>
      </w:r>
      <w:r w:rsidR="00FD7662">
        <w:t>-v19.</w:t>
      </w:r>
    </w:p>
    <w:p w14:paraId="27A5EF08" w14:textId="797A9CB9" w:rsidR="001211D3" w:rsidRDefault="001211D3" w:rsidP="001211D3">
      <w:pPr>
        <w:pStyle w:val="CommentText"/>
      </w:pPr>
      <w:r>
        <w:rPr>
          <w:b/>
        </w:rPr>
        <w:t>[Proposed Change]</w:t>
      </w:r>
      <w:r>
        <w:t xml:space="preserve">: </w:t>
      </w:r>
      <w:r w:rsidR="008436AF">
        <w:t>Add the new RAN1 parameter with the following TP</w:t>
      </w:r>
      <w:r>
        <w:t>:</w:t>
      </w:r>
    </w:p>
    <w:p w14:paraId="40224F77" w14:textId="77777777" w:rsidR="001211D3" w:rsidRDefault="001211D3" w:rsidP="001211D3">
      <w:r>
        <w:rPr>
          <w:b/>
        </w:rPr>
        <w:t>[Comments]</w:t>
      </w:r>
      <w:r>
        <w:t>:</w:t>
      </w:r>
    </w:p>
    <w:p w14:paraId="7E759F31" w14:textId="7D5E2A51" w:rsidR="009D7848" w:rsidRPr="00B04BF2" w:rsidRDefault="002D17BD" w:rsidP="00B04BF2">
      <w:pPr>
        <w:pStyle w:val="PL"/>
        <w:rPr>
          <w:color w:val="808080"/>
        </w:rPr>
      </w:pPr>
      <w:r>
        <w:t xml:space="preserve">    searchSpaceLink</w:t>
      </w:r>
      <w:r w:rsidR="00674884">
        <w:t>ing</w:t>
      </w:r>
      <w:r>
        <w:t>Id</w:t>
      </w:r>
      <w:r w:rsidR="00B04BF2">
        <w:t>-CE</w:t>
      </w:r>
      <w:r>
        <w:t xml:space="preserve">-r19                  </w:t>
      </w:r>
      <w:r w:rsidRPr="002D17BD">
        <w:rPr>
          <w:color w:val="993366"/>
        </w:rPr>
        <w:t>INTEGER</w:t>
      </w:r>
      <w:r>
        <w:t xml:space="preserve"> (0..</w:t>
      </w:r>
      <w:r w:rsidR="00674884" w:rsidRPr="00674884">
        <w:rPr>
          <w:rFonts w:ascii="Times New Roman" w:hAnsi="Times New Roman"/>
          <w:sz w:val="20"/>
          <w:lang w:eastAsia="zh-CN"/>
        </w:rPr>
        <w:t xml:space="preserve"> </w:t>
      </w:r>
      <w:r w:rsidR="00674884" w:rsidRPr="00674884">
        <w:t>maxNrofSearchSpacesLinks</w:t>
      </w:r>
      <w:r w:rsidR="00674884">
        <w:t>-1</w:t>
      </w:r>
      <w:r w:rsidR="00145BA1">
        <w:t>-r1</w:t>
      </w:r>
      <w:r w:rsidR="00674884">
        <w:t>7</w:t>
      </w:r>
      <w:r>
        <w:t xml:space="preserve">)         </w:t>
      </w:r>
      <w:r>
        <w:rPr>
          <w:color w:val="993366"/>
        </w:rPr>
        <w:t>OPTIONAL</w:t>
      </w:r>
      <w:r>
        <w:t xml:space="preserve">    </w:t>
      </w:r>
      <w:r>
        <w:rPr>
          <w:color w:val="808080"/>
        </w:rPr>
        <w:t>-- Need R</w:t>
      </w:r>
    </w:p>
    <w:p w14:paraId="4D16315E" w14:textId="77777777" w:rsidR="009D7848" w:rsidRDefault="009D7848" w:rsidP="009D784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4736" w14:paraId="745A4DFF" w14:textId="77777777" w:rsidTr="00DD5247">
        <w:tc>
          <w:tcPr>
            <w:tcW w:w="14173" w:type="dxa"/>
            <w:tcBorders>
              <w:top w:val="single" w:sz="4" w:space="0" w:color="auto"/>
              <w:left w:val="single" w:sz="4" w:space="0" w:color="auto"/>
              <w:bottom w:val="single" w:sz="4" w:space="0" w:color="auto"/>
              <w:right w:val="single" w:sz="4" w:space="0" w:color="auto"/>
            </w:tcBorders>
          </w:tcPr>
          <w:p w14:paraId="6B340CEF" w14:textId="7286540A" w:rsidR="00E64736" w:rsidRDefault="00E64736" w:rsidP="00DD5247">
            <w:pPr>
              <w:pStyle w:val="TAL"/>
              <w:rPr>
                <w:b/>
                <w:i/>
                <w:szCs w:val="22"/>
                <w:lang w:eastAsia="sv-SE"/>
              </w:rPr>
            </w:pPr>
            <w:proofErr w:type="spellStart"/>
            <w:r>
              <w:rPr>
                <w:b/>
                <w:i/>
                <w:szCs w:val="22"/>
                <w:lang w:eastAsia="sv-SE"/>
              </w:rPr>
              <w:lastRenderedPageBreak/>
              <w:t>SearchSpaceLinkingIdCE</w:t>
            </w:r>
            <w:proofErr w:type="spellEnd"/>
          </w:p>
          <w:p w14:paraId="238D0735" w14:textId="776DDBEE" w:rsidR="00E64736" w:rsidRDefault="00E64736" w:rsidP="00DD5247">
            <w:pPr>
              <w:pStyle w:val="TAL"/>
            </w:pPr>
            <w:r w:rsidRPr="00E64736">
              <w:rPr>
                <w:bCs/>
                <w:iCs/>
                <w:szCs w:val="22"/>
                <w:lang w:eastAsia="sv-SE"/>
              </w:rPr>
              <w:t xml:space="preserve">This parameter is used to link two search spaces of same type in the same BWP. If two search spaces have the same </w:t>
            </w:r>
            <w:r w:rsidRPr="00E64736">
              <w:rPr>
                <w:bCs/>
                <w:i/>
                <w:szCs w:val="22"/>
                <w:lang w:eastAsia="sv-SE"/>
              </w:rPr>
              <w:t>searchSpaceLinkingIdCE-r19</w:t>
            </w:r>
            <w:r w:rsidRPr="00E64736">
              <w:rPr>
                <w:bCs/>
                <w:iCs/>
                <w:szCs w:val="22"/>
                <w:lang w:eastAsia="sv-SE"/>
              </w:rPr>
              <w:t xml:space="preserve"> UE assumes these </w:t>
            </w:r>
            <w:r>
              <w:rPr>
                <w:bCs/>
                <w:iCs/>
                <w:szCs w:val="22"/>
                <w:lang w:eastAsia="sv-SE"/>
              </w:rPr>
              <w:t xml:space="preserve">two </w:t>
            </w:r>
            <w:r w:rsidRPr="00E64736">
              <w:rPr>
                <w:bCs/>
                <w:iCs/>
                <w:szCs w:val="22"/>
                <w:lang w:eastAsia="sv-SE"/>
              </w:rPr>
              <w:t xml:space="preserve">search spaces are linked to PDCCH repetition. When PDCCH repetition is monitored in two linked search space (SS) sets, the UE does not expect a third monitored SS set to be linked with any of the two linked SS sets. The two linked SS sets have the same CSS set type other than Type-0 CSS and other than Type-3 CSS for common search spaces other than </w:t>
            </w:r>
            <w:proofErr w:type="spellStart"/>
            <w:r w:rsidRPr="00E64736">
              <w:rPr>
                <w:bCs/>
                <w:iCs/>
                <w:szCs w:val="22"/>
                <w:lang w:eastAsia="sv-SE"/>
              </w:rPr>
              <w:t>SearchSpaceZero</w:t>
            </w:r>
            <w:proofErr w:type="spellEnd"/>
            <w:r w:rsidRPr="00E64736">
              <w:rPr>
                <w:bCs/>
                <w:iCs/>
                <w:szCs w:val="22"/>
                <w:lang w:eastAsia="sv-SE"/>
              </w:rPr>
              <w:t>. The two linked SS sets have the same DCI formats to monitor. For intra-slot PDCCH repetition: The two SS sets should have the same periodicity and offset (</w:t>
            </w:r>
            <w:proofErr w:type="spellStart"/>
            <w:r w:rsidRPr="00E64736">
              <w:rPr>
                <w:bCs/>
                <w:iCs/>
                <w:szCs w:val="22"/>
                <w:lang w:eastAsia="sv-SE"/>
              </w:rPr>
              <w:t>monitoringSlotPeriodicityAndOffset</w:t>
            </w:r>
            <w:proofErr w:type="spellEnd"/>
            <w:r w:rsidRPr="00E64736">
              <w:rPr>
                <w:bCs/>
                <w:iCs/>
                <w:szCs w:val="22"/>
                <w:lang w:eastAsia="sv-SE"/>
              </w:rPr>
              <w:t>), and the same duration. The starting symbol of monitoring occasion of the second SS is located right after the ending symbol of monitoring occasion of the first SS. For linking monitoring occasions across the two SS sets that exist in the same slot: The two SS sets have the same number of monitoring occasions within a slot and n-</w:t>
            </w:r>
            <w:proofErr w:type="spellStart"/>
            <w:r w:rsidRPr="00E64736">
              <w:rPr>
                <w:bCs/>
                <w:iCs/>
                <w:szCs w:val="22"/>
                <w:lang w:eastAsia="sv-SE"/>
              </w:rPr>
              <w:t>th</w:t>
            </w:r>
            <w:proofErr w:type="spellEnd"/>
            <w:r w:rsidRPr="00E64736">
              <w:rPr>
                <w:bCs/>
                <w:iCs/>
                <w:szCs w:val="22"/>
                <w:lang w:eastAsia="sv-SE"/>
              </w:rPr>
              <w:t xml:space="preserve"> monitoring occasion of one SS set is linked to n-</w:t>
            </w:r>
            <w:proofErr w:type="spellStart"/>
            <w:r w:rsidRPr="00E64736">
              <w:rPr>
                <w:bCs/>
                <w:iCs/>
                <w:szCs w:val="22"/>
                <w:lang w:eastAsia="sv-SE"/>
              </w:rPr>
              <w:t>th</w:t>
            </w:r>
            <w:proofErr w:type="spellEnd"/>
            <w:r w:rsidRPr="00E64736">
              <w:rPr>
                <w:bCs/>
                <w:iCs/>
                <w:szCs w:val="22"/>
                <w:lang w:eastAsia="sv-SE"/>
              </w:rPr>
              <w:t xml:space="preserve"> monitoring occasion of the other SS set.</w:t>
            </w:r>
          </w:p>
        </w:tc>
      </w:tr>
    </w:tbl>
    <w:p w14:paraId="43B8A176" w14:textId="77777777" w:rsidR="00E64736" w:rsidRDefault="00E64736" w:rsidP="009D7848"/>
    <w:p w14:paraId="0EC120E9" w14:textId="77777777" w:rsidR="00E64736" w:rsidRDefault="00E64736" w:rsidP="009D7848"/>
    <w:p w14:paraId="6770B3C5" w14:textId="58280DCD" w:rsidR="009D7848" w:rsidRDefault="009D7848" w:rsidP="009D7848">
      <w:pPr>
        <w:pStyle w:val="Heading1"/>
      </w:pPr>
      <w:r>
        <w:t>E0</w:t>
      </w:r>
      <w:r w:rsidR="00BF0AF2">
        <w:t>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48" w14:paraId="08D131DB" w14:textId="77777777" w:rsidTr="004D4483">
        <w:tc>
          <w:tcPr>
            <w:tcW w:w="967" w:type="dxa"/>
          </w:tcPr>
          <w:p w14:paraId="69AD777D" w14:textId="77777777" w:rsidR="009D7848" w:rsidRDefault="009D7848" w:rsidP="004D4483">
            <w:r>
              <w:t>RIL Id</w:t>
            </w:r>
          </w:p>
        </w:tc>
        <w:tc>
          <w:tcPr>
            <w:tcW w:w="948" w:type="dxa"/>
          </w:tcPr>
          <w:p w14:paraId="3ECDD7F8" w14:textId="77777777" w:rsidR="009D7848" w:rsidRDefault="009D7848" w:rsidP="004D4483">
            <w:r>
              <w:t>WI</w:t>
            </w:r>
          </w:p>
        </w:tc>
        <w:tc>
          <w:tcPr>
            <w:tcW w:w="1068" w:type="dxa"/>
          </w:tcPr>
          <w:p w14:paraId="79E30B99" w14:textId="77777777" w:rsidR="009D7848" w:rsidRDefault="009D7848" w:rsidP="004D4483">
            <w:r>
              <w:t>Class</w:t>
            </w:r>
          </w:p>
        </w:tc>
        <w:tc>
          <w:tcPr>
            <w:tcW w:w="2797" w:type="dxa"/>
          </w:tcPr>
          <w:p w14:paraId="1640E9DD" w14:textId="77777777" w:rsidR="009D7848" w:rsidRDefault="009D7848" w:rsidP="004D4483">
            <w:r>
              <w:t>Title</w:t>
            </w:r>
          </w:p>
        </w:tc>
        <w:tc>
          <w:tcPr>
            <w:tcW w:w="1161" w:type="dxa"/>
          </w:tcPr>
          <w:p w14:paraId="535891BC" w14:textId="77777777" w:rsidR="009D7848" w:rsidRDefault="009D7848" w:rsidP="004D4483">
            <w:proofErr w:type="spellStart"/>
            <w:r>
              <w:t>Tdoc</w:t>
            </w:r>
            <w:proofErr w:type="spellEnd"/>
          </w:p>
        </w:tc>
        <w:tc>
          <w:tcPr>
            <w:tcW w:w="1559" w:type="dxa"/>
          </w:tcPr>
          <w:p w14:paraId="07DBB9F5" w14:textId="77777777" w:rsidR="009D7848" w:rsidRDefault="009D7848" w:rsidP="004D4483">
            <w:r>
              <w:t>Delegate</w:t>
            </w:r>
          </w:p>
        </w:tc>
        <w:tc>
          <w:tcPr>
            <w:tcW w:w="993" w:type="dxa"/>
          </w:tcPr>
          <w:p w14:paraId="1379AB9F" w14:textId="77777777" w:rsidR="009D7848" w:rsidRDefault="009D7848" w:rsidP="004D4483">
            <w:r>
              <w:t>Misc</w:t>
            </w:r>
          </w:p>
        </w:tc>
        <w:tc>
          <w:tcPr>
            <w:tcW w:w="850" w:type="dxa"/>
          </w:tcPr>
          <w:p w14:paraId="3DB9AE68" w14:textId="77777777" w:rsidR="009D7848" w:rsidRDefault="009D7848" w:rsidP="004D4483">
            <w:r>
              <w:t>File version</w:t>
            </w:r>
          </w:p>
        </w:tc>
        <w:tc>
          <w:tcPr>
            <w:tcW w:w="814" w:type="dxa"/>
          </w:tcPr>
          <w:p w14:paraId="176495BD" w14:textId="77777777" w:rsidR="009D7848" w:rsidRDefault="009D7848" w:rsidP="004D4483">
            <w:r>
              <w:t>Status</w:t>
            </w:r>
          </w:p>
        </w:tc>
      </w:tr>
      <w:tr w:rsidR="009D7848" w14:paraId="30AA2071" w14:textId="77777777" w:rsidTr="004D4483">
        <w:tc>
          <w:tcPr>
            <w:tcW w:w="967" w:type="dxa"/>
          </w:tcPr>
          <w:p w14:paraId="5C7248E4" w14:textId="35E94A81" w:rsidR="009D7848" w:rsidRDefault="009D7848" w:rsidP="004D4483">
            <w:r w:rsidRPr="001B5466">
              <w:t>E0</w:t>
            </w:r>
            <w:r w:rsidR="00BF0AF2">
              <w:t>13</w:t>
            </w:r>
          </w:p>
        </w:tc>
        <w:tc>
          <w:tcPr>
            <w:tcW w:w="948" w:type="dxa"/>
          </w:tcPr>
          <w:p w14:paraId="276344B9" w14:textId="77777777" w:rsidR="009D7848" w:rsidRDefault="009D7848" w:rsidP="004D4483">
            <w:r>
              <w:t>NTN</w:t>
            </w:r>
          </w:p>
        </w:tc>
        <w:tc>
          <w:tcPr>
            <w:tcW w:w="1068" w:type="dxa"/>
          </w:tcPr>
          <w:p w14:paraId="26502448" w14:textId="77777777" w:rsidR="009D7848" w:rsidRDefault="009D7848" w:rsidP="004D4483">
            <w:r>
              <w:t>2</w:t>
            </w:r>
          </w:p>
        </w:tc>
        <w:tc>
          <w:tcPr>
            <w:tcW w:w="2797" w:type="dxa"/>
          </w:tcPr>
          <w:p w14:paraId="6B8CA509" w14:textId="58645D9D" w:rsidR="009D7848" w:rsidRDefault="009D7875" w:rsidP="004D4483">
            <w:r>
              <w:t>Maximum amount of reference locations for location-based SMTC selection</w:t>
            </w:r>
          </w:p>
        </w:tc>
        <w:tc>
          <w:tcPr>
            <w:tcW w:w="1161" w:type="dxa"/>
          </w:tcPr>
          <w:p w14:paraId="0DA44408" w14:textId="614E65AB" w:rsidR="009D7848" w:rsidRDefault="002E4B2B" w:rsidP="004D4483">
            <w:r>
              <w:t>R2</w:t>
            </w:r>
            <w:r w:rsidR="00AD5260">
              <w:t>-25XXXX</w:t>
            </w:r>
          </w:p>
        </w:tc>
        <w:tc>
          <w:tcPr>
            <w:tcW w:w="1559" w:type="dxa"/>
          </w:tcPr>
          <w:p w14:paraId="71D2A0D3" w14:textId="77777777" w:rsidR="009D7848" w:rsidRDefault="009D7848" w:rsidP="004D4483">
            <w:r>
              <w:t>Ericsson (Ignacio)</w:t>
            </w:r>
          </w:p>
        </w:tc>
        <w:tc>
          <w:tcPr>
            <w:tcW w:w="993" w:type="dxa"/>
          </w:tcPr>
          <w:p w14:paraId="3870A827" w14:textId="77777777" w:rsidR="009D7848" w:rsidRDefault="009D7848" w:rsidP="004D4483"/>
        </w:tc>
        <w:tc>
          <w:tcPr>
            <w:tcW w:w="850" w:type="dxa"/>
          </w:tcPr>
          <w:p w14:paraId="54EFB06A" w14:textId="77777777" w:rsidR="009D7848" w:rsidRDefault="009D7848" w:rsidP="004D4483">
            <w:r>
              <w:t>v001</w:t>
            </w:r>
          </w:p>
        </w:tc>
        <w:tc>
          <w:tcPr>
            <w:tcW w:w="814" w:type="dxa"/>
          </w:tcPr>
          <w:p w14:paraId="0A4FC0F5" w14:textId="77777777" w:rsidR="009D7848" w:rsidRDefault="009D7848" w:rsidP="004D4483">
            <w:proofErr w:type="spellStart"/>
            <w:r>
              <w:t>ToDo</w:t>
            </w:r>
            <w:proofErr w:type="spellEnd"/>
          </w:p>
        </w:tc>
      </w:tr>
    </w:tbl>
    <w:p w14:paraId="09AB53B0" w14:textId="11CEF8BF" w:rsidR="009D7848" w:rsidRDefault="009D7848" w:rsidP="009D7848">
      <w:pPr>
        <w:pStyle w:val="CommentText"/>
      </w:pPr>
      <w:r>
        <w:rPr>
          <w:b/>
        </w:rPr>
        <w:br/>
        <w:t>[Description]</w:t>
      </w:r>
      <w:r>
        <w:t xml:space="preserve">: </w:t>
      </w:r>
      <w:r w:rsidR="00E23936">
        <w:t>Last meeting, RAN2 took the following agreement: “</w:t>
      </w:r>
      <w:r w:rsidR="00E23936" w:rsidRPr="00E23936">
        <w:t>The maximum number configured SMTCs for idle/inactive is 7 and it also includes the SMTC of the serving cell (This updates a previous decision to have a maximum of 6 STMCs)</w:t>
      </w:r>
      <w:r w:rsidR="00E23936">
        <w:t>”. In our understanding, the overall sentiment in the last RAN2 meeting is that the network will configure 6 potential neighbour SMTCs and SMTC1 is used for the serving cell. Therefore, the network only needs to configure 6 reference locations</w:t>
      </w:r>
      <w:r w:rsidR="000258D8">
        <w:t xml:space="preserve">, i.e., the serving cell does not need a reference location. </w:t>
      </w:r>
      <w:r w:rsidR="00E23936">
        <w:t xml:space="preserve">RAN2 needs to </w:t>
      </w:r>
      <w:r w:rsidR="000258D8">
        <w:t>decide whether a reference location for the serving cell is needed for the purpose of</w:t>
      </w:r>
      <w:r w:rsidR="00E23936">
        <w:t xml:space="preserve"> location-based SMTC selection feature.</w:t>
      </w:r>
    </w:p>
    <w:p w14:paraId="0CB6491A" w14:textId="35AA5C6B" w:rsidR="009D7848" w:rsidRDefault="009D7848" w:rsidP="009D7848">
      <w:pPr>
        <w:pStyle w:val="CommentText"/>
      </w:pPr>
      <w:r>
        <w:rPr>
          <w:b/>
        </w:rPr>
        <w:t>[Proposed Change]</w:t>
      </w:r>
      <w:r>
        <w:t xml:space="preserve">: </w:t>
      </w:r>
      <w:r w:rsidR="000258D8">
        <w:t>The maximum number of reference locations for location-based SMTC selection is 6. The serving cell, i.e., SMTC1</w:t>
      </w:r>
      <w:r w:rsidR="00005E05">
        <w:t>,</w:t>
      </w:r>
      <w:r w:rsidR="000258D8">
        <w:t xml:space="preserve"> is excluded from SMTC selection.</w:t>
      </w:r>
    </w:p>
    <w:p w14:paraId="35CB234E" w14:textId="74147CFC" w:rsidR="009D7848" w:rsidRDefault="009D7848" w:rsidP="000258D8">
      <w:r>
        <w:rPr>
          <w:b/>
        </w:rPr>
        <w:t>[Comments]</w:t>
      </w:r>
      <w:r>
        <w:t>:</w:t>
      </w:r>
      <w:r w:rsidR="00005E05">
        <w:t xml:space="preserve"> We understand that the UE needs SMTC1 to keep track of the serving cell which always needs to be measured.</w:t>
      </w:r>
    </w:p>
    <w:p w14:paraId="5CD25DD9" w14:textId="77777777" w:rsidR="009D7875" w:rsidRDefault="009D7875" w:rsidP="000258D8"/>
    <w:p w14:paraId="1747DA54" w14:textId="675DEF98" w:rsidR="009D7875" w:rsidRDefault="009D7875" w:rsidP="009D7875">
      <w:pPr>
        <w:pStyle w:val="Heading1"/>
      </w:pPr>
      <w:r>
        <w:t>E0</w:t>
      </w:r>
      <w:r w:rsidR="00A44A4B">
        <w:t>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7875" w14:paraId="408F1A32" w14:textId="77777777" w:rsidTr="004D4483">
        <w:tc>
          <w:tcPr>
            <w:tcW w:w="967" w:type="dxa"/>
          </w:tcPr>
          <w:p w14:paraId="3A8F80CA" w14:textId="77777777" w:rsidR="009D7875" w:rsidRDefault="009D7875" w:rsidP="004D4483">
            <w:r>
              <w:t>RIL Id</w:t>
            </w:r>
          </w:p>
        </w:tc>
        <w:tc>
          <w:tcPr>
            <w:tcW w:w="948" w:type="dxa"/>
          </w:tcPr>
          <w:p w14:paraId="2E4C88AB" w14:textId="77777777" w:rsidR="009D7875" w:rsidRDefault="009D7875" w:rsidP="004D4483">
            <w:r>
              <w:t>WI</w:t>
            </w:r>
          </w:p>
        </w:tc>
        <w:tc>
          <w:tcPr>
            <w:tcW w:w="1068" w:type="dxa"/>
          </w:tcPr>
          <w:p w14:paraId="4923E64E" w14:textId="77777777" w:rsidR="009D7875" w:rsidRDefault="009D7875" w:rsidP="004D4483">
            <w:r>
              <w:t>Class</w:t>
            </w:r>
          </w:p>
        </w:tc>
        <w:tc>
          <w:tcPr>
            <w:tcW w:w="2797" w:type="dxa"/>
          </w:tcPr>
          <w:p w14:paraId="0147248B" w14:textId="77777777" w:rsidR="009D7875" w:rsidRDefault="009D7875" w:rsidP="004D4483">
            <w:r>
              <w:t>Title</w:t>
            </w:r>
          </w:p>
        </w:tc>
        <w:tc>
          <w:tcPr>
            <w:tcW w:w="1161" w:type="dxa"/>
          </w:tcPr>
          <w:p w14:paraId="215192AF" w14:textId="77777777" w:rsidR="009D7875" w:rsidRDefault="009D7875" w:rsidP="004D4483">
            <w:proofErr w:type="spellStart"/>
            <w:r>
              <w:t>Tdoc</w:t>
            </w:r>
            <w:proofErr w:type="spellEnd"/>
          </w:p>
        </w:tc>
        <w:tc>
          <w:tcPr>
            <w:tcW w:w="1559" w:type="dxa"/>
          </w:tcPr>
          <w:p w14:paraId="5175012A" w14:textId="77777777" w:rsidR="009D7875" w:rsidRDefault="009D7875" w:rsidP="004D4483">
            <w:r>
              <w:t>Delegate</w:t>
            </w:r>
          </w:p>
        </w:tc>
        <w:tc>
          <w:tcPr>
            <w:tcW w:w="993" w:type="dxa"/>
          </w:tcPr>
          <w:p w14:paraId="10BA9971" w14:textId="77777777" w:rsidR="009D7875" w:rsidRDefault="009D7875" w:rsidP="004D4483">
            <w:r>
              <w:t>Misc</w:t>
            </w:r>
          </w:p>
        </w:tc>
        <w:tc>
          <w:tcPr>
            <w:tcW w:w="850" w:type="dxa"/>
          </w:tcPr>
          <w:p w14:paraId="619D3281" w14:textId="77777777" w:rsidR="009D7875" w:rsidRDefault="009D7875" w:rsidP="004D4483">
            <w:r>
              <w:t>File version</w:t>
            </w:r>
          </w:p>
        </w:tc>
        <w:tc>
          <w:tcPr>
            <w:tcW w:w="814" w:type="dxa"/>
          </w:tcPr>
          <w:p w14:paraId="66A77061" w14:textId="77777777" w:rsidR="009D7875" w:rsidRDefault="009D7875" w:rsidP="004D4483">
            <w:r>
              <w:t>Status</w:t>
            </w:r>
          </w:p>
        </w:tc>
      </w:tr>
      <w:tr w:rsidR="009D7875" w14:paraId="525C219F" w14:textId="77777777" w:rsidTr="004D4483">
        <w:tc>
          <w:tcPr>
            <w:tcW w:w="967" w:type="dxa"/>
          </w:tcPr>
          <w:p w14:paraId="4CECCBA7" w14:textId="0B52EBD8" w:rsidR="009D7875" w:rsidRDefault="009D7875" w:rsidP="004D4483">
            <w:r w:rsidRPr="001B5466">
              <w:lastRenderedPageBreak/>
              <w:t>E0</w:t>
            </w:r>
            <w:r w:rsidR="00A44A4B">
              <w:t>14</w:t>
            </w:r>
          </w:p>
        </w:tc>
        <w:tc>
          <w:tcPr>
            <w:tcW w:w="948" w:type="dxa"/>
          </w:tcPr>
          <w:p w14:paraId="334D9731" w14:textId="77777777" w:rsidR="009D7875" w:rsidRDefault="009D7875" w:rsidP="004D4483">
            <w:r>
              <w:t>NTN</w:t>
            </w:r>
          </w:p>
        </w:tc>
        <w:tc>
          <w:tcPr>
            <w:tcW w:w="1068" w:type="dxa"/>
          </w:tcPr>
          <w:p w14:paraId="42ADFE41" w14:textId="3C72BF9A" w:rsidR="009D7875" w:rsidRDefault="00B26DB3" w:rsidP="004D4483">
            <w:r>
              <w:t>1</w:t>
            </w:r>
          </w:p>
        </w:tc>
        <w:tc>
          <w:tcPr>
            <w:tcW w:w="2797" w:type="dxa"/>
          </w:tcPr>
          <w:p w14:paraId="27FFDA15" w14:textId="1C09BAF3" w:rsidR="009D7875" w:rsidRDefault="00F36B3A" w:rsidP="004D4483">
            <w:r>
              <w:t>Clarificatory NOTE for the use of ISA in both SIB and USD to establish MRBs</w:t>
            </w:r>
          </w:p>
        </w:tc>
        <w:tc>
          <w:tcPr>
            <w:tcW w:w="1161" w:type="dxa"/>
          </w:tcPr>
          <w:p w14:paraId="1D5E22A2" w14:textId="28A39624" w:rsidR="009D7875" w:rsidRDefault="009D7875" w:rsidP="004D4483"/>
        </w:tc>
        <w:tc>
          <w:tcPr>
            <w:tcW w:w="1559" w:type="dxa"/>
          </w:tcPr>
          <w:p w14:paraId="3F6373DF" w14:textId="77777777" w:rsidR="009D7875" w:rsidRDefault="009D7875" w:rsidP="004D4483">
            <w:r>
              <w:t>Ericsson (Ignacio)</w:t>
            </w:r>
          </w:p>
        </w:tc>
        <w:tc>
          <w:tcPr>
            <w:tcW w:w="993" w:type="dxa"/>
          </w:tcPr>
          <w:p w14:paraId="656115BD" w14:textId="77777777" w:rsidR="009D7875" w:rsidRDefault="009D7875" w:rsidP="004D4483"/>
        </w:tc>
        <w:tc>
          <w:tcPr>
            <w:tcW w:w="850" w:type="dxa"/>
          </w:tcPr>
          <w:p w14:paraId="588BEACC" w14:textId="77777777" w:rsidR="009D7875" w:rsidRDefault="009D7875" w:rsidP="004D4483">
            <w:r>
              <w:t>v001</w:t>
            </w:r>
          </w:p>
        </w:tc>
        <w:tc>
          <w:tcPr>
            <w:tcW w:w="814" w:type="dxa"/>
          </w:tcPr>
          <w:p w14:paraId="0ABB669C" w14:textId="77777777" w:rsidR="009D7875" w:rsidRDefault="009D7875" w:rsidP="004D4483">
            <w:proofErr w:type="spellStart"/>
            <w:r>
              <w:t>ToDo</w:t>
            </w:r>
            <w:proofErr w:type="spellEnd"/>
          </w:p>
        </w:tc>
      </w:tr>
    </w:tbl>
    <w:p w14:paraId="3382BE62" w14:textId="5895C138" w:rsidR="009D7875" w:rsidRDefault="009D7875" w:rsidP="009D7875">
      <w:pPr>
        <w:pStyle w:val="CommentText"/>
      </w:pPr>
      <w:r>
        <w:rPr>
          <w:b/>
        </w:rPr>
        <w:br/>
        <w:t>[Description]</w:t>
      </w:r>
      <w:r>
        <w:t xml:space="preserve">: Last meeting, RAN2 </w:t>
      </w:r>
      <w:r w:rsidR="00642860">
        <w:t xml:space="preserve">agreed to consider the Target Service Area for the purpose of </w:t>
      </w:r>
      <w:r w:rsidR="00201F23">
        <w:t>geofencing MBS broadcast services in NTN.</w:t>
      </w:r>
      <w:r w:rsidR="00330941">
        <w:t xml:space="preserve"> Following previous agreements related to the ISA, this information in USD can also be used to establish/release MRBs depending on whether the UE is location within or outside the Target Service Area.</w:t>
      </w:r>
    </w:p>
    <w:p w14:paraId="39CE857A" w14:textId="0C2EF54E" w:rsidR="009D7875" w:rsidRDefault="009D7875" w:rsidP="009D7875">
      <w:pPr>
        <w:pStyle w:val="CommentText"/>
      </w:pPr>
      <w:r>
        <w:rPr>
          <w:b/>
        </w:rPr>
        <w:t>[Proposed Change]</w:t>
      </w:r>
      <w:r>
        <w:t xml:space="preserve">: </w:t>
      </w:r>
      <w:r w:rsidR="00695FA5">
        <w:t>Include a general NOTE so that the UE can consider both sources of information to establish/release MRB(s).</w:t>
      </w:r>
    </w:p>
    <w:p w14:paraId="4969C328" w14:textId="4008B49F" w:rsidR="009D7875" w:rsidRDefault="009D7875" w:rsidP="000258D8">
      <w:r>
        <w:rPr>
          <w:b/>
        </w:rPr>
        <w:t>[Comments]</w:t>
      </w:r>
      <w:r>
        <w:t xml:space="preserve">: </w:t>
      </w:r>
      <w:r w:rsidR="00FF4A3F">
        <w:t>RAN2 to consider the following TP:</w:t>
      </w:r>
    </w:p>
    <w:p w14:paraId="203CE411" w14:textId="32854314" w:rsidR="009D7875" w:rsidRPr="009D7875" w:rsidRDefault="009D7875" w:rsidP="009D7875">
      <w:pPr>
        <w:keepLines/>
        <w:ind w:left="1135" w:hanging="851"/>
        <w:textAlignment w:val="auto"/>
      </w:pPr>
      <w:r w:rsidRPr="009D7875">
        <w:t>NOTE 2:</w:t>
      </w:r>
      <w:r w:rsidRPr="009D7875">
        <w:tab/>
        <w:t xml:space="preserve">It is up to UE implementation to use </w:t>
      </w:r>
      <w:r w:rsidR="003F2F9F">
        <w:t>either the</w:t>
      </w:r>
      <w:r w:rsidRPr="009D7875">
        <w:t xml:space="preserve"> Target Service Area in the USD or the ISA(s) in </w:t>
      </w:r>
      <w:r w:rsidRPr="009D7875">
        <w:rPr>
          <w:i/>
          <w:iCs/>
        </w:rPr>
        <w:t>SIBXX</w:t>
      </w:r>
      <w:r w:rsidR="002C4A53">
        <w:t>, if provided,</w:t>
      </w:r>
      <w:r w:rsidRPr="009D7875">
        <w:t xml:space="preserve"> </w:t>
      </w:r>
      <w:r w:rsidR="002B7B94">
        <w:t>for broadcast MRB configuration</w:t>
      </w:r>
      <w:r w:rsidR="002C4A53">
        <w:t xml:space="preserve"> in NTN</w:t>
      </w:r>
      <w:r w:rsidRPr="009D7875">
        <w:t>.</w:t>
      </w:r>
    </w:p>
    <w:p w14:paraId="41E19ED9" w14:textId="77777777" w:rsidR="00AC1D12" w:rsidRPr="001B5466" w:rsidRDefault="00AC1D12" w:rsidP="000258D8"/>
    <w:sectPr w:rsidR="00AC1D12" w:rsidRPr="001B5466"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26499" w14:textId="77777777" w:rsidR="00155D35" w:rsidRPr="007B4B4C" w:rsidRDefault="00155D35">
      <w:pPr>
        <w:spacing w:after="0"/>
      </w:pPr>
      <w:r w:rsidRPr="007B4B4C">
        <w:separator/>
      </w:r>
    </w:p>
  </w:endnote>
  <w:endnote w:type="continuationSeparator" w:id="0">
    <w:p w14:paraId="105E6212" w14:textId="77777777" w:rsidR="00155D35" w:rsidRPr="007B4B4C" w:rsidRDefault="00155D35">
      <w:pPr>
        <w:spacing w:after="0"/>
      </w:pPr>
      <w:r w:rsidRPr="007B4B4C">
        <w:continuationSeparator/>
      </w:r>
    </w:p>
  </w:endnote>
  <w:endnote w:type="continuationNotice" w:id="1">
    <w:p w14:paraId="62188A46" w14:textId="77777777" w:rsidR="00155D35" w:rsidRPr="007B4B4C" w:rsidRDefault="00155D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51545" w14:textId="77777777" w:rsidR="00155D35" w:rsidRPr="007B4B4C" w:rsidRDefault="00155D35">
      <w:pPr>
        <w:spacing w:after="0"/>
      </w:pPr>
      <w:r w:rsidRPr="007B4B4C">
        <w:separator/>
      </w:r>
    </w:p>
  </w:footnote>
  <w:footnote w:type="continuationSeparator" w:id="0">
    <w:p w14:paraId="06D5DB55" w14:textId="77777777" w:rsidR="00155D35" w:rsidRPr="007B4B4C" w:rsidRDefault="00155D35">
      <w:pPr>
        <w:spacing w:after="0"/>
      </w:pPr>
      <w:r w:rsidRPr="007B4B4C">
        <w:continuationSeparator/>
      </w:r>
    </w:p>
  </w:footnote>
  <w:footnote w:type="continuationNotice" w:id="1">
    <w:p w14:paraId="5E064972" w14:textId="77777777" w:rsidR="00155D35" w:rsidRPr="007B4B4C" w:rsidRDefault="00155D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3"/>
  </w:num>
  <w:num w:numId="3" w16cid:durableId="756556103">
    <w:abstractNumId w:val="44"/>
  </w:num>
  <w:num w:numId="4" w16cid:durableId="1298681283">
    <w:abstractNumId w:val="41"/>
  </w:num>
  <w:num w:numId="5" w16cid:durableId="16125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10"/>
  </w:num>
  <w:num w:numId="8" w16cid:durableId="950624011">
    <w:abstractNumId w:val="9"/>
  </w:num>
  <w:num w:numId="9" w16cid:durableId="187371478">
    <w:abstractNumId w:val="8"/>
  </w:num>
  <w:num w:numId="10" w16cid:durableId="327248777">
    <w:abstractNumId w:val="7"/>
  </w:num>
  <w:num w:numId="11" w16cid:durableId="1335494168">
    <w:abstractNumId w:val="6"/>
  </w:num>
  <w:num w:numId="12" w16cid:durableId="1470635692">
    <w:abstractNumId w:val="5"/>
  </w:num>
  <w:num w:numId="13" w16cid:durableId="222065637">
    <w:abstractNumId w:val="4"/>
  </w:num>
  <w:num w:numId="14" w16cid:durableId="608775017">
    <w:abstractNumId w:val="45"/>
  </w:num>
  <w:num w:numId="15" w16cid:durableId="1152603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3"/>
  </w:num>
  <w:num w:numId="17" w16cid:durableId="368919375">
    <w:abstractNumId w:val="46"/>
  </w:num>
  <w:num w:numId="18" w16cid:durableId="1674911730">
    <w:abstractNumId w:val="17"/>
  </w:num>
  <w:num w:numId="19" w16cid:durableId="1046639535">
    <w:abstractNumId w:val="53"/>
  </w:num>
  <w:num w:numId="20" w16cid:durableId="236787153">
    <w:abstractNumId w:val="23"/>
  </w:num>
  <w:num w:numId="21" w16cid:durableId="701511839">
    <w:abstractNumId w:val="11"/>
  </w:num>
  <w:num w:numId="22" w16cid:durableId="1059205307">
    <w:abstractNumId w:val="48"/>
  </w:num>
  <w:num w:numId="23" w16cid:durableId="1596865912">
    <w:abstractNumId w:val="25"/>
  </w:num>
  <w:num w:numId="24" w16cid:durableId="1099132764">
    <w:abstractNumId w:val="36"/>
  </w:num>
  <w:num w:numId="25" w16cid:durableId="1395662286">
    <w:abstractNumId w:val="18"/>
  </w:num>
  <w:num w:numId="26" w16cid:durableId="214583011">
    <w:abstractNumId w:val="16"/>
  </w:num>
  <w:num w:numId="27" w16cid:durableId="362094831">
    <w:abstractNumId w:val="37"/>
  </w:num>
  <w:num w:numId="28" w16cid:durableId="532310444">
    <w:abstractNumId w:val="52"/>
  </w:num>
  <w:num w:numId="29" w16cid:durableId="1322123802">
    <w:abstractNumId w:val="27"/>
  </w:num>
  <w:num w:numId="30" w16cid:durableId="1236205740">
    <w:abstractNumId w:val="39"/>
  </w:num>
  <w:num w:numId="31" w16cid:durableId="122846346">
    <w:abstractNumId w:val="20"/>
  </w:num>
  <w:num w:numId="32" w16cid:durableId="359010974">
    <w:abstractNumId w:val="38"/>
  </w:num>
  <w:num w:numId="33" w16cid:durableId="1018964611">
    <w:abstractNumId w:val="19"/>
  </w:num>
  <w:num w:numId="34" w16cid:durableId="1886022345">
    <w:abstractNumId w:val="47"/>
  </w:num>
  <w:num w:numId="35" w16cid:durableId="1210261777">
    <w:abstractNumId w:val="54"/>
  </w:num>
  <w:num w:numId="36" w16cid:durableId="439375767">
    <w:abstractNumId w:val="32"/>
  </w:num>
  <w:num w:numId="37" w16cid:durableId="926573521">
    <w:abstractNumId w:val="51"/>
  </w:num>
  <w:num w:numId="38" w16cid:durableId="1259410486">
    <w:abstractNumId w:val="55"/>
  </w:num>
  <w:num w:numId="39" w16cid:durableId="1347950033">
    <w:abstractNumId w:val="15"/>
  </w:num>
  <w:num w:numId="40" w16cid:durableId="802313053">
    <w:abstractNumId w:val="43"/>
  </w:num>
  <w:num w:numId="41" w16cid:durableId="297298441">
    <w:abstractNumId w:val="30"/>
  </w:num>
  <w:num w:numId="42" w16cid:durableId="1166167161">
    <w:abstractNumId w:val="31"/>
  </w:num>
  <w:num w:numId="43" w16cid:durableId="1876771378">
    <w:abstractNumId w:val="14"/>
  </w:num>
  <w:num w:numId="44" w16cid:durableId="85932">
    <w:abstractNumId w:val="35"/>
  </w:num>
  <w:num w:numId="45" w16cid:durableId="526718341">
    <w:abstractNumId w:val="29"/>
  </w:num>
  <w:num w:numId="46" w16cid:durableId="391269479">
    <w:abstractNumId w:val="21"/>
  </w:num>
  <w:num w:numId="47" w16cid:durableId="1844583080">
    <w:abstractNumId w:val="50"/>
  </w:num>
  <w:num w:numId="48" w16cid:durableId="2056927976">
    <w:abstractNumId w:val="28"/>
  </w:num>
  <w:num w:numId="49" w16cid:durableId="966399224">
    <w:abstractNumId w:val="24"/>
  </w:num>
  <w:num w:numId="50" w16cid:durableId="2086998249">
    <w:abstractNumId w:val="22"/>
  </w:num>
  <w:num w:numId="51" w16cid:durableId="282427171">
    <w:abstractNumId w:val="26"/>
  </w:num>
  <w:num w:numId="52" w16cid:durableId="2146467567">
    <w:abstractNumId w:val="49"/>
  </w:num>
  <w:num w:numId="53" w16cid:durableId="1509254829">
    <w:abstractNumId w:val="40"/>
  </w:num>
  <w:num w:numId="54" w16cid:durableId="1095247691">
    <w:abstractNumId w:val="42"/>
  </w:num>
  <w:num w:numId="55" w16cid:durableId="609631070">
    <w:abstractNumId w:val="3"/>
  </w:num>
  <w:num w:numId="56" w16cid:durableId="1854296444">
    <w:abstractNumId w:val="2"/>
  </w:num>
  <w:num w:numId="57" w16cid:durableId="583951967">
    <w:abstractNumId w:val="1"/>
  </w:num>
  <w:num w:numId="58" w16cid:durableId="1990593832">
    <w:abstractNumId w:val="34"/>
  </w:num>
  <w:num w:numId="59" w16cid:durableId="1852644516">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05"/>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7B8"/>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8D8"/>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CA"/>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454"/>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2F3A"/>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4AD"/>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1D3"/>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5DB"/>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BA1"/>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35"/>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466"/>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2F9"/>
    <w:rsid w:val="001C459A"/>
    <w:rsid w:val="001C46A5"/>
    <w:rsid w:val="001C471A"/>
    <w:rsid w:val="001C4ECD"/>
    <w:rsid w:val="001C52E2"/>
    <w:rsid w:val="001C5482"/>
    <w:rsid w:val="001C57B7"/>
    <w:rsid w:val="001C57DD"/>
    <w:rsid w:val="001C5825"/>
    <w:rsid w:val="001C5D25"/>
    <w:rsid w:val="001C5EAF"/>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23"/>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3E"/>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2CE"/>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2B"/>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70C"/>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B94"/>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53"/>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7BD"/>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B2B"/>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613"/>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941"/>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D15"/>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77F"/>
    <w:rsid w:val="0035783B"/>
    <w:rsid w:val="00360052"/>
    <w:rsid w:val="003606BE"/>
    <w:rsid w:val="00360740"/>
    <w:rsid w:val="003609EF"/>
    <w:rsid w:val="00360CB9"/>
    <w:rsid w:val="00360E98"/>
    <w:rsid w:val="00360EDF"/>
    <w:rsid w:val="0036159E"/>
    <w:rsid w:val="00361A2C"/>
    <w:rsid w:val="00361AC6"/>
    <w:rsid w:val="00361B37"/>
    <w:rsid w:val="00361BC1"/>
    <w:rsid w:val="00361C2C"/>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479B"/>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9F"/>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506"/>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1F"/>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45F"/>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66"/>
    <w:rsid w:val="00476E60"/>
    <w:rsid w:val="00477595"/>
    <w:rsid w:val="004776A6"/>
    <w:rsid w:val="00477803"/>
    <w:rsid w:val="004804E1"/>
    <w:rsid w:val="00480718"/>
    <w:rsid w:val="00480A1E"/>
    <w:rsid w:val="00480B3B"/>
    <w:rsid w:val="00480CE4"/>
    <w:rsid w:val="00480E01"/>
    <w:rsid w:val="00481215"/>
    <w:rsid w:val="0048137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1BF"/>
    <w:rsid w:val="004F0634"/>
    <w:rsid w:val="004F07B4"/>
    <w:rsid w:val="004F087A"/>
    <w:rsid w:val="004F0F11"/>
    <w:rsid w:val="004F17E1"/>
    <w:rsid w:val="004F1B8A"/>
    <w:rsid w:val="004F1D65"/>
    <w:rsid w:val="004F1F85"/>
    <w:rsid w:val="004F210F"/>
    <w:rsid w:val="004F24D3"/>
    <w:rsid w:val="004F2556"/>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7BE"/>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621"/>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1DB"/>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507"/>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401"/>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60"/>
    <w:rsid w:val="00642AAC"/>
    <w:rsid w:val="00642B9D"/>
    <w:rsid w:val="00642E87"/>
    <w:rsid w:val="00642EDA"/>
    <w:rsid w:val="00642F81"/>
    <w:rsid w:val="00643530"/>
    <w:rsid w:val="006439DC"/>
    <w:rsid w:val="006441A0"/>
    <w:rsid w:val="006441C6"/>
    <w:rsid w:val="00644575"/>
    <w:rsid w:val="006445DE"/>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4"/>
    <w:rsid w:val="006749B5"/>
    <w:rsid w:val="00674B4B"/>
    <w:rsid w:val="00674E9C"/>
    <w:rsid w:val="00674FA3"/>
    <w:rsid w:val="0067544C"/>
    <w:rsid w:val="0067582E"/>
    <w:rsid w:val="00675944"/>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1D5"/>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A5"/>
    <w:rsid w:val="00695FF8"/>
    <w:rsid w:val="00696169"/>
    <w:rsid w:val="0069638D"/>
    <w:rsid w:val="00696498"/>
    <w:rsid w:val="00696542"/>
    <w:rsid w:val="006966AD"/>
    <w:rsid w:val="00696730"/>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A55"/>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0F5"/>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C6"/>
    <w:rsid w:val="006E21FB"/>
    <w:rsid w:val="006E22F3"/>
    <w:rsid w:val="006E251D"/>
    <w:rsid w:val="006E2526"/>
    <w:rsid w:val="006E25DC"/>
    <w:rsid w:val="006E2D5E"/>
    <w:rsid w:val="006E2EE3"/>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2A"/>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609"/>
    <w:rsid w:val="00724836"/>
    <w:rsid w:val="00724EEC"/>
    <w:rsid w:val="0072501F"/>
    <w:rsid w:val="007253E1"/>
    <w:rsid w:val="00725468"/>
    <w:rsid w:val="00725889"/>
    <w:rsid w:val="00725D6F"/>
    <w:rsid w:val="00725FCC"/>
    <w:rsid w:val="00726053"/>
    <w:rsid w:val="007260C9"/>
    <w:rsid w:val="007269D0"/>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744"/>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EA8"/>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A9C"/>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70"/>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9DB"/>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4A3"/>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4D"/>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AF"/>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FCC"/>
    <w:rsid w:val="00857711"/>
    <w:rsid w:val="00857945"/>
    <w:rsid w:val="00857A8F"/>
    <w:rsid w:val="00857C48"/>
    <w:rsid w:val="00857D9A"/>
    <w:rsid w:val="0086019C"/>
    <w:rsid w:val="008601CC"/>
    <w:rsid w:val="0086030A"/>
    <w:rsid w:val="0086063B"/>
    <w:rsid w:val="00860674"/>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86A"/>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6912"/>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055"/>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880"/>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47C"/>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A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4F90"/>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AD4"/>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48"/>
    <w:rsid w:val="009D7875"/>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DBE"/>
    <w:rsid w:val="009E3EDD"/>
    <w:rsid w:val="009E3EF9"/>
    <w:rsid w:val="009E4003"/>
    <w:rsid w:val="009E43D2"/>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2C6"/>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6DF8"/>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A4B"/>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464"/>
    <w:rsid w:val="00A66509"/>
    <w:rsid w:val="00A6666C"/>
    <w:rsid w:val="00A66715"/>
    <w:rsid w:val="00A6687D"/>
    <w:rsid w:val="00A66ABB"/>
    <w:rsid w:val="00A67118"/>
    <w:rsid w:val="00A67309"/>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8D9"/>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14"/>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1D12"/>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46"/>
    <w:rsid w:val="00AD1CD8"/>
    <w:rsid w:val="00AD213E"/>
    <w:rsid w:val="00AD26FD"/>
    <w:rsid w:val="00AD2800"/>
    <w:rsid w:val="00AD304D"/>
    <w:rsid w:val="00AD3551"/>
    <w:rsid w:val="00AD36F1"/>
    <w:rsid w:val="00AD378E"/>
    <w:rsid w:val="00AD382F"/>
    <w:rsid w:val="00AD3CE1"/>
    <w:rsid w:val="00AD43CC"/>
    <w:rsid w:val="00AD4DCD"/>
    <w:rsid w:val="00AD5260"/>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68C"/>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BF2"/>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DB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0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AF2"/>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35"/>
    <w:rsid w:val="00BF6597"/>
    <w:rsid w:val="00BF69D4"/>
    <w:rsid w:val="00BF6C0D"/>
    <w:rsid w:val="00BF6F0E"/>
    <w:rsid w:val="00BF6F3D"/>
    <w:rsid w:val="00BF7024"/>
    <w:rsid w:val="00BF7357"/>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7F5"/>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53"/>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2E55"/>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746"/>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512"/>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F83"/>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598"/>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A83"/>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ACA"/>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834"/>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7C"/>
    <w:rsid w:val="00E04357"/>
    <w:rsid w:val="00E0436B"/>
    <w:rsid w:val="00E04A44"/>
    <w:rsid w:val="00E04CAA"/>
    <w:rsid w:val="00E04D86"/>
    <w:rsid w:val="00E04E19"/>
    <w:rsid w:val="00E04EBB"/>
    <w:rsid w:val="00E051C6"/>
    <w:rsid w:val="00E05202"/>
    <w:rsid w:val="00E05432"/>
    <w:rsid w:val="00E05620"/>
    <w:rsid w:val="00E05888"/>
    <w:rsid w:val="00E05B94"/>
    <w:rsid w:val="00E05C2B"/>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936"/>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736"/>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9F"/>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74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3A"/>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ED3"/>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8F7"/>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8AC"/>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BC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662"/>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4FC7"/>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4A3F"/>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F9F8862-40C3-40EC-8A47-E992837C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2202540">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26846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084806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87389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560022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1366596">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1648</TotalTime>
  <Pages>5</Pages>
  <Words>1116</Words>
  <Characters>6363</Characters>
  <Application>Microsoft Office Word</Application>
  <DocSecurity>0</DocSecurity>
  <Lines>53</Lines>
  <Paragraphs>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 Ignacio</cp:lastModifiedBy>
  <cp:revision>107</cp:revision>
  <cp:lastPrinted>2017-05-08T19:55:00Z</cp:lastPrinted>
  <dcterms:created xsi:type="dcterms:W3CDTF">2025-09-09T22:14:00Z</dcterms:created>
  <dcterms:modified xsi:type="dcterms:W3CDTF">2025-09-19T17:13:00Z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docLang">
    <vt:lpwstr>en</vt:lpwstr>
  </property>
</Properties>
</file>