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2D983D61" w:rsidR="00487C55" w:rsidRDefault="00852327"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1"/>
        <w:rPr>
          <w:rFonts w:eastAsia="Malgun Gothic"/>
          <w:lang w:eastAsia="ko-KR"/>
        </w:rPr>
      </w:pPr>
      <w:r w:rsidRPr="001374F5">
        <w:t>Xnnn</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r>
              <w:t>Misc</w:t>
            </w:r>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r>
              <w:t>Xnnn</w:t>
            </w:r>
          </w:p>
        </w:tc>
        <w:tc>
          <w:tcPr>
            <w:tcW w:w="948" w:type="dxa"/>
          </w:tcPr>
          <w:p w14:paraId="63C8D789" w14:textId="77777777" w:rsidR="00E3434A" w:rsidRPr="00FC3F35" w:rsidRDefault="00E3434A" w:rsidP="00977A3D">
            <w:pPr>
              <w:rPr>
                <w:rFonts w:eastAsia="DengXian"/>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DengXian"/>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ae"/>
      </w:pPr>
      <w:r>
        <w:rPr>
          <w:b/>
        </w:rPr>
        <w:br/>
        <w:t>[Description]</w:t>
      </w:r>
      <w:r>
        <w:t xml:space="preserve">: </w:t>
      </w:r>
    </w:p>
    <w:p w14:paraId="010A86E9" w14:textId="77777777" w:rsidR="00E3434A" w:rsidRDefault="00E3434A" w:rsidP="00E3434A">
      <w:pPr>
        <w:pStyle w:val="ae"/>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aff3"/>
        <w:numPr>
          <w:ilvl w:val="0"/>
          <w:numId w:val="4"/>
        </w:numPr>
        <w:overflowPunct/>
        <w:autoSpaceDE/>
        <w:autoSpaceDN/>
        <w:adjustRightInd/>
        <w:spacing w:after="160" w:line="259" w:lineRule="auto"/>
        <w:textAlignment w:val="auto"/>
      </w:pPr>
      <w:r>
        <w:t>Copy the template RIL comments fields above (including the Heading Xnnn)</w:t>
      </w:r>
    </w:p>
    <w:p w14:paraId="21825307" w14:textId="77777777" w:rsidR="00E3434A" w:rsidRDefault="00E3434A" w:rsidP="00FA18EA">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aff3"/>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aff3"/>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aff3"/>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ES, SLRelay</w:t>
            </w:r>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ae"/>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ae"/>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ae"/>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ae"/>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ae"/>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e"/>
      </w:pPr>
      <w:r>
        <w:rPr>
          <w:b/>
        </w:rPr>
        <w:t>[Proposed Change]</w:t>
      </w:r>
      <w:r>
        <w:t xml:space="preserve">: RAN2 to discuss and agree the following text. </w:t>
      </w:r>
    </w:p>
    <w:p w14:paraId="5ACB46B0" w14:textId="53F59AF4" w:rsidR="00493718" w:rsidRDefault="00493718" w:rsidP="00493718">
      <w:pPr>
        <w:pStyle w:val="ae"/>
      </w:pPr>
      <w:r>
        <w:t>“</w:t>
      </w: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r w:rsidRPr="003B2A60">
        <w:rPr>
          <w:rFonts w:eastAsia="DengXian"/>
          <w:i/>
          <w:iCs/>
          <w:lang w:val="en-US"/>
        </w:rPr>
        <w:t>smtc</w:t>
      </w:r>
      <w:r>
        <w:rPr>
          <w:rFonts w:eastAsia="DengXian"/>
          <w:i/>
          <w:iCs/>
          <w:lang w:val="en-US"/>
        </w:rPr>
        <w:t>x</w:t>
      </w:r>
      <w:r w:rsidRPr="003B2A60">
        <w:rPr>
          <w:rFonts w:eastAsia="DengXian"/>
          <w:i/>
          <w:iCs/>
          <w:lang w:val="en-US"/>
        </w:rPr>
        <w:t>list</w:t>
      </w:r>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5F720E27" w14:textId="076CCA30" w:rsidR="00E65FF3" w:rsidRDefault="00E65FF3" w:rsidP="00D90C2A">
      <w:r>
        <w:t>Furthe,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 xml:space="preserve">SSB-MTC ::=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(0..4),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(0..9),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(0..19),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(0..39),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(0..79),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(0..159)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 sf1,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 xml:space="preserve">OD-SSB-r19 ::=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65842E56" w14:textId="77777777" w:rsidR="00E65FF3" w:rsidRPr="00FD5B68" w:rsidRDefault="00E65FF3" w:rsidP="00D90C2A">
      <w:pPr>
        <w:rPr>
          <w:bCs/>
          <w:iCs/>
          <w:szCs w:val="22"/>
          <w:lang w:eastAsia="sv-SE"/>
        </w:rPr>
      </w:pPr>
    </w:p>
    <w:p w14:paraId="391D1289" w14:textId="513685AE" w:rsidR="005946AC" w:rsidRDefault="005946AC" w:rsidP="005946AC">
      <w:pPr>
        <w:pStyle w:val="1"/>
      </w:pPr>
      <w:r>
        <w:t>X201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ae"/>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ae"/>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lastRenderedPageBreak/>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lastRenderedPageBreak/>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lastRenderedPageBreak/>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lastRenderedPageBreak/>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behav</w:t>
      </w:r>
      <w:r>
        <w:rPr>
          <w:rFonts w:eastAsia="DengXian"/>
          <w:i/>
        </w:rPr>
        <w:t>i</w:t>
      </w:r>
      <w:r w:rsidRPr="00257E6E">
        <w:rPr>
          <w:rFonts w:eastAsia="DengXian"/>
          <w:i/>
        </w:rPr>
        <w:t>or&gt;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01F6B847" w14:textId="6123643A" w:rsidR="00D90C2A" w:rsidRPr="00224B13" w:rsidRDefault="00224B13" w:rsidP="00CE7AE4">
      <w:pPr>
        <w:pStyle w:val="B3"/>
        <w:ind w:left="0" w:firstLine="0"/>
        <w:rPr>
          <w:rFonts w:eastAsia="DengXian"/>
          <w:iCs/>
        </w:rPr>
      </w:pPr>
      <w:r w:rsidRPr="00224B13">
        <w:rPr>
          <w:rFonts w:eastAsia="DengXian"/>
          <w:iCs/>
        </w:rPr>
        <w:t>[Ericsson] Agree with Nokia. See also E023, E024</w:t>
      </w:r>
      <w:r w:rsidR="000962AA">
        <w:rPr>
          <w:rFonts w:eastAsia="DengXian"/>
          <w:iCs/>
        </w:rPr>
        <w:t>, we need also RAN2 conlcusions related to Case1.</w:t>
      </w:r>
      <w:r w:rsidR="00DF764A">
        <w:rPr>
          <w:rFonts w:eastAsia="DengXian"/>
          <w:iCs/>
        </w:rPr>
        <w:t xml:space="preserve"> </w:t>
      </w:r>
      <w:r w:rsidR="000B71A7">
        <w:rPr>
          <w:rFonts w:eastAsia="DengXian"/>
          <w:iCs/>
        </w:rPr>
        <w:t>Is it not s</w:t>
      </w:r>
      <w:r w:rsidR="000972B2">
        <w:rPr>
          <w:rFonts w:eastAsia="DengXian"/>
          <w:iCs/>
        </w:rPr>
        <w:t>o</w:t>
      </w:r>
      <w:r w:rsidR="000B71A7">
        <w:rPr>
          <w:rFonts w:eastAsia="DengXian"/>
          <w:iCs/>
        </w:rPr>
        <w:t xml:space="preserve"> that od-ssb MO or od-ssb smtc is used only when od-ssb is activated?</w:t>
      </w:r>
      <w:r w:rsidR="000972B2">
        <w:rPr>
          <w:rFonts w:eastAsia="DengXian"/>
          <w:iCs/>
        </w:rPr>
        <w:t xml:space="preserve"> Would it not be simpler to have those </w:t>
      </w:r>
      <w:r w:rsidR="0063598C">
        <w:rPr>
          <w:rFonts w:eastAsia="DengXian"/>
          <w:iCs/>
        </w:rPr>
        <w:t xml:space="preserve">configured in od-ssb and </w:t>
      </w:r>
      <w:r w:rsidR="000972B2">
        <w:rPr>
          <w:rFonts w:eastAsia="DengXian"/>
          <w:iCs/>
        </w:rPr>
        <w:t>activated when od-ssb is active and that’s it? Which case is missing then?</w:t>
      </w:r>
      <w:r w:rsidR="000B71A7">
        <w:rPr>
          <w:rFonts w:eastAsia="DengXian"/>
          <w:iCs/>
        </w:rPr>
        <w:t xml:space="preserve"> </w:t>
      </w:r>
    </w:p>
    <w:p w14:paraId="72994766" w14:textId="3B1DAC32" w:rsidR="00E34C78" w:rsidRDefault="00E34C78" w:rsidP="00E34C78">
      <w:pPr>
        <w:pStyle w:val="1"/>
      </w:pPr>
      <w:r>
        <w:t>X202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ae"/>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e"/>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xls seems to be bit vague on this. </w:t>
      </w:r>
      <w:r w:rsidR="00E6517B">
        <w:t>So far to use current asn.1 seems Ok anyway as the xls points out that all the parameters in frequenciInfoUL are per WUS config. So we would not do this change until it is confirmed with Ran</w:t>
      </w:r>
    </w:p>
    <w:p w14:paraId="74BD7A6F" w14:textId="3F32245F" w:rsidR="0021606A" w:rsidRDefault="0021606A" w:rsidP="0021606A">
      <w:r>
        <w:lastRenderedPageBreak/>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30910D33" w:rsidR="00FA1F33" w:rsidRDefault="00FA1F33" w:rsidP="00E34C78">
      <w:r>
        <w:t>[Ericsson] It is this way dues to RAN2 SUL agreement</w:t>
      </w:r>
      <w:r w:rsidR="00B41874">
        <w:t>. RAN1 did not consider SUL and hence this was not reflected in their parameter excel. There is no functional difference in RAN1 perepective with the existing order of parameters since all is there in the highest level IE</w:t>
      </w:r>
      <w:r w:rsidR="000B340E">
        <w:t>.</w:t>
      </w:r>
    </w:p>
    <w:p w14:paraId="7A2A1E99" w14:textId="77777777" w:rsidR="00E34C78" w:rsidRDefault="00E34C78" w:rsidP="00E34C78">
      <w:pPr>
        <w:pStyle w:val="1"/>
      </w:pPr>
      <w:r>
        <w:t>X203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r>
              <w:t>ToDo</w:t>
            </w:r>
          </w:p>
        </w:tc>
      </w:tr>
    </w:tbl>
    <w:p w14:paraId="310BD3D7" w14:textId="77777777" w:rsidR="00E34C78" w:rsidRDefault="00E34C78" w:rsidP="00E34C78">
      <w:pPr>
        <w:pStyle w:val="ae"/>
      </w:pPr>
      <w:r>
        <w:rPr>
          <w:b/>
        </w:rPr>
        <w:br/>
        <w:t>[Description]</w:t>
      </w:r>
      <w:r>
        <w:t>: Description on OD-SIB1 request for NUL and SUL repeat quite much and make spec messy.</w:t>
      </w:r>
    </w:p>
    <w:p w14:paraId="2DCABD84" w14:textId="77777777" w:rsidR="00E34C78" w:rsidRDefault="00E34C78" w:rsidP="00E34C78">
      <w:pPr>
        <w:pStyle w:val="ae"/>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4EEFB8E1" w:rsidR="000B340E" w:rsidRPr="006A3E41" w:rsidRDefault="000B340E" w:rsidP="00E34C78">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28C90208" w14:textId="77777777" w:rsidR="00A7272D" w:rsidRDefault="00A7272D" w:rsidP="00A7272D">
      <w:pPr>
        <w:pStyle w:val="1"/>
      </w:pPr>
      <w:r>
        <w:t>X204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r>
              <w:t>ToDo</w:t>
            </w:r>
          </w:p>
        </w:tc>
      </w:tr>
    </w:tbl>
    <w:p w14:paraId="363EB2A2" w14:textId="77777777" w:rsidR="00A7272D" w:rsidRDefault="00A7272D" w:rsidP="00A7272D">
      <w:pPr>
        <w:pStyle w:val="ae"/>
      </w:pPr>
      <w:r>
        <w:rPr>
          <w:b/>
        </w:rPr>
        <w:br/>
        <w:t>[Description]</w:t>
      </w:r>
      <w:r>
        <w:t>: according to RAN1 agreement, this parameter should be optional. Currently it can only indicate TRUE.</w:t>
      </w:r>
    </w:p>
    <w:p w14:paraId="1E57B291" w14:textId="77777777" w:rsidR="00A7272D" w:rsidRDefault="00A7272D" w:rsidP="00A7272D">
      <w:pPr>
        <w:pStyle w:val="ae"/>
      </w:pPr>
      <w:r>
        <w:rPr>
          <w:b/>
        </w:rPr>
        <w:t>[Proposed Change]</w:t>
      </w:r>
      <w:r>
        <w:t>: add OPTIONAL for this parameter.</w:t>
      </w:r>
    </w:p>
    <w:p w14:paraId="256A239E" w14:textId="00357744" w:rsidR="00A7272D" w:rsidRDefault="00A7272D" w:rsidP="00A7272D">
      <w:r>
        <w:rPr>
          <w:b/>
        </w:rPr>
        <w:lastRenderedPageBreak/>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1"/>
      </w:pPr>
      <w:r>
        <w:t>X205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r>
              <w:t>Misc</w:t>
            </w:r>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977A3D">
            <w:pPr>
              <w:rPr>
                <w:rFonts w:eastAsia="DengXian"/>
              </w:rPr>
            </w:pPr>
            <w:r>
              <w:rPr>
                <w:rFonts w:eastAsia="DengXian"/>
              </w:rPr>
              <w:t>1</w:t>
            </w:r>
          </w:p>
        </w:tc>
        <w:tc>
          <w:tcPr>
            <w:tcW w:w="2797" w:type="dxa"/>
          </w:tcPr>
          <w:p w14:paraId="6BA624A4" w14:textId="609B67D7" w:rsidR="00D90C2A" w:rsidRPr="00FC3F35" w:rsidRDefault="00D90C2A" w:rsidP="00977A3D">
            <w:pPr>
              <w:rPr>
                <w:rFonts w:eastAsia="DengXian"/>
              </w:rPr>
            </w:pPr>
            <w:r>
              <w:rPr>
                <w:rFonts w:eastAsia="DengXian"/>
              </w:rPr>
              <w:t xml:space="preserve">How to configure </w:t>
            </w:r>
            <w:r w:rsidRPr="00D90C2A">
              <w:rPr>
                <w:rFonts w:eastAsia="DengXian"/>
              </w:rPr>
              <w:t>od-ssb-PositionsInBurst</w:t>
            </w:r>
          </w:p>
        </w:tc>
        <w:tc>
          <w:tcPr>
            <w:tcW w:w="1161" w:type="dxa"/>
          </w:tcPr>
          <w:p w14:paraId="5FD8A5AE" w14:textId="77777777" w:rsidR="00D90C2A" w:rsidRPr="00FC3F35" w:rsidRDefault="00D90C2A" w:rsidP="00977A3D">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977A3D">
            <w:pPr>
              <w:rPr>
                <w:rFonts w:eastAsia="DengXian"/>
              </w:rPr>
            </w:pPr>
            <w:r>
              <w:rPr>
                <w:rFonts w:eastAsia="DengXian"/>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r>
              <w:t>ToDo</w:t>
            </w:r>
          </w:p>
        </w:tc>
      </w:tr>
    </w:tbl>
    <w:p w14:paraId="6D57296E" w14:textId="6EAE279A" w:rsidR="00D90C2A" w:rsidRDefault="00D90C2A" w:rsidP="00D90C2A">
      <w:pPr>
        <w:pStyle w:val="ae"/>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0"/>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e"/>
            </w:pPr>
            <w:r w:rsidRPr="00D90C2A">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ae"/>
      </w:pPr>
    </w:p>
    <w:tbl>
      <w:tblPr>
        <w:tblStyle w:val="af0"/>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e"/>
            </w:pPr>
            <w:r>
              <w:t>Agreement (RAN1#120bis)</w:t>
            </w:r>
          </w:p>
          <w:p w14:paraId="3E8FCE1F" w14:textId="77777777" w:rsidR="00D90C2A" w:rsidRDefault="00D90C2A" w:rsidP="00D90C2A">
            <w:pPr>
              <w:pStyle w:val="ae"/>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e"/>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ae"/>
              <w:rPr>
                <w:color w:val="FF0000"/>
              </w:rPr>
            </w:pPr>
            <w:r w:rsidRPr="00D90C2A">
              <w:rPr>
                <w:color w:val="FF0000"/>
              </w:rPr>
              <w:t>o</w:t>
            </w:r>
            <w:r w:rsidRPr="00D90C2A">
              <w:rPr>
                <w:color w:val="FF0000"/>
              </w:rPr>
              <w:tab/>
              <w:t>The case where center frequency of AO-SSB and OD-SSB are different</w:t>
            </w:r>
          </w:p>
          <w:p w14:paraId="499062F4" w14:textId="77777777" w:rsidR="00D90C2A" w:rsidRPr="00D90C2A" w:rsidRDefault="00D90C2A" w:rsidP="00D90C2A">
            <w:pPr>
              <w:pStyle w:val="ae"/>
              <w:rPr>
                <w:color w:val="FF0000"/>
              </w:rPr>
            </w:pPr>
            <w:r w:rsidRPr="00D90C2A">
              <w:rPr>
                <w:color w:val="FF0000"/>
              </w:rPr>
              <w:t>o</w:t>
            </w:r>
            <w:r w:rsidRPr="00D90C2A">
              <w:rPr>
                <w:color w:val="FF0000"/>
              </w:rPr>
              <w:tab/>
              <w:t>Case 1</w:t>
            </w:r>
          </w:p>
          <w:p w14:paraId="4330FECA" w14:textId="77777777" w:rsidR="00D90C2A" w:rsidRDefault="00D90C2A" w:rsidP="00D90C2A">
            <w:pPr>
              <w:pStyle w:val="ae"/>
            </w:pPr>
            <w:r>
              <w:rPr>
                <w:rFonts w:hint="eastAsia"/>
              </w:rPr>
              <w:t>•</w:t>
            </w:r>
            <w:r>
              <w:tab/>
              <w:t>Number N of on-demand SSB bursts to be transmitted after on-demand SSB is indicated (i.e., od-ssb- nrofBurst)</w:t>
            </w:r>
          </w:p>
          <w:p w14:paraId="69CB1200" w14:textId="49AB5530" w:rsidR="00D90C2A" w:rsidRDefault="00D90C2A" w:rsidP="00D90C2A">
            <w:pPr>
              <w:pStyle w:val="ae"/>
            </w:pPr>
            <w:r>
              <w:t>FFS: Additional restrictions</w:t>
            </w:r>
          </w:p>
        </w:tc>
      </w:tr>
    </w:tbl>
    <w:p w14:paraId="3E965060" w14:textId="77777777" w:rsidR="00D90C2A" w:rsidRDefault="00D90C2A" w:rsidP="00D90C2A">
      <w:pPr>
        <w:pStyle w:val="ae"/>
      </w:pPr>
    </w:p>
    <w:p w14:paraId="6B8EE276" w14:textId="77777777" w:rsidR="00D90C2A" w:rsidRDefault="00D90C2A" w:rsidP="00D90C2A">
      <w:pPr>
        <w:pStyle w:val="ae"/>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50" w:author="Xiaomi_Li Zhao" w:date="2025-09-22T11:54:00Z">
              <w:r w:rsidDel="00D90C2A">
                <w:rPr>
                  <w:i/>
                  <w:iCs/>
                </w:rPr>
                <w:delText>ODssbAOssb</w:delText>
              </w:r>
            </w:del>
            <w:ins w:id="151"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52"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e"/>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t>od-ssb-PositionsInBurst</w:t>
      </w:r>
    </w:p>
    <w:p w14:paraId="14793A20" w14:textId="26860CED" w:rsidR="003F3034" w:rsidRPr="003F3034" w:rsidRDefault="003F3034" w:rsidP="003F3034">
      <w:pPr>
        <w:pStyle w:val="ae"/>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153" w:author="Xiaomi_Li Zhao" w:date="2025-09-22T11:55:00Z">
        <w:r>
          <w:rPr>
            <w:lang w:val="en-US" w:eastAsia="sv-SE"/>
          </w:rPr>
          <w:t xml:space="preserve"> This field is absent in case the </w:t>
        </w:r>
      </w:ins>
      <w:ins w:id="154" w:author="Xiaomi_Li Zhao" w:date="2025-09-22T11:56:00Z">
        <w:r w:rsidRPr="003F3034">
          <w:rPr>
            <w:bCs/>
            <w:i/>
            <w:lang w:val="en-US" w:eastAsia="sv-SE"/>
          </w:rPr>
          <w:t>od-ssb-absoluteFrequency</w:t>
        </w:r>
        <w:r>
          <w:rPr>
            <w:bCs/>
            <w:iCs/>
            <w:lang w:val="en-US" w:eastAsia="sv-SE"/>
          </w:rPr>
          <w:t xml:space="preserve"> is not configured</w:t>
        </w:r>
      </w:ins>
      <w:ins w:id="155"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ae"/>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ae"/>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DengXian"/>
        </w:rPr>
      </w:pPr>
      <w:r>
        <w:rPr>
          <w:rFonts w:eastAsia="DengXian"/>
        </w:rPr>
        <w:t xml:space="preserve">[Ericsson] agree, please see also E023, E024 </w:t>
      </w:r>
    </w:p>
    <w:p w14:paraId="3DCAA6FF" w14:textId="1090E220" w:rsidR="00687E07" w:rsidRDefault="00687E07" w:rsidP="00687E07">
      <w:pPr>
        <w:pStyle w:val="1"/>
      </w:pPr>
      <w:r>
        <w:t>O007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ae"/>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e"/>
      </w:pPr>
      <w:r>
        <w:rPr>
          <w:b/>
        </w:rPr>
        <w:lastRenderedPageBreak/>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Pr>
        <w:rPr>
          <w:lang w:val="aa-ET"/>
        </w:rPr>
      </w:pPr>
    </w:p>
    <w:p w14:paraId="6B77949A" w14:textId="77777777" w:rsidR="00A44C4C" w:rsidRPr="00A44C4C" w:rsidRDefault="00A44C4C" w:rsidP="00A44C4C">
      <w:pPr>
        <w:rPr>
          <w:lang w:val="aa-ET"/>
        </w:rPr>
      </w:pPr>
      <w:r w:rsidRPr="00A44C4C">
        <w:rPr>
          <w:b/>
          <w:bCs/>
          <w:lang w:val="aa-ET"/>
        </w:rPr>
        <w:t>Agreement</w:t>
      </w:r>
    </w:p>
    <w:p w14:paraId="658CB993" w14:textId="77777777" w:rsidR="00A44C4C" w:rsidRPr="00A44C4C" w:rsidRDefault="00A44C4C" w:rsidP="00A44C4C">
      <w:pPr>
        <w:numPr>
          <w:ilvl w:val="0"/>
          <w:numId w:val="12"/>
        </w:numPr>
        <w:rPr>
          <w:lang w:val="aa-ET"/>
        </w:rPr>
      </w:pPr>
      <w:r w:rsidRPr="00A44C4C">
        <w:rPr>
          <w:lang w:val="aa-ET"/>
        </w:rPr>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rPr>
          <w:lang w:val="aa-ET"/>
        </w:rPr>
      </w:pPr>
      <w:r w:rsidRPr="00A44C4C">
        <w:rPr>
          <w:lang w:val="aa-ET"/>
        </w:rPr>
        <w:t>For Case #1 (i.e., No always-on SSB on the cell),</w:t>
      </w:r>
    </w:p>
    <w:p w14:paraId="4F226D30" w14:textId="77777777" w:rsidR="00A44C4C" w:rsidRPr="00A44C4C" w:rsidRDefault="00A44C4C" w:rsidP="00A44C4C">
      <w:pPr>
        <w:numPr>
          <w:ilvl w:val="2"/>
          <w:numId w:val="12"/>
        </w:numPr>
        <w:rPr>
          <w:lang w:val="aa-ET"/>
        </w:rPr>
      </w:pPr>
      <w:r w:rsidRPr="00A44C4C">
        <w:rPr>
          <w:lang w:val="aa-ET"/>
        </w:rPr>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rPr>
          <w:lang w:val="aa-ET"/>
        </w:rPr>
      </w:pPr>
      <w:r w:rsidRPr="00A44C4C">
        <w:rPr>
          <w:lang w:val="aa-ET"/>
        </w:rPr>
        <w:t>The reference point is SFN which satisfies (SFN index *10) modulo (OD-SSB periodicity) = 0</w:t>
      </w:r>
    </w:p>
    <w:p w14:paraId="4DFD2160" w14:textId="77777777" w:rsidR="00A44C4C" w:rsidRPr="00A44C4C" w:rsidRDefault="00A44C4C" w:rsidP="00A44C4C">
      <w:pPr>
        <w:numPr>
          <w:ilvl w:val="3"/>
          <w:numId w:val="12"/>
        </w:numPr>
        <w:rPr>
          <w:lang w:val="aa-ET"/>
        </w:rPr>
      </w:pPr>
      <w:r w:rsidRPr="00A44C4C">
        <w:rPr>
          <w:lang w:val="aa-ET"/>
        </w:rPr>
        <w:t>If SFN offset parameter is NOT configured, UE assumes SFN offset set to 0.</w:t>
      </w:r>
    </w:p>
    <w:p w14:paraId="02F62DBB" w14:textId="77777777" w:rsidR="00A44C4C" w:rsidRPr="00A44C4C" w:rsidRDefault="00A44C4C" w:rsidP="00A44C4C">
      <w:pPr>
        <w:numPr>
          <w:ilvl w:val="3"/>
          <w:numId w:val="12"/>
        </w:numPr>
        <w:rPr>
          <w:lang w:val="aa-ET"/>
        </w:rPr>
      </w:pPr>
      <w:r w:rsidRPr="00A44C4C">
        <w:rPr>
          <w:lang w:val="aa-ET"/>
        </w:rPr>
        <w:t>If half frame index parameter is NOT configured, UE assumes half frame index set to 0.</w:t>
      </w:r>
    </w:p>
    <w:p w14:paraId="394507D8" w14:textId="77777777" w:rsidR="00A44C4C" w:rsidRPr="00A44C4C" w:rsidRDefault="00A44C4C" w:rsidP="00A44C4C">
      <w:pPr>
        <w:numPr>
          <w:ilvl w:val="3"/>
          <w:numId w:val="12"/>
        </w:numPr>
        <w:rPr>
          <w:lang w:val="aa-ET"/>
        </w:rPr>
      </w:pPr>
      <w:r w:rsidRPr="00A44C4C">
        <w:rPr>
          <w:lang w:val="aa-ET"/>
        </w:rPr>
        <w:t>The value range of SFN offset is 0 to 15 unless longer periodicity for on-demand SSB than 160 ms is introduced.</w:t>
      </w:r>
    </w:p>
    <w:p w14:paraId="284ACA0E" w14:textId="77777777" w:rsidR="00A44C4C" w:rsidRPr="00A44C4C" w:rsidRDefault="00A44C4C" w:rsidP="00A44C4C">
      <w:pPr>
        <w:numPr>
          <w:ilvl w:val="3"/>
          <w:numId w:val="12"/>
        </w:numPr>
        <w:rPr>
          <w:lang w:val="aa-ET"/>
        </w:rPr>
      </w:pPr>
      <w:r w:rsidRPr="00A44C4C">
        <w:rPr>
          <w:lang w:val="aa-ET"/>
        </w:rPr>
        <w:t>The value range of half frame index is 0 or 1.</w:t>
      </w:r>
    </w:p>
    <w:p w14:paraId="58364ABC" w14:textId="77777777" w:rsidR="00A44C4C" w:rsidRPr="00A44C4C" w:rsidRDefault="00A44C4C" w:rsidP="00A44C4C">
      <w:pPr>
        <w:numPr>
          <w:ilvl w:val="1"/>
          <w:numId w:val="12"/>
        </w:numPr>
        <w:rPr>
          <w:lang w:val="aa-ET"/>
        </w:rPr>
      </w:pPr>
      <w:r w:rsidRPr="00A44C4C">
        <w:rPr>
          <w:lang w:val="aa-ET"/>
        </w:rPr>
        <w:t>For Case #2 (i.e., Always-on SSB is periodically transmitted on the cell), down-select one of the following alternatives.</w:t>
      </w:r>
    </w:p>
    <w:p w14:paraId="35DDEB5C" w14:textId="77777777" w:rsidR="00A44C4C" w:rsidRPr="00A44C4C" w:rsidRDefault="00A44C4C" w:rsidP="00A44C4C">
      <w:pPr>
        <w:numPr>
          <w:ilvl w:val="2"/>
          <w:numId w:val="12"/>
        </w:numPr>
        <w:rPr>
          <w:lang w:val="aa-ET"/>
        </w:rPr>
      </w:pPr>
      <w:r w:rsidRPr="00A44C4C">
        <w:rPr>
          <w:lang w:val="aa-ET"/>
        </w:rPr>
        <w:t>Alt A: Same as for Case #1</w:t>
      </w:r>
    </w:p>
    <w:p w14:paraId="1D9AF2D4" w14:textId="77777777" w:rsidR="00A44C4C" w:rsidRPr="00A44C4C" w:rsidRDefault="00A44C4C" w:rsidP="00A44C4C">
      <w:pPr>
        <w:numPr>
          <w:ilvl w:val="2"/>
          <w:numId w:val="12"/>
        </w:numPr>
        <w:rPr>
          <w:lang w:val="aa-ET"/>
        </w:rPr>
      </w:pPr>
      <w:r w:rsidRPr="00A44C4C">
        <w:rPr>
          <w:lang w:val="aa-ET"/>
        </w:rPr>
        <w:t xml:space="preserve">Alt B: Based on a single parameter which is to indicate the time offset between always-on SSB and on-demand SSB (e.g., similar to </w:t>
      </w:r>
      <w:r w:rsidRPr="00A44C4C">
        <w:rPr>
          <w:i/>
          <w:iCs/>
          <w:lang w:val="aa-ET"/>
        </w:rPr>
        <w:t>ssb-TimeOffset</w:t>
      </w:r>
      <w:r w:rsidRPr="00A44C4C">
        <w:rPr>
          <w:lang w:val="aa-ET"/>
        </w:rPr>
        <w:t>)</w:t>
      </w:r>
    </w:p>
    <w:p w14:paraId="5C6270A7" w14:textId="77777777" w:rsidR="00A44C4C" w:rsidRPr="00A44C4C" w:rsidRDefault="00A44C4C" w:rsidP="00A44C4C">
      <w:pPr>
        <w:rPr>
          <w:lang w:val="aa-ET"/>
        </w:rPr>
      </w:pPr>
    </w:p>
    <w:p w14:paraId="7A943D7C" w14:textId="77777777" w:rsidR="00A44C4C" w:rsidRDefault="00A44C4C" w:rsidP="00687E07"/>
    <w:p w14:paraId="1EA9EA1D" w14:textId="77777777" w:rsidR="00373B50" w:rsidRDefault="00373B50" w:rsidP="00373B50">
      <w:pPr>
        <w:pStyle w:val="1"/>
      </w:pPr>
      <w:r>
        <w:t>J001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lastRenderedPageBreak/>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Align smtc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ae"/>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56"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e"/>
        <w:rPr>
          <w:b/>
        </w:rPr>
      </w:pPr>
      <w:r>
        <w:rPr>
          <w:b/>
        </w:rPr>
        <w:t>[Comments]</w:t>
      </w:r>
      <w:r w:rsidRPr="00DF411F">
        <w:rPr>
          <w:b/>
        </w:rPr>
        <w:t>:</w:t>
      </w:r>
    </w:p>
    <w:p w14:paraId="5F67C962" w14:textId="77777777" w:rsidR="00373B50" w:rsidRPr="00DF411F" w:rsidRDefault="00373B50" w:rsidP="00373B50">
      <w:pPr>
        <w:pStyle w:val="ae"/>
        <w:rPr>
          <w:b/>
        </w:rPr>
      </w:pPr>
    </w:p>
    <w:p w14:paraId="2BA5A72B" w14:textId="77777777" w:rsidR="00373B50" w:rsidRDefault="00373B50" w:rsidP="00373B50">
      <w:pPr>
        <w:pStyle w:val="1"/>
      </w:pPr>
      <w:r>
        <w:t>J002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r w:rsidRPr="00DF411F">
              <w:rPr>
                <w:rFonts w:eastAsia="DengXian"/>
                <w:i/>
              </w:rPr>
              <w:t>absoluteFrequencySSB</w:t>
            </w:r>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it makes the UE can obtain timing on this SCell. Thus,</w:t>
      </w:r>
      <w:r>
        <w:rPr>
          <w:rFonts w:eastAsia="DengXian"/>
          <w:lang w:val="en-US"/>
        </w:rPr>
        <w:t xml:space="preserve"> the field </w:t>
      </w:r>
      <w:r>
        <w:rPr>
          <w:rFonts w:eastAsia="DengXian"/>
        </w:rPr>
        <w:t xml:space="preserve">description of </w:t>
      </w:r>
      <w:r w:rsidRPr="00DF411F">
        <w:rPr>
          <w:rFonts w:eastAsia="DengXian"/>
          <w:i/>
        </w:rPr>
        <w:t>absoluteFrequencySSB</w:t>
      </w:r>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ae"/>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57"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ae"/>
        <w:rPr>
          <w:b/>
        </w:rPr>
      </w:pPr>
      <w:r>
        <w:rPr>
          <w:b/>
        </w:rPr>
        <w:t>[Comments]</w:t>
      </w:r>
      <w:r w:rsidRPr="00DF411F">
        <w:rPr>
          <w:b/>
        </w:rPr>
        <w:t>:</w:t>
      </w:r>
    </w:p>
    <w:p w14:paraId="10C1B595" w14:textId="059628CA" w:rsidR="00FF19AB" w:rsidRDefault="00FF19AB" w:rsidP="00373B50">
      <w:pPr>
        <w:rPr>
          <w:rFonts w:eastAsia="DengXian"/>
        </w:rPr>
      </w:pPr>
      <w:r>
        <w:rPr>
          <w:rFonts w:eastAsia="DengXian"/>
        </w:rPr>
        <w:lastRenderedPageBreak/>
        <w:t>[vivo] We understand that this issue has been raised in RAN1 but yet without discussion and conclusion. Companies have diversed view on whether OD-SSB feature can be co-existent with SSB-less feature. If they can be co-existent, whether and how to modify this part of description requries further discussion. ‘OD-SSB is not configured’ is only one of the cases, others include ‘OD-SSB is configured but not activated’ and blahblah... Moreover, is there any ‘default cell’ like concept in Rel-18 inter-band SSB-less SCell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DengXian"/>
        </w:rPr>
      </w:pPr>
      <w:r>
        <w:rPr>
          <w:rFonts w:eastAsia="DengXian"/>
        </w:rPr>
        <w:t>[Ericsson] Since this very much</w:t>
      </w:r>
      <w:r w:rsidR="00424A49">
        <w:rPr>
          <w:rFonts w:eastAsia="DengXian"/>
        </w:rPr>
        <w:t xml:space="preserve"> is an issue in RRC we need to discuss also in RAN2. See E023, E024.</w:t>
      </w:r>
    </w:p>
    <w:p w14:paraId="1AC488FB" w14:textId="04920342" w:rsidR="00E90A12" w:rsidRPr="00977C0F" w:rsidRDefault="00E90A12" w:rsidP="00E90A12">
      <w:pPr>
        <w:pStyle w:val="1"/>
        <w:rPr>
          <w:rFonts w:eastAsia="DengXian"/>
        </w:rPr>
      </w:pPr>
      <w:r>
        <w:rPr>
          <w:rFonts w:eastAsia="DengXian" w:hint="eastAsia"/>
        </w:rPr>
        <w:t>C181</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Actions upon reception of SIBxx</w:t>
            </w:r>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e"/>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Actions upon reception of SIBxx</w:t>
      </w:r>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ae"/>
        <w:rPr>
          <w:rFonts w:eastAsia="DengXian"/>
        </w:rPr>
      </w:pPr>
    </w:p>
    <w:p w14:paraId="61F5F1CF" w14:textId="0B0D1988" w:rsidR="0080221D" w:rsidRDefault="00E90A12" w:rsidP="0080221D">
      <w:pPr>
        <w:pStyle w:val="ae"/>
        <w:rPr>
          <w:rFonts w:eastAsia="DengXian"/>
        </w:rPr>
      </w:pPr>
      <w:r>
        <w:rPr>
          <w:b/>
        </w:rPr>
        <w:t>[Proposed Change]</w:t>
      </w:r>
      <w:r>
        <w:t xml:space="preserve">: </w:t>
      </w:r>
    </w:p>
    <w:p w14:paraId="10993281" w14:textId="77777777" w:rsidR="0080221D" w:rsidRPr="0080221D" w:rsidRDefault="0080221D" w:rsidP="0080221D">
      <w:pPr>
        <w:pStyle w:val="ae"/>
        <w:rPr>
          <w:rFonts w:eastAsia="DengXian"/>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158" w:author="CATT" w:date="2025-09-19T09:42:00Z">
        <w:r>
          <w:rPr>
            <w:rFonts w:eastAsia="DengXian" w:hint="eastAsia"/>
          </w:rPr>
          <w:t>(</w:t>
        </w:r>
      </w:ins>
      <w:r>
        <w:t>re</w:t>
      </w:r>
      <w:ins w:id="159" w:author="CATT" w:date="2025-09-19T09:42:00Z">
        <w:r>
          <w:rPr>
            <w:rFonts w:eastAsia="DengXian" w:hint="eastAsia"/>
          </w:rPr>
          <w:t>)</w:t>
        </w:r>
      </w:ins>
      <w:r>
        <w:t xml:space="preserve">selection to that cell, and after </w:t>
      </w:r>
      <w:ins w:id="160" w:author="CATT" w:date="2025-09-19T09:42:00Z">
        <w:r>
          <w:rPr>
            <w:rFonts w:eastAsia="DengXian" w:hint="eastAsia"/>
          </w:rPr>
          <w:t>(</w:t>
        </w:r>
      </w:ins>
      <w:r>
        <w:t>re</w:t>
      </w:r>
      <w:ins w:id="161" w:author="CATT" w:date="2025-09-19T09:42:00Z">
        <w:r>
          <w:rPr>
            <w:rFonts w:eastAsia="DengXian"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DengXian"/>
        </w:rPr>
      </w:pPr>
      <w:r>
        <w:rPr>
          <w:rFonts w:eastAsia="DengXian"/>
        </w:rPr>
        <w:t>[Ericsson] Either way is ok</w:t>
      </w:r>
      <w:r w:rsidR="00FF3CE9">
        <w:rPr>
          <w:rFonts w:eastAsia="DengXian"/>
        </w:rPr>
        <w:t>. Maybe not necessary but may not harm either.</w:t>
      </w:r>
    </w:p>
    <w:p w14:paraId="745E5184" w14:textId="61EBF8FD" w:rsidR="00661B66" w:rsidRPr="00977C0F" w:rsidRDefault="00661B66" w:rsidP="00661B66">
      <w:pPr>
        <w:pStyle w:val="1"/>
        <w:rPr>
          <w:rFonts w:eastAsia="DengXian"/>
        </w:rPr>
      </w:pPr>
      <w:r>
        <w:rPr>
          <w:rFonts w:eastAsia="DengXian" w:hint="eastAsia"/>
        </w:rPr>
        <w:lastRenderedPageBreak/>
        <w:t>C182</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e"/>
        <w:rPr>
          <w:rFonts w:eastAsia="DengXian"/>
        </w:rPr>
      </w:pPr>
      <w:r>
        <w:rPr>
          <w:b/>
        </w:rPr>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it is not clear SFN of which cell(e.g., SFN of pcell or  SFN scell)</w:t>
      </w:r>
      <w:r w:rsidR="009A5C01">
        <w:rPr>
          <w:rFonts w:eastAsia="DengXian" w:hint="eastAsia"/>
        </w:rPr>
        <w:t xml:space="preserve"> is referred,there is a need to clarify it is </w:t>
      </w:r>
      <w:r w:rsidR="009A5C01" w:rsidRPr="00FF1D48">
        <w:rPr>
          <w:lang w:val="en-US" w:eastAsia="sv-SE"/>
        </w:rPr>
        <w:t>the</w:t>
      </w:r>
      <w:r w:rsidR="009A5C01">
        <w:rPr>
          <w:rFonts w:eastAsia="DengXian" w:hint="eastAsia"/>
          <w:lang w:val="en-US"/>
        </w:rPr>
        <w:t xml:space="preserve"> SFN of the scell.</w:t>
      </w:r>
    </w:p>
    <w:p w14:paraId="6E727F7D" w14:textId="77777777" w:rsidR="00661B66" w:rsidRPr="00320952" w:rsidRDefault="00661B66" w:rsidP="00661B66">
      <w:pPr>
        <w:pStyle w:val="ae"/>
        <w:rPr>
          <w:rFonts w:eastAsia="DengXian"/>
        </w:rPr>
      </w:pPr>
    </w:p>
    <w:p w14:paraId="3991D46C" w14:textId="77777777" w:rsidR="00661B66" w:rsidRDefault="00661B66" w:rsidP="00661B66">
      <w:pPr>
        <w:pStyle w:val="ae"/>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e"/>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62"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2431322" w:rsidR="00FF0B14" w:rsidRPr="00FF0B14" w:rsidRDefault="00FF3CE9" w:rsidP="00661B66">
      <w:pPr>
        <w:rPr>
          <w:rFonts w:eastAsia="DengXian"/>
        </w:rPr>
      </w:pPr>
      <w:r>
        <w:rPr>
          <w:rFonts w:eastAsia="DengXian"/>
        </w:rPr>
        <w:t xml:space="preserve">[Ericsson] </w:t>
      </w:r>
      <w:r w:rsidR="001077D0">
        <w:rPr>
          <w:rFonts w:eastAsia="DengXian"/>
        </w:rPr>
        <w:t>ok but could say “this serving cell”</w:t>
      </w:r>
    </w:p>
    <w:p w14:paraId="71140AFA" w14:textId="29FA1B84" w:rsidR="00661B66" w:rsidRPr="00977C0F" w:rsidRDefault="00661B66" w:rsidP="00661B66">
      <w:pPr>
        <w:pStyle w:val="1"/>
        <w:rPr>
          <w:rFonts w:eastAsia="DengXian"/>
        </w:rPr>
      </w:pPr>
      <w:r>
        <w:rPr>
          <w:rFonts w:eastAsia="DengXian" w:hint="eastAsia"/>
        </w:rPr>
        <w:t>C183</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r w:rsidRPr="00322F55">
              <w:rPr>
                <w:rFonts w:eastAsia="DengXian"/>
                <w:i/>
              </w:rPr>
              <w:t>ODssbOnly</w:t>
            </w:r>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e"/>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r w:rsidR="00322F55" w:rsidRPr="00322F55">
        <w:rPr>
          <w:rFonts w:eastAsia="DengXian"/>
          <w:i/>
        </w:rPr>
        <w:t>ODssbOnly</w:t>
      </w:r>
      <w:r w:rsidR="00322F55">
        <w:rPr>
          <w:rFonts w:eastAsia="DengXian" w:hint="eastAsia"/>
        </w:rPr>
        <w:t xml:space="preserve"> is used for field </w:t>
      </w:r>
      <w:r w:rsidR="00322F55">
        <w:t>od-ssb-SubcarrierSpacing</w:t>
      </w:r>
      <w:r w:rsidR="00322F55">
        <w:rPr>
          <w:rFonts w:hint="eastAsia"/>
        </w:rPr>
        <w:t xml:space="preserve"> and </w:t>
      </w:r>
      <w:r w:rsidR="00322F55">
        <w:t>od-ssb-PBCH-BlockPower</w:t>
      </w:r>
      <w:r w:rsidR="00322F55">
        <w:rPr>
          <w:rFonts w:eastAsia="DengXian" w:hint="eastAsia"/>
        </w:rPr>
        <w:t>.</w:t>
      </w:r>
      <w:r w:rsidR="00322F55">
        <w:rPr>
          <w:rFonts w:eastAsia="DengXian"/>
        </w:rPr>
        <w:t>F</w:t>
      </w:r>
      <w:r w:rsidR="00322F55">
        <w:rPr>
          <w:rFonts w:eastAsia="DengXian"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DengXian" w:hint="eastAsia"/>
        </w:rPr>
        <w:t xml:space="preserve"> should be mandatory.so the description of </w:t>
      </w:r>
      <w:r w:rsidR="00322F55" w:rsidRPr="00322F55">
        <w:rPr>
          <w:rFonts w:eastAsia="DengXian"/>
          <w:i/>
        </w:rPr>
        <w:t>ODssbOnly</w:t>
      </w:r>
      <w:r w:rsidR="00322F55" w:rsidRPr="00322F55">
        <w:rPr>
          <w:rFonts w:eastAsia="DengXian" w:hint="eastAsia"/>
        </w:rPr>
        <w:t xml:space="preserve"> needs to be modified.</w:t>
      </w:r>
    </w:p>
    <w:p w14:paraId="61FB0C65" w14:textId="77777777" w:rsidR="00661B66" w:rsidRPr="00320952" w:rsidRDefault="00661B66" w:rsidP="00661B66">
      <w:pPr>
        <w:pStyle w:val="ae"/>
        <w:rPr>
          <w:rFonts w:eastAsia="DengXian"/>
        </w:rPr>
      </w:pPr>
    </w:p>
    <w:p w14:paraId="77175E12" w14:textId="77777777" w:rsidR="00661B66" w:rsidRDefault="00661B66" w:rsidP="00661B66">
      <w:pPr>
        <w:pStyle w:val="ae"/>
        <w:rPr>
          <w:rFonts w:eastAsia="DengXian"/>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63" w:author="CATT" w:date="2025-09-19T10:02:00Z">
              <w:r w:rsidRPr="00FD7039" w:rsidDel="00322F55">
                <w:delText>optionally</w:delText>
              </w:r>
            </w:del>
            <w:ins w:id="164" w:author="CATT" w:date="2025-09-19T10:02:00Z">
              <w:r w:rsidR="00322F55" w:rsidRPr="00DA727B">
                <w:rPr>
                  <w:rFonts w:eastAsia="DengXian" w:hint="eastAsia"/>
                  <w:color w:val="FF0000"/>
                </w:rPr>
                <w:t>mandatorily</w:t>
              </w:r>
            </w:ins>
            <w:r w:rsidRPr="00FD7039">
              <w:t xml:space="preserve"> present</w:t>
            </w:r>
            <w:del w:id="165"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DengXian"/>
        </w:rPr>
      </w:pPr>
      <w:r>
        <w:t>[Ericsson] agree with Oppo</w:t>
      </w:r>
    </w:p>
    <w:p w14:paraId="39F5283E" w14:textId="0B91463A" w:rsidR="00E9059A" w:rsidRPr="00977C0F" w:rsidRDefault="00E9059A" w:rsidP="00E9059A">
      <w:pPr>
        <w:pStyle w:val="1"/>
        <w:rPr>
          <w:rFonts w:eastAsia="DengXian"/>
        </w:rPr>
      </w:pPr>
      <w:r>
        <w:rPr>
          <w:rFonts w:eastAsia="DengXian" w:hint="eastAsia"/>
        </w:rPr>
        <w:t>C184</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different ssb-ToMeasure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e"/>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r w:rsidR="00BC0ECC" w:rsidRPr="00971BD2">
        <w:t>ssb-ToMeasure</w:t>
      </w:r>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ae"/>
        <w:rPr>
          <w:rFonts w:eastAsia="DengXian"/>
        </w:rPr>
      </w:pPr>
    </w:p>
    <w:p w14:paraId="24CD9C1B" w14:textId="77777777" w:rsidR="00E9059A" w:rsidRPr="00320952" w:rsidRDefault="00E9059A" w:rsidP="00E9059A">
      <w:pPr>
        <w:pStyle w:val="ae"/>
        <w:rPr>
          <w:rFonts w:eastAsia="DengXian"/>
        </w:rPr>
      </w:pPr>
    </w:p>
    <w:p w14:paraId="7EEA8B93" w14:textId="77777777" w:rsidR="00E9059A" w:rsidRDefault="00E9059A" w:rsidP="00E9059A">
      <w:pPr>
        <w:pStyle w:val="ae"/>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1"/>
        <w:rPr>
          <w:rFonts w:eastAsia="DengXian"/>
        </w:rPr>
      </w:pPr>
      <w:r>
        <w:rPr>
          <w:rFonts w:eastAsia="DengXian" w:hint="eastAsia"/>
        </w:rPr>
        <w:lastRenderedPageBreak/>
        <w:t>C18</w:t>
      </w:r>
      <w:r w:rsidR="00E9059A">
        <w:rPr>
          <w:rFonts w:eastAsia="DengXian" w:hint="eastAsia"/>
        </w:rPr>
        <w:t>5</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e"/>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commonSearchSpaceListExt-r18</w:t>
      </w:r>
      <w:r w:rsidR="00825B56">
        <w:rPr>
          <w:rFonts w:eastAsia="DengXian" w:hint="eastAsia"/>
        </w:rPr>
        <w:t xml:space="preserve">,so the legacy field can be reused.It is suggested to remove </w:t>
      </w:r>
      <w:r w:rsidR="00825B56" w:rsidRPr="003916A8">
        <w:t>commonSearchSpaceListExt-r19</w:t>
      </w:r>
    </w:p>
    <w:p w14:paraId="6CF3FA6C" w14:textId="77777777" w:rsidR="00661B66" w:rsidRPr="00320952" w:rsidRDefault="00661B66" w:rsidP="00661B66">
      <w:pPr>
        <w:pStyle w:val="ae"/>
        <w:rPr>
          <w:rFonts w:eastAsia="DengXian"/>
        </w:rPr>
      </w:pPr>
    </w:p>
    <w:p w14:paraId="66DAE0FE" w14:textId="77777777" w:rsidR="00661B66" w:rsidRDefault="00661B66" w:rsidP="00661B66">
      <w:pPr>
        <w:pStyle w:val="ae"/>
        <w:rPr>
          <w:rFonts w:eastAsia="DengXian"/>
        </w:rPr>
      </w:pPr>
      <w:r>
        <w:rPr>
          <w:b/>
        </w:rPr>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DengXian"/>
        </w:rPr>
      </w:pPr>
      <w:r>
        <w:rPr>
          <w:rFonts w:eastAsia="DengXian"/>
        </w:rPr>
        <w:t>N001</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r>
              <w:rPr>
                <w:rFonts w:eastAsia="DengXian"/>
              </w:rPr>
              <w:t>Smtcy and smtcx description sseems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e"/>
        <w:rPr>
          <w:rFonts w:eastAsia="DengXian"/>
        </w:rPr>
      </w:pPr>
      <w:r>
        <w:rPr>
          <w:b/>
        </w:rPr>
        <w:br/>
        <w:t>[Description]</w:t>
      </w:r>
      <w:r>
        <w:t>:</w:t>
      </w:r>
      <w:r>
        <w:rPr>
          <w:rFonts w:eastAsia="DengXian" w:hint="eastAsia"/>
        </w:rPr>
        <w:t xml:space="preserve"> </w:t>
      </w:r>
      <w:r>
        <w:rPr>
          <w:rFonts w:eastAsia="DengXian"/>
        </w:rPr>
        <w:t xml:space="preserve">We should aim to align descriptions of smtcx/smtcy. </w:t>
      </w:r>
      <w:r w:rsidR="00CE7AE4">
        <w:rPr>
          <w:rFonts w:eastAsia="DengXian"/>
        </w:rPr>
        <w:t xml:space="preserve">For smtcy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e"/>
        <w:rPr>
          <w:rFonts w:eastAsia="DengXian"/>
        </w:rPr>
      </w:pPr>
    </w:p>
    <w:p w14:paraId="1DB49438" w14:textId="0998885A" w:rsidR="00FD5B68" w:rsidRDefault="00FD5B68" w:rsidP="00FD5B68">
      <w:pPr>
        <w:pStyle w:val="ae"/>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e"/>
        <w:rPr>
          <w:rFonts w:eastAsia="DengXian"/>
        </w:rPr>
      </w:pPr>
      <w:r w:rsidRPr="00CE7AE4">
        <w:rPr>
          <w:rFonts w:eastAsia="DengXian"/>
          <w:lang w:val="en-US"/>
        </w:rPr>
        <w:t xml:space="preserve">If </w:t>
      </w:r>
      <w:r w:rsidRPr="00CE7AE4">
        <w:rPr>
          <w:rFonts w:eastAsia="DengXian"/>
          <w:i/>
          <w:iCs/>
          <w:lang w:val="en-US"/>
        </w:rPr>
        <w:t>smtcxlist</w:t>
      </w:r>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w:t>
      </w:r>
      <w:r w:rsidRPr="00CE7AE4">
        <w:rPr>
          <w:rFonts w:eastAsia="DengXian"/>
          <w:lang w:val="en-US"/>
        </w:rPr>
        <w:lastRenderedPageBreak/>
        <w:t xml:space="preserve">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lang w:val="en-US"/>
        </w:rPr>
        <w:t>smtcx-list</w:t>
      </w:r>
      <w:r w:rsidRPr="00CE7AE4">
        <w:rPr>
          <w:rFonts w:eastAsia="DengXian"/>
          <w:i/>
          <w:lang w:val="en-US"/>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ae"/>
        <w:rPr>
          <w:rFonts w:eastAsia="DengXian"/>
        </w:rPr>
      </w:pPr>
      <w:r w:rsidRPr="00CE7AE4">
        <w:rPr>
          <w:rFonts w:eastAsia="DengXian"/>
          <w:lang w:val="en-US"/>
        </w:rPr>
        <w:t xml:space="preserve">If </w:t>
      </w:r>
      <w:r w:rsidRPr="00CE7AE4">
        <w:rPr>
          <w:rFonts w:eastAsia="DengXian"/>
          <w:i/>
          <w:iCs/>
        </w:rPr>
        <w:t>smtcy-SSBAdapt</w:t>
      </w:r>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SSB adapatation</w:t>
      </w:r>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r w:rsidRPr="00CE7AE4">
        <w:rPr>
          <w:rFonts w:eastAsia="DengXian"/>
          <w:i/>
          <w:iCs/>
        </w:rPr>
        <w:t>smtcy-SSBAdapt</w:t>
      </w:r>
      <w:r w:rsidRPr="00CE7AE4">
        <w:rPr>
          <w:rFonts w:eastAsia="DengXian"/>
        </w:rPr>
        <w:t xml:space="preserve"> </w:t>
      </w:r>
      <w:r w:rsidRPr="00CE7AE4">
        <w:rPr>
          <w:rFonts w:eastAsia="DengXian"/>
          <w:lang w:val="en-US"/>
        </w:rPr>
        <w:t xml:space="preserve">for measurements on the corresponding </w:t>
      </w:r>
      <w:r w:rsidRPr="00CE7AE4">
        <w:rPr>
          <w:rFonts w:eastAsia="DengXian"/>
          <w:i/>
          <w:lang w:val="en-US"/>
        </w:rPr>
        <w:t xml:space="preserve">MeasObjectNR </w:t>
      </w:r>
      <w:r w:rsidRPr="00CE7AE4">
        <w:rPr>
          <w:rFonts w:eastAsia="DengXian"/>
          <w:lang w:val="en-US"/>
        </w:rPr>
        <w:t xml:space="preserve">if the SS/PBCH block reception periodicity is indicated as the second SSB periodicity in </w:t>
      </w:r>
      <w:r w:rsidRPr="00CE7AE4">
        <w:rPr>
          <w:rFonts w:eastAsia="DengXian"/>
          <w:i/>
          <w:iCs/>
        </w:rPr>
        <w:t>adap-SSB-BurstPeriodicityList</w:t>
      </w:r>
      <w:r w:rsidRPr="00CE7AE4">
        <w:rPr>
          <w:rFonts w:eastAsia="DengXian"/>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DengXian"/>
        </w:rPr>
      </w:pPr>
      <w:r>
        <w:rPr>
          <w:rFonts w:eastAsia="DengXian"/>
        </w:rPr>
        <w:t>[Ericsson] For smtcx, since N002 seems valid, it is not enough to map per periodicity</w:t>
      </w:r>
      <w:r w:rsidR="00C91CEC">
        <w:rPr>
          <w:rFonts w:eastAsia="DengXian"/>
        </w:rPr>
        <w:t xml:space="preserve"> and further changes are needed.</w:t>
      </w:r>
    </w:p>
    <w:p w14:paraId="0DA363DB" w14:textId="041D3EF8" w:rsidR="007E1D79" w:rsidRPr="00977C0F" w:rsidRDefault="007E1D79" w:rsidP="007E1D79">
      <w:pPr>
        <w:pStyle w:val="1"/>
        <w:rPr>
          <w:rFonts w:eastAsia="DengXian"/>
        </w:rPr>
      </w:pPr>
      <w:r>
        <w:rPr>
          <w:rFonts w:eastAsia="DengXian"/>
        </w:rPr>
        <w:t>N002</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r>
              <w:rPr>
                <w:rFonts w:eastAsia="DengXian"/>
              </w:rPr>
              <w:t>Sfn offset and halfframeindex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e"/>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e"/>
        <w:rPr>
          <w:rFonts w:eastAsia="DengXian"/>
        </w:rPr>
      </w:pPr>
    </w:p>
    <w:p w14:paraId="3DBDB050" w14:textId="0D7B85A9" w:rsidR="007E1D79" w:rsidRDefault="007E1D79" w:rsidP="007E1D79">
      <w:pPr>
        <w:pStyle w:val="ae"/>
        <w:rPr>
          <w:rFonts w:eastAsia="DengXian"/>
        </w:rPr>
      </w:pPr>
      <w:r>
        <w:rPr>
          <w:b/>
        </w:rPr>
        <w:t>[Proposed Change]</w:t>
      </w:r>
      <w:r>
        <w:t>: Consider moving these two parameters to Od-ssb-con</w:t>
      </w:r>
      <w:r w:rsidR="00E8608D">
        <w:t>f</w:t>
      </w:r>
      <w:r>
        <w:t>ig-r19</w:t>
      </w:r>
      <w:r w:rsidRPr="00CE7AE4">
        <w:rPr>
          <w:rFonts w:eastAsia="DengXian"/>
          <w:lang w:val="en-US"/>
        </w:rPr>
        <w:t xml:space="preserve"> </w:t>
      </w:r>
      <w:r w:rsidR="00E8608D">
        <w:rPr>
          <w:rFonts w:eastAsia="DengXian"/>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etailed comment in RIL:[L20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val="aa-ET" w:eastAsia="ko-KR"/>
        </w:rPr>
      </w:pPr>
    </w:p>
    <w:p w14:paraId="05FD09DE" w14:textId="77777777" w:rsidR="00877527" w:rsidRPr="00877527" w:rsidRDefault="00877527" w:rsidP="00877527">
      <w:pPr>
        <w:rPr>
          <w:rFonts w:eastAsia="Malgun Gothic"/>
          <w:lang w:val="aa-ET" w:eastAsia="ko-KR"/>
        </w:rPr>
      </w:pPr>
      <w:r w:rsidRPr="00877527">
        <w:rPr>
          <w:rFonts w:eastAsia="Malgun Gothic"/>
          <w:b/>
          <w:bCs/>
          <w:lang w:val="aa-ET" w:eastAsia="ko-KR"/>
        </w:rPr>
        <w:t>Agreement</w:t>
      </w:r>
    </w:p>
    <w:p w14:paraId="57704896" w14:textId="77777777" w:rsidR="00877527" w:rsidRPr="00877527" w:rsidRDefault="00877527" w:rsidP="00877527">
      <w:pPr>
        <w:numPr>
          <w:ilvl w:val="0"/>
          <w:numId w:val="12"/>
        </w:numPr>
        <w:rPr>
          <w:rFonts w:eastAsia="Malgun Gothic"/>
          <w:lang w:val="aa-ET" w:eastAsia="ko-KR"/>
        </w:rPr>
      </w:pPr>
      <w:r w:rsidRPr="00877527">
        <w:rPr>
          <w:rFonts w:eastAsia="Malgun Gothic"/>
          <w:lang w:val="aa-ET" w:eastAsia="ko-KR"/>
        </w:rPr>
        <w:lastRenderedPageBreak/>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val="aa-ET" w:eastAsia="ko-KR"/>
        </w:rPr>
      </w:pPr>
      <w:r w:rsidRPr="00877527">
        <w:rPr>
          <w:rFonts w:eastAsia="Malgun Gothic"/>
          <w:lang w:val="aa-ET" w:eastAsia="ko-KR"/>
        </w:rPr>
        <w:t>For Case #1 (i.e., No always-on SSB on the cell),</w:t>
      </w:r>
    </w:p>
    <w:p w14:paraId="7D0A7444" w14:textId="77777777" w:rsidR="00877527" w:rsidRPr="00877527" w:rsidRDefault="00877527" w:rsidP="00877527">
      <w:pPr>
        <w:numPr>
          <w:ilvl w:val="2"/>
          <w:numId w:val="12"/>
        </w:numPr>
        <w:rPr>
          <w:rFonts w:eastAsia="Malgun Gothic"/>
          <w:lang w:val="aa-ET" w:eastAsia="ko-KR"/>
        </w:rPr>
      </w:pPr>
      <w:r w:rsidRPr="00877527">
        <w:rPr>
          <w:rFonts w:eastAsia="Malgun Gothic"/>
          <w:lang w:val="aa-ET"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val="aa-ET" w:eastAsia="ko-KR"/>
        </w:rPr>
      </w:pPr>
      <w:r w:rsidRPr="00877527">
        <w:rPr>
          <w:rFonts w:eastAsia="Malgun Gothic"/>
          <w:lang w:val="aa-ET"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val="aa-ET" w:eastAsia="ko-KR"/>
        </w:rPr>
      </w:pPr>
      <w:r w:rsidRPr="00877527">
        <w:rPr>
          <w:rFonts w:eastAsia="Malgun Gothic"/>
          <w:lang w:val="aa-ET"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val="aa-ET" w:eastAsia="ko-KR"/>
        </w:rPr>
      </w:pPr>
      <w:r w:rsidRPr="00877527">
        <w:rPr>
          <w:rFonts w:eastAsia="Malgun Gothic"/>
          <w:lang w:val="aa-ET"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val="aa-ET" w:eastAsia="ko-KR"/>
        </w:rPr>
      </w:pPr>
      <w:r w:rsidRPr="00877527">
        <w:rPr>
          <w:rFonts w:eastAsia="Malgun Gothic"/>
          <w:lang w:val="aa-ET" w:eastAsia="ko-KR"/>
        </w:rPr>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val="aa-ET" w:eastAsia="ko-KR"/>
        </w:rPr>
      </w:pPr>
      <w:r w:rsidRPr="00877527">
        <w:rPr>
          <w:rFonts w:eastAsia="Malgun Gothic"/>
          <w:lang w:val="aa-ET" w:eastAsia="ko-KR"/>
        </w:rPr>
        <w:t>The value range of half frame index is 0 or 1.</w:t>
      </w:r>
    </w:p>
    <w:p w14:paraId="557A63FC" w14:textId="77777777" w:rsidR="00877527" w:rsidRPr="00877527" w:rsidRDefault="00877527" w:rsidP="00877527">
      <w:pPr>
        <w:numPr>
          <w:ilvl w:val="1"/>
          <w:numId w:val="12"/>
        </w:numPr>
        <w:rPr>
          <w:rFonts w:eastAsia="Malgun Gothic"/>
          <w:lang w:val="aa-ET" w:eastAsia="ko-KR"/>
        </w:rPr>
      </w:pPr>
      <w:r w:rsidRPr="00877527">
        <w:rPr>
          <w:rFonts w:eastAsia="Malgun Gothic"/>
          <w:lang w:val="aa-ET"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val="aa-ET" w:eastAsia="ko-KR"/>
        </w:rPr>
      </w:pPr>
      <w:r w:rsidRPr="00877527">
        <w:rPr>
          <w:rFonts w:eastAsia="Malgun Gothic"/>
          <w:lang w:val="aa-ET" w:eastAsia="ko-KR"/>
        </w:rPr>
        <w:t>Alt A: Same as for Case #1</w:t>
      </w:r>
    </w:p>
    <w:p w14:paraId="5776AF0E" w14:textId="77777777" w:rsidR="00877527" w:rsidRPr="00877527" w:rsidRDefault="00877527" w:rsidP="00877527">
      <w:pPr>
        <w:numPr>
          <w:ilvl w:val="2"/>
          <w:numId w:val="12"/>
        </w:numPr>
        <w:rPr>
          <w:rFonts w:eastAsia="Malgun Gothic"/>
          <w:lang w:val="aa-ET" w:eastAsia="ko-KR"/>
        </w:rPr>
      </w:pPr>
      <w:r w:rsidRPr="00877527">
        <w:rPr>
          <w:rFonts w:eastAsia="Malgun Gothic"/>
          <w:lang w:val="aa-ET" w:eastAsia="ko-KR"/>
        </w:rPr>
        <w:t xml:space="preserve">Alt B: Based on a single parameter which is to indicate the time offset between always-on SSB and on-demand SSB (e.g., similar to </w:t>
      </w:r>
      <w:r w:rsidRPr="00877527">
        <w:rPr>
          <w:rFonts w:eastAsia="Malgun Gothic"/>
          <w:i/>
          <w:iCs/>
          <w:lang w:val="aa-ET" w:eastAsia="ko-KR"/>
        </w:rPr>
        <w:t>ssb-TimeOffset</w:t>
      </w:r>
      <w:r w:rsidRPr="00877527">
        <w:rPr>
          <w:rFonts w:eastAsia="Malgun Gothic"/>
          <w:lang w:val="aa-ET" w:eastAsia="ko-KR"/>
        </w:rPr>
        <w:t>)</w:t>
      </w:r>
    </w:p>
    <w:p w14:paraId="7F268F70" w14:textId="77777777" w:rsidR="00877527" w:rsidRPr="00877527" w:rsidRDefault="00877527" w:rsidP="00877527">
      <w:pPr>
        <w:rPr>
          <w:rFonts w:eastAsia="Malgun Gothic"/>
          <w:lang w:val="aa-ET"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1"/>
        <w:rPr>
          <w:rFonts w:eastAsia="DengXian"/>
        </w:rPr>
      </w:pPr>
      <w:r>
        <w:rPr>
          <w:rFonts w:eastAsia="DengXian" w:hint="eastAsia"/>
        </w:rPr>
        <w:t>H</w:t>
      </w:r>
      <w:r>
        <w:rPr>
          <w:rFonts w:eastAsia="DengXian"/>
        </w:rPr>
        <w:t>125</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e"/>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ae"/>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lastRenderedPageBreak/>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6"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7"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8"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9"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70"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DengXian"/>
        </w:rPr>
      </w:pPr>
      <w:r>
        <w:rPr>
          <w:rFonts w:eastAsia="DengXian" w:hint="eastAsia"/>
        </w:rPr>
        <w:t>H</w:t>
      </w:r>
      <w:r>
        <w:rPr>
          <w:rFonts w:eastAsia="DengXian"/>
        </w:rPr>
        <w:t>12</w:t>
      </w:r>
      <w:r w:rsidR="00936AB0">
        <w:rPr>
          <w:rFonts w:eastAsia="DengXian"/>
        </w:rPr>
        <w:t>6</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Serving cell OD-SSB measurements for deactivated SCell</w:t>
            </w:r>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e"/>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r w:rsidRPr="008C0E4F">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ae"/>
      </w:pPr>
      <w:r>
        <w:rPr>
          <w:b/>
        </w:rPr>
        <w:t>[Proposed Change]</w:t>
      </w:r>
      <w:r>
        <w:t xml:space="preserve">: </w:t>
      </w:r>
    </w:p>
    <w:p w14:paraId="3072687A" w14:textId="77777777" w:rsidR="008C0E4F" w:rsidRPr="00EE6E73" w:rsidRDefault="008C0E4F" w:rsidP="008C0E4F">
      <w:pPr>
        <w:pStyle w:val="TAL"/>
        <w:rPr>
          <w:szCs w:val="22"/>
          <w:lang w:eastAsia="en-GB"/>
        </w:rPr>
      </w:pPr>
      <w:bookmarkStart w:id="171" w:name="_Hlk209196458"/>
      <w:r w:rsidRPr="00EE6E73">
        <w:rPr>
          <w:b/>
          <w:i/>
          <w:szCs w:val="22"/>
          <w:lang w:eastAsia="en-GB"/>
        </w:rPr>
        <w:t>measCycleSCell</w:t>
      </w:r>
    </w:p>
    <w:bookmarkEnd w:id="171"/>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72"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DengXian"/>
        </w:rPr>
      </w:pPr>
      <w:r>
        <w:rPr>
          <w:rFonts w:eastAsia="DengXian" w:hint="eastAsia"/>
        </w:rPr>
        <w:lastRenderedPageBreak/>
        <w:t>H</w:t>
      </w:r>
      <w:r>
        <w:rPr>
          <w:rFonts w:eastAsia="DengXian"/>
        </w:rPr>
        <w:t>12</w:t>
      </w:r>
      <w:r w:rsidR="00936AB0">
        <w:rPr>
          <w:rFonts w:eastAsia="DengXian"/>
        </w:rPr>
        <w:t>7</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RACH-ConfigDedicated</w:t>
            </w:r>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e"/>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is absent, the corresponding field in </w:t>
      </w:r>
      <w:r w:rsidRPr="005124F1">
        <w:rPr>
          <w:rFonts w:eastAsia="DengXian"/>
          <w:i/>
        </w:rPr>
        <w:t>RACH-ConfigCommon</w:t>
      </w:r>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RACH-ConfigCommon</w:t>
      </w:r>
      <w:r w:rsidRPr="005124F1">
        <w:rPr>
          <w:rFonts w:eastAsia="DengXian"/>
        </w:rPr>
        <w:t xml:space="preserve">, it needs to be made clear which RA occasion is used when the field is absent in </w:t>
      </w:r>
      <w:r w:rsidRPr="005124F1">
        <w:rPr>
          <w:rFonts w:eastAsia="DengXian"/>
          <w:i/>
        </w:rPr>
        <w:t>RACH-ConfigDedicated</w:t>
      </w:r>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RACH-ConfigDedicated</w:t>
      </w:r>
      <w:r w:rsidRPr="005124F1">
        <w:rPr>
          <w:rFonts w:eastAsia="DengXian"/>
        </w:rPr>
        <w:t>.</w:t>
      </w:r>
    </w:p>
    <w:p w14:paraId="5D51C376" w14:textId="77777777" w:rsidR="005124F1" w:rsidRDefault="005124F1" w:rsidP="005124F1">
      <w:pPr>
        <w:pStyle w:val="ae"/>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e"/>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173"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174" w:name="_Hlk208221723"/>
      <w:r>
        <w:t>H100</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ae"/>
      </w:pPr>
      <w:r>
        <w:rPr>
          <w:b/>
        </w:rPr>
        <w:br/>
        <w:t>[Description]</w:t>
      </w:r>
      <w:r>
        <w:t xml:space="preserve">: </w:t>
      </w:r>
    </w:p>
    <w:p w14:paraId="7ACDB250" w14:textId="77777777" w:rsidR="003E3818" w:rsidRDefault="003E3818" w:rsidP="003E3818">
      <w:pPr>
        <w:pStyle w:val="ae"/>
      </w:pPr>
      <w:r>
        <w:t>This field should be mandatory for TDD based on Agreement (RAN1#121):</w:t>
      </w:r>
    </w:p>
    <w:p w14:paraId="403EAF95" w14:textId="77777777" w:rsidR="003E3818" w:rsidRDefault="003E3818" w:rsidP="003E3818">
      <w:pPr>
        <w:pStyle w:val="ae"/>
      </w:pPr>
      <w:r>
        <w:t>The frequencyBandList is mandatorily present in WUS configuration for TDD system, which refers to the IE within FrequencyInfoDL-SIB.</w:t>
      </w:r>
    </w:p>
    <w:p w14:paraId="3FE2BF2C" w14:textId="77777777" w:rsidR="003E3818" w:rsidRDefault="003E3818" w:rsidP="003E3818">
      <w:pPr>
        <w:pStyle w:val="ae"/>
      </w:pPr>
      <w:r>
        <w:rPr>
          <w:b/>
        </w:rPr>
        <w:lastRenderedPageBreak/>
        <w:t>[Proposed Change]</w:t>
      </w:r>
      <w:r>
        <w:t xml:space="preserve">: </w:t>
      </w:r>
    </w:p>
    <w:p w14:paraId="78CCBEDE" w14:textId="77777777" w:rsidR="003E3818" w:rsidRDefault="003E3818" w:rsidP="003E3818">
      <w:pPr>
        <w:pStyle w:val="ae"/>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74"/>
    <w:p w14:paraId="610D565C" w14:textId="78356748" w:rsidR="003E3818" w:rsidRDefault="003E3818" w:rsidP="003E3818">
      <w:pPr>
        <w:pStyle w:val="1"/>
      </w:pPr>
      <w:r>
        <w:t>H101</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ae"/>
      </w:pPr>
      <w:r>
        <w:rPr>
          <w:b/>
        </w:rPr>
        <w:br/>
        <w:t>[Description]</w:t>
      </w:r>
      <w:r>
        <w:t xml:space="preserve">: </w:t>
      </w:r>
    </w:p>
    <w:p w14:paraId="61F1E345" w14:textId="77777777" w:rsidR="003E3818" w:rsidRDefault="003E3818" w:rsidP="003E3818">
      <w:pPr>
        <w:pStyle w:val="ae"/>
      </w:pPr>
      <w:r>
        <w:t>this should be mandatory based on R1-2506622 and Agreement (RAN1#120bis)</w:t>
      </w:r>
    </w:p>
    <w:p w14:paraId="17A8AA9B" w14:textId="77777777" w:rsidR="003E3818" w:rsidRDefault="003E3818" w:rsidP="003E3818">
      <w:pPr>
        <w:pStyle w:val="ae"/>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e"/>
      </w:pPr>
      <w:r>
        <w:t>-</w:t>
      </w:r>
      <w:r>
        <w:tab/>
        <w:t>PhysCellId and ARFCN-ValueNR are mandatory</w:t>
      </w:r>
    </w:p>
    <w:p w14:paraId="3D358E18" w14:textId="77777777" w:rsidR="003E3818" w:rsidRDefault="003E3818" w:rsidP="003E3818">
      <w:pPr>
        <w:pStyle w:val="ae"/>
      </w:pPr>
      <w:r>
        <w:t>-</w:t>
      </w:r>
      <w:r>
        <w:tab/>
        <w:t>frequencyBandList and absoluteFrequencyPointA are present in IE FrequencyInfoUL for FDD (as in the legacy specification)</w:t>
      </w:r>
    </w:p>
    <w:p w14:paraId="4A990A6E" w14:textId="77777777" w:rsidR="003E3818" w:rsidRDefault="003E3818" w:rsidP="003E3818">
      <w:pPr>
        <w:pStyle w:val="ae"/>
      </w:pPr>
      <w:r>
        <w:t>-</w:t>
      </w:r>
      <w:r>
        <w:tab/>
        <w:t>K_SSB is mandatory</w:t>
      </w:r>
    </w:p>
    <w:p w14:paraId="6C320463" w14:textId="77777777" w:rsidR="003E3818" w:rsidRDefault="003E3818" w:rsidP="003E3818">
      <w:pPr>
        <w:pStyle w:val="ae"/>
      </w:pPr>
      <w:r>
        <w:t>-</w:t>
      </w:r>
      <w:r>
        <w:tab/>
        <w:t>searchSpaceZero and controlResourceSetZero are mandatory</w:t>
      </w:r>
    </w:p>
    <w:p w14:paraId="5E0D41FB" w14:textId="77777777" w:rsidR="003E3818" w:rsidRDefault="003E3818" w:rsidP="003E3818">
      <w:pPr>
        <w:pStyle w:val="ae"/>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ae"/>
      </w:pPr>
      <w:r>
        <w:rPr>
          <w:b/>
        </w:rPr>
        <w:t>[Proposed Change]</w:t>
      </w:r>
      <w:r>
        <w:t xml:space="preserve">: </w:t>
      </w:r>
    </w:p>
    <w:p w14:paraId="20431B24" w14:textId="639B44E7" w:rsidR="003E3818" w:rsidRDefault="003E3818" w:rsidP="003E3818">
      <w:pPr>
        <w:pStyle w:val="ae"/>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lastRenderedPageBreak/>
        <w:t>H102</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ae"/>
      </w:pPr>
      <w:r>
        <w:rPr>
          <w:b/>
        </w:rPr>
        <w:br/>
        <w:t>[Description]</w:t>
      </w:r>
      <w:r>
        <w:t xml:space="preserve">: </w:t>
      </w:r>
    </w:p>
    <w:p w14:paraId="7CB9A120" w14:textId="68FB3102" w:rsidR="00620ED0" w:rsidRDefault="00620ED0" w:rsidP="00620ED0">
      <w:pPr>
        <w:pStyle w:val="ae"/>
      </w:pPr>
      <w:r>
        <w:t>This should be mandatory based on R1-2506622 and Agreement (RAN1#121)</w:t>
      </w:r>
      <w:r w:rsidR="00F27526">
        <w:t>:</w:t>
      </w:r>
    </w:p>
    <w:p w14:paraId="08DE314A" w14:textId="2F6FC72C" w:rsidR="00620ED0" w:rsidRDefault="00620ED0" w:rsidP="00620ED0">
      <w:pPr>
        <w:pStyle w:val="ae"/>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ae"/>
      </w:pPr>
      <w:r>
        <w:rPr>
          <w:b/>
        </w:rPr>
        <w:t>[Proposed Change]</w:t>
      </w:r>
      <w:r>
        <w:t xml:space="preserve">: </w:t>
      </w:r>
    </w:p>
    <w:p w14:paraId="0D507416" w14:textId="77777777" w:rsidR="00620ED0" w:rsidRDefault="00620ED0" w:rsidP="00620ED0">
      <w:pPr>
        <w:pStyle w:val="ae"/>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ae"/>
      </w:pPr>
      <w:r>
        <w:rPr>
          <w:b/>
        </w:rPr>
        <w:br/>
        <w:t>[Description]</w:t>
      </w:r>
      <w:r>
        <w:t xml:space="preserve">: </w:t>
      </w:r>
    </w:p>
    <w:p w14:paraId="5F4BD680" w14:textId="5B18FEFE" w:rsidR="00F27526" w:rsidRDefault="00F27526" w:rsidP="00F27526">
      <w:pPr>
        <w:pStyle w:val="ae"/>
      </w:pPr>
      <w:r>
        <w:t>This should be mandatory based on R1-2506622 and Agreement (RAN1#121):</w:t>
      </w:r>
    </w:p>
    <w:p w14:paraId="32CC1A48" w14:textId="77777777" w:rsidR="00F27526" w:rsidRDefault="00F27526" w:rsidP="00F27526">
      <w:pPr>
        <w:pStyle w:val="ae"/>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ae"/>
      </w:pPr>
      <w:r>
        <w:rPr>
          <w:b/>
        </w:rPr>
        <w:t>[Proposed Change]</w:t>
      </w:r>
      <w:r>
        <w:t xml:space="preserve">: </w:t>
      </w:r>
    </w:p>
    <w:p w14:paraId="43857992" w14:textId="77777777" w:rsidR="00257F6B" w:rsidRDefault="00F27526" w:rsidP="00257F6B">
      <w:pPr>
        <w:pStyle w:val="ae"/>
      </w:pPr>
      <w:r>
        <w:lastRenderedPageBreak/>
        <w:t xml:space="preserve">Remove </w:t>
      </w:r>
      <w:r w:rsidRPr="003E3818">
        <w:t xml:space="preserve">  </w:t>
      </w:r>
      <w:r w:rsidR="00257F6B" w:rsidRPr="00257F6B">
        <w:t xml:space="preserve">OPTIONAL, -- Cond FDD </w:t>
      </w:r>
    </w:p>
    <w:p w14:paraId="087D5679" w14:textId="3507A133" w:rsidR="00F27526" w:rsidRDefault="00F27526" w:rsidP="00257F6B">
      <w:pPr>
        <w:pStyle w:val="ae"/>
      </w:pPr>
      <w:r>
        <w:rPr>
          <w:b/>
        </w:rPr>
        <w:t>[Comments]</w:t>
      </w:r>
      <w:r>
        <w:t>:</w:t>
      </w:r>
    </w:p>
    <w:p w14:paraId="1FC01373" w14:textId="62C05E9F" w:rsidR="00F27526" w:rsidRDefault="00D90C2A" w:rsidP="00060859">
      <w:pPr>
        <w:pStyle w:val="ae"/>
        <w:rPr>
          <w:rFonts w:ascii="宋体" w:eastAsia="宋体" w:hAnsi="宋体" w:cs="宋体"/>
        </w:rPr>
      </w:pPr>
      <w:r>
        <w:rPr>
          <w:rFonts w:eastAsia="DengXian" w:hint="eastAsia"/>
        </w:rPr>
        <w:t>[</w:t>
      </w:r>
      <w:r>
        <w:rPr>
          <w:rFonts w:eastAsia="DengXian"/>
        </w:rPr>
        <w:t xml:space="preserve">Xiaomi] based on the RAN1 agreement and the parameter list, </w:t>
      </w:r>
      <w:r w:rsidRPr="00D90C2A">
        <w:t>‘absoluteFrequencyPointA’</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175" w:name="OLE_LINK1"/>
      <w:r w:rsidRPr="00B71661">
        <w:rPr>
          <w:i/>
          <w:iCs/>
          <w:strike/>
          <w:color w:val="FF0000"/>
        </w:rPr>
        <w:t>absoluteFrequencyPointA</w:t>
      </w:r>
      <w:bookmarkEnd w:id="175"/>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等线"/>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等线"/>
        </w:rPr>
      </w:pPr>
    </w:p>
    <w:p w14:paraId="4962E746" w14:textId="4A5CEDAF" w:rsidR="00977A3D" w:rsidRDefault="00977A3D" w:rsidP="00977A3D">
      <w:pPr>
        <w:pStyle w:val="1"/>
      </w:pPr>
      <w:r>
        <w:t>J003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r>
              <w:t>Misc</w:t>
            </w:r>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DengXian"/>
              </w:rPr>
            </w:pPr>
            <w:r>
              <w:rPr>
                <w:rFonts w:eastAsia="DengXian"/>
              </w:rPr>
              <w:t>NES</w:t>
            </w:r>
          </w:p>
        </w:tc>
        <w:tc>
          <w:tcPr>
            <w:tcW w:w="1068" w:type="dxa"/>
          </w:tcPr>
          <w:p w14:paraId="6EEC258E" w14:textId="77777777" w:rsidR="00977A3D" w:rsidRPr="00FC3F35" w:rsidRDefault="00977A3D" w:rsidP="00977A3D">
            <w:pPr>
              <w:rPr>
                <w:rFonts w:eastAsia="DengXian"/>
              </w:rPr>
            </w:pPr>
            <w:r>
              <w:rPr>
                <w:rFonts w:eastAsia="DengXian"/>
              </w:rPr>
              <w:t>1</w:t>
            </w:r>
          </w:p>
        </w:tc>
        <w:tc>
          <w:tcPr>
            <w:tcW w:w="2797" w:type="dxa"/>
          </w:tcPr>
          <w:p w14:paraId="7469B723" w14:textId="2C19D35C" w:rsidR="00977A3D" w:rsidRPr="00977A3D" w:rsidRDefault="00977A3D" w:rsidP="00375A0B">
            <w:pPr>
              <w:rPr>
                <w:rFonts w:eastAsia="DengXian"/>
              </w:rPr>
            </w:pPr>
            <w:r>
              <w:rPr>
                <w:rFonts w:eastAsia="DengXian"/>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DengXian"/>
              </w:rPr>
            </w:pPr>
          </w:p>
        </w:tc>
        <w:tc>
          <w:tcPr>
            <w:tcW w:w="1559" w:type="dxa"/>
          </w:tcPr>
          <w:p w14:paraId="20EF8BD4" w14:textId="77777777" w:rsidR="00977A3D" w:rsidRPr="00FC3F35" w:rsidRDefault="00977A3D" w:rsidP="00977A3D">
            <w:pPr>
              <w:rPr>
                <w:rFonts w:eastAsia="DengXian"/>
              </w:rPr>
            </w:pPr>
            <w:r>
              <w:rPr>
                <w:rFonts w:eastAsia="DengXian"/>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r>
              <w:t>ToDo</w:t>
            </w:r>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dertermined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ae"/>
      </w:pPr>
      <w:r>
        <w:rPr>
          <w:b/>
        </w:rPr>
        <w:t>[Proposed Change]</w:t>
      </w:r>
      <w:r>
        <w:t>: Remove the legacy IE decription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pt;height:22pt" o:ole="">
            <v:imagedata r:id="rId12" o:title=""/>
          </v:shape>
          <o:OLEObject Type="Embed" ProgID="Equation.3" ShapeID="_x0000_i1026" DrawAspect="Content" ObjectID="_1820141949"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176"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must have the same center frequency (see TS 38.213 [13], clause 12)</w:t>
      </w:r>
    </w:p>
    <w:p w14:paraId="4B47D554" w14:textId="77777777" w:rsidR="00977A3D" w:rsidRDefault="00977A3D" w:rsidP="00977A3D">
      <w:pPr>
        <w:pStyle w:val="ae"/>
        <w:rPr>
          <w:b/>
        </w:rPr>
      </w:pPr>
      <w:r>
        <w:rPr>
          <w:b/>
        </w:rPr>
        <w:t>[Comments]</w:t>
      </w:r>
      <w:r w:rsidRPr="00DF411F">
        <w:rPr>
          <w:b/>
        </w:rPr>
        <w:t>:</w:t>
      </w:r>
    </w:p>
    <w:p w14:paraId="224F54F4" w14:textId="298CA814" w:rsidR="00977A3D" w:rsidRDefault="00977A3D" w:rsidP="00977A3D">
      <w:pPr>
        <w:pStyle w:val="1"/>
      </w:pPr>
      <w:r>
        <w:lastRenderedPageBreak/>
        <w:t>J004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DengXian"/>
              </w:rPr>
            </w:pPr>
            <w:r>
              <w:rPr>
                <w:rFonts w:eastAsia="DengXian"/>
              </w:rPr>
              <w:t>NES</w:t>
            </w:r>
          </w:p>
        </w:tc>
        <w:tc>
          <w:tcPr>
            <w:tcW w:w="1068" w:type="dxa"/>
          </w:tcPr>
          <w:p w14:paraId="68238E1F" w14:textId="77777777" w:rsidR="00977A3D" w:rsidRPr="00FC3F35" w:rsidRDefault="00977A3D" w:rsidP="00977A3D">
            <w:pPr>
              <w:rPr>
                <w:rFonts w:eastAsia="DengXian"/>
              </w:rPr>
            </w:pPr>
            <w:r>
              <w:rPr>
                <w:rFonts w:eastAsia="DengXian"/>
              </w:rPr>
              <w:t>1</w:t>
            </w:r>
          </w:p>
        </w:tc>
        <w:tc>
          <w:tcPr>
            <w:tcW w:w="2797" w:type="dxa"/>
          </w:tcPr>
          <w:p w14:paraId="37102A9B" w14:textId="01FBCC72" w:rsidR="00977A3D" w:rsidRPr="00977A3D" w:rsidRDefault="00977A3D" w:rsidP="00375A0B">
            <w:pPr>
              <w:rPr>
                <w:rFonts w:eastAsia="DengXian"/>
              </w:rPr>
            </w:pPr>
            <w:r>
              <w:rPr>
                <w:rFonts w:eastAsia="DengXian"/>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DengXian"/>
              </w:rPr>
            </w:pPr>
          </w:p>
        </w:tc>
        <w:tc>
          <w:tcPr>
            <w:tcW w:w="1559" w:type="dxa"/>
          </w:tcPr>
          <w:p w14:paraId="526006E8" w14:textId="77777777" w:rsidR="00977A3D" w:rsidRPr="00FC3F35" w:rsidRDefault="00977A3D" w:rsidP="00977A3D">
            <w:pPr>
              <w:rPr>
                <w:rFonts w:eastAsia="DengXian"/>
              </w:rPr>
            </w:pPr>
            <w:r>
              <w:rPr>
                <w:rFonts w:eastAsia="DengXian"/>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ae"/>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177" w:author="Sharp-LIU Lei" w:date="2025-09-23T13:38:00Z">
        <w:r w:rsidRPr="007C16E8" w:rsidDel="00375A0B">
          <w:rPr>
            <w:bCs/>
            <w:iCs/>
            <w:szCs w:val="22"/>
            <w:lang w:eastAsia="sv-SE"/>
          </w:rPr>
          <w:delText>frequencyBandList</w:delText>
        </w:r>
      </w:del>
      <w:ins w:id="178"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ae"/>
        <w:rPr>
          <w:b/>
        </w:rPr>
      </w:pPr>
      <w:r>
        <w:rPr>
          <w:b/>
        </w:rPr>
        <w:t>[Comments]</w:t>
      </w:r>
      <w:r w:rsidRPr="00DF411F">
        <w:rPr>
          <w:b/>
        </w:rPr>
        <w:t>:</w:t>
      </w:r>
    </w:p>
    <w:p w14:paraId="58F4D228" w14:textId="5FD95C06" w:rsidR="00375A0B" w:rsidRDefault="00375A0B" w:rsidP="00375A0B">
      <w:pPr>
        <w:pStyle w:val="1"/>
      </w:pPr>
      <w:r>
        <w:t>J00</w:t>
      </w:r>
      <w:r>
        <w:t>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6D60EF">
        <w:tc>
          <w:tcPr>
            <w:tcW w:w="967" w:type="dxa"/>
          </w:tcPr>
          <w:p w14:paraId="432F254B" w14:textId="77777777" w:rsidR="00375A0B" w:rsidRDefault="00375A0B" w:rsidP="006D60EF">
            <w:r>
              <w:t>RIL Id</w:t>
            </w:r>
          </w:p>
        </w:tc>
        <w:tc>
          <w:tcPr>
            <w:tcW w:w="948" w:type="dxa"/>
          </w:tcPr>
          <w:p w14:paraId="02B68325" w14:textId="77777777" w:rsidR="00375A0B" w:rsidRDefault="00375A0B" w:rsidP="006D60EF">
            <w:r>
              <w:t>WI</w:t>
            </w:r>
          </w:p>
        </w:tc>
        <w:tc>
          <w:tcPr>
            <w:tcW w:w="1068" w:type="dxa"/>
          </w:tcPr>
          <w:p w14:paraId="2ED1CE33" w14:textId="77777777" w:rsidR="00375A0B" w:rsidRDefault="00375A0B" w:rsidP="006D60EF">
            <w:r>
              <w:t>Class</w:t>
            </w:r>
          </w:p>
        </w:tc>
        <w:tc>
          <w:tcPr>
            <w:tcW w:w="2797" w:type="dxa"/>
          </w:tcPr>
          <w:p w14:paraId="41E0575E" w14:textId="77777777" w:rsidR="00375A0B" w:rsidRDefault="00375A0B" w:rsidP="006D60EF">
            <w:r>
              <w:t>Title</w:t>
            </w:r>
          </w:p>
        </w:tc>
        <w:tc>
          <w:tcPr>
            <w:tcW w:w="1161" w:type="dxa"/>
          </w:tcPr>
          <w:p w14:paraId="56847DA6" w14:textId="77777777" w:rsidR="00375A0B" w:rsidRDefault="00375A0B" w:rsidP="006D60EF">
            <w:r>
              <w:t>Tdoc</w:t>
            </w:r>
          </w:p>
        </w:tc>
        <w:tc>
          <w:tcPr>
            <w:tcW w:w="1559" w:type="dxa"/>
          </w:tcPr>
          <w:p w14:paraId="33D5349A" w14:textId="77777777" w:rsidR="00375A0B" w:rsidRDefault="00375A0B" w:rsidP="006D60EF">
            <w:r>
              <w:t>Delegate</w:t>
            </w:r>
          </w:p>
        </w:tc>
        <w:tc>
          <w:tcPr>
            <w:tcW w:w="993" w:type="dxa"/>
          </w:tcPr>
          <w:p w14:paraId="154FD5FC" w14:textId="77777777" w:rsidR="00375A0B" w:rsidRDefault="00375A0B" w:rsidP="006D60EF">
            <w:r>
              <w:t>Misc</w:t>
            </w:r>
          </w:p>
        </w:tc>
        <w:tc>
          <w:tcPr>
            <w:tcW w:w="850" w:type="dxa"/>
          </w:tcPr>
          <w:p w14:paraId="32D0D673" w14:textId="77777777" w:rsidR="00375A0B" w:rsidRDefault="00375A0B" w:rsidP="006D60EF">
            <w:r>
              <w:t>File version</w:t>
            </w:r>
          </w:p>
        </w:tc>
        <w:tc>
          <w:tcPr>
            <w:tcW w:w="814" w:type="dxa"/>
          </w:tcPr>
          <w:p w14:paraId="10BFD292" w14:textId="77777777" w:rsidR="00375A0B" w:rsidRDefault="00375A0B" w:rsidP="006D60EF">
            <w:r>
              <w:t>Status</w:t>
            </w:r>
          </w:p>
        </w:tc>
      </w:tr>
      <w:tr w:rsidR="00375A0B" w14:paraId="1CB3BAA3" w14:textId="77777777" w:rsidTr="006D60EF">
        <w:tc>
          <w:tcPr>
            <w:tcW w:w="967" w:type="dxa"/>
          </w:tcPr>
          <w:p w14:paraId="0CB58F76" w14:textId="5C90FA67" w:rsidR="00375A0B" w:rsidRDefault="00375A0B" w:rsidP="00375A0B">
            <w:r>
              <w:t>J00</w:t>
            </w:r>
            <w:r>
              <w:t>5</w:t>
            </w:r>
          </w:p>
        </w:tc>
        <w:tc>
          <w:tcPr>
            <w:tcW w:w="948" w:type="dxa"/>
          </w:tcPr>
          <w:p w14:paraId="2C4D6AD9" w14:textId="77777777" w:rsidR="00375A0B" w:rsidRPr="00FC3F35" w:rsidRDefault="00375A0B" w:rsidP="006D60EF">
            <w:pPr>
              <w:rPr>
                <w:rFonts w:eastAsia="DengXian"/>
              </w:rPr>
            </w:pPr>
            <w:r>
              <w:rPr>
                <w:rFonts w:eastAsia="DengXian"/>
              </w:rPr>
              <w:t>NES</w:t>
            </w:r>
          </w:p>
        </w:tc>
        <w:tc>
          <w:tcPr>
            <w:tcW w:w="1068" w:type="dxa"/>
          </w:tcPr>
          <w:p w14:paraId="3108DD86" w14:textId="77777777" w:rsidR="00375A0B" w:rsidRPr="00FC3F35" w:rsidRDefault="00375A0B" w:rsidP="006D60EF">
            <w:pPr>
              <w:rPr>
                <w:rFonts w:eastAsia="DengXian"/>
              </w:rPr>
            </w:pPr>
            <w:r>
              <w:rPr>
                <w:rFonts w:eastAsia="DengXian"/>
              </w:rPr>
              <w:t>1</w:t>
            </w:r>
          </w:p>
        </w:tc>
        <w:tc>
          <w:tcPr>
            <w:tcW w:w="2797" w:type="dxa"/>
          </w:tcPr>
          <w:p w14:paraId="3C273D97" w14:textId="620B5D53" w:rsidR="00375A0B" w:rsidRPr="00977A3D" w:rsidRDefault="00375A0B" w:rsidP="006D60EF">
            <w:pPr>
              <w:rPr>
                <w:rFonts w:eastAsia="DengXian"/>
              </w:rPr>
            </w:pPr>
            <w:r>
              <w:rPr>
                <w:rFonts w:eastAsia="DengXian"/>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6D60EF">
            <w:pPr>
              <w:rPr>
                <w:rFonts w:eastAsia="DengXian"/>
              </w:rPr>
            </w:pPr>
          </w:p>
        </w:tc>
        <w:tc>
          <w:tcPr>
            <w:tcW w:w="1559" w:type="dxa"/>
          </w:tcPr>
          <w:p w14:paraId="6E1ED671" w14:textId="77777777" w:rsidR="00375A0B" w:rsidRPr="00FC3F35" w:rsidRDefault="00375A0B" w:rsidP="006D60EF">
            <w:pPr>
              <w:rPr>
                <w:rFonts w:eastAsia="DengXian"/>
              </w:rPr>
            </w:pPr>
            <w:r>
              <w:rPr>
                <w:rFonts w:eastAsia="DengXian"/>
              </w:rPr>
              <w:t>Sharp (LIU Lei)</w:t>
            </w:r>
          </w:p>
        </w:tc>
        <w:tc>
          <w:tcPr>
            <w:tcW w:w="993" w:type="dxa"/>
          </w:tcPr>
          <w:p w14:paraId="301599A0" w14:textId="77777777" w:rsidR="00375A0B" w:rsidRDefault="00375A0B" w:rsidP="006D60EF"/>
        </w:tc>
        <w:tc>
          <w:tcPr>
            <w:tcW w:w="850" w:type="dxa"/>
          </w:tcPr>
          <w:p w14:paraId="47B34A3E" w14:textId="77777777" w:rsidR="00375A0B" w:rsidRDefault="00375A0B" w:rsidP="006D60EF">
            <w:r>
              <w:t>V020</w:t>
            </w:r>
          </w:p>
        </w:tc>
        <w:tc>
          <w:tcPr>
            <w:tcW w:w="814" w:type="dxa"/>
          </w:tcPr>
          <w:p w14:paraId="4434126D" w14:textId="77777777" w:rsidR="00375A0B" w:rsidRDefault="00375A0B" w:rsidP="006D60E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bookmarkStart w:id="179" w:name="_GoBack"/>
      <w:bookmarkEnd w:id="179"/>
      <w:r>
        <w:rPr>
          <w:iCs/>
        </w:rPr>
        <w:t>.</w:t>
      </w:r>
      <w:r w:rsidR="00853E8F">
        <w:rPr>
          <w:iCs/>
        </w:rPr>
        <w:t xml:space="preserve"> The similar configuration limitation should be added for servingCellMO-OD.</w:t>
      </w:r>
    </w:p>
    <w:p w14:paraId="7DCF740F" w14:textId="7901D319" w:rsidR="00375A0B" w:rsidRDefault="00375A0B" w:rsidP="00375A0B">
      <w:pPr>
        <w:pStyle w:val="ae"/>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ae"/>
        <w:rPr>
          <w:rFonts w:ascii="Arial" w:eastAsia="等线"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180"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181"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182"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183" w:author="Sharp-LIU Lei" w:date="2025-09-23T14:00:00Z">
        <w:r w:rsidR="00853E8F" w:rsidRPr="00853E8F">
          <w:rPr>
            <w:rFonts w:ascii="Arial" w:hAnsi="Arial" w:cs="Arial"/>
            <w:i/>
            <w:sz w:val="18"/>
            <w:szCs w:val="18"/>
            <w:lang w:eastAsia="sv-SE"/>
          </w:rPr>
          <w:t>od-ssb-absoluteFrequency</w:t>
        </w:r>
      </w:ins>
      <w:ins w:id="184"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ae"/>
        <w:rPr>
          <w:rFonts w:eastAsia="等线" w:hint="eastAsia"/>
        </w:rPr>
      </w:pPr>
      <w:r>
        <w:rPr>
          <w:b/>
        </w:rPr>
        <w:t xml:space="preserve"> </w:t>
      </w:r>
      <w:r w:rsidR="00375A0B">
        <w:rPr>
          <w:b/>
        </w:rPr>
        <w:t>[Comments]</w:t>
      </w:r>
      <w:r w:rsidR="00375A0B" w:rsidRPr="00DF411F">
        <w:rPr>
          <w:b/>
        </w:rPr>
        <w:t>:</w:t>
      </w:r>
    </w:p>
    <w:p w14:paraId="2171E217" w14:textId="0C14418A" w:rsidR="006872CD" w:rsidRDefault="006872CD" w:rsidP="006872CD">
      <w:pPr>
        <w:pStyle w:val="1"/>
      </w:pPr>
      <w:r>
        <w:lastRenderedPageBreak/>
        <w:t>V500</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ae"/>
      </w:pPr>
      <w:r>
        <w:rPr>
          <w:b/>
        </w:rPr>
        <w:br/>
        <w:t>[Description]</w:t>
      </w:r>
      <w:r>
        <w:t xml:space="preserve">: </w:t>
      </w:r>
    </w:p>
    <w:p w14:paraId="3B90E273" w14:textId="0B94D477" w:rsidR="004204C5" w:rsidRDefault="004204C5" w:rsidP="006872CD">
      <w:pPr>
        <w:pStyle w:val="ae"/>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85"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e"/>
        <w:rPr>
          <w:b/>
        </w:rPr>
      </w:pPr>
      <w:r>
        <w:tab/>
      </w:r>
      <w:r>
        <w:tab/>
      </w:r>
      <w:r>
        <w:tab/>
      </w:r>
      <w:r>
        <w:tab/>
        <w:t>4</w:t>
      </w:r>
      <w:r w:rsidRPr="002D3917">
        <w:t>&gt;</w:t>
      </w:r>
      <w:r w:rsidRPr="002D3917">
        <w:tab/>
        <w:t>perform the actions as specified in clause 5.2.2.5.</w:t>
      </w:r>
      <w:bookmarkEnd w:id="185"/>
      <w:r>
        <w:rPr>
          <w:b/>
        </w:rPr>
        <w:t xml:space="preserve"> </w:t>
      </w:r>
    </w:p>
    <w:p w14:paraId="298D398B" w14:textId="2DD5AB31" w:rsidR="004204C5" w:rsidRDefault="006872CD" w:rsidP="004204C5">
      <w:pPr>
        <w:pStyle w:val="ae"/>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86"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87" w:author="vivo (Jianhui)" w:date="2025-09-20T17:33:00Z"/>
          <w:rFonts w:eastAsia="宋体"/>
        </w:rPr>
      </w:pPr>
      <w:ins w:id="188"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189" w:author="vivo (Jianhui)" w:date="2025-09-20T17:34:00Z"/>
        </w:rPr>
      </w:pPr>
      <w:ins w:id="190" w:author="vivo (Jianhui)" w:date="2025-09-20T17:33:00Z">
        <w:r>
          <w:lastRenderedPageBreak/>
          <w:tab/>
        </w:r>
        <w:r>
          <w:tab/>
        </w:r>
        <w:r>
          <w:tab/>
          <w:t>5</w:t>
        </w:r>
        <w:r w:rsidRPr="00D839FF">
          <w:t>&gt;</w:t>
        </w:r>
      </w:ins>
      <w:ins w:id="191"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92" w:author="vivo (Jianhui)" w:date="2025-09-20T17:34:00Z">
        <w:r>
          <w:tab/>
        </w:r>
        <w:r w:rsidRPr="004204C5">
          <w:t>4&gt;</w:t>
        </w:r>
        <w:r>
          <w:t xml:space="preserve"> else:</w:t>
        </w:r>
      </w:ins>
    </w:p>
    <w:p w14:paraId="645CEEA1" w14:textId="524DA347" w:rsidR="004204C5" w:rsidRPr="004204C5" w:rsidRDefault="004204C5" w:rsidP="004204C5">
      <w:pPr>
        <w:pStyle w:val="B4"/>
      </w:pPr>
      <w:ins w:id="193" w:author="vivo (Jianhui)" w:date="2025-09-20T17:34:00Z">
        <w:r>
          <w:tab/>
          <w:t>5</w:t>
        </w:r>
      </w:ins>
      <w:del w:id="194"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95" w:author="vivo (Jianhui)" w:date="2025-09-20T17:34:00Z">
        <w:r>
          <w:tab/>
          <w:t>5</w:t>
        </w:r>
      </w:ins>
      <w:del w:id="196"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97" w:author="vivo (Jianhui)" w:date="2025-09-20T17:34:00Z"/>
        </w:rPr>
      </w:pPr>
      <w:del w:id="198"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199" w:author="vivo (Jianhui)" w:date="2025-09-20T17:34:00Z"/>
        </w:rPr>
      </w:pPr>
      <w:del w:id="200"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01" w:author="vivo (Jianhui)" w:date="2025-09-20T17:34:00Z"/>
        </w:rPr>
      </w:pPr>
      <w:del w:id="202"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e"/>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e"/>
      </w:pPr>
      <w:r>
        <w:rPr>
          <w:b/>
        </w:rPr>
        <w:t>[Comments]</w:t>
      </w:r>
      <w:r>
        <w:t>:</w:t>
      </w:r>
    </w:p>
    <w:p w14:paraId="4F0582A5" w14:textId="433D7325" w:rsidR="006872CD" w:rsidRDefault="006872CD" w:rsidP="00D96889">
      <w:pPr>
        <w:pStyle w:val="ae"/>
      </w:pPr>
    </w:p>
    <w:p w14:paraId="2434FD73" w14:textId="21491FF1" w:rsidR="004204C5" w:rsidRDefault="004204C5" w:rsidP="004204C5">
      <w:pPr>
        <w:pStyle w:val="1"/>
      </w:pPr>
      <w:r>
        <w:t>V501</w:t>
      </w:r>
    </w:p>
    <w:tbl>
      <w:tblPr>
        <w:tblStyle w:val="af0"/>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ae"/>
      </w:pPr>
      <w:r>
        <w:rPr>
          <w:b/>
        </w:rPr>
        <w:br/>
        <w:t>[Description]</w:t>
      </w:r>
      <w:r>
        <w:t xml:space="preserve">: </w:t>
      </w:r>
    </w:p>
    <w:p w14:paraId="43241105" w14:textId="59ADD018" w:rsidR="00E8678F" w:rsidRDefault="00E8678F" w:rsidP="004204C5">
      <w:pPr>
        <w:pStyle w:val="ae"/>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e"/>
      </w:pPr>
    </w:p>
    <w:p w14:paraId="50EFAD01" w14:textId="0A9615A0" w:rsidR="00E8678F" w:rsidRDefault="00E8678F" w:rsidP="004204C5">
      <w:pPr>
        <w:pStyle w:val="ae"/>
      </w:pPr>
      <w:r>
        <w:lastRenderedPageBreak/>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03" w:name="_Hlk205994467"/>
      <w:r w:rsidRPr="00E8678F">
        <w:rPr>
          <w:szCs w:val="24"/>
          <w:highlight w:val="yellow"/>
          <w:lang w:eastAsia="ko-KR"/>
        </w:rPr>
        <w:t xml:space="preserve">center frequency of on-demand SSB is the same as </w:t>
      </w:r>
      <w:bookmarkEnd w:id="203"/>
      <w:r w:rsidRPr="00E8678F">
        <w:rPr>
          <w:szCs w:val="24"/>
          <w:highlight w:val="yellow"/>
          <w:lang w:eastAsia="ko-KR"/>
        </w:rPr>
        <w:t>that of always-on SSB.</w:t>
      </w:r>
    </w:p>
    <w:p w14:paraId="3AC854F8" w14:textId="1525A27E" w:rsidR="00E8678F" w:rsidRDefault="00E8678F" w:rsidP="004204C5">
      <w:pPr>
        <w:pStyle w:val="ae"/>
      </w:pPr>
    </w:p>
    <w:p w14:paraId="5FD77072" w14:textId="62662B0A" w:rsidR="00E8678F" w:rsidRDefault="00E8678F" w:rsidP="004204C5">
      <w:pPr>
        <w:pStyle w:val="ae"/>
      </w:pPr>
      <w:r>
        <w:t xml:space="preserve">and now in </w:t>
      </w:r>
      <w:r w:rsidRPr="00E8678F">
        <w:t>TS 38.213, V19.0.0</w:t>
      </w:r>
      <w:r>
        <w:t>, the agreement is captured in related text as:</w:t>
      </w:r>
    </w:p>
    <w:tbl>
      <w:tblPr>
        <w:tblStyle w:val="af0"/>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ae"/>
      </w:pPr>
    </w:p>
    <w:p w14:paraId="61B37F78" w14:textId="77777777" w:rsidR="00D64990" w:rsidRDefault="00E8678F" w:rsidP="004204C5">
      <w:pPr>
        <w:pStyle w:val="ae"/>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ae"/>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ae"/>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ae"/>
      </w:pPr>
    </w:p>
    <w:p w14:paraId="00C6BFA7" w14:textId="064ADDC9" w:rsidR="004204C5" w:rsidRDefault="004204C5" w:rsidP="004204C5">
      <w:pPr>
        <w:pStyle w:val="ae"/>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04"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05"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e"/>
      </w:pPr>
    </w:p>
    <w:p w14:paraId="6B26D274" w14:textId="6C8E7708" w:rsidR="004204C5" w:rsidRDefault="004204C5" w:rsidP="004204C5">
      <w:pPr>
        <w:pStyle w:val="ae"/>
      </w:pPr>
      <w:r>
        <w:rPr>
          <w:b/>
        </w:rPr>
        <w:t>[Comments]</w:t>
      </w:r>
      <w:r>
        <w:t>:</w:t>
      </w:r>
    </w:p>
    <w:p w14:paraId="6E38EE55" w14:textId="73AE1708" w:rsidR="00CB527D" w:rsidRDefault="00CB527D" w:rsidP="004204C5">
      <w:pPr>
        <w:pStyle w:val="ae"/>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Malgun Gothic"/>
          <w:lang w:eastAsia="ko-KR"/>
        </w:rPr>
      </w:pPr>
      <w:r>
        <w:rPr>
          <w:rFonts w:eastAsia="Malgun Gothic" w:hint="eastAsia"/>
          <w:lang w:eastAsia="ko-KR"/>
        </w:rPr>
        <w:lastRenderedPageBreak/>
        <w:t>L2</w:t>
      </w:r>
      <w:r>
        <w:t>0</w:t>
      </w:r>
      <w:r>
        <w:rPr>
          <w:rFonts w:eastAsia="Malgun Gothic" w:hint="eastAsia"/>
          <w:lang w:eastAsia="ko-KR"/>
        </w:rPr>
        <w:t>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DengXian"/>
              </w:rPr>
            </w:pPr>
            <w:r>
              <w:rPr>
                <w:rFonts w:eastAsia="DengXian"/>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0"/>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ae"/>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DengXian"/>
        </w:rPr>
        <w:t xml:space="preserve">If </w:t>
      </w:r>
      <w:r w:rsidRPr="003C3B5C">
        <w:rPr>
          <w:rFonts w:eastAsia="DengXian"/>
          <w:i/>
          <w:iCs/>
        </w:rPr>
        <w:t>smtcxlist</w:t>
      </w:r>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206" w:author="Han Cha/6G Radio Standard Task" w:date="2025-09-17T14: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207" w:author="Han Cha/6G Radio Standard Task" w:date="2025-09-17T14: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208" w:author="Han Cha/6G Radio Standard Task" w:date="2025-09-17T14:59:00Z">
        <w:r>
          <w:rPr>
            <w:rFonts w:hint="eastAsia"/>
          </w:rPr>
          <w:t xml:space="preserve">an additional </w:t>
        </w:r>
      </w:ins>
      <w:r w:rsidRPr="003C3B5C">
        <w:rPr>
          <w:rFonts w:eastAsia="DengXian"/>
        </w:rPr>
        <w:t>SMTC according to the second SMTC in</w:t>
      </w:r>
      <w:r w:rsidRPr="003C3B5C">
        <w:rPr>
          <w:rFonts w:eastAsia="DengXian"/>
          <w:i/>
        </w:rPr>
        <w:t xml:space="preserve"> </w:t>
      </w:r>
      <w:r w:rsidRPr="003C3B5C">
        <w:rPr>
          <w:rFonts w:eastAsia="DengXian"/>
          <w:i/>
          <w:iCs/>
        </w:rPr>
        <w:t>smtcx-list</w:t>
      </w:r>
      <w:r w:rsidRPr="003C3B5C">
        <w:rPr>
          <w:rFonts w:eastAsia="DengXian"/>
          <w:i/>
        </w:rPr>
        <w:t xml:space="preserve"> </w:t>
      </w:r>
      <w:r w:rsidRPr="003C3B5C">
        <w:rPr>
          <w:rFonts w:eastAsia="DengXian"/>
        </w:rPr>
        <w:t xml:space="preserve">for measurements on the corresponding </w:t>
      </w:r>
      <w:r w:rsidRPr="003C3B5C">
        <w:rPr>
          <w:rFonts w:eastAsia="DengXian"/>
          <w:i/>
        </w:rPr>
        <w:t xml:space="preserve">MeasObjectNR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Default="00C9652C" w:rsidP="00C9652C">
      <w:pPr>
        <w:pStyle w:val="ae"/>
        <w:rPr>
          <w:b/>
        </w:rPr>
      </w:pPr>
      <w:r>
        <w:rPr>
          <w:b/>
        </w:rPr>
        <w:t>[Comments]</w:t>
      </w:r>
      <w:r w:rsidRPr="00DF411F">
        <w:rPr>
          <w:b/>
        </w:rPr>
        <w:t>:</w:t>
      </w:r>
    </w:p>
    <w:p w14:paraId="1E44A022" w14:textId="232586BF" w:rsidR="007A4ED9" w:rsidRPr="007A4ED9" w:rsidRDefault="007A4ED9" w:rsidP="00C9652C">
      <w:pPr>
        <w:pStyle w:val="ae"/>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1"/>
        <w:rPr>
          <w:rFonts w:eastAsia="Malgun Gothic"/>
          <w:lang w:eastAsia="ko-KR"/>
        </w:rPr>
      </w:pPr>
      <w:r>
        <w:rPr>
          <w:rFonts w:eastAsia="Malgun Gothic" w:hint="eastAsia"/>
          <w:lang w:eastAsia="ko-KR"/>
        </w:rPr>
        <w:lastRenderedPageBreak/>
        <w:t>L2</w:t>
      </w:r>
      <w:r>
        <w:t>0</w:t>
      </w:r>
      <w:r>
        <w:rPr>
          <w:rFonts w:eastAsia="Malgun Gothic" w:hint="eastAsia"/>
          <w:lang w:eastAsia="ko-KR"/>
        </w:rPr>
        <w:t>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DengXian"/>
              </w:rPr>
            </w:pPr>
            <w:r>
              <w:rPr>
                <w:rFonts w:eastAsia="DengXian"/>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0"/>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ae"/>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ae"/>
        <w:rPr>
          <w:rFonts w:eastAsia="Malgun Gothic"/>
          <w:szCs w:val="22"/>
          <w:lang w:eastAsia="ko-KR"/>
        </w:rPr>
      </w:pPr>
      <w:r w:rsidRPr="003C3B5C">
        <w:t xml:space="preserve">If </w:t>
      </w:r>
      <w:r w:rsidRPr="003C3B5C">
        <w:rPr>
          <w:i/>
          <w:iCs/>
        </w:rPr>
        <w:t>smtcy-SSBAdapt</w:t>
      </w:r>
      <w:r w:rsidRPr="003C3B5C">
        <w:t xml:space="preserve"> is present, the UE shall setup </w:t>
      </w:r>
      <w:ins w:id="209"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10"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11"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12"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13"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ae"/>
        <w:rPr>
          <w:b/>
        </w:rPr>
      </w:pPr>
      <w:r>
        <w:rPr>
          <w:b/>
        </w:rPr>
        <w:t>[Comments]</w:t>
      </w:r>
      <w:r w:rsidRPr="00DF411F">
        <w:rPr>
          <w:b/>
        </w:rPr>
        <w:t>:</w:t>
      </w:r>
    </w:p>
    <w:p w14:paraId="6735F11A" w14:textId="5E42A3BF" w:rsidR="00F73E08" w:rsidRPr="00F73E08" w:rsidRDefault="00F73E08" w:rsidP="00C9652C">
      <w:pPr>
        <w:pStyle w:val="ae"/>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1"/>
        <w:rPr>
          <w:rFonts w:eastAsia="Malgun Gothic"/>
          <w:lang w:eastAsia="ko-KR"/>
        </w:rPr>
      </w:pPr>
      <w:r>
        <w:rPr>
          <w:rFonts w:eastAsia="Malgun Gothic" w:hint="eastAsia"/>
          <w:lang w:eastAsia="ko-KR"/>
        </w:rPr>
        <w:lastRenderedPageBreak/>
        <w:t>L203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DengXian"/>
              </w:rPr>
            </w:pPr>
            <w:r>
              <w:rPr>
                <w:rFonts w:eastAsia="DengXian"/>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ae"/>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e"/>
        <w:rPr>
          <w:rFonts w:eastAsia="Malgun Gothic"/>
          <w:lang w:eastAsia="ko-KR"/>
        </w:rPr>
      </w:pPr>
      <w:r>
        <w:object w:dxaOrig="10170" w:dyaOrig="3811" w14:anchorId="5F80F8ED">
          <v:shape id="_x0000_i1025" type="#_x0000_t75" style="width:611pt;height:229.5pt" o:ole="">
            <v:imagedata r:id="rId14" o:title=""/>
          </v:shape>
          <o:OLEObject Type="Embed" ProgID="Visio.Drawing.15" ShapeID="_x0000_i1025" DrawAspect="Content" ObjectID="_1820141950" r:id="rId15"/>
        </w:object>
      </w:r>
    </w:p>
    <w:p w14:paraId="38DE52DD" w14:textId="77777777" w:rsidR="009760B9" w:rsidRDefault="009760B9" w:rsidP="009760B9">
      <w:pPr>
        <w:pStyle w:val="ae"/>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14" w:author="Han Cha/6G Radio Standard Task" w:date="2025-09-19T09:02:00Z"/>
        </w:rPr>
      </w:pPr>
      <w:del w:id="215"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lastRenderedPageBreak/>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e"/>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16"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17" w:author="Han Cha/6G Radio Standard Task" w:date="2025-09-19T09:04:00Z"/>
                <w:b/>
                <w:bCs/>
                <w:i/>
                <w:iCs/>
                <w:lang w:val="en-US" w:eastAsia="sv-SE"/>
              </w:rPr>
            </w:pPr>
            <w:del w:id="218"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19" w:author="Han Cha/6G Radio Standard Task" w:date="2025-09-19T09:04:00Z"/>
                <w:rFonts w:eastAsia="Calibri"/>
                <w:szCs w:val="22"/>
                <w:lang w:eastAsia="sv-SE"/>
              </w:rPr>
            </w:pPr>
            <w:del w:id="220"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e"/>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21" w:author="Han Cha/6G Radio Standard Task" w:date="2025-09-19T09:03:00Z"/>
        </w:rPr>
      </w:pPr>
      <w:ins w:id="222"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lastRenderedPageBreak/>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23"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24" w:author="Han Cha/6G Radio Standard Task" w:date="2025-09-19T09:05:00Z"/>
                <w:b/>
                <w:bCs/>
                <w:i/>
                <w:iCs/>
                <w:lang w:val="en-US" w:eastAsia="sv-SE"/>
              </w:rPr>
            </w:pPr>
            <w:ins w:id="225"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26" w:author="Han Cha/6G Radio Standard Task" w:date="2025-09-19T09:05:00Z"/>
                <w:rFonts w:eastAsia="Calibri"/>
                <w:szCs w:val="22"/>
                <w:lang w:eastAsia="sv-SE"/>
              </w:rPr>
            </w:pPr>
            <w:ins w:id="227"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28" w:author="Han Cha/6G Radio Standard Task" w:date="2025-09-22T11:07:00Z">
              <w:r w:rsidRPr="00BD53E7">
                <w:rPr>
                  <w:i/>
                  <w:iCs/>
                  <w:lang w:val="en-US" w:eastAsia="sv-SE"/>
                </w:rPr>
                <w:t>od-ssb-Periodicity</w:t>
              </w:r>
            </w:ins>
            <w:ins w:id="229"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val="aa-ET" w:eastAsia="ko-KR"/>
        </w:rPr>
        <w:t>Yes, see N001 and response there</w:t>
      </w:r>
    </w:p>
    <w:p w14:paraId="08B13BD5" w14:textId="1365DE5D" w:rsidR="009760B9" w:rsidRPr="009760B9" w:rsidRDefault="00C9652C" w:rsidP="00574281">
      <w:pPr>
        <w:pStyle w:val="1"/>
        <w:rPr>
          <w:rFonts w:eastAsia="Malgun Gothic"/>
          <w:lang w:eastAsia="ko-KR"/>
        </w:rPr>
      </w:pPr>
      <w:r>
        <w:rPr>
          <w:rFonts w:eastAsia="Malgun Gothic" w:hint="eastAsia"/>
          <w:lang w:eastAsia="ko-KR"/>
        </w:rPr>
        <w:t>L204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lastRenderedPageBreak/>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DengXian"/>
              </w:rPr>
            </w:pPr>
            <w:r>
              <w:rPr>
                <w:rFonts w:eastAsia="DengXian"/>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ae"/>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ae"/>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30" w:author="Han Cha/6G Radio Standard Task" w:date="2025-09-18T19:05:00Z">
        <w:r>
          <w:rPr>
            <w:rFonts w:eastAsia="Malgun Gothic" w:hint="eastAsia"/>
            <w:lang w:eastAsia="ko-KR"/>
          </w:rPr>
          <w:t>0</w:t>
        </w:r>
      </w:ins>
      <w:del w:id="231" w:author="Han Cha/6G Radio Standard Task" w:date="2025-09-18T19:05:00Z">
        <w:r w:rsidDel="003E4E67">
          <w:delText>1</w:delText>
        </w:r>
      </w:del>
      <w:r>
        <w:t>..</w:t>
      </w:r>
      <w:ins w:id="232" w:author="Han Cha/6G Radio Standard Task" w:date="2025-09-18T19:05:00Z">
        <w:r>
          <w:rPr>
            <w:rFonts w:eastAsia="Malgun Gothic" w:hint="eastAsia"/>
            <w:lang w:eastAsia="ko-KR"/>
          </w:rPr>
          <w:t>15</w:t>
        </w:r>
      </w:ins>
      <w:del w:id="233" w:author="Han Cha/6G Radio Standard Task" w:date="2025-09-18T19:05:00Z">
        <w:r w:rsidDel="00F37E4A">
          <w:delText>maxDCI-2-9-Size-r18</w:delText>
        </w:r>
      </w:del>
      <w:r>
        <w:t xml:space="preserve">)                                        </w:t>
      </w:r>
      <w:ins w:id="234"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firsthalf,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7777777" w:rsidR="009760B9" w:rsidRPr="001374F5" w:rsidRDefault="009760B9" w:rsidP="009760B9">
      <w:pPr>
        <w:rPr>
          <w:rFonts w:eastAsia="Malgun Gothic"/>
          <w:lang w:eastAsia="ko-KR"/>
        </w:rPr>
      </w:pPr>
      <w:r>
        <w:rPr>
          <w:b/>
        </w:rPr>
        <w:t>[Comments]</w:t>
      </w:r>
      <w:r>
        <w:t>:</w:t>
      </w:r>
    </w:p>
    <w:p w14:paraId="35ADA645" w14:textId="77777777" w:rsidR="00C9652C" w:rsidRDefault="00C9652C" w:rsidP="00C9652C">
      <w:pPr>
        <w:pStyle w:val="1"/>
        <w:rPr>
          <w:rFonts w:eastAsia="Malgun Gothic"/>
          <w:lang w:eastAsia="ko-KR"/>
        </w:rPr>
      </w:pPr>
      <w:r>
        <w:rPr>
          <w:rFonts w:eastAsia="Malgun Gothic" w:hint="eastAsia"/>
          <w:lang w:eastAsia="ko-KR"/>
        </w:rPr>
        <w:t>L205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DengXian"/>
              </w:rPr>
            </w:pPr>
            <w:r>
              <w:rPr>
                <w:rFonts w:eastAsia="DengXian"/>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ae"/>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ae"/>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35"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36"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1"/>
        <w:rPr>
          <w:rFonts w:eastAsia="Malgun Gothic"/>
          <w:lang w:eastAsia="ko-KR"/>
        </w:rPr>
      </w:pPr>
      <w:r>
        <w:rPr>
          <w:rFonts w:eastAsia="Malgun Gothic" w:hint="eastAsia"/>
          <w:lang w:eastAsia="ko-KR"/>
        </w:rPr>
        <w:lastRenderedPageBreak/>
        <w:t>L206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DengXian"/>
              </w:rPr>
            </w:pPr>
            <w:r>
              <w:rPr>
                <w:rFonts w:eastAsia="DengXian"/>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ae"/>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ae"/>
        <w:rPr>
          <w:rFonts w:eastAsia="Malgun Gothic"/>
          <w:lang w:eastAsia="ko-KR"/>
        </w:rPr>
      </w:pPr>
      <w:r>
        <w:rPr>
          <w:rFonts w:eastAsia="Malgun Gothic" w:hint="eastAsia"/>
          <w:lang w:eastAsia="ko-KR"/>
        </w:rPr>
        <w:t>Related RAN1 working assumption and agreement are as follows:</w:t>
      </w:r>
    </w:p>
    <w:tbl>
      <w:tblPr>
        <w:tblStyle w:val="af0"/>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ae"/>
        <w:rPr>
          <w:rFonts w:eastAsia="Malgun Gothic"/>
          <w:highlight w:val="yellow"/>
          <w:lang w:eastAsia="ko-KR"/>
        </w:rPr>
      </w:pPr>
    </w:p>
    <w:p w14:paraId="18317A98" w14:textId="77777777" w:rsidR="009760B9" w:rsidRPr="007343EE" w:rsidRDefault="009760B9" w:rsidP="009760B9">
      <w:pPr>
        <w:pStyle w:val="ae"/>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37"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38"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r>
              <w:rPr>
                <w:rFonts w:eastAsia="Malgun Gothic"/>
                <w:lang w:eastAsia="ko-KR"/>
              </w:rPr>
              <w:t>LGE(</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ae"/>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af0"/>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ae"/>
              <w:rPr>
                <w:rFonts w:eastAsia="Malgun Gothic"/>
                <w:lang w:eastAsia="ko-KR"/>
              </w:rPr>
            </w:pPr>
          </w:p>
        </w:tc>
      </w:tr>
    </w:tbl>
    <w:p w14:paraId="7A4F6C52" w14:textId="77777777" w:rsidR="00C9652C" w:rsidRDefault="00C9652C" w:rsidP="00C9652C">
      <w:pPr>
        <w:pStyle w:val="ae"/>
        <w:rPr>
          <w:rFonts w:eastAsia="Malgun Gothic"/>
          <w:lang w:eastAsia="ko-KR"/>
        </w:rPr>
      </w:pPr>
    </w:p>
    <w:p w14:paraId="53FB882A" w14:textId="77777777" w:rsidR="00C9652C" w:rsidRDefault="00C9652C" w:rsidP="00C9652C">
      <w:pPr>
        <w:pStyle w:val="ae"/>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af0"/>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af0"/>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ae"/>
              <w:rPr>
                <w:rFonts w:eastAsia="Malgun Gothic"/>
                <w:lang w:eastAsia="ko-KR"/>
              </w:rPr>
            </w:pPr>
          </w:p>
        </w:tc>
      </w:tr>
    </w:tbl>
    <w:p w14:paraId="40316237" w14:textId="77777777" w:rsidR="00C9652C" w:rsidRDefault="00C9652C" w:rsidP="00C9652C">
      <w:pPr>
        <w:pStyle w:val="ae"/>
        <w:rPr>
          <w:rFonts w:eastAsia="Malgun Gothic"/>
          <w:lang w:eastAsia="ko-KR"/>
        </w:rPr>
      </w:pPr>
    </w:p>
    <w:p w14:paraId="4191B125" w14:textId="77777777" w:rsidR="00C9652C" w:rsidRDefault="00C9652C" w:rsidP="00C9652C">
      <w:pPr>
        <w:pStyle w:val="ae"/>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ae"/>
        <w:rPr>
          <w:rFonts w:eastAsia="Malgun Gothic"/>
          <w:lang w:eastAsia="ko-KR"/>
        </w:rPr>
      </w:pPr>
    </w:p>
    <w:p w14:paraId="46B57BBE" w14:textId="77777777" w:rsidR="00C9652C" w:rsidRDefault="00C9652C" w:rsidP="00C9652C">
      <w:pPr>
        <w:pStyle w:val="ae"/>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39"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40" w:author="Han Cha/6G Radio Standard Task" w:date="2025-09-22T10:20:00Z">
        <w:r>
          <w:rPr>
            <w:rFonts w:ascii="Courier New" w:eastAsia="Malgun Gothic" w:hAnsi="Courier New" w:hint="eastAsia"/>
            <w:sz w:val="16"/>
            <w:lang w:eastAsia="ko-KR"/>
          </w:rPr>
          <w:t xml:space="preserve">   </w:t>
        </w:r>
      </w:ins>
      <w:ins w:id="241"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e"/>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ae"/>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0"/>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ae"/>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ae"/>
      </w:pPr>
    </w:p>
    <w:p w14:paraId="61442B55" w14:textId="77777777" w:rsidR="00C9652C" w:rsidRDefault="00C9652C" w:rsidP="00C9652C">
      <w:pPr>
        <w:pStyle w:val="ae"/>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42"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e"/>
        <w:rPr>
          <w:rFonts w:eastAsia="Malgun Gothic"/>
          <w:lang w:eastAsia="ko-KR"/>
        </w:rPr>
      </w:pPr>
    </w:p>
    <w:p w14:paraId="60C3D8DA" w14:textId="77777777" w:rsidR="00C9652C" w:rsidRDefault="00C9652C" w:rsidP="00C9652C">
      <w:pPr>
        <w:pStyle w:val="ae"/>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209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ae"/>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0"/>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ae"/>
              <w:rPr>
                <w:rFonts w:eastAsia="Malgun Gothic"/>
                <w:lang w:eastAsia="ko-KR"/>
              </w:rPr>
            </w:pPr>
          </w:p>
        </w:tc>
      </w:tr>
    </w:tbl>
    <w:p w14:paraId="5B8C7D81" w14:textId="77777777" w:rsidR="00C9652C" w:rsidRDefault="00C9652C" w:rsidP="00C9652C">
      <w:pPr>
        <w:pStyle w:val="ae"/>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ae"/>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af0"/>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e"/>
        <w:rPr>
          <w:rFonts w:eastAsia="Malgun Gothic"/>
          <w:lang w:eastAsia="ko-KR"/>
        </w:rPr>
      </w:pPr>
    </w:p>
    <w:p w14:paraId="1CDC4540" w14:textId="77777777" w:rsidR="00C9652C" w:rsidRDefault="00C9652C" w:rsidP="00C9652C">
      <w:pPr>
        <w:pStyle w:val="ae"/>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ae"/>
        <w:rPr>
          <w:rFonts w:eastAsia="Malgun Gothic"/>
          <w:lang w:eastAsia="ko-KR"/>
        </w:rPr>
      </w:pPr>
    </w:p>
    <w:p w14:paraId="083FB0C9" w14:textId="77777777" w:rsidR="00C9652C" w:rsidRDefault="00C9652C" w:rsidP="00C9652C">
      <w:pPr>
        <w:pStyle w:val="ae"/>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43"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44"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45"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e"/>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ae"/>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af0"/>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宋体"/>
                <w:highlight w:val="yellow"/>
                <w:lang w:eastAsia="x-none"/>
              </w:rPr>
            </w:pPr>
            <w:r>
              <w:rPr>
                <w:rFonts w:eastAsia="宋体"/>
                <w:highlight w:val="yellow"/>
                <w:lang w:eastAsia="x-none"/>
              </w:rPr>
              <w:t>CB-PreamblesPerSSB</w:t>
            </w:r>
          </w:p>
          <w:p w14:paraId="44A5272C" w14:textId="77777777" w:rsidR="00C9652C" w:rsidRDefault="00C9652C" w:rsidP="00977A3D">
            <w:pPr>
              <w:pStyle w:val="ae"/>
              <w:rPr>
                <w:rFonts w:eastAsia="Malgun Gothic"/>
                <w:lang w:eastAsia="ko-KR"/>
              </w:rPr>
            </w:pPr>
          </w:p>
        </w:tc>
      </w:tr>
    </w:tbl>
    <w:p w14:paraId="424DA73F" w14:textId="77777777" w:rsidR="00C9652C" w:rsidRDefault="00C9652C" w:rsidP="00C9652C">
      <w:pPr>
        <w:pStyle w:val="ae"/>
        <w:rPr>
          <w:rFonts w:eastAsia="Malgun Gothic"/>
          <w:lang w:eastAsia="ko-KR"/>
        </w:rPr>
      </w:pPr>
    </w:p>
    <w:p w14:paraId="3815E1B8" w14:textId="77777777" w:rsidR="00C9652C" w:rsidRDefault="00C9652C" w:rsidP="00C9652C">
      <w:pPr>
        <w:pStyle w:val="ae"/>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0"/>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46"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47" w:author="RAN2#131" w:date="2025-09-04T21:20:00Z">
              <w:r>
                <w:rPr>
                  <w:rFonts w:ascii="Tms Rmn" w:eastAsia="MS Mincho" w:hAnsi="Tms Rmn"/>
                  <w:i/>
                  <w:iCs/>
                  <w:lang w:val="sv-SE" w:eastAsia="sv-SE"/>
                </w:rPr>
                <w:t>addlRACH-Config-Adapt</w:t>
              </w:r>
            </w:ins>
            <w:ins w:id="248"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49" w:author="RAN2#131" w:date="2025-09-04T21:20:00Z">
              <w:r>
                <w:rPr>
                  <w:rFonts w:ascii="Tms Rmn" w:eastAsia="MS Mincho" w:hAnsi="Tms Rmn"/>
                  <w:i/>
                  <w:iCs/>
                  <w:highlight w:val="yellow"/>
                  <w:lang w:val="sv-SE" w:eastAsia="sv-SE"/>
                </w:rPr>
                <w:t>addlRACH-Config-Adapt</w:t>
              </w:r>
            </w:ins>
            <w:ins w:id="250"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51" w:author="RAN2#131" w:date="2025-09-04T21:20:00Z">
              <w:r>
                <w:rPr>
                  <w:rFonts w:ascii="Tms Rmn" w:eastAsia="MS Mincho" w:hAnsi="Tms Rmn"/>
                  <w:i/>
                  <w:iCs/>
                  <w:lang w:val="sv-SE" w:eastAsia="sv-SE"/>
                </w:rPr>
                <w:t>addlRACH-Config-Adapt</w:t>
              </w:r>
            </w:ins>
            <w:ins w:id="252" w:author="RAN2#131" w:date="2025-08-14T13:18:00Z">
              <w:r>
                <w:rPr>
                  <w:rFonts w:ascii="Tms Rmn" w:eastAsia="MS Mincho" w:hAnsi="Tms Rmn"/>
                  <w:lang w:val="sv-SE" w:eastAsia="sv-SE"/>
                </w:rPr>
                <w:t>.</w:t>
              </w:r>
            </w:ins>
          </w:p>
        </w:tc>
      </w:tr>
    </w:tbl>
    <w:p w14:paraId="664AB218" w14:textId="77777777" w:rsidR="00C9652C" w:rsidRDefault="00C9652C" w:rsidP="00C9652C">
      <w:pPr>
        <w:pStyle w:val="ae"/>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ae"/>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e"/>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ae"/>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53" w:author="Han Cha/6G Radio Standard Task" w:date="2025-09-22T10:21:00Z">
        <w:r w:rsidDel="004565CB">
          <w:rPr>
            <w:rFonts w:ascii="Courier New" w:hAnsi="Courier New"/>
            <w:color w:val="808080"/>
            <w:sz w:val="16"/>
            <w:lang w:eastAsia="en-GB"/>
          </w:rPr>
          <w:delText>M</w:delText>
        </w:r>
      </w:del>
      <w:ins w:id="254"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e"/>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DengXian"/>
        </w:rPr>
      </w:pPr>
    </w:p>
    <w:p w14:paraId="5FF8A707" w14:textId="5AF8EBA6" w:rsidR="00721ADB" w:rsidRPr="00977C0F" w:rsidRDefault="00721ADB" w:rsidP="00721ADB">
      <w:pPr>
        <w:pStyle w:val="1"/>
        <w:rPr>
          <w:rFonts w:eastAsia="DengXian"/>
        </w:rPr>
      </w:pPr>
      <w:r>
        <w:rPr>
          <w:rFonts w:eastAsia="DengXian"/>
        </w:rPr>
        <w:t>E023</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DengXian"/>
              </w:rPr>
            </w:pPr>
            <w:r>
              <w:rPr>
                <w:rFonts w:eastAsia="DengXian"/>
              </w:rPr>
              <w:t>E023</w:t>
            </w:r>
          </w:p>
        </w:tc>
        <w:tc>
          <w:tcPr>
            <w:tcW w:w="425" w:type="pct"/>
          </w:tcPr>
          <w:p w14:paraId="385EB890" w14:textId="2339EFD6" w:rsidR="00721ADB" w:rsidRPr="001B60DD" w:rsidRDefault="00721ADB" w:rsidP="00977A3D">
            <w:pPr>
              <w:rPr>
                <w:rFonts w:eastAsia="DengXian"/>
              </w:rPr>
            </w:pPr>
            <w:r>
              <w:rPr>
                <w:rFonts w:eastAsia="DengXian"/>
              </w:rPr>
              <w:t>NES</w:t>
            </w:r>
          </w:p>
        </w:tc>
        <w:tc>
          <w:tcPr>
            <w:tcW w:w="479" w:type="pct"/>
          </w:tcPr>
          <w:p w14:paraId="24DB4AF3" w14:textId="77777777" w:rsidR="00721ADB" w:rsidRPr="001B60DD" w:rsidRDefault="00721ADB" w:rsidP="00977A3D">
            <w:pPr>
              <w:rPr>
                <w:rFonts w:eastAsia="DengXian"/>
              </w:rPr>
            </w:pPr>
            <w:r>
              <w:rPr>
                <w:rFonts w:eastAsia="DengXian" w:hint="eastAsia"/>
              </w:rPr>
              <w:t>1</w:t>
            </w:r>
          </w:p>
        </w:tc>
        <w:tc>
          <w:tcPr>
            <w:tcW w:w="1253" w:type="pct"/>
          </w:tcPr>
          <w:p w14:paraId="0BD70F91" w14:textId="60A18982" w:rsidR="00721ADB" w:rsidRPr="001B60DD" w:rsidRDefault="00721ADB" w:rsidP="00977A3D">
            <w:pPr>
              <w:rPr>
                <w:rFonts w:eastAsia="DengXian"/>
              </w:rPr>
            </w:pPr>
            <w:r>
              <w:rPr>
                <w:rFonts w:eastAsia="DengXian"/>
              </w:rPr>
              <w:t xml:space="preserve">It is unclear what is the Case1 with respect of the SSBless Scell. </w:t>
            </w:r>
          </w:p>
        </w:tc>
        <w:tc>
          <w:tcPr>
            <w:tcW w:w="520" w:type="pct"/>
          </w:tcPr>
          <w:p w14:paraId="547CE57F" w14:textId="7012820E" w:rsidR="00721ADB" w:rsidRPr="00535234" w:rsidRDefault="00721ADB" w:rsidP="00977A3D">
            <w:pPr>
              <w:rPr>
                <w:rFonts w:eastAsia="DengXian"/>
              </w:rPr>
            </w:pPr>
            <w:r>
              <w:rPr>
                <w:rFonts w:eastAsia="DengXian"/>
              </w:rPr>
              <w:t>yes</w:t>
            </w:r>
          </w:p>
        </w:tc>
        <w:tc>
          <w:tcPr>
            <w:tcW w:w="699" w:type="pct"/>
          </w:tcPr>
          <w:p w14:paraId="567D1F56" w14:textId="0B646583" w:rsidR="00721ADB" w:rsidRDefault="00721ADB" w:rsidP="00977A3D">
            <w:pPr>
              <w:rPr>
                <w:rFonts w:eastAsia="DengXian"/>
              </w:rPr>
            </w:pPr>
            <w:r>
              <w:rPr>
                <w:rFonts w:eastAsia="DengXian"/>
              </w:rPr>
              <w:t>Helka-Liina Määttänen</w:t>
            </w:r>
          </w:p>
          <w:p w14:paraId="19281D28" w14:textId="19EBA2CD" w:rsidR="00721ADB" w:rsidRPr="001B60DD" w:rsidRDefault="00721ADB"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DengXian"/>
              </w:rPr>
            </w:pPr>
            <w:r>
              <w:rPr>
                <w:rFonts w:eastAsia="DengXian" w:hint="eastAsia"/>
              </w:rPr>
              <w:t>V</w:t>
            </w:r>
            <w:r w:rsidR="00BB14DB">
              <w:rPr>
                <w:rFonts w:eastAsia="DengXian"/>
              </w:rPr>
              <w:t>019</w:t>
            </w:r>
          </w:p>
        </w:tc>
        <w:tc>
          <w:tcPr>
            <w:tcW w:w="365" w:type="pct"/>
          </w:tcPr>
          <w:p w14:paraId="20FE32B0" w14:textId="77777777" w:rsidR="00721ADB" w:rsidRDefault="00721ADB" w:rsidP="00977A3D"/>
        </w:tc>
      </w:tr>
    </w:tbl>
    <w:p w14:paraId="25B6DC26" w14:textId="20F6461E" w:rsidR="00721ADB" w:rsidRDefault="00721ADB" w:rsidP="00721ADB">
      <w:pPr>
        <w:pStyle w:val="ae"/>
        <w:rPr>
          <w:rFonts w:eastAsia="DengXian"/>
        </w:rPr>
      </w:pPr>
      <w:r>
        <w:rPr>
          <w:b/>
        </w:rPr>
        <w:br/>
        <w:t>[Description]</w:t>
      </w:r>
      <w:r>
        <w:t>:</w:t>
      </w:r>
      <w:r w:rsidRPr="00320952">
        <w:rPr>
          <w:rFonts w:eastAsia="DengXian"/>
        </w:rPr>
        <w:t xml:space="preserve"> </w:t>
      </w:r>
      <w:r>
        <w:rPr>
          <w:rFonts w:eastAsia="DengXian"/>
        </w:rPr>
        <w:t>In IE</w:t>
      </w:r>
      <w:r w:rsidR="00465291">
        <w:rPr>
          <w:rFonts w:eastAsia="DengXian"/>
        </w:rPr>
        <w:t xml:space="preserve"> </w:t>
      </w:r>
      <w:r w:rsidR="00465291" w:rsidRPr="00EE6E73">
        <w:t>FrequencyInfoDL</w:t>
      </w:r>
      <w:r>
        <w:rPr>
          <w:rFonts w:eastAsia="DengXian"/>
        </w:rPr>
        <w:t xml:space="preserve"> </w:t>
      </w:r>
    </w:p>
    <w:p w14:paraId="73285639" w14:textId="77777777" w:rsidR="00721ADB" w:rsidRDefault="00721ADB" w:rsidP="00721ADB">
      <w:pPr>
        <w:pStyle w:val="ae"/>
        <w:rPr>
          <w:rFonts w:eastAsia="DengXian"/>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ae"/>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ae"/>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ae"/>
        <w:rPr>
          <w:b/>
        </w:rPr>
      </w:pPr>
    </w:p>
    <w:p w14:paraId="6D80C04A" w14:textId="311443AE" w:rsidR="00721ADB" w:rsidRDefault="00721ADB" w:rsidP="00721ADB">
      <w:pPr>
        <w:pStyle w:val="ae"/>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DengXian"/>
        </w:rPr>
      </w:pPr>
    </w:p>
    <w:p w14:paraId="4EEC2727" w14:textId="3E3550CF" w:rsidR="00E366C6" w:rsidRPr="00977C0F" w:rsidRDefault="00E366C6" w:rsidP="00E366C6">
      <w:pPr>
        <w:pStyle w:val="1"/>
        <w:rPr>
          <w:rFonts w:eastAsia="DengXian"/>
        </w:rPr>
      </w:pPr>
      <w:r>
        <w:rPr>
          <w:rFonts w:eastAsia="DengXian"/>
        </w:rPr>
        <w:t>E02</w:t>
      </w:r>
      <w:r w:rsidR="009E67C2">
        <w:rPr>
          <w:rFonts w:eastAsia="DengXian"/>
        </w:rPr>
        <w:t>4</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DengXian"/>
              </w:rPr>
            </w:pPr>
            <w:r>
              <w:rPr>
                <w:rFonts w:eastAsia="DengXian"/>
              </w:rPr>
              <w:t>E02</w:t>
            </w:r>
            <w:r w:rsidR="009E67C2">
              <w:rPr>
                <w:rFonts w:eastAsia="DengXian"/>
              </w:rPr>
              <w:t>4</w:t>
            </w:r>
          </w:p>
        </w:tc>
        <w:tc>
          <w:tcPr>
            <w:tcW w:w="425" w:type="pct"/>
          </w:tcPr>
          <w:p w14:paraId="0CB5A45F" w14:textId="77777777" w:rsidR="00E366C6" w:rsidRPr="001B60DD" w:rsidRDefault="00E366C6" w:rsidP="00977A3D">
            <w:pPr>
              <w:rPr>
                <w:rFonts w:eastAsia="DengXian"/>
              </w:rPr>
            </w:pPr>
            <w:r>
              <w:rPr>
                <w:rFonts w:eastAsia="DengXian"/>
              </w:rPr>
              <w:t>NES, GEN</w:t>
            </w:r>
          </w:p>
        </w:tc>
        <w:tc>
          <w:tcPr>
            <w:tcW w:w="479" w:type="pct"/>
          </w:tcPr>
          <w:p w14:paraId="2F6F7B13" w14:textId="77777777" w:rsidR="00E366C6" w:rsidRPr="001B60DD" w:rsidRDefault="00E366C6" w:rsidP="00977A3D">
            <w:pPr>
              <w:rPr>
                <w:rFonts w:eastAsia="DengXian"/>
              </w:rPr>
            </w:pPr>
            <w:r>
              <w:rPr>
                <w:rFonts w:eastAsia="DengXian" w:hint="eastAsia"/>
              </w:rPr>
              <w:t>1</w:t>
            </w:r>
          </w:p>
        </w:tc>
        <w:tc>
          <w:tcPr>
            <w:tcW w:w="1253" w:type="pct"/>
          </w:tcPr>
          <w:p w14:paraId="62D141F8" w14:textId="77777777" w:rsidR="00E366C6" w:rsidRPr="001B60DD" w:rsidRDefault="00E366C6" w:rsidP="00977A3D">
            <w:pPr>
              <w:rPr>
                <w:rFonts w:eastAsia="DengXian"/>
              </w:rPr>
            </w:pPr>
            <w:r>
              <w:rPr>
                <w:rFonts w:eastAsia="DengXian"/>
              </w:rPr>
              <w:t xml:space="preserve">It is unclear what is the Case1 with respect of the SSBless Scell. </w:t>
            </w:r>
          </w:p>
        </w:tc>
        <w:tc>
          <w:tcPr>
            <w:tcW w:w="520" w:type="pct"/>
          </w:tcPr>
          <w:p w14:paraId="10DCBE88" w14:textId="77777777" w:rsidR="00E366C6" w:rsidRPr="00535234" w:rsidRDefault="00E366C6" w:rsidP="00977A3D">
            <w:pPr>
              <w:rPr>
                <w:rFonts w:eastAsia="DengXian"/>
              </w:rPr>
            </w:pPr>
            <w:r>
              <w:rPr>
                <w:rFonts w:eastAsia="DengXian"/>
              </w:rPr>
              <w:t>yes</w:t>
            </w:r>
          </w:p>
        </w:tc>
        <w:tc>
          <w:tcPr>
            <w:tcW w:w="699" w:type="pct"/>
          </w:tcPr>
          <w:p w14:paraId="7F862F69" w14:textId="77777777" w:rsidR="00E366C6" w:rsidRDefault="00E366C6" w:rsidP="00977A3D">
            <w:pPr>
              <w:rPr>
                <w:rFonts w:eastAsia="DengXian"/>
              </w:rPr>
            </w:pPr>
            <w:r>
              <w:rPr>
                <w:rFonts w:eastAsia="DengXian"/>
              </w:rPr>
              <w:t>Helka-Liina Määttänen</w:t>
            </w:r>
          </w:p>
          <w:p w14:paraId="59D5BE56" w14:textId="77777777" w:rsidR="00E366C6" w:rsidRPr="001B60DD" w:rsidRDefault="00E366C6"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DengXian"/>
              </w:rPr>
            </w:pPr>
            <w:r>
              <w:rPr>
                <w:rFonts w:eastAsia="DengXian" w:hint="eastAsia"/>
              </w:rPr>
              <w:t>V</w:t>
            </w:r>
            <w:r>
              <w:rPr>
                <w:rFonts w:eastAsia="DengXian"/>
              </w:rPr>
              <w:t>019</w:t>
            </w:r>
          </w:p>
        </w:tc>
        <w:tc>
          <w:tcPr>
            <w:tcW w:w="365" w:type="pct"/>
          </w:tcPr>
          <w:p w14:paraId="4707B276" w14:textId="77777777" w:rsidR="00E366C6" w:rsidRDefault="00E366C6" w:rsidP="00977A3D"/>
        </w:tc>
      </w:tr>
    </w:tbl>
    <w:p w14:paraId="3DEFC66B" w14:textId="5AB0E5B4" w:rsidR="00E366C6" w:rsidRDefault="00E366C6" w:rsidP="00E366C6">
      <w:pPr>
        <w:pStyle w:val="ae"/>
        <w:rPr>
          <w:rFonts w:eastAsia="DengXian"/>
        </w:rPr>
      </w:pPr>
      <w:r>
        <w:rPr>
          <w:b/>
        </w:rPr>
        <w:br/>
        <w:t>[Description]</w:t>
      </w:r>
      <w:r>
        <w:t>:</w:t>
      </w:r>
      <w:r w:rsidRPr="00320952">
        <w:rPr>
          <w:rFonts w:eastAsia="DengXian"/>
        </w:rPr>
        <w:t xml:space="preserve"> </w:t>
      </w:r>
      <w:r>
        <w:rPr>
          <w:rFonts w:eastAsia="DengXian"/>
        </w:rPr>
        <w:t xml:space="preserve">In IE ServingCellConfig </w:t>
      </w:r>
    </w:p>
    <w:p w14:paraId="329BD548" w14:textId="77777777" w:rsidR="00E366C6" w:rsidRDefault="00E366C6" w:rsidP="00E366C6">
      <w:pPr>
        <w:pStyle w:val="ae"/>
        <w:rPr>
          <w:rFonts w:eastAsia="DengXian"/>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ae"/>
        <w:rPr>
          <w:rFonts w:eastAsia="DengXian"/>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ae"/>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ae"/>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ae"/>
        <w:rPr>
          <w:b/>
        </w:rPr>
      </w:pPr>
    </w:p>
    <w:p w14:paraId="565DE5DD" w14:textId="77777777" w:rsidR="00E366C6" w:rsidRDefault="00E366C6" w:rsidP="00E366C6">
      <w:pPr>
        <w:pStyle w:val="ae"/>
      </w:pPr>
      <w:r>
        <w:rPr>
          <w:b/>
        </w:rPr>
        <w:t>[Proposed Change]</w:t>
      </w:r>
      <w:r>
        <w:t xml:space="preserve">: </w:t>
      </w:r>
    </w:p>
    <w:p w14:paraId="6B482959" w14:textId="1B1D078F" w:rsidR="00E366C6" w:rsidRDefault="00E366C6" w:rsidP="00E366C6">
      <w:pPr>
        <w:pStyle w:val="ae"/>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Also definition for “SSB-less SCell” is needed but it it is unclear where this is discussed, hence GEN added.</w:t>
      </w:r>
    </w:p>
    <w:p w14:paraId="017D7BDB" w14:textId="77777777" w:rsidR="006B5791" w:rsidRDefault="006B5791" w:rsidP="006B5791">
      <w:pPr>
        <w:rPr>
          <w:rFonts w:eastAsia="DengXian"/>
        </w:rPr>
      </w:pPr>
    </w:p>
    <w:p w14:paraId="46053E26" w14:textId="1D9CA08E" w:rsidR="006B5791" w:rsidRPr="00977C0F" w:rsidRDefault="006B5791" w:rsidP="006B5791">
      <w:pPr>
        <w:pStyle w:val="1"/>
        <w:rPr>
          <w:rFonts w:eastAsia="DengXian"/>
        </w:rPr>
      </w:pPr>
      <w:r>
        <w:rPr>
          <w:rFonts w:eastAsia="DengXian"/>
        </w:rPr>
        <w:t>E02</w:t>
      </w:r>
      <w:r w:rsidR="00E366C6">
        <w:rPr>
          <w:rFonts w:eastAsia="DengXian"/>
        </w:rPr>
        <w:t>5</w:t>
      </w:r>
    </w:p>
    <w:tbl>
      <w:tblPr>
        <w:tblStyle w:val="af0"/>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DengXian"/>
              </w:rPr>
            </w:pPr>
            <w:r>
              <w:rPr>
                <w:rFonts w:eastAsia="DengXian"/>
              </w:rPr>
              <w:t>E02</w:t>
            </w:r>
            <w:r w:rsidR="002E1934">
              <w:rPr>
                <w:rFonts w:eastAsia="DengXian"/>
              </w:rPr>
              <w:t>5</w:t>
            </w:r>
          </w:p>
        </w:tc>
        <w:tc>
          <w:tcPr>
            <w:tcW w:w="425" w:type="pct"/>
          </w:tcPr>
          <w:p w14:paraId="583C7776" w14:textId="2D04E1DD" w:rsidR="006B5791" w:rsidRPr="001B60DD" w:rsidRDefault="006B5791" w:rsidP="00977A3D">
            <w:pPr>
              <w:rPr>
                <w:rFonts w:eastAsia="DengXian"/>
              </w:rPr>
            </w:pPr>
            <w:r>
              <w:rPr>
                <w:rFonts w:eastAsia="DengXian"/>
              </w:rPr>
              <w:t>NES</w:t>
            </w:r>
          </w:p>
        </w:tc>
        <w:tc>
          <w:tcPr>
            <w:tcW w:w="479" w:type="pct"/>
          </w:tcPr>
          <w:p w14:paraId="22BFC79B" w14:textId="77777777" w:rsidR="006B5791" w:rsidRPr="001B60DD" w:rsidRDefault="006B5791" w:rsidP="00977A3D">
            <w:pPr>
              <w:rPr>
                <w:rFonts w:eastAsia="DengXian"/>
              </w:rPr>
            </w:pPr>
            <w:r>
              <w:rPr>
                <w:rFonts w:eastAsia="DengXian" w:hint="eastAsia"/>
              </w:rPr>
              <w:t>1</w:t>
            </w:r>
          </w:p>
        </w:tc>
        <w:tc>
          <w:tcPr>
            <w:tcW w:w="1253" w:type="pct"/>
          </w:tcPr>
          <w:p w14:paraId="325941B4" w14:textId="77777777" w:rsidR="006B5791" w:rsidRPr="001B60DD" w:rsidRDefault="006B5791" w:rsidP="00977A3D">
            <w:pPr>
              <w:rPr>
                <w:rFonts w:eastAsia="DengXian"/>
              </w:rPr>
            </w:pPr>
            <w:r>
              <w:rPr>
                <w:rFonts w:eastAsia="DengXian"/>
              </w:rPr>
              <w:t xml:space="preserve">It is unclear what is the Case1 with respect of the SSBless Scell. </w:t>
            </w:r>
          </w:p>
        </w:tc>
        <w:tc>
          <w:tcPr>
            <w:tcW w:w="520" w:type="pct"/>
          </w:tcPr>
          <w:p w14:paraId="253A594E" w14:textId="77777777" w:rsidR="006B5791" w:rsidRPr="00535234" w:rsidRDefault="006B5791" w:rsidP="00977A3D">
            <w:pPr>
              <w:rPr>
                <w:rFonts w:eastAsia="DengXian"/>
              </w:rPr>
            </w:pPr>
            <w:r>
              <w:rPr>
                <w:rFonts w:eastAsia="DengXian"/>
              </w:rPr>
              <w:t>yes</w:t>
            </w:r>
          </w:p>
        </w:tc>
        <w:tc>
          <w:tcPr>
            <w:tcW w:w="699" w:type="pct"/>
          </w:tcPr>
          <w:p w14:paraId="4A80C0AE" w14:textId="77777777" w:rsidR="006B5791" w:rsidRDefault="006B5791" w:rsidP="00977A3D">
            <w:pPr>
              <w:rPr>
                <w:rFonts w:eastAsia="DengXian"/>
              </w:rPr>
            </w:pPr>
            <w:r>
              <w:rPr>
                <w:rFonts w:eastAsia="DengXian"/>
              </w:rPr>
              <w:t>Helka-Liina Määttänen</w:t>
            </w:r>
          </w:p>
          <w:p w14:paraId="486CA7A8" w14:textId="77777777" w:rsidR="006B5791" w:rsidRPr="001B60DD" w:rsidRDefault="006B5791" w:rsidP="00977A3D">
            <w:pPr>
              <w:rPr>
                <w:rFonts w:eastAsia="DengXian"/>
              </w:rPr>
            </w:pPr>
            <w:r>
              <w:rPr>
                <w:rFonts w:eastAsia="DengXian" w:hint="eastAsia"/>
              </w:rPr>
              <w:t>(</w:t>
            </w:r>
            <w:r>
              <w:rPr>
                <w:rFonts w:eastAsia="DengXian"/>
              </w:rPr>
              <w:t>ER</w:t>
            </w:r>
            <w:r>
              <w:rPr>
                <w:rFonts w:eastAsia="DengXian"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DengXian"/>
              </w:rPr>
            </w:pPr>
            <w:r>
              <w:rPr>
                <w:rFonts w:eastAsia="DengXian" w:hint="eastAsia"/>
              </w:rPr>
              <w:t>V</w:t>
            </w:r>
            <w:r w:rsidR="00B01E25">
              <w:rPr>
                <w:rFonts w:eastAsia="DengXian"/>
              </w:rPr>
              <w:t>019</w:t>
            </w:r>
          </w:p>
        </w:tc>
        <w:tc>
          <w:tcPr>
            <w:tcW w:w="365" w:type="pct"/>
          </w:tcPr>
          <w:p w14:paraId="77BF3640" w14:textId="77777777" w:rsidR="006B5791" w:rsidRDefault="006B5791" w:rsidP="00977A3D"/>
        </w:tc>
      </w:tr>
    </w:tbl>
    <w:p w14:paraId="4820E4DA" w14:textId="7A9947CD" w:rsidR="006B5791" w:rsidRDefault="006B5791" w:rsidP="006B5791">
      <w:pPr>
        <w:pStyle w:val="ae"/>
        <w:rPr>
          <w:rFonts w:eastAsia="DengXian"/>
        </w:rPr>
      </w:pPr>
      <w:r>
        <w:rPr>
          <w:b/>
        </w:rPr>
        <w:br/>
        <w:t>[Description]</w:t>
      </w:r>
      <w:r>
        <w:t>:</w:t>
      </w:r>
      <w:r w:rsidRPr="00320952">
        <w:rPr>
          <w:rFonts w:eastAsia="DengXian"/>
        </w:rPr>
        <w:t xml:space="preserve"> </w:t>
      </w:r>
      <w:r>
        <w:rPr>
          <w:rFonts w:eastAsia="DengXian"/>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ae"/>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ae"/>
        <w:rPr>
          <w:bCs/>
        </w:rPr>
      </w:pPr>
    </w:p>
    <w:p w14:paraId="2216E58F" w14:textId="4DD2C5BE" w:rsidR="006B5791" w:rsidRDefault="006B5791" w:rsidP="006B5791">
      <w:pPr>
        <w:pStyle w:val="ae"/>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ae"/>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ae"/>
        <w:rPr>
          <w:bCs/>
        </w:rPr>
      </w:pPr>
      <w:r w:rsidRPr="006B5791">
        <w:rPr>
          <w:bCs/>
        </w:rPr>
        <w:lastRenderedPageBreak/>
        <w:t>If servingcellMO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ae"/>
      </w:pPr>
      <w:r>
        <w:rPr>
          <w:b/>
        </w:rPr>
        <w:t>[Proposed Change]</w:t>
      </w:r>
      <w:r>
        <w:t xml:space="preserve">: </w:t>
      </w:r>
    </w:p>
    <w:p w14:paraId="27773B91" w14:textId="21EED759" w:rsidR="004204C5" w:rsidRDefault="00D46628" w:rsidP="00D96889">
      <w:pPr>
        <w:pStyle w:val="ae"/>
      </w:pPr>
      <w:r>
        <w:t>Case1 relation to SSB-less needs to be clarified and the condition needs to be updated accordingly.</w:t>
      </w:r>
    </w:p>
    <w:p w14:paraId="3CFFD1F5" w14:textId="77777777" w:rsidR="001C4719" w:rsidRDefault="001C4719" w:rsidP="00D96889">
      <w:pPr>
        <w:pStyle w:val="ae"/>
      </w:pPr>
    </w:p>
    <w:sectPr w:rsidR="001C4719"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6D0B6" w14:textId="77777777" w:rsidR="00A0768D" w:rsidRPr="007B4B4C" w:rsidRDefault="00A0768D">
      <w:pPr>
        <w:spacing w:after="0"/>
      </w:pPr>
      <w:r w:rsidRPr="007B4B4C">
        <w:separator/>
      </w:r>
    </w:p>
  </w:endnote>
  <w:endnote w:type="continuationSeparator" w:id="0">
    <w:p w14:paraId="5A3B01B2" w14:textId="77777777" w:rsidR="00A0768D" w:rsidRPr="007B4B4C" w:rsidRDefault="00A0768D">
      <w:pPr>
        <w:spacing w:after="0"/>
      </w:pPr>
      <w:r w:rsidRPr="007B4B4C">
        <w:continuationSeparator/>
      </w:r>
    </w:p>
  </w:endnote>
  <w:endnote w:type="continuationNotice" w:id="1">
    <w:p w14:paraId="00B7F7C7" w14:textId="77777777" w:rsidR="00A0768D" w:rsidRPr="007B4B4C" w:rsidRDefault="00A07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77A3D" w:rsidRPr="007B4B4C" w:rsidRDefault="00977A3D">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E403" w14:textId="77777777" w:rsidR="00A0768D" w:rsidRPr="007B4B4C" w:rsidRDefault="00A0768D">
      <w:pPr>
        <w:spacing w:after="0"/>
      </w:pPr>
      <w:r w:rsidRPr="007B4B4C">
        <w:separator/>
      </w:r>
    </w:p>
  </w:footnote>
  <w:footnote w:type="continuationSeparator" w:id="0">
    <w:p w14:paraId="57DFA0CA" w14:textId="77777777" w:rsidR="00A0768D" w:rsidRPr="007B4B4C" w:rsidRDefault="00A0768D">
      <w:pPr>
        <w:spacing w:after="0"/>
      </w:pPr>
      <w:r w:rsidRPr="007B4B4C">
        <w:continuationSeparator/>
      </w:r>
    </w:p>
  </w:footnote>
  <w:footnote w:type="continuationNotice" w:id="1">
    <w:p w14:paraId="573988F3" w14:textId="77777777" w:rsidR="00A0768D" w:rsidRPr="007B4B4C" w:rsidRDefault="00A076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977A3D" w:rsidRDefault="00977A3D" w:rsidP="00F8285C">
    <w:pPr>
      <w:pStyle w:val="a3"/>
      <w:framePr w:wrap="auto" w:vAnchor="text" w:hAnchor="margin" w:xAlign="right" w:y="1"/>
      <w:widowControl/>
    </w:pPr>
  </w:p>
  <w:p w14:paraId="7E4C60FC" w14:textId="77777777" w:rsidR="00977A3D" w:rsidRPr="007B4B4C" w:rsidRDefault="00977A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53E8F">
      <w:rPr>
        <w:rFonts w:ascii="Arial" w:hAnsi="Arial" w:cs="Arial"/>
        <w:b/>
        <w:noProof/>
        <w:sz w:val="18"/>
        <w:szCs w:val="18"/>
      </w:rPr>
      <w:t>25</w:t>
    </w:r>
    <w:r w:rsidRPr="007B4B4C">
      <w:rPr>
        <w:rFonts w:ascii="Arial" w:hAnsi="Arial" w:cs="Arial"/>
        <w:b/>
        <w:sz w:val="18"/>
        <w:szCs w:val="18"/>
      </w:rPr>
      <w:fldChar w:fldCharType="end"/>
    </w:r>
  </w:p>
  <w:p w14:paraId="05FFF6A0" w14:textId="73F0AED4" w:rsidR="00977A3D" w:rsidRDefault="00977A3D" w:rsidP="00F8285C">
    <w:pPr>
      <w:pStyle w:val="a3"/>
      <w:framePr w:wrap="auto" w:vAnchor="text" w:hAnchor="margin" w:y="1"/>
      <w:widowControl/>
    </w:pPr>
  </w:p>
  <w:p w14:paraId="5331B14F" w14:textId="63B4B324" w:rsidR="00977A3D" w:rsidRPr="007B4B4C" w:rsidRDefault="00977A3D">
    <w:pPr>
      <w:framePr w:h="284" w:hRule="exact" w:wrap="around" w:vAnchor="text" w:hAnchor="margin" w:y="7"/>
      <w:rPr>
        <w:rFonts w:ascii="Arial" w:hAnsi="Arial" w:cs="Arial"/>
        <w:b/>
        <w:sz w:val="18"/>
        <w:szCs w:val="18"/>
      </w:rPr>
    </w:pPr>
  </w:p>
  <w:p w14:paraId="346C1704" w14:textId="77777777" w:rsidR="00977A3D" w:rsidRPr="007B4B4C" w:rsidRDefault="00977A3D">
    <w:pPr>
      <w:pStyle w:val="a3"/>
    </w:pPr>
  </w:p>
  <w:p w14:paraId="31BBBCD6" w14:textId="77777777" w:rsidR="00977A3D" w:rsidRPr="007B4B4C" w:rsidRDefault="00977A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11"/>
  </w:num>
  <w:num w:numId="7">
    <w:abstractNumId w:val="9"/>
  </w:num>
  <w:num w:numId="8">
    <w:abstractNumId w:val="6"/>
  </w:num>
  <w:num w:numId="9">
    <w:abstractNumId w:val="4"/>
  </w:num>
  <w:num w:numId="10">
    <w:abstractNumId w:val="10"/>
  </w:num>
  <w:num w:numId="11">
    <w:abstractNumId w:val="5"/>
  </w:num>
  <w:num w:numId="12">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aa-E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2CAC3FF-BAA0-4D9B-B5E0-17E88BED318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48</Pages>
  <Words>14082</Words>
  <Characters>80269</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94163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2</cp:revision>
  <cp:lastPrinted>2017-05-08T19:55:00Z</cp:lastPrinted>
  <dcterms:created xsi:type="dcterms:W3CDTF">2025-09-23T06:06:00Z</dcterms:created>
  <dcterms:modified xsi:type="dcterms:W3CDTF">2025-09-23T06:06:00Z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ies>
</file>