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ES, SLRelay</w:t>
            </w:r>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af2"/>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af2"/>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af2"/>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od-ssb-Periodicity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3D5911C3" w:rsidR="00FD5B68" w:rsidRPr="00FD5B68" w:rsidRDefault="00E639A5" w:rsidP="00FD5B68">
      <w:pPr>
        <w:ind w:leftChars="200" w:left="400"/>
        <w:rPr>
          <w:bCs/>
          <w:iCs/>
          <w:szCs w:val="22"/>
          <w:lang w:eastAsia="sv-SE"/>
        </w:rPr>
      </w:pP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af2"/>
      </w:pPr>
      <w:r>
        <w:rPr>
          <w:b/>
        </w:rPr>
        <w:lastRenderedPageBreak/>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lastRenderedPageBreak/>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lastRenderedPageBreak/>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behav</w:t>
      </w:r>
      <w:r>
        <w:rPr>
          <w:rFonts w:eastAsia="等线"/>
          <w:i/>
        </w:rPr>
        <w:t>i</w:t>
      </w:r>
      <w:r w:rsidRPr="00257E6E">
        <w:rPr>
          <w:rFonts w:eastAsia="等线"/>
          <w:i/>
        </w:rPr>
        <w:t>or&gt;</w:t>
      </w:r>
    </w:p>
    <w:p w14:paraId="6DFD0EB5" w14:textId="56D3706F" w:rsidR="00CE7AE4" w:rsidRPr="00257E6E" w:rsidRDefault="00CE7AE4" w:rsidP="00CE7AE4">
      <w:pPr>
        <w:pStyle w:val="B3"/>
        <w:ind w:left="0" w:firstLine="0"/>
        <w:rPr>
          <w:rFonts w:eastAsia="等线"/>
          <w:i/>
        </w:rPr>
      </w:pPr>
      <w:r>
        <w:rPr>
          <w:rFonts w:eastAsia="等线"/>
          <w:i/>
        </w:rPr>
        <w:t xml:space="preserve">[Nokia] It seems procedural text does not work very well. So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2994766" w14:textId="3B1DAC32" w:rsidR="00E34C78" w:rsidRDefault="00E34C78" w:rsidP="00E34C78">
      <w:pPr>
        <w:pStyle w:val="1"/>
      </w:pPr>
      <w:r>
        <w:lastRenderedPageBreak/>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xls seems to be bit vague on this. </w:t>
      </w:r>
      <w:r w:rsidR="00E6517B">
        <w:t>So far to use current asn.1 seems Ok anyway as the xls points out that all the parameters in frequenciInfoUL are per WUS config. So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r>
              <w:t>ToDo</w:t>
            </w:r>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Pr="006A3E41" w:rsidRDefault="006A3E41" w:rsidP="00E34C78">
      <w:r>
        <w:lastRenderedPageBreak/>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77777777" w:rsidR="00A7272D" w:rsidRDefault="00A7272D" w:rsidP="0087701F">
            <w:r>
              <w:t>V002</w:t>
            </w:r>
          </w:p>
        </w:tc>
        <w:tc>
          <w:tcPr>
            <w:tcW w:w="814" w:type="dxa"/>
          </w:tcPr>
          <w:p w14:paraId="27BD6891" w14:textId="77777777" w:rsidR="00A7272D" w:rsidRDefault="00A7272D" w:rsidP="0087701F">
            <w:r>
              <w:t>ToDo</w:t>
            </w:r>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71DFA836" w14:textId="77777777" w:rsidR="00E34C78" w:rsidRDefault="00E34C78" w:rsidP="00E34C78">
      <w:pPr>
        <w:pBdr>
          <w:bottom w:val="single" w:sz="6" w:space="1" w:color="auto"/>
        </w:pBdr>
      </w:pP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af2"/>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lastRenderedPageBreak/>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Align smtc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50"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lastRenderedPageBreak/>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r w:rsidRPr="00DF411F">
              <w:rPr>
                <w:rFonts w:eastAsia="等线"/>
                <w:i/>
              </w:rPr>
              <w:t>absoluteFrequencySSB</w:t>
            </w:r>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it makes the UE can obtain timing on this SCell. Thus,</w:t>
      </w:r>
      <w:r>
        <w:rPr>
          <w:rFonts w:eastAsia="等线"/>
          <w:lang w:val="en-US"/>
        </w:rPr>
        <w:t xml:space="preserve"> the field </w:t>
      </w:r>
      <w:r>
        <w:rPr>
          <w:rFonts w:eastAsia="等线"/>
        </w:rPr>
        <w:t xml:space="preserve">description of </w:t>
      </w:r>
      <w:r w:rsidRPr="00DF411F">
        <w:rPr>
          <w:rFonts w:eastAsia="等线"/>
          <w:i/>
        </w:rPr>
        <w:t>absoluteFrequencySSB</w:t>
      </w:r>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51"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10C1B595" w14:textId="059628CA" w:rsidR="00FF19AB" w:rsidRDefault="00FF19AB" w:rsidP="00373B50">
      <w:pPr>
        <w:rPr>
          <w:rFonts w:eastAsia="等线"/>
        </w:rPr>
      </w:pPr>
      <w:r>
        <w:rPr>
          <w:rFonts w:eastAsia="等线"/>
        </w:rPr>
        <w:t>[vivo] We understand that this issue has been raised in RAN1 but yet without discussion and conclusion. Companies have diversed view on whether OD-SSB feature can be co-existent with SSB-less feature. If they can be co-existent, whether and how to modify this part of description requries further discussion. ‘OD-SSB is not configured’ is only one of the cases, others include ‘OD-SSB is configured but not activated’ and blahblah... Moreover, is there any ‘default cell’ like concept in Rel-18 inter-band SSB-less SCell feature for R19 OD-SSB in RAN4? If yes, the discussion should be up to RAN4 or RAN1, but never in RAN2. We propose this issue to be raised and discussed in other WGs.</w:t>
      </w: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Actions upon reception of SIBxx</w:t>
            </w:r>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lastRenderedPageBreak/>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Actions upon reception of SIBxx</w:t>
      </w:r>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152" w:author="CATT" w:date="2025-09-19T09:42:00Z">
        <w:r>
          <w:rPr>
            <w:rFonts w:eastAsia="等线" w:hint="eastAsia"/>
          </w:rPr>
          <w:t>(</w:t>
        </w:r>
      </w:ins>
      <w:r>
        <w:t>re</w:t>
      </w:r>
      <w:ins w:id="153" w:author="CATT" w:date="2025-09-19T09:42:00Z">
        <w:r>
          <w:rPr>
            <w:rFonts w:eastAsia="等线" w:hint="eastAsia"/>
          </w:rPr>
          <w:t>)</w:t>
        </w:r>
      </w:ins>
      <w:r>
        <w:t xml:space="preserve">selection to that cell, and after </w:t>
      </w:r>
      <w:ins w:id="154" w:author="CATT" w:date="2025-09-19T09:42:00Z">
        <w:r>
          <w:rPr>
            <w:rFonts w:eastAsia="等线" w:hint="eastAsia"/>
          </w:rPr>
          <w:t>(</w:t>
        </w:r>
      </w:ins>
      <w:r>
        <w:t>re</w:t>
      </w:r>
      <w:ins w:id="155" w:author="CATT" w:date="2025-09-19T09:42:00Z">
        <w:r>
          <w:rPr>
            <w:rFonts w:eastAsia="等线"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77777777" w:rsidR="00FF19AB" w:rsidRDefault="00FF19AB" w:rsidP="00687E07">
      <w:pPr>
        <w:rPr>
          <w:rFonts w:eastAsia="等线"/>
        </w:rPr>
      </w:pPr>
    </w:p>
    <w:p w14:paraId="745E5184" w14:textId="61EBF8FD" w:rsidR="00661B66" w:rsidRPr="00977C0F" w:rsidRDefault="00661B66" w:rsidP="00661B66">
      <w:pPr>
        <w:pStyle w:val="1"/>
        <w:rPr>
          <w:rFonts w:eastAsia="等线"/>
        </w:rPr>
      </w:pPr>
      <w:r>
        <w:rPr>
          <w:rFonts w:eastAsia="等线" w:hint="eastAsia"/>
        </w:rPr>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od-ssb-SFN-Offset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od-ssb-SFN-Offset</w:t>
      </w:r>
      <w:r w:rsidR="00FF1D48">
        <w:rPr>
          <w:rFonts w:eastAsia="等线" w:hint="eastAsia"/>
        </w:rPr>
        <w:t>, it is not clear SFN of which cell(e.g., SFN of pcell or  SFN scell)</w:t>
      </w:r>
      <w:r w:rsidR="009A5C01">
        <w:rPr>
          <w:rFonts w:eastAsia="等线" w:hint="eastAsia"/>
        </w:rPr>
        <w:t xml:space="preserve"> is referred,there is a need to clarify it is </w:t>
      </w:r>
      <w:r w:rsidR="009A5C01" w:rsidRPr="00FF1D48">
        <w:rPr>
          <w:lang w:val="en-US" w:eastAsia="sv-SE"/>
        </w:rPr>
        <w:t>the</w:t>
      </w:r>
      <w:r w:rsidR="009A5C01">
        <w:rPr>
          <w:rFonts w:eastAsia="等线" w:hint="eastAsia"/>
          <w:lang w:val="en-US"/>
        </w:rPr>
        <w:t xml:space="preserve"> SFN of the scell.</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lastRenderedPageBreak/>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56"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7777777" w:rsidR="00FF0B14" w:rsidRPr="00FF0B14" w:rsidRDefault="00FF0B14" w:rsidP="00661B66">
      <w:pPr>
        <w:rPr>
          <w:rFonts w:eastAsia="等线"/>
        </w:rPr>
      </w:pP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r w:rsidRPr="00322F55">
              <w:rPr>
                <w:rFonts w:eastAsia="等线"/>
                <w:i/>
              </w:rPr>
              <w:t>ODssbOnly</w:t>
            </w:r>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r w:rsidR="00322F55" w:rsidRPr="00322F55">
        <w:rPr>
          <w:rFonts w:eastAsia="等线"/>
          <w:i/>
        </w:rPr>
        <w:t>ODssbOnly</w:t>
      </w:r>
      <w:r w:rsidR="00322F55">
        <w:rPr>
          <w:rFonts w:eastAsia="等线" w:hint="eastAsia"/>
        </w:rPr>
        <w:t xml:space="preserve"> is used for field </w:t>
      </w:r>
      <w:r w:rsidR="00322F55">
        <w:t>od-ssb-SubcarrierSpacing</w:t>
      </w:r>
      <w:r w:rsidR="00322F55">
        <w:rPr>
          <w:rFonts w:hint="eastAsia"/>
        </w:rPr>
        <w:t xml:space="preserve"> and </w:t>
      </w:r>
      <w:r w:rsidR="00322F55">
        <w:t>od-ssb-PBCH-BlockPower</w:t>
      </w:r>
      <w:r w:rsidR="00322F55">
        <w:rPr>
          <w:rFonts w:eastAsia="等线" w:hint="eastAsia"/>
        </w:rPr>
        <w:t>.</w:t>
      </w:r>
      <w:r w:rsidR="00322F55">
        <w:rPr>
          <w:rFonts w:eastAsia="等线"/>
        </w:rPr>
        <w:t>F</w:t>
      </w:r>
      <w:r w:rsidR="00322F55">
        <w:rPr>
          <w:rFonts w:eastAsia="等线"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等线" w:hint="eastAsia"/>
        </w:rPr>
        <w:t xml:space="preserve"> should be mandatory.so the description of </w:t>
      </w:r>
      <w:r w:rsidR="00322F55" w:rsidRPr="00322F55">
        <w:rPr>
          <w:rFonts w:eastAsia="等线"/>
          <w:i/>
        </w:rPr>
        <w:t>ODssbOnly</w:t>
      </w:r>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57" w:author="CATT" w:date="2025-09-19T10:02:00Z">
              <w:r w:rsidRPr="00FD7039" w:rsidDel="00322F55">
                <w:delText>optionally</w:delText>
              </w:r>
            </w:del>
            <w:ins w:id="158" w:author="CATT" w:date="2025-09-19T10:02:00Z">
              <w:r w:rsidR="00322F55" w:rsidRPr="00DA727B">
                <w:rPr>
                  <w:rFonts w:eastAsia="等线" w:hint="eastAsia"/>
                  <w:color w:val="FF0000"/>
                </w:rPr>
                <w:t>mandatorily</w:t>
              </w:r>
            </w:ins>
            <w:r w:rsidRPr="00FD7039">
              <w:t xml:space="preserve"> present</w:t>
            </w:r>
            <w:del w:id="159"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pPr>
        <w:rPr>
          <w:rFonts w:eastAsia="等线"/>
        </w:rPr>
      </w:pPr>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lastRenderedPageBreak/>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different ssb-ToMeasure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r w:rsidR="00BC0ECC" w:rsidRPr="00971BD2">
        <w:t>ssb-ToMeasure</w:t>
      </w:r>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commonSearchSpaceListExt-r18</w:t>
      </w:r>
      <w:r w:rsidR="00825B56">
        <w:rPr>
          <w:rFonts w:eastAsia="等线" w:hint="eastAsia"/>
        </w:rPr>
        <w:t xml:space="preserve">,so the legacy field can be reused.It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lastRenderedPageBreak/>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r>
              <w:rPr>
                <w:rFonts w:eastAsia="等线"/>
              </w:rPr>
              <w:t>Smtcy and smtcx description sseems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Jarkko Koskela</w:t>
            </w:r>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smtcx/smtcy. </w:t>
      </w:r>
      <w:r w:rsidR="00CE7AE4">
        <w:rPr>
          <w:rFonts w:eastAsia="等线"/>
        </w:rPr>
        <w:t xml:space="preserve">For smtcy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r w:rsidRPr="00CE7AE4">
        <w:rPr>
          <w:rFonts w:eastAsia="等线"/>
          <w:i/>
          <w:iCs/>
          <w:lang w:val="en-US"/>
        </w:rPr>
        <w:t>smtcxlist</w:t>
      </w:r>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od-ssb-Periodicity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r w:rsidRPr="00CE7AE4">
        <w:rPr>
          <w:rFonts w:eastAsia="等线"/>
          <w:i/>
          <w:iCs/>
        </w:rPr>
        <w:t>smtcy-SSBAdapt</w:t>
      </w:r>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r w:rsidRPr="00CE7AE4">
        <w:rPr>
          <w:rFonts w:eastAsia="等线"/>
          <w:i/>
          <w:iCs/>
        </w:rPr>
        <w:t>smtcy-SSBAdapt</w:t>
      </w:r>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SSB adapatation</w:t>
      </w:r>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rPr>
        <w:t>smtcy-SSBAdapt</w:t>
      </w:r>
      <w:r w:rsidRPr="00CE7AE4">
        <w:rPr>
          <w:rFonts w:eastAsia="等线"/>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adap-SSB-BurstPeriodicityList</w:t>
      </w:r>
      <w:r w:rsidRPr="00CE7AE4">
        <w:rPr>
          <w:rFonts w:eastAsia="等线"/>
          <w:lang w:val="en-US"/>
        </w:rPr>
        <w:t xml:space="preserve"> </w:t>
      </w:r>
    </w:p>
    <w:p w14:paraId="24A4C972" w14:textId="59AA3832" w:rsidR="00FD5B68" w:rsidRDefault="00FD5B68" w:rsidP="00FD5B68">
      <w:r>
        <w:rPr>
          <w:b/>
        </w:rPr>
        <w:t>[Comments]</w:t>
      </w:r>
      <w:r>
        <w:t>:</w:t>
      </w:r>
    </w:p>
    <w:p w14:paraId="0D6CB6B5" w14:textId="77777777" w:rsidR="00373B50" w:rsidRPr="00373B50" w:rsidRDefault="00373B50" w:rsidP="00687E07">
      <w:pPr>
        <w:rPr>
          <w:rFonts w:eastAsia="等线"/>
        </w:rPr>
      </w:pP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r>
              <w:rPr>
                <w:rFonts w:eastAsia="等线"/>
              </w:rPr>
              <w:t>Sfn offset and halfframeindex are now common for all od-ssb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Jarkko Koskela</w:t>
            </w:r>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lastRenderedPageBreak/>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ig-r19</w:t>
      </w:r>
      <w:r w:rsidRPr="00CE7AE4">
        <w:rPr>
          <w:rFonts w:eastAsia="等线"/>
          <w:lang w:val="en-US"/>
        </w:rPr>
        <w:t xml:space="preserve"> </w:t>
      </w:r>
      <w:r w:rsidR="00E8608D">
        <w:rPr>
          <w:rFonts w:eastAsia="等线"/>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7777777" w:rsidR="00D33FA2" w:rsidRDefault="00D33FA2" w:rsidP="007E1D79"/>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0"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1"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2"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3"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64"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73B50">
      <w:pPr>
        <w:pBdr>
          <w:bottom w:val="single" w:sz="6" w:space="1" w:color="auto"/>
        </w:pBdr>
      </w:pPr>
    </w:p>
    <w:p w14:paraId="0A5A5B22" w14:textId="77777777" w:rsidR="00936AB0" w:rsidRDefault="00936AB0" w:rsidP="00373B50">
      <w:pPr>
        <w:pBdr>
          <w:bottom w:val="single" w:sz="6" w:space="1" w:color="auto"/>
        </w:pBdr>
      </w:pPr>
    </w:p>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Serving cell OD-SSB measurements for deactivated SCell</w:t>
            </w:r>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r w:rsidRPr="008C0E4F">
        <w:rPr>
          <w:rFonts w:eastAsia="等线"/>
          <w:i/>
          <w:iCs/>
        </w:rPr>
        <w:t>measCycleSCell</w:t>
      </w:r>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165" w:name="_Hlk209196458"/>
      <w:r w:rsidRPr="00EE6E73">
        <w:rPr>
          <w:b/>
          <w:i/>
          <w:szCs w:val="22"/>
          <w:lang w:eastAsia="en-GB"/>
        </w:rPr>
        <w:t>measCycleSCell</w:t>
      </w:r>
    </w:p>
    <w:bookmarkEnd w:id="165"/>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66"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RACH-ConfigDedicated</w:t>
            </w:r>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is absent, the corresponding field in </w:t>
      </w:r>
      <w:r w:rsidRPr="005124F1">
        <w:rPr>
          <w:rFonts w:eastAsia="等线"/>
          <w:i/>
        </w:rPr>
        <w:t>RACH-ConfigCommon</w:t>
      </w:r>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RACH-ConfigCommon</w:t>
      </w:r>
      <w:r w:rsidRPr="005124F1">
        <w:rPr>
          <w:rFonts w:eastAsia="等线"/>
        </w:rPr>
        <w:t xml:space="preserve">, it needs to be made clear which RA occasion is used when the field is absent in </w:t>
      </w:r>
      <w:r w:rsidRPr="005124F1">
        <w:rPr>
          <w:rFonts w:eastAsia="等线"/>
          <w:i/>
        </w:rPr>
        <w:t>RACH-ConfigDedicated</w:t>
      </w:r>
      <w:r w:rsidRPr="005124F1">
        <w:rPr>
          <w:rFonts w:eastAsia="等线"/>
        </w:rPr>
        <w:t xml:space="preserve">. Considering RAN2 has agreed that RACH adaptation is not applied for L3 HO command, the simplest way could be clarifying that legacy RA occasions (i.e.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RACH-ConfigDedicated</w:t>
      </w:r>
      <w:r w:rsidRPr="005124F1">
        <w:rPr>
          <w:rFonts w:eastAsia="等线"/>
        </w:rPr>
        <w:t>.</w:t>
      </w:r>
    </w:p>
    <w:p w14:paraId="5D51C376" w14:textId="77777777" w:rsidR="005124F1" w:rsidRDefault="005124F1" w:rsidP="005124F1">
      <w:pPr>
        <w:pStyle w:val="af2"/>
      </w:pPr>
      <w:r>
        <w:rPr>
          <w:b/>
        </w:rPr>
        <w:lastRenderedPageBreak/>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167"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168"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The frequencyBandList is mandatorily present in WUS configuration for TDD system, which refers to the IE within FrequencyInfoDL-SIB.</w:t>
      </w:r>
    </w:p>
    <w:p w14:paraId="3FE2BF2C" w14:textId="77777777" w:rsidR="003E3818" w:rsidRDefault="003E3818" w:rsidP="003E3818">
      <w:pPr>
        <w:pStyle w:val="af2"/>
      </w:pPr>
      <w:r>
        <w:rPr>
          <w:b/>
        </w:rPr>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68"/>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af2"/>
      </w:pPr>
      <w:r>
        <w:rPr>
          <w:b/>
        </w:rPr>
        <w:lastRenderedPageBreak/>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t>PhysCellId and ARFCN-ValueNR are mandatory</w:t>
      </w:r>
    </w:p>
    <w:p w14:paraId="3D358E18" w14:textId="77777777" w:rsidR="003E3818" w:rsidRDefault="003E3818" w:rsidP="003E3818">
      <w:pPr>
        <w:pStyle w:val="af2"/>
      </w:pPr>
      <w:r>
        <w:t>-</w:t>
      </w:r>
      <w:r>
        <w:tab/>
        <w:t>frequencyBandList and absoluteFrequencyPointA are present in IE FrequencyInfoUL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t>searchSpaceZero and controlResourceSetZero are mandatory</w:t>
      </w:r>
    </w:p>
    <w:p w14:paraId="5E0D41FB" w14:textId="77777777" w:rsidR="003E3818" w:rsidRDefault="003E3818" w:rsidP="003E3818">
      <w:pPr>
        <w:pStyle w:val="af2"/>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lastRenderedPageBreak/>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af2"/>
      </w:pPr>
      <w:r>
        <w:rPr>
          <w:b/>
        </w:rPr>
        <w:t>[Proposed Change]</w:t>
      </w:r>
      <w:r>
        <w:t xml:space="preserve">: </w:t>
      </w:r>
    </w:p>
    <w:p w14:paraId="43857992" w14:textId="77777777" w:rsidR="00257F6B" w:rsidRDefault="00F27526" w:rsidP="00257F6B">
      <w:pPr>
        <w:pStyle w:val="af2"/>
      </w:pPr>
      <w:r>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400305E2" w:rsidR="00F27526" w:rsidRDefault="00F27526" w:rsidP="00373B50">
      <w:pPr>
        <w:pBdr>
          <w:bottom w:val="single" w:sz="6" w:space="1" w:color="auto"/>
        </w:pBdr>
      </w:pPr>
    </w:p>
    <w:p w14:paraId="2171E217" w14:textId="0C14418A" w:rsidR="006872CD" w:rsidRDefault="006872CD" w:rsidP="006872CD">
      <w:pPr>
        <w:pStyle w:val="1"/>
      </w:pPr>
      <w:r>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DA7527">
        <w:tc>
          <w:tcPr>
            <w:tcW w:w="967" w:type="dxa"/>
          </w:tcPr>
          <w:p w14:paraId="28FB4048" w14:textId="77777777" w:rsidR="006872CD" w:rsidRDefault="006872CD" w:rsidP="00DA7527">
            <w:r>
              <w:t>RIL Id</w:t>
            </w:r>
          </w:p>
        </w:tc>
        <w:tc>
          <w:tcPr>
            <w:tcW w:w="948" w:type="dxa"/>
          </w:tcPr>
          <w:p w14:paraId="49DDDF46" w14:textId="77777777" w:rsidR="006872CD" w:rsidRDefault="006872CD" w:rsidP="00DA7527">
            <w:r>
              <w:t>WI</w:t>
            </w:r>
          </w:p>
        </w:tc>
        <w:tc>
          <w:tcPr>
            <w:tcW w:w="1068" w:type="dxa"/>
          </w:tcPr>
          <w:p w14:paraId="5FCB6774" w14:textId="77777777" w:rsidR="006872CD" w:rsidRDefault="006872CD" w:rsidP="00DA7527">
            <w:r>
              <w:t>Class</w:t>
            </w:r>
          </w:p>
        </w:tc>
        <w:tc>
          <w:tcPr>
            <w:tcW w:w="2797" w:type="dxa"/>
          </w:tcPr>
          <w:p w14:paraId="194CC3FB" w14:textId="77777777" w:rsidR="006872CD" w:rsidRDefault="006872CD" w:rsidP="00DA7527">
            <w:r>
              <w:t>Title</w:t>
            </w:r>
          </w:p>
        </w:tc>
        <w:tc>
          <w:tcPr>
            <w:tcW w:w="1161" w:type="dxa"/>
          </w:tcPr>
          <w:p w14:paraId="31072ACF" w14:textId="77777777" w:rsidR="006872CD" w:rsidRDefault="006872CD" w:rsidP="00DA7527">
            <w:r>
              <w:t>Tdoc</w:t>
            </w:r>
          </w:p>
        </w:tc>
        <w:tc>
          <w:tcPr>
            <w:tcW w:w="1276" w:type="dxa"/>
          </w:tcPr>
          <w:p w14:paraId="7B020AA2" w14:textId="77777777" w:rsidR="006872CD" w:rsidRDefault="006872CD" w:rsidP="00DA7527">
            <w:r>
              <w:t>Delegate</w:t>
            </w:r>
          </w:p>
        </w:tc>
        <w:tc>
          <w:tcPr>
            <w:tcW w:w="665" w:type="dxa"/>
          </w:tcPr>
          <w:p w14:paraId="185ED4FA" w14:textId="77777777" w:rsidR="006872CD" w:rsidRDefault="006872CD" w:rsidP="00DA7527">
            <w:r>
              <w:t>Misc</w:t>
            </w:r>
          </w:p>
        </w:tc>
        <w:tc>
          <w:tcPr>
            <w:tcW w:w="908" w:type="dxa"/>
          </w:tcPr>
          <w:p w14:paraId="091D327F" w14:textId="77777777" w:rsidR="006872CD" w:rsidRDefault="006872CD" w:rsidP="00DA7527">
            <w:r>
              <w:t>File version</w:t>
            </w:r>
          </w:p>
        </w:tc>
        <w:tc>
          <w:tcPr>
            <w:tcW w:w="1367" w:type="dxa"/>
          </w:tcPr>
          <w:p w14:paraId="4026E40A" w14:textId="77777777" w:rsidR="006872CD" w:rsidRDefault="006872CD" w:rsidP="00DA7527">
            <w:r>
              <w:t>Status</w:t>
            </w:r>
          </w:p>
        </w:tc>
      </w:tr>
      <w:tr w:rsidR="006872CD" w14:paraId="50CACE40" w14:textId="77777777" w:rsidTr="00DA7527">
        <w:tc>
          <w:tcPr>
            <w:tcW w:w="967" w:type="dxa"/>
          </w:tcPr>
          <w:p w14:paraId="41400E71" w14:textId="5BEA1D2F" w:rsidR="006872CD" w:rsidRDefault="006872CD" w:rsidP="00DA7527">
            <w:r>
              <w:t>V500</w:t>
            </w:r>
          </w:p>
        </w:tc>
        <w:tc>
          <w:tcPr>
            <w:tcW w:w="948" w:type="dxa"/>
          </w:tcPr>
          <w:p w14:paraId="5176CB68" w14:textId="77777777" w:rsidR="006872CD" w:rsidRDefault="006872CD" w:rsidP="00DA7527">
            <w:r>
              <w:t>NES</w:t>
            </w:r>
          </w:p>
        </w:tc>
        <w:tc>
          <w:tcPr>
            <w:tcW w:w="1068" w:type="dxa"/>
          </w:tcPr>
          <w:p w14:paraId="55664420" w14:textId="5C067E00" w:rsidR="006872CD" w:rsidRDefault="006872CD" w:rsidP="00DA7527">
            <w:r>
              <w:t>1</w:t>
            </w:r>
          </w:p>
        </w:tc>
        <w:tc>
          <w:tcPr>
            <w:tcW w:w="2797" w:type="dxa"/>
          </w:tcPr>
          <w:p w14:paraId="4F505651" w14:textId="094FB449" w:rsidR="006872CD" w:rsidRDefault="004204C5" w:rsidP="00DA7527">
            <w:r>
              <w:t xml:space="preserve">OD-SIB1 related text for </w:t>
            </w:r>
            <w:r w:rsidR="006872CD">
              <w:t>reception of SI change or PWS notification</w:t>
            </w:r>
          </w:p>
        </w:tc>
        <w:tc>
          <w:tcPr>
            <w:tcW w:w="1161" w:type="dxa"/>
          </w:tcPr>
          <w:p w14:paraId="580C4155" w14:textId="77777777" w:rsidR="006872CD" w:rsidRDefault="006872CD" w:rsidP="00DA7527"/>
        </w:tc>
        <w:tc>
          <w:tcPr>
            <w:tcW w:w="1276" w:type="dxa"/>
          </w:tcPr>
          <w:p w14:paraId="3E176678" w14:textId="77777777" w:rsidR="006872CD" w:rsidRDefault="006872CD" w:rsidP="00DA7527">
            <w:r>
              <w:t>vivo</w:t>
            </w:r>
          </w:p>
          <w:p w14:paraId="693346E6" w14:textId="553C6185" w:rsidR="006872CD" w:rsidRDefault="006872CD" w:rsidP="00DA7527">
            <w:r>
              <w:t>(Jianhui)</w:t>
            </w:r>
          </w:p>
        </w:tc>
        <w:tc>
          <w:tcPr>
            <w:tcW w:w="665" w:type="dxa"/>
          </w:tcPr>
          <w:p w14:paraId="6F33CA68" w14:textId="77777777" w:rsidR="006872CD" w:rsidRDefault="006872CD" w:rsidP="00DA7527"/>
        </w:tc>
        <w:tc>
          <w:tcPr>
            <w:tcW w:w="908" w:type="dxa"/>
          </w:tcPr>
          <w:p w14:paraId="30E8E45B" w14:textId="33295BC6" w:rsidR="006872CD" w:rsidRDefault="006872CD" w:rsidP="00DA7527">
            <w:r w:rsidRPr="00700925">
              <w:t>V01</w:t>
            </w:r>
            <w:r>
              <w:t>5</w:t>
            </w:r>
          </w:p>
        </w:tc>
        <w:tc>
          <w:tcPr>
            <w:tcW w:w="1367" w:type="dxa"/>
          </w:tcPr>
          <w:p w14:paraId="718D322D" w14:textId="77777777" w:rsidR="006872CD" w:rsidRDefault="006872CD" w:rsidP="00DA7527">
            <w:r>
              <w:t>ToDo</w:t>
            </w:r>
          </w:p>
        </w:tc>
      </w:tr>
    </w:tbl>
    <w:p w14:paraId="0F57484B" w14:textId="63A9674F" w:rsidR="006872CD" w:rsidRDefault="006872CD" w:rsidP="006872CD">
      <w:pPr>
        <w:pStyle w:val="af2"/>
      </w:pPr>
      <w:r>
        <w:rPr>
          <w:b/>
        </w:rPr>
        <w:lastRenderedPageBreak/>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69"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169"/>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70"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71" w:author="vivo (Jianhui)" w:date="2025-09-20T17:33:00Z"/>
          <w:rFonts w:eastAsia="宋体"/>
        </w:rPr>
      </w:pPr>
      <w:ins w:id="172"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173" w:author="vivo (Jianhui)" w:date="2025-09-20T17:34:00Z"/>
        </w:rPr>
      </w:pPr>
      <w:ins w:id="174" w:author="vivo (Jianhui)" w:date="2025-09-20T17:33:00Z">
        <w:r>
          <w:tab/>
        </w:r>
        <w:r>
          <w:tab/>
        </w:r>
        <w:r>
          <w:tab/>
          <w:t>5</w:t>
        </w:r>
        <w:r w:rsidRPr="00D839FF">
          <w:t>&gt;</w:t>
        </w:r>
      </w:ins>
      <w:ins w:id="175"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76" w:author="vivo (Jianhui)" w:date="2025-09-20T17:34:00Z">
        <w:r>
          <w:tab/>
        </w:r>
        <w:r w:rsidRPr="004204C5">
          <w:t>4&gt;</w:t>
        </w:r>
        <w:r>
          <w:t xml:space="preserve"> else:</w:t>
        </w:r>
      </w:ins>
    </w:p>
    <w:p w14:paraId="645CEEA1" w14:textId="524DA347" w:rsidR="004204C5" w:rsidRPr="004204C5" w:rsidRDefault="004204C5" w:rsidP="004204C5">
      <w:pPr>
        <w:pStyle w:val="B4"/>
      </w:pPr>
      <w:ins w:id="177" w:author="vivo (Jianhui)" w:date="2025-09-20T17:34:00Z">
        <w:r>
          <w:tab/>
          <w:t>5</w:t>
        </w:r>
      </w:ins>
      <w:del w:id="178"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79" w:author="vivo (Jianhui)" w:date="2025-09-20T17:34:00Z">
        <w:r>
          <w:tab/>
          <w:t>5</w:t>
        </w:r>
      </w:ins>
      <w:del w:id="180"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81" w:author="vivo (Jianhui)" w:date="2025-09-20T17:34:00Z"/>
        </w:rPr>
      </w:pPr>
      <w:del w:id="182"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183" w:author="vivo (Jianhui)" w:date="2025-09-20T17:34:00Z"/>
        </w:rPr>
      </w:pPr>
      <w:del w:id="184" w:author="vivo (Jianhui)" w:date="2025-09-20T17:34:00Z">
        <w:r w:rsidDel="004204C5">
          <w:lastRenderedPageBreak/>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185" w:author="vivo (Jianhui)" w:date="2025-09-20T17:34:00Z"/>
        </w:rPr>
      </w:pPr>
      <w:del w:id="186"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373B50">
      <w:pPr>
        <w:pBdr>
          <w:bottom w:val="single" w:sz="6" w:space="1" w:color="auto"/>
        </w:pBdr>
      </w:pPr>
    </w:p>
    <w:p w14:paraId="2434FD73" w14:textId="21491FF1" w:rsidR="004204C5" w:rsidRDefault="004204C5" w:rsidP="004204C5">
      <w:pPr>
        <w:pStyle w:val="1"/>
      </w:pPr>
      <w:r>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DA7527">
        <w:tc>
          <w:tcPr>
            <w:tcW w:w="967" w:type="dxa"/>
          </w:tcPr>
          <w:p w14:paraId="1FEBDB1A" w14:textId="77777777" w:rsidR="004204C5" w:rsidRDefault="004204C5" w:rsidP="00DA7527">
            <w:r>
              <w:t>RIL Id</w:t>
            </w:r>
          </w:p>
        </w:tc>
        <w:tc>
          <w:tcPr>
            <w:tcW w:w="948" w:type="dxa"/>
          </w:tcPr>
          <w:p w14:paraId="3641425F" w14:textId="77777777" w:rsidR="004204C5" w:rsidRDefault="004204C5" w:rsidP="00DA7527">
            <w:r>
              <w:t>WI</w:t>
            </w:r>
          </w:p>
        </w:tc>
        <w:tc>
          <w:tcPr>
            <w:tcW w:w="1068" w:type="dxa"/>
          </w:tcPr>
          <w:p w14:paraId="009C0CC2" w14:textId="77777777" w:rsidR="004204C5" w:rsidRDefault="004204C5" w:rsidP="00DA7527">
            <w:r>
              <w:t>Class</w:t>
            </w:r>
          </w:p>
        </w:tc>
        <w:tc>
          <w:tcPr>
            <w:tcW w:w="2797" w:type="dxa"/>
          </w:tcPr>
          <w:p w14:paraId="7DA22492" w14:textId="77777777" w:rsidR="004204C5" w:rsidRDefault="004204C5" w:rsidP="00DA7527">
            <w:r>
              <w:t>Title</w:t>
            </w:r>
          </w:p>
        </w:tc>
        <w:tc>
          <w:tcPr>
            <w:tcW w:w="1161" w:type="dxa"/>
          </w:tcPr>
          <w:p w14:paraId="5061FAC9" w14:textId="77777777" w:rsidR="004204C5" w:rsidRDefault="004204C5" w:rsidP="00DA7527">
            <w:r>
              <w:t>Tdoc</w:t>
            </w:r>
          </w:p>
        </w:tc>
        <w:tc>
          <w:tcPr>
            <w:tcW w:w="1276" w:type="dxa"/>
          </w:tcPr>
          <w:p w14:paraId="59DEDF3D" w14:textId="77777777" w:rsidR="004204C5" w:rsidRDefault="004204C5" w:rsidP="00DA7527">
            <w:r>
              <w:t>Delegate</w:t>
            </w:r>
          </w:p>
        </w:tc>
        <w:tc>
          <w:tcPr>
            <w:tcW w:w="665" w:type="dxa"/>
          </w:tcPr>
          <w:p w14:paraId="5627086B" w14:textId="77777777" w:rsidR="004204C5" w:rsidRDefault="004204C5" w:rsidP="00DA7527">
            <w:r>
              <w:t>Misc</w:t>
            </w:r>
          </w:p>
        </w:tc>
        <w:tc>
          <w:tcPr>
            <w:tcW w:w="908" w:type="dxa"/>
          </w:tcPr>
          <w:p w14:paraId="327AC1DF" w14:textId="77777777" w:rsidR="004204C5" w:rsidRDefault="004204C5" w:rsidP="00DA7527">
            <w:r>
              <w:t>File version</w:t>
            </w:r>
          </w:p>
        </w:tc>
        <w:tc>
          <w:tcPr>
            <w:tcW w:w="1367" w:type="dxa"/>
          </w:tcPr>
          <w:p w14:paraId="2A6C490D" w14:textId="77777777" w:rsidR="004204C5" w:rsidRDefault="004204C5" w:rsidP="00DA7527">
            <w:r>
              <w:t>Status</w:t>
            </w:r>
          </w:p>
        </w:tc>
      </w:tr>
      <w:tr w:rsidR="004204C5" w14:paraId="46A83074" w14:textId="77777777" w:rsidTr="00DA7527">
        <w:tc>
          <w:tcPr>
            <w:tcW w:w="967" w:type="dxa"/>
          </w:tcPr>
          <w:p w14:paraId="57C6693A" w14:textId="3C412170" w:rsidR="004204C5" w:rsidRDefault="004204C5" w:rsidP="00DA7527">
            <w:r>
              <w:t>V501</w:t>
            </w:r>
          </w:p>
        </w:tc>
        <w:tc>
          <w:tcPr>
            <w:tcW w:w="948" w:type="dxa"/>
          </w:tcPr>
          <w:p w14:paraId="71BFC1BD" w14:textId="77777777" w:rsidR="004204C5" w:rsidRDefault="004204C5" w:rsidP="00DA7527">
            <w:r>
              <w:t>NES</w:t>
            </w:r>
          </w:p>
        </w:tc>
        <w:tc>
          <w:tcPr>
            <w:tcW w:w="1068" w:type="dxa"/>
          </w:tcPr>
          <w:p w14:paraId="64787089" w14:textId="5C7CA637" w:rsidR="004204C5" w:rsidRDefault="004204C5" w:rsidP="00DA7527">
            <w:r>
              <w:t>1</w:t>
            </w:r>
          </w:p>
        </w:tc>
        <w:tc>
          <w:tcPr>
            <w:tcW w:w="2797" w:type="dxa"/>
          </w:tcPr>
          <w:p w14:paraId="7B8221CA" w14:textId="24CFB450" w:rsidR="004204C5" w:rsidRDefault="004204C5" w:rsidP="00DA7527">
            <w:r>
              <w:t xml:space="preserve">update field description for </w:t>
            </w:r>
            <w:r w:rsidRPr="00BD48CB">
              <w:rPr>
                <w:i/>
                <w:iCs/>
              </w:rPr>
              <w:t>od-ssb-absoluteFrequency</w:t>
            </w:r>
          </w:p>
        </w:tc>
        <w:tc>
          <w:tcPr>
            <w:tcW w:w="1161" w:type="dxa"/>
          </w:tcPr>
          <w:p w14:paraId="4A574369" w14:textId="77777777" w:rsidR="004204C5" w:rsidRDefault="004204C5" w:rsidP="00DA7527"/>
        </w:tc>
        <w:tc>
          <w:tcPr>
            <w:tcW w:w="1276" w:type="dxa"/>
          </w:tcPr>
          <w:p w14:paraId="10C1E4E5" w14:textId="34CA283C" w:rsidR="004204C5" w:rsidRDefault="004204C5" w:rsidP="00DA7527">
            <w:r>
              <w:t>vivo (Jianhui)</w:t>
            </w:r>
          </w:p>
        </w:tc>
        <w:tc>
          <w:tcPr>
            <w:tcW w:w="665" w:type="dxa"/>
          </w:tcPr>
          <w:p w14:paraId="7976DF2F" w14:textId="77777777" w:rsidR="004204C5" w:rsidRDefault="004204C5" w:rsidP="00DA7527"/>
        </w:tc>
        <w:tc>
          <w:tcPr>
            <w:tcW w:w="908" w:type="dxa"/>
          </w:tcPr>
          <w:p w14:paraId="605CFE8A" w14:textId="37A4DFE4" w:rsidR="004204C5" w:rsidRDefault="004204C5" w:rsidP="00DA7527">
            <w:r w:rsidRPr="00700925">
              <w:t>V01</w:t>
            </w:r>
            <w:r>
              <w:t>5</w:t>
            </w:r>
          </w:p>
        </w:tc>
        <w:tc>
          <w:tcPr>
            <w:tcW w:w="1367" w:type="dxa"/>
          </w:tcPr>
          <w:p w14:paraId="6A9DE6B2" w14:textId="77777777" w:rsidR="004204C5" w:rsidRDefault="004204C5" w:rsidP="00DA7527">
            <w:r>
              <w:t>ToDo</w:t>
            </w:r>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DA7527">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DA7527">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DA7527">
            <w:pPr>
              <w:pStyle w:val="TAL"/>
              <w:rPr>
                <w:b/>
                <w:i/>
                <w:lang w:val="en-US" w:eastAsia="sv-SE"/>
              </w:rPr>
            </w:pPr>
            <w:r w:rsidRPr="00FD7039">
              <w:rPr>
                <w:b/>
                <w:i/>
                <w:lang w:val="en-US" w:eastAsia="sv-SE"/>
              </w:rPr>
              <w:t>od-ssb-absoluteFrequency</w:t>
            </w:r>
          </w:p>
          <w:p w14:paraId="787A9BC1" w14:textId="77777777"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E8678F">
      <w:pPr>
        <w:numPr>
          <w:ilvl w:val="0"/>
          <w:numId w:val="60"/>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E8678F">
      <w:pPr>
        <w:numPr>
          <w:ilvl w:val="1"/>
          <w:numId w:val="60"/>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187" w:name="_Hlk205994467"/>
      <w:r w:rsidRPr="00E8678F">
        <w:rPr>
          <w:szCs w:val="24"/>
          <w:highlight w:val="yellow"/>
          <w:lang w:eastAsia="ko-KR"/>
        </w:rPr>
        <w:t xml:space="preserve">center frequency of on-demand SSB is the same as </w:t>
      </w:r>
      <w:bookmarkEnd w:id="187"/>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lastRenderedPageBreak/>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af2"/>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af2"/>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af2"/>
      </w:pPr>
      <w:bookmarkStart w:id="188" w:name="_GoBack"/>
      <w:bookmarkEnd w:id="188"/>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DA7527">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DA7527">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DA7527">
            <w:pPr>
              <w:pStyle w:val="TAL"/>
              <w:rPr>
                <w:b/>
                <w:i/>
                <w:lang w:val="en-US" w:eastAsia="sv-SE"/>
              </w:rPr>
            </w:pPr>
            <w:r w:rsidRPr="00FD7039">
              <w:rPr>
                <w:b/>
                <w:i/>
                <w:lang w:val="en-US" w:eastAsia="sv-SE"/>
              </w:rPr>
              <w:t>od-ssb-absoluteFrequency</w:t>
            </w:r>
          </w:p>
          <w:p w14:paraId="6477727B" w14:textId="15B1DB0A"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189"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190"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27773B91" w14:textId="77777777" w:rsidR="004204C5" w:rsidRDefault="004204C5" w:rsidP="00373B50">
      <w:pPr>
        <w:pBdr>
          <w:bottom w:val="single" w:sz="6" w:space="1" w:color="auto"/>
        </w:pBdr>
      </w:pPr>
    </w:p>
    <w:p w14:paraId="5DFE4082" w14:textId="77777777" w:rsidR="005124F1" w:rsidRDefault="005124F1"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0D45" w14:textId="77777777" w:rsidR="001F23B0" w:rsidRPr="007B4B4C" w:rsidRDefault="001F23B0">
      <w:pPr>
        <w:spacing w:after="0"/>
      </w:pPr>
      <w:r w:rsidRPr="007B4B4C">
        <w:separator/>
      </w:r>
    </w:p>
  </w:endnote>
  <w:endnote w:type="continuationSeparator" w:id="0">
    <w:p w14:paraId="7C643BDF" w14:textId="77777777" w:rsidR="001F23B0" w:rsidRPr="007B4B4C" w:rsidRDefault="001F23B0">
      <w:pPr>
        <w:spacing w:after="0"/>
      </w:pPr>
      <w:r w:rsidRPr="007B4B4C">
        <w:continuationSeparator/>
      </w:r>
    </w:p>
  </w:endnote>
  <w:endnote w:type="continuationNotice" w:id="1">
    <w:p w14:paraId="0D96C76C" w14:textId="77777777" w:rsidR="001F23B0" w:rsidRPr="007B4B4C" w:rsidRDefault="001F2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7701F" w:rsidRPr="007B4B4C" w:rsidRDefault="0087701F">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F1F9" w14:textId="77777777" w:rsidR="001F23B0" w:rsidRPr="007B4B4C" w:rsidRDefault="001F23B0">
      <w:pPr>
        <w:spacing w:after="0"/>
      </w:pPr>
      <w:r w:rsidRPr="007B4B4C">
        <w:separator/>
      </w:r>
    </w:p>
  </w:footnote>
  <w:footnote w:type="continuationSeparator" w:id="0">
    <w:p w14:paraId="1DA91E2E" w14:textId="77777777" w:rsidR="001F23B0" w:rsidRPr="007B4B4C" w:rsidRDefault="001F23B0">
      <w:pPr>
        <w:spacing w:after="0"/>
      </w:pPr>
      <w:r w:rsidRPr="007B4B4C">
        <w:continuationSeparator/>
      </w:r>
    </w:p>
  </w:footnote>
  <w:footnote w:type="continuationNotice" w:id="1">
    <w:p w14:paraId="60660C78" w14:textId="77777777" w:rsidR="001F23B0" w:rsidRPr="007B4B4C" w:rsidRDefault="001F2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87701F" w:rsidRDefault="0087701F" w:rsidP="00F8285C">
    <w:pPr>
      <w:pStyle w:val="a3"/>
      <w:framePr w:wrap="auto" w:vAnchor="text" w:hAnchor="margin" w:xAlign="right" w:y="1"/>
      <w:widowControl/>
    </w:pPr>
  </w:p>
  <w:p w14:paraId="7E4C60FC" w14:textId="77777777" w:rsidR="0087701F" w:rsidRPr="007B4B4C" w:rsidRDefault="0087701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p>
  <w:p w14:paraId="05FFF6A0" w14:textId="73F0AED4" w:rsidR="0087701F" w:rsidRDefault="0087701F" w:rsidP="00F8285C">
    <w:pPr>
      <w:pStyle w:val="a3"/>
      <w:framePr w:wrap="auto" w:vAnchor="text" w:hAnchor="margin" w:y="1"/>
      <w:widowControl/>
    </w:pPr>
  </w:p>
  <w:p w14:paraId="5331B14F" w14:textId="63B4B324" w:rsidR="0087701F" w:rsidRPr="007B4B4C" w:rsidRDefault="0087701F">
    <w:pPr>
      <w:framePr w:h="284" w:hRule="exact" w:wrap="around" w:vAnchor="text" w:hAnchor="margin" w:y="7"/>
      <w:rPr>
        <w:rFonts w:ascii="Arial" w:hAnsi="Arial" w:cs="Arial"/>
        <w:b/>
        <w:sz w:val="18"/>
        <w:szCs w:val="18"/>
      </w:rPr>
    </w:pPr>
  </w:p>
  <w:p w14:paraId="346C1704" w14:textId="77777777" w:rsidR="0087701F" w:rsidRPr="007B4B4C" w:rsidRDefault="0087701F">
    <w:pPr>
      <w:pStyle w:val="a3"/>
    </w:pPr>
  </w:p>
  <w:p w14:paraId="31BBBCD6" w14:textId="77777777" w:rsidR="0087701F" w:rsidRPr="007B4B4C" w:rsidRDefault="00877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3"/>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0"/>
  </w:num>
  <w:num w:numId="42">
    <w:abstractNumId w:val="31"/>
  </w:num>
  <w:num w:numId="43">
    <w:abstractNumId w:val="14"/>
  </w:num>
  <w:num w:numId="44">
    <w:abstractNumId w:val="36"/>
  </w:num>
  <w:num w:numId="45">
    <w:abstractNumId w:val="29"/>
  </w:num>
  <w:num w:numId="46">
    <w:abstractNumId w:val="21"/>
  </w:num>
  <w:num w:numId="47">
    <w:abstractNumId w:val="51"/>
  </w:num>
  <w:num w:numId="48">
    <w:abstractNumId w:val="28"/>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924B228-8144-40B7-8EB4-78126DD0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22</Pages>
  <Words>5673</Words>
  <Characters>32342</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(Jianhui)</cp:lastModifiedBy>
  <cp:revision>8</cp:revision>
  <cp:lastPrinted>2017-05-08T19:55:00Z</cp:lastPrinted>
  <dcterms:created xsi:type="dcterms:W3CDTF">2025-09-20T08:52:00Z</dcterms:created>
  <dcterms:modified xsi:type="dcterms:W3CDTF">2025-09-20T10:03:00Z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ies>
</file>