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4F132" w14:textId="2D983D61" w:rsidR="00487C55" w:rsidRDefault="00852327" w:rsidP="00487C55">
      <w:pPr>
        <w:pStyle w:val="afff"/>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Charf6"/>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4CE83AB5" w:rsidR="00487C55" w:rsidRDefault="00FC3F35" w:rsidP="00487C55">
      <w:pPr>
        <w:pStyle w:val="1"/>
      </w:pPr>
      <w:r>
        <w:t>O004</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r>
              <w:t>Tdoc</w:t>
            </w:r>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ES, SLRelay</w:t>
            </w:r>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r>
              <w:t>ToDo</w:t>
            </w:r>
          </w:p>
        </w:tc>
      </w:tr>
    </w:tbl>
    <w:p w14:paraId="5BB2D34F" w14:textId="76A1774A" w:rsidR="00487C55" w:rsidRDefault="00487C55" w:rsidP="00487C55">
      <w:pPr>
        <w:pStyle w:val="ae"/>
      </w:pPr>
      <w:r>
        <w:rPr>
          <w:b/>
        </w:rPr>
        <w:br/>
        <w:t>[Description]</w:t>
      </w:r>
      <w:r>
        <w:t xml:space="preserve">: </w:t>
      </w:r>
      <w:r w:rsidR="00FC3F35">
        <w:t>It is not clear whether the paging adapation (i.e., PO bundling) feature can be applied to SL Relay UE (first/last Relay) and Remote UE.</w:t>
      </w:r>
    </w:p>
    <w:p w14:paraId="76616C24" w14:textId="30671422" w:rsidR="00487C55" w:rsidRDefault="00487C55" w:rsidP="00487C55">
      <w:pPr>
        <w:pStyle w:val="ae"/>
      </w:pPr>
      <w:r>
        <w:rPr>
          <w:b/>
        </w:rPr>
        <w:t>[Proposed Change]</w:t>
      </w:r>
      <w:r>
        <w:t xml:space="preserve">: </w:t>
      </w:r>
      <w:r w:rsidR="00FC3F35">
        <w:t>R2 discuss and conclude the applicability of paging adapation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r>
              <w:t>Tdoc</w:t>
            </w:r>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r>
              <w:t>ToDo</w:t>
            </w:r>
          </w:p>
        </w:tc>
      </w:tr>
    </w:tbl>
    <w:p w14:paraId="60373AB0" w14:textId="045138D6" w:rsidR="00FC3F35" w:rsidRDefault="00FC3F35" w:rsidP="00FC3F35">
      <w:pPr>
        <w:pStyle w:val="ae"/>
      </w:pPr>
      <w:r>
        <w:rPr>
          <w:b/>
        </w:rPr>
        <w:br/>
        <w:t>[Description]</w:t>
      </w:r>
      <w:r>
        <w:t>: It is not clear whether the paging adapation (i.e., PO bundling) feature can be enabled together with LP-SS feature or not.</w:t>
      </w:r>
    </w:p>
    <w:p w14:paraId="41D35059" w14:textId="1E1C449B" w:rsidR="00FC3F35" w:rsidRDefault="00FC3F35" w:rsidP="00FC3F35">
      <w:pPr>
        <w:pStyle w:val="ae"/>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lastRenderedPageBreak/>
        <w:t>X200</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r>
              <w:t>Tdoc</w:t>
            </w:r>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r>
              <w:t>ToDo</w:t>
            </w:r>
          </w:p>
        </w:tc>
      </w:tr>
    </w:tbl>
    <w:p w14:paraId="7738D834" w14:textId="2AF8303C" w:rsidR="00493718" w:rsidRDefault="00493718" w:rsidP="00493718">
      <w:pPr>
        <w:pStyle w:val="ae"/>
      </w:pPr>
      <w:r>
        <w:rPr>
          <w:b/>
        </w:rPr>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e"/>
      </w:pPr>
      <w:r>
        <w:rPr>
          <w:b/>
        </w:rPr>
        <w:t>[Proposed Change]</w:t>
      </w:r>
      <w:r>
        <w:t xml:space="preserve">: RAN2 to discuss and agree the following text. </w:t>
      </w:r>
    </w:p>
    <w:p w14:paraId="5ACB46B0" w14:textId="53F59AF4" w:rsidR="00493718" w:rsidRDefault="00493718" w:rsidP="00493718">
      <w:pPr>
        <w:pStyle w:val="ae"/>
      </w:pPr>
      <w:r>
        <w:t>“</w:t>
      </w:r>
      <w:r w:rsidRPr="003B2A60">
        <w:rPr>
          <w:rFonts w:eastAsia="等线"/>
          <w:lang w:val="en-US"/>
        </w:rPr>
        <w:t xml:space="preserve">If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r w:rsidRPr="003B2A60">
        <w:rPr>
          <w:rFonts w:eastAsia="等线"/>
          <w:i/>
          <w:iCs/>
          <w:lang w:val="en-US"/>
        </w:rPr>
        <w:t>smtc</w:t>
      </w:r>
      <w:r>
        <w:rPr>
          <w:rFonts w:eastAsia="等线"/>
          <w:i/>
          <w:iCs/>
          <w:lang w:val="en-US"/>
        </w:rPr>
        <w:t>x</w:t>
      </w:r>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od-ssb-Periodicity</w:t>
      </w:r>
      <w:r>
        <w:rPr>
          <w:rFonts w:eastAsia="等线" w:hint="eastAsia"/>
          <w:lang w:val="en-US"/>
        </w:rPr>
        <w:t xml:space="preserve"> and so on</w:t>
      </w:r>
      <w:r>
        <w:t>”</w:t>
      </w:r>
    </w:p>
    <w:p w14:paraId="4363BB42" w14:textId="79A09648" w:rsidR="00493718" w:rsidRPr="00687E07" w:rsidRDefault="00493718" w:rsidP="00687E07">
      <w:r>
        <w:rPr>
          <w:b/>
        </w:rPr>
        <w:t>[Comments]</w:t>
      </w:r>
      <w:r>
        <w:t>:</w:t>
      </w:r>
      <w:ins w:id="33" w:author="Qianxi Lu" w:date="2025-09-17T16:33:00Z">
        <w:r w:rsidR="00687E07">
          <w:t xml:space="preserve"> [OPPO] It is not super clear to us how to handle this. Specifically: 1)</w:t>
        </w:r>
        <w:r w:rsidR="00687E07">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4" w:author="Qianxi Lu" w:date="2025-09-17T16:34:00Z">
        <w:r w:rsidR="00687E07">
          <w:t xml:space="preserve">? </w:t>
        </w:r>
      </w:ins>
    </w:p>
    <w:p w14:paraId="391D1289" w14:textId="513685AE" w:rsidR="005946AC" w:rsidRDefault="005946AC" w:rsidP="005946AC">
      <w:pPr>
        <w:pStyle w:val="1"/>
      </w:pPr>
      <w:r>
        <w:t>X201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r>
              <w:t>Tdoc</w:t>
            </w:r>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r>
              <w:t>ToDo</w:t>
            </w:r>
          </w:p>
        </w:tc>
      </w:tr>
    </w:tbl>
    <w:p w14:paraId="6D3AECE0" w14:textId="77E9A89B" w:rsidR="005946AC" w:rsidRDefault="005946AC" w:rsidP="005946AC">
      <w:pPr>
        <w:pStyle w:val="ae"/>
      </w:pPr>
      <w:r>
        <w:rPr>
          <w:b/>
        </w:rPr>
        <w:br/>
        <w:t>[Description]</w:t>
      </w:r>
      <w:r>
        <w:t>: The existing text in 5.5.3.1 still needs to be further polished to make it more readable and solve the conflict between the level 2 “</w:t>
      </w:r>
      <w:r w:rsidRPr="00715A96">
        <w:rPr>
          <w:i/>
          <w:iCs/>
        </w:rPr>
        <w:t>absoluteFrequencySSB</w:t>
      </w:r>
      <w:r>
        <w:t xml:space="preserve"> is not configured” and level 3 “</w:t>
      </w:r>
      <w:r w:rsidRPr="00EE6E73">
        <w:t>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t>”</w:t>
      </w:r>
    </w:p>
    <w:p w14:paraId="122345CE" w14:textId="77777777" w:rsidR="005946AC" w:rsidRDefault="005946AC" w:rsidP="005946AC">
      <w:pPr>
        <w:pStyle w:val="ae"/>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r w:rsidRPr="00EE6E73">
        <w:rPr>
          <w:i/>
        </w:rPr>
        <w:t>measConfig</w:t>
      </w:r>
      <w:r w:rsidRPr="00EE6E73">
        <w:t xml:space="preserve">, perform RSRP and RSRQ measurements for each serving cell for which </w:t>
      </w:r>
      <w:r w:rsidRPr="00EE6E73">
        <w:rPr>
          <w:i/>
        </w:rPr>
        <w:t>servingCellMO</w:t>
      </w:r>
      <w:r w:rsidRPr="00EE6E73">
        <w:t xml:space="preserve"> is configured as follows:</w:t>
      </w:r>
    </w:p>
    <w:p w14:paraId="23FA947F" w14:textId="01D70B8A" w:rsidR="005946AC" w:rsidRDefault="005946AC" w:rsidP="005946AC">
      <w:pPr>
        <w:pStyle w:val="B2"/>
      </w:pPr>
      <w:r>
        <w:lastRenderedPageBreak/>
        <w:t>2&gt;</w:t>
      </w:r>
      <w:r>
        <w:tab/>
        <w:t xml:space="preserve">if the </w:t>
      </w:r>
      <w:r w:rsidRPr="00715A96">
        <w:rPr>
          <w:i/>
          <w:iCs/>
        </w:rPr>
        <w:t>OD-SSB-Config</w:t>
      </w:r>
      <w:r>
        <w:t xml:space="preserve"> is not configured</w:t>
      </w:r>
      <w:del w:id="35" w:author="Xiaomi_Li Zhao" w:date="2025-09-17T15:41:00Z">
        <w:r w:rsidDel="003F10AB">
          <w:delText>, or</w:delText>
        </w:r>
      </w:del>
      <w:r>
        <w:t>:</w:t>
      </w:r>
    </w:p>
    <w:p w14:paraId="5F1F9ABC" w14:textId="2028D828" w:rsidR="005946AC" w:rsidDel="003F10AB" w:rsidRDefault="005946AC" w:rsidP="005946AC">
      <w:pPr>
        <w:pStyle w:val="B2"/>
        <w:rPr>
          <w:del w:id="36" w:author="Xiaomi_Li Zhao" w:date="2025-09-17T15:42:00Z"/>
        </w:rPr>
      </w:pPr>
      <w:del w:id="37"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38" w:author="Xiaomi_Li Zhao" w:date="2025-09-17T15:42:00Z"/>
        </w:rPr>
      </w:pPr>
      <w:del w:id="39"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0"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1" w:author="Xiaomi_Li Zhao" w:date="2025-09-17T14:57:00Z">
        <w:r w:rsidRPr="00C6727B" w:rsidDel="005946AC">
          <w:delText xml:space="preserve"> and </w:delText>
        </w:r>
      </w:del>
      <w:del w:id="42" w:author="Xiaomi_Li Zhao" w:date="2025-09-17T15:42:00Z">
        <w:r w:rsidRPr="00C6727B" w:rsidDel="003F10AB">
          <w:rPr>
            <w:i/>
            <w:iCs/>
          </w:rPr>
          <w:delText>absoluteFrequencySSB</w:delText>
        </w:r>
        <w:r w:rsidRPr="00C6727B" w:rsidDel="003F10AB">
          <w:delText xml:space="preserve"> </w:delText>
        </w:r>
      </w:del>
      <w:del w:id="43" w:author="Xiaomi_Li Zhao" w:date="2025-09-17T14:57:00Z">
        <w:r w:rsidRPr="00C6727B" w:rsidDel="005946AC">
          <w:delText xml:space="preserve">are configured </w:delText>
        </w:r>
      </w:del>
      <w:del w:id="44"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5" w:author="Xiaomi_Li Zhao" w:date="2025-09-17T14:57:00Z">
        <w:r w:rsidRPr="00C6727B" w:rsidDel="005946AC">
          <w:delText xml:space="preserve">is </w:delText>
        </w:r>
      </w:del>
      <w:del w:id="46"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47" w:name="OLE_LINK26"/>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 and</w:t>
      </w:r>
      <w:r w:rsidRPr="00EE6E73">
        <w:rPr>
          <w:rStyle w:val="apple-converted-space"/>
        </w:rPr>
        <w:t xml:space="preserve"> </w:t>
      </w:r>
      <w:r w:rsidRPr="00EE6E73">
        <w:rPr>
          <w:i/>
          <w:iCs/>
        </w:rPr>
        <w:t xml:space="preserve">absoluteFrequencySSB </w:t>
      </w:r>
      <w:r w:rsidRPr="00EE6E73">
        <w:t>is configured in</w:t>
      </w:r>
      <w:r w:rsidRPr="00EE6E73">
        <w:rPr>
          <w:rStyle w:val="apple-converted-space"/>
          <w:i/>
          <w:iCs/>
        </w:rPr>
        <w:t xml:space="preserve"> </w:t>
      </w:r>
      <w:r w:rsidRPr="00EE6E73">
        <w:rPr>
          <w:i/>
          <w:iCs/>
        </w:rPr>
        <w:t>ServingCellConfigCommon</w:t>
      </w:r>
      <w:r w:rsidRPr="00EE6E73">
        <w:t>:</w:t>
      </w:r>
    </w:p>
    <w:p w14:paraId="4EF43499" w14:textId="77777777" w:rsidR="005946AC" w:rsidRPr="00EE6E73" w:rsidRDefault="005946AC" w:rsidP="005946AC">
      <w:pPr>
        <w:pStyle w:val="B4"/>
      </w:pPr>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p>
    <w:p w14:paraId="742B1C25" w14:textId="77777777" w:rsidR="005946AC" w:rsidRPr="00EE6E73" w:rsidRDefault="005946AC" w:rsidP="005946AC">
      <w:pPr>
        <w:pStyle w:val="B4"/>
      </w:pPr>
      <w:r>
        <w:t>4</w:t>
      </w:r>
      <w:r w:rsidRPr="00EE6E73">
        <w:t>&gt;</w:t>
      </w:r>
      <w:r w:rsidRPr="00EE6E73">
        <w:tab/>
        <w:t>if the reportConfig contains a reportQuantityRS-Indexes and maxNrofRS-IndexesToReport: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48" w:author="Xiaomi_Li Zhao" w:date="2025-09-17T15:07:00Z"/>
        </w:rPr>
      </w:pPr>
      <w:r>
        <w:t>4</w:t>
      </w:r>
      <w:r w:rsidRPr="00EE6E73">
        <w:t>&gt;</w:t>
      </w:r>
      <w:r w:rsidRPr="00EE6E73">
        <w:tab/>
        <w:t>derive serving cell measurement results based on CSI-RS, as described in 5.5.3.3;</w:t>
      </w:r>
    </w:p>
    <w:bookmarkEnd w:id="47"/>
    <w:p w14:paraId="73EEB13A" w14:textId="77777777" w:rsidR="003F10AB" w:rsidRDefault="003F10AB" w:rsidP="003F10AB">
      <w:pPr>
        <w:pStyle w:val="B2"/>
        <w:rPr>
          <w:ins w:id="49" w:author="Xiaomi_Li Zhao" w:date="2025-09-17T15:42:00Z"/>
        </w:rPr>
      </w:pPr>
      <w:ins w:id="50" w:author="Xiaomi_Li Zhao" w:date="2025-09-17T15:42:00Z">
        <w:r>
          <w:t>2&gt;</w:t>
        </w:r>
        <w:r>
          <w:tab/>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p>
    <w:p w14:paraId="2711F7AE" w14:textId="77777777" w:rsidR="003F10AB" w:rsidRDefault="003F10AB" w:rsidP="003F10AB">
      <w:pPr>
        <w:pStyle w:val="B2"/>
        <w:rPr>
          <w:ins w:id="51" w:author="Xiaomi_Li Zhao" w:date="2025-09-17T15:42:00Z"/>
        </w:rPr>
      </w:pPr>
      <w:ins w:id="52" w:author="Xiaomi_Li Zhao" w:date="2025-09-17T15:42: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5FFDB583" w14:textId="7757A08E" w:rsidR="00E61B17" w:rsidRDefault="003F10AB" w:rsidP="003F10AB">
      <w:pPr>
        <w:pStyle w:val="B2"/>
        <w:rPr>
          <w:ins w:id="53" w:author="Xiaomi_Li Zhao" w:date="2025-09-17T15:07:00Z"/>
        </w:rPr>
      </w:pPr>
      <w:ins w:id="54" w:author="Xiaomi_Li Zhao" w:date="2025-09-17T15:42:00Z">
        <w:r>
          <w:t>2&gt;</w:t>
        </w:r>
        <w:r>
          <w:tab/>
        </w:r>
        <w:r w:rsidRPr="00C6727B">
          <w:t xml:space="preserve">if the </w:t>
        </w:r>
        <w:r w:rsidRPr="00C6727B">
          <w:rPr>
            <w:i/>
            <w:iCs/>
          </w:rPr>
          <w:t>OD-SSB-Config</w:t>
        </w:r>
        <w:r>
          <w:t xml:space="preserve">, </w:t>
        </w:r>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5" w:author="Xiaomi_Li Zhao" w:date="2025-09-17T15:07:00Z"/>
        </w:rPr>
      </w:pPr>
      <w:ins w:id="56"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ssb</w:t>
        </w:r>
        <w:r w:rsidRPr="00EE6E73">
          <w:t xml:space="preserve"> and </w:t>
        </w:r>
        <w:r w:rsidRPr="00EE6E73">
          <w:rPr>
            <w:i/>
          </w:rPr>
          <w:t>ssb-ConfigMobility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0991C60B" w14:textId="77777777" w:rsidR="00E61B17" w:rsidRPr="00EE6E73" w:rsidRDefault="00E61B17" w:rsidP="00E61B17">
      <w:pPr>
        <w:pStyle w:val="B4"/>
        <w:rPr>
          <w:ins w:id="57" w:author="Xiaomi_Li Zhao" w:date="2025-09-17T15:07:00Z"/>
        </w:rPr>
      </w:pPr>
      <w:ins w:id="58" w:author="Xiaomi_Li Zhao" w:date="2025-09-17T15:07:00Z">
        <w:r>
          <w:t>4</w:t>
        </w:r>
        <w:r w:rsidRPr="00EE6E73">
          <w:t>&gt;</w:t>
        </w:r>
        <w:r w:rsidRPr="00EE6E73">
          <w:tab/>
          <w:t xml:space="preserve">if the </w:t>
        </w:r>
        <w:r w:rsidRPr="00A5359E">
          <w:rPr>
            <w:i/>
            <w:iCs/>
          </w:rPr>
          <w:t>reportConfig</w:t>
        </w:r>
        <w:r w:rsidRPr="00EE6E73">
          <w:t xml:space="preserve"> contains a </w:t>
        </w:r>
        <w:r w:rsidRPr="00A5359E">
          <w:rPr>
            <w:i/>
            <w:iCs/>
          </w:rPr>
          <w:t>reportQuantityRS-Indexes</w:t>
        </w:r>
        <w:r w:rsidRPr="00EE6E73">
          <w:t xml:space="preserve"> and </w:t>
        </w:r>
        <w:r w:rsidRPr="00A5359E">
          <w:rPr>
            <w:i/>
            <w:iCs/>
          </w:rPr>
          <w:t>maxNrofRS-IndexesToReport</w:t>
        </w:r>
        <w:r w:rsidRPr="00EE6E73">
          <w:t>:</w:t>
        </w:r>
      </w:ins>
    </w:p>
    <w:p w14:paraId="38674407" w14:textId="77777777" w:rsidR="00E61B17" w:rsidRPr="00EE6E73" w:rsidRDefault="00E61B17" w:rsidP="00E61B17">
      <w:pPr>
        <w:pStyle w:val="B5"/>
        <w:rPr>
          <w:ins w:id="59" w:author="Xiaomi_Li Zhao" w:date="2025-09-17T15:07:00Z"/>
        </w:rPr>
      </w:pPr>
      <w:ins w:id="60"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1" w:author="Xiaomi_Li Zhao" w:date="2025-09-17T15:07:00Z"/>
        </w:rPr>
      </w:pPr>
      <w:ins w:id="62"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3" w:author="Xiaomi_Li Zhao" w:date="2025-09-17T15:07:00Z"/>
        </w:rPr>
      </w:pPr>
      <w:ins w:id="64" w:author="Xiaomi_Li Zhao" w:date="2025-09-17T15:07:00Z">
        <w:r>
          <w:t>3</w:t>
        </w:r>
        <w:r w:rsidRPr="00EE6E73">
          <w:t>&gt;</w:t>
        </w:r>
        <w:r w:rsidRPr="00EE6E73">
          <w:tab/>
          <w:t xml:space="preserve">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VarMeasConfig</w:t>
        </w:r>
        <w:r w:rsidRPr="00EE6E73">
          <w:t xml:space="preserve"> contains an </w:t>
        </w:r>
        <w:r w:rsidRPr="00EE6E73">
          <w:rPr>
            <w:i/>
          </w:rPr>
          <w:t>rsType</w:t>
        </w:r>
        <w:r w:rsidRPr="00EE6E73">
          <w:t xml:space="preserve"> set to </w:t>
        </w:r>
        <w:r w:rsidRPr="00EE6E73">
          <w:rPr>
            <w:i/>
          </w:rPr>
          <w:t>csi-rs</w:t>
        </w:r>
        <w:r w:rsidRPr="00EE6E73">
          <w:t xml:space="preserve"> and </w:t>
        </w:r>
        <w:r w:rsidRPr="00EE6E73">
          <w:rPr>
            <w:i/>
          </w:rPr>
          <w:t>CSI-RS-ResourceConfigMobility</w:t>
        </w:r>
        <w:r w:rsidRPr="00EE6E73">
          <w:t xml:space="preserve"> is configured in the </w:t>
        </w:r>
        <w:r w:rsidRPr="00EE6E73">
          <w:rPr>
            <w:i/>
          </w:rPr>
          <w:t>measObject</w:t>
        </w:r>
        <w:r w:rsidRPr="00EE6E73">
          <w:t xml:space="preserve"> indicated by the </w:t>
        </w:r>
        <w:r w:rsidRPr="00EE6E73">
          <w:rPr>
            <w:i/>
          </w:rPr>
          <w:t>servingCellMO</w:t>
        </w:r>
        <w:r w:rsidRPr="00EE6E73">
          <w:t>:</w:t>
        </w:r>
      </w:ins>
    </w:p>
    <w:p w14:paraId="1D0CBFB7" w14:textId="77777777" w:rsidR="00E61B17" w:rsidRPr="00EE6E73" w:rsidRDefault="00E61B17" w:rsidP="00E61B17">
      <w:pPr>
        <w:pStyle w:val="B4"/>
        <w:rPr>
          <w:ins w:id="65" w:author="Xiaomi_Li Zhao" w:date="2025-09-17T15:07:00Z"/>
        </w:rPr>
      </w:pPr>
      <w:ins w:id="66" w:author="Xiaomi_Li Zhao" w:date="2025-09-17T15:07:00Z">
        <w:r>
          <w:lastRenderedPageBreak/>
          <w:t>4</w:t>
        </w:r>
        <w:r w:rsidRPr="00EE6E73">
          <w:t>&gt;</w:t>
        </w:r>
        <w:r w:rsidRPr="00EE6E73">
          <w:tab/>
          <w:t>if the reportConfig contains a reportQuantityRS-Indexes and maxNrofRS-IndexesToReport:</w:t>
        </w:r>
      </w:ins>
    </w:p>
    <w:p w14:paraId="0D238462" w14:textId="77777777" w:rsidR="00E61B17" w:rsidRPr="00EE6E73" w:rsidRDefault="00E61B17" w:rsidP="00E61B17">
      <w:pPr>
        <w:pStyle w:val="B5"/>
        <w:rPr>
          <w:ins w:id="67" w:author="Xiaomi_Li Zhao" w:date="2025-09-17T15:07:00Z"/>
        </w:rPr>
      </w:pPr>
      <w:ins w:id="68"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69"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0" w:author="Xiaomi_Li Zhao" w:date="2025-09-17T15:43:00Z">
        <w:r w:rsidR="003F10AB">
          <w:t xml:space="preserve">else </w:t>
        </w:r>
      </w:ins>
      <w:r w:rsidRPr="00C6727B">
        <w:t xml:space="preserve">if the </w:t>
      </w:r>
      <w:r w:rsidRPr="00C6727B">
        <w:rPr>
          <w:i/>
          <w:iCs/>
        </w:rPr>
        <w:t>OD-SSB-Config</w:t>
      </w:r>
      <w:del w:id="71" w:author="Xiaomi_Li Zhao" w:date="2025-09-17T15:11:00Z">
        <w:r w:rsidRPr="00C6727B" w:rsidDel="00E61B17">
          <w:delText xml:space="preserve"> and </w:delText>
        </w:r>
      </w:del>
      <w:ins w:id="72" w:author="Xiaomi_Li Zhao" w:date="2025-09-17T15:11:00Z">
        <w:r w:rsidR="00E61B17">
          <w:t xml:space="preserve">, </w:t>
        </w:r>
      </w:ins>
      <w:r w:rsidRPr="00C6727B">
        <w:rPr>
          <w:i/>
          <w:iCs/>
        </w:rPr>
        <w:t>absoluteFrequencySSB</w:t>
      </w:r>
      <w:del w:id="73" w:author="Xiaomi_Li Zhao" w:date="2025-09-17T15:11:00Z">
        <w:r w:rsidRPr="00C6727B" w:rsidDel="00E61B17">
          <w:delText xml:space="preserve"> are configured</w:delText>
        </w:r>
      </w:del>
      <w:r w:rsidRPr="00C6727B">
        <w:t xml:space="preserve"> and </w:t>
      </w:r>
      <w:r w:rsidRPr="00C6727B">
        <w:rPr>
          <w:i/>
          <w:iCs/>
        </w:rPr>
        <w:t>od-ssb-absoluteFrequency</w:t>
      </w:r>
      <w:r w:rsidRPr="00C6727B">
        <w:t xml:space="preserve"> </w:t>
      </w:r>
      <w:del w:id="74" w:author="Xiaomi_Li Zhao" w:date="2025-09-17T15:11:00Z">
        <w:r w:rsidRPr="00C6727B" w:rsidDel="00E61B17">
          <w:delText xml:space="preserve">is </w:delText>
        </w:r>
      </w:del>
      <w:ins w:id="75"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r w:rsidRPr="00F7493A">
        <w:rPr>
          <w:i/>
          <w:iCs/>
        </w:rPr>
        <w:t>reportConfig</w:t>
      </w:r>
      <w:r>
        <w:t xml:space="preserve"> associated with at least one </w:t>
      </w:r>
      <w:r w:rsidRPr="00F7493A">
        <w:rPr>
          <w:i/>
          <w:iCs/>
        </w:rPr>
        <w:t>measId</w:t>
      </w:r>
      <w:r>
        <w:t xml:space="preserve"> included in the </w:t>
      </w:r>
      <w:r w:rsidRPr="00F7493A">
        <w:rPr>
          <w:i/>
          <w:iCs/>
        </w:rPr>
        <w:t>measIdList</w:t>
      </w:r>
      <w:r>
        <w:t xml:space="preserve"> within </w:t>
      </w:r>
      <w:r w:rsidRPr="00F7493A">
        <w:rPr>
          <w:i/>
          <w:iCs/>
        </w:rPr>
        <w:t>VarMeasConfig</w:t>
      </w:r>
      <w:r>
        <w:t xml:space="preserve"> contains an </w:t>
      </w:r>
      <w:r w:rsidRPr="00F7493A">
        <w:rPr>
          <w:i/>
          <w:iCs/>
        </w:rPr>
        <w:t>rsType</w:t>
      </w:r>
      <w:r>
        <w:t xml:space="preserve"> set to </w:t>
      </w:r>
      <w:r w:rsidRPr="00F7493A">
        <w:rPr>
          <w:i/>
          <w:iCs/>
        </w:rPr>
        <w:t>ssb</w:t>
      </w:r>
      <w:r>
        <w:t xml:space="preserve"> and </w:t>
      </w:r>
      <w:r w:rsidRPr="00F7493A">
        <w:rPr>
          <w:i/>
          <w:iCs/>
        </w:rPr>
        <w:t>ssb-ConfigMobility</w:t>
      </w:r>
      <w:r>
        <w:t xml:space="preserve"> is configured in the </w:t>
      </w:r>
      <w:r w:rsidRPr="00F7493A">
        <w:rPr>
          <w:i/>
          <w:iCs/>
        </w:rPr>
        <w:t>measObject</w:t>
      </w:r>
      <w:r>
        <w:t xml:space="preserve"> indicated by the </w:t>
      </w:r>
      <w:r w:rsidRPr="00F7493A">
        <w:rPr>
          <w:i/>
          <w:iCs/>
        </w:rPr>
        <w:t>servingCellMO-OD</w:t>
      </w:r>
      <w:r>
        <w:t>:</w:t>
      </w:r>
    </w:p>
    <w:p w14:paraId="1511D957" w14:textId="77777777" w:rsidR="005946AC" w:rsidRDefault="005946AC" w:rsidP="005946AC">
      <w:pPr>
        <w:pStyle w:val="B4"/>
      </w:pPr>
      <w:r>
        <w:t>4&gt;</w:t>
      </w:r>
      <w:r>
        <w:tab/>
        <w:t xml:space="preserve">if the </w:t>
      </w:r>
      <w:r w:rsidRPr="00A43A38">
        <w:rPr>
          <w:i/>
          <w:iCs/>
        </w:rPr>
        <w:t>reportConfig</w:t>
      </w:r>
      <w:r>
        <w:t xml:space="preserve"> associated with at least one </w:t>
      </w:r>
      <w:r w:rsidRPr="00A43A38">
        <w:rPr>
          <w:i/>
          <w:iCs/>
        </w:rPr>
        <w:t>measId</w:t>
      </w:r>
      <w:r>
        <w:t xml:space="preserve"> included in the </w:t>
      </w:r>
      <w:r w:rsidRPr="00A43A38">
        <w:rPr>
          <w:i/>
          <w:iCs/>
        </w:rPr>
        <w:t>measIdList</w:t>
      </w:r>
      <w:r>
        <w:t xml:space="preserve"> within </w:t>
      </w:r>
      <w:r w:rsidRPr="00A43A38">
        <w:rPr>
          <w:i/>
          <w:iCs/>
        </w:rPr>
        <w:t>VarMeasConfig</w:t>
      </w:r>
      <w:r>
        <w:t xml:space="preserve"> contains a </w:t>
      </w:r>
      <w:r w:rsidRPr="00A43A38">
        <w:rPr>
          <w:i/>
          <w:iCs/>
        </w:rPr>
        <w:t>reportQuantityRS-Indexes</w:t>
      </w:r>
      <w:r>
        <w:t xml:space="preserve"> and </w:t>
      </w:r>
      <w:r w:rsidRPr="00A43A38">
        <w:rPr>
          <w:i/>
          <w:iCs/>
        </w:rPr>
        <w:t>maxNrofRS-IndexesToReport</w:t>
      </w:r>
      <w:r>
        <w:t xml:space="preserve"> and contains an </w:t>
      </w:r>
      <w:r w:rsidRPr="00A43A38">
        <w:rPr>
          <w:i/>
          <w:iCs/>
        </w:rPr>
        <w:t>rsType</w:t>
      </w:r>
      <w:r>
        <w:t xml:space="preserve"> set to </w:t>
      </w:r>
      <w:r w:rsidRPr="00A43A38">
        <w:rPr>
          <w:i/>
          <w:iCs/>
        </w:rPr>
        <w:t>ssb</w:t>
      </w:r>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r w:rsidRPr="00C0455D">
        <w:rPr>
          <w:i/>
          <w:iCs/>
        </w:rPr>
        <w:t>reportConfig</w:t>
      </w:r>
      <w:r w:rsidRPr="00144F97">
        <w:t xml:space="preserve"> associated with at least one </w:t>
      </w:r>
      <w:r w:rsidRPr="00C0455D">
        <w:rPr>
          <w:i/>
          <w:iCs/>
        </w:rPr>
        <w:t>measId</w:t>
      </w:r>
      <w:r w:rsidRPr="00144F97">
        <w:t xml:space="preserve"> included in the </w:t>
      </w:r>
      <w:r w:rsidRPr="00C0455D">
        <w:rPr>
          <w:i/>
          <w:iCs/>
        </w:rPr>
        <w:t>measIdList</w:t>
      </w:r>
      <w:r w:rsidRPr="00144F97">
        <w:t xml:space="preserve"> within </w:t>
      </w:r>
      <w:r w:rsidRPr="00C0455D">
        <w:rPr>
          <w:i/>
          <w:iCs/>
        </w:rPr>
        <w:t>VarMeasConfig</w:t>
      </w:r>
      <w:r w:rsidRPr="00144F97">
        <w:t xml:space="preserve"> contains an </w:t>
      </w:r>
      <w:r w:rsidRPr="00C0455D">
        <w:rPr>
          <w:i/>
          <w:iCs/>
        </w:rPr>
        <w:t>rsType</w:t>
      </w:r>
      <w:r w:rsidRPr="00144F97">
        <w:t xml:space="preserve"> set to </w:t>
      </w:r>
      <w:r w:rsidRPr="00C0455D">
        <w:rPr>
          <w:i/>
          <w:iCs/>
        </w:rPr>
        <w:t>csi-rs</w:t>
      </w:r>
      <w:r w:rsidRPr="00144F97">
        <w:t xml:space="preserve"> and </w:t>
      </w:r>
      <w:r w:rsidRPr="00C0455D">
        <w:rPr>
          <w:i/>
          <w:iCs/>
        </w:rPr>
        <w:t>CSI-RS-ResourceConfigMobility</w:t>
      </w:r>
      <w:r w:rsidRPr="00144F97">
        <w:t xml:space="preserve"> is configured in the </w:t>
      </w:r>
      <w:r w:rsidRPr="00C0455D">
        <w:rPr>
          <w:i/>
          <w:iCs/>
        </w:rPr>
        <w:t>measObject</w:t>
      </w:r>
      <w:r w:rsidRPr="00144F97">
        <w:t xml:space="preserve"> indicated by the </w:t>
      </w:r>
      <w:r w:rsidRPr="00C0455D">
        <w:rPr>
          <w:i/>
          <w:iCs/>
        </w:rPr>
        <w:t>servingCellMO</w:t>
      </w:r>
      <w:ins w:id="76"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r w:rsidRPr="00C0455D">
        <w:rPr>
          <w:i/>
          <w:iCs/>
        </w:rPr>
        <w:t>reportConfig</w:t>
      </w:r>
      <w:r w:rsidRPr="00C0455D">
        <w:t xml:space="preserve"> associated with at least one </w:t>
      </w:r>
      <w:r w:rsidRPr="00C0455D">
        <w:rPr>
          <w:i/>
          <w:iCs/>
        </w:rPr>
        <w:t>measId</w:t>
      </w:r>
      <w:r w:rsidRPr="00C0455D">
        <w:t xml:space="preserve"> included in the </w:t>
      </w:r>
      <w:r w:rsidRPr="00C0455D">
        <w:rPr>
          <w:i/>
          <w:iCs/>
        </w:rPr>
        <w:t>measIdList</w:t>
      </w:r>
      <w:r w:rsidRPr="00C0455D">
        <w:t xml:space="preserve"> within </w:t>
      </w:r>
      <w:r w:rsidRPr="00C0455D">
        <w:rPr>
          <w:i/>
          <w:iCs/>
        </w:rPr>
        <w:t>VarMeasConfig</w:t>
      </w:r>
      <w:r w:rsidRPr="00C0455D">
        <w:t xml:space="preserve"> contains a </w:t>
      </w:r>
      <w:r w:rsidRPr="00C0455D">
        <w:rPr>
          <w:i/>
          <w:iCs/>
        </w:rPr>
        <w:t>reportQuantityRS-Indexes</w:t>
      </w:r>
      <w:r w:rsidRPr="00C0455D">
        <w:t xml:space="preserve"> and </w:t>
      </w:r>
      <w:r w:rsidRPr="00C0455D">
        <w:rPr>
          <w:i/>
          <w:iCs/>
        </w:rPr>
        <w:t>maxNrofRS-IndexesToReport</w:t>
      </w:r>
      <w:r w:rsidRPr="00C0455D">
        <w:t xml:space="preserve"> and contains an </w:t>
      </w:r>
      <w:r w:rsidRPr="00C0455D">
        <w:rPr>
          <w:i/>
          <w:iCs/>
        </w:rPr>
        <w:t>rsType</w:t>
      </w:r>
      <w:r w:rsidRPr="00C0455D">
        <w:t xml:space="preserve"> set to </w:t>
      </w:r>
      <w:r w:rsidRPr="00C0455D">
        <w:rPr>
          <w:i/>
          <w:iCs/>
        </w:rPr>
        <w:t>csi-rs</w:t>
      </w:r>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r w:rsidRPr="00EE6E73">
        <w:rPr>
          <w:i/>
        </w:rPr>
        <w:t>servingCellMO</w:t>
      </w:r>
      <w:r w:rsidRPr="00EE6E73">
        <w:t xml:space="preserve"> is configured, if the </w:t>
      </w:r>
      <w:r w:rsidRPr="00EE6E73">
        <w:rPr>
          <w:i/>
        </w:rPr>
        <w:t>reportConfig</w:t>
      </w:r>
      <w:r w:rsidRPr="00EE6E73">
        <w:t xml:space="preserve"> associated with at least one </w:t>
      </w:r>
      <w:r w:rsidRPr="00EE6E73">
        <w:rPr>
          <w:i/>
        </w:rPr>
        <w:t>measId</w:t>
      </w:r>
      <w:r w:rsidRPr="00EE6E73">
        <w:t xml:space="preserve"> included in the </w:t>
      </w:r>
      <w:r w:rsidRPr="00EE6E73">
        <w:rPr>
          <w:i/>
        </w:rPr>
        <w:t>measIdList</w:t>
      </w:r>
      <w:r w:rsidRPr="00EE6E73">
        <w:t xml:space="preserve"> within </w:t>
      </w:r>
      <w:r w:rsidRPr="00EE6E73">
        <w:rPr>
          <w:i/>
        </w:rPr>
        <w:t xml:space="preserve">VarMeasConfig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77" w:author="Xiaomi_Li Zhao" w:date="2025-09-17T15:44:00Z">
        <w:r w:rsidDel="003F10AB">
          <w:delText>, or</w:delText>
        </w:r>
      </w:del>
      <w:r>
        <w:t>:</w:t>
      </w:r>
    </w:p>
    <w:p w14:paraId="64CE1A54" w14:textId="0AC59A43" w:rsidR="00E61B17" w:rsidDel="003F10AB" w:rsidRDefault="00E61B17" w:rsidP="00E61B17">
      <w:pPr>
        <w:pStyle w:val="B2"/>
        <w:rPr>
          <w:del w:id="78" w:author="Xiaomi_Li Zhao" w:date="2025-09-17T15:44:00Z"/>
        </w:rPr>
      </w:pPr>
      <w:del w:id="79"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0" w:author="Xiaomi_Li Zhao" w:date="2025-09-17T15:44:00Z"/>
        </w:rPr>
      </w:pPr>
      <w:del w:id="81"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2"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3" w:author="Xiaomi_Li Zhao" w:date="2025-09-17T15:09:00Z">
        <w:r w:rsidRPr="00C6727B" w:rsidDel="00E61B17">
          <w:delText xml:space="preserve"> and </w:delText>
        </w:r>
      </w:del>
      <w:del w:id="84" w:author="Xiaomi_Li Zhao" w:date="2025-09-17T15:44:00Z">
        <w:r w:rsidRPr="00C6727B" w:rsidDel="003F10AB">
          <w:rPr>
            <w:i/>
            <w:iCs/>
          </w:rPr>
          <w:delText>absoluteFrequencySSB</w:delText>
        </w:r>
        <w:r w:rsidRPr="00C6727B" w:rsidDel="003F10AB">
          <w:delText xml:space="preserve"> </w:delText>
        </w:r>
      </w:del>
      <w:del w:id="85" w:author="Xiaomi_Li Zhao" w:date="2025-09-17T15:10:00Z">
        <w:r w:rsidRPr="00C6727B" w:rsidDel="00E61B17">
          <w:delText xml:space="preserve">are configured </w:delText>
        </w:r>
      </w:del>
      <w:del w:id="86"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87" w:author="Xiaomi_Li Zhao" w:date="2025-09-17T15:10:00Z">
        <w:r w:rsidRPr="00C6727B" w:rsidDel="00E61B17">
          <w:delText xml:space="preserve">is </w:delText>
        </w:r>
      </w:del>
      <w:del w:id="88"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 and</w:t>
      </w:r>
      <w:r w:rsidRPr="00EE6E73">
        <w:rPr>
          <w:rStyle w:val="apple-converted-space"/>
        </w:rPr>
        <w:t xml:space="preserve"> </w:t>
      </w:r>
      <w:r w:rsidRPr="005553BF">
        <w:rPr>
          <w:i/>
        </w:rPr>
        <w:t>absoluteFrequencySSB</w:t>
      </w:r>
      <w:r w:rsidRPr="00EE6E73">
        <w:rPr>
          <w:iCs/>
        </w:rPr>
        <w:t xml:space="preserve"> </w:t>
      </w:r>
      <w:r w:rsidRPr="00EE6E73">
        <w:t>is configured in</w:t>
      </w:r>
      <w:r w:rsidRPr="00EE6E73">
        <w:rPr>
          <w:rStyle w:val="apple-converted-space"/>
          <w:i/>
          <w:iCs/>
        </w:rPr>
        <w:t xml:space="preserve"> </w:t>
      </w:r>
      <w:r w:rsidRPr="005553BF">
        <w:rPr>
          <w:i/>
        </w:rPr>
        <w:t>ServingCellConfigCommon</w:t>
      </w:r>
      <w:r w:rsidRPr="00EE6E73">
        <w:t>:</w:t>
      </w:r>
    </w:p>
    <w:p w14:paraId="5F68FE3C" w14:textId="77777777" w:rsidR="00E61B17" w:rsidRPr="00EE6E73" w:rsidRDefault="00E61B17" w:rsidP="00E61B17">
      <w:pPr>
        <w:pStyle w:val="B4"/>
      </w:pPr>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p>
    <w:p w14:paraId="59EE2A26" w14:textId="77777777" w:rsidR="00E61B17" w:rsidRPr="00EE6E73" w:rsidRDefault="00E61B17" w:rsidP="00E61B17">
      <w:pPr>
        <w:pStyle w:val="B5"/>
      </w:pPr>
      <w:r>
        <w:lastRenderedPageBreak/>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p>
    <w:p w14:paraId="571C79A5" w14:textId="77777777" w:rsidR="00E61B17" w:rsidRPr="00EE6E73" w:rsidRDefault="00E61B17" w:rsidP="00E61B17">
      <w:pPr>
        <w:pStyle w:val="B4"/>
      </w:pPr>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89" w:author="Xiaomi_Li Zhao" w:date="2025-09-17T15:44:00Z"/>
        </w:rPr>
      </w:pPr>
      <w:ins w:id="90" w:author="Xiaomi_Li Zhao" w:date="2025-09-17T15:44:00Z">
        <w:r>
          <w:t>2&gt;</w:t>
        </w:r>
        <w:r>
          <w:tab/>
        </w:r>
      </w:ins>
      <w:ins w:id="91" w:author="Xiaomi_Li Zhao" w:date="2025-09-17T15:46:00Z">
        <w:r>
          <w:t xml:space="preserve">if the </w:t>
        </w:r>
        <w:r w:rsidRPr="00715A96">
          <w:rPr>
            <w:i/>
            <w:iCs/>
          </w:rPr>
          <w:t>OD-SSB-Config</w:t>
        </w:r>
        <w:r>
          <w:t xml:space="preserve"> and </w:t>
        </w:r>
        <w:r w:rsidRPr="00715A96">
          <w:rPr>
            <w:i/>
            <w:iCs/>
          </w:rPr>
          <w:t>absoluteFrequencySSB</w:t>
        </w:r>
        <w:r>
          <w:t xml:space="preserve"> are configured and </w:t>
        </w:r>
        <w:r w:rsidRPr="00715A96">
          <w:rPr>
            <w:i/>
            <w:iCs/>
          </w:rPr>
          <w:t>od-ssb-absoluteFrequency</w:t>
        </w:r>
        <w:r>
          <w:t xml:space="preserve"> is not configured, or</w:t>
        </w:r>
      </w:ins>
      <w:ins w:id="92" w:author="Xiaomi_Li Zhao" w:date="2025-09-17T15:44:00Z">
        <w:r>
          <w:t>:</w:t>
        </w:r>
      </w:ins>
    </w:p>
    <w:p w14:paraId="3AA3FEC4" w14:textId="77777777" w:rsidR="003F10AB" w:rsidRDefault="003F10AB" w:rsidP="003F10AB">
      <w:pPr>
        <w:pStyle w:val="B2"/>
        <w:rPr>
          <w:ins w:id="93" w:author="Xiaomi_Li Zhao" w:date="2025-09-17T15:44:00Z"/>
        </w:rPr>
      </w:pPr>
      <w:ins w:id="94" w:author="Xiaomi_Li Zhao" w:date="2025-09-17T15:44:00Z">
        <w:r>
          <w:t>2&gt;</w:t>
        </w:r>
        <w:r>
          <w:tab/>
          <w:t xml:space="preserve">if the </w:t>
        </w:r>
        <w:r w:rsidRPr="00715A96">
          <w:rPr>
            <w:i/>
            <w:iCs/>
          </w:rPr>
          <w:t>OD-SSB-Config</w:t>
        </w:r>
        <w:r>
          <w:t xml:space="preserve"> is configured, </w:t>
        </w:r>
        <w:r w:rsidRPr="00715A96">
          <w:rPr>
            <w:i/>
            <w:iCs/>
          </w:rPr>
          <w:t>absoluteFrequencySSB</w:t>
        </w:r>
        <w:r>
          <w:t xml:space="preserve"> is not configured and OD-SSB transmission is activated, or:</w:t>
        </w:r>
      </w:ins>
    </w:p>
    <w:p w14:paraId="1B71D88F" w14:textId="5BF7F28E" w:rsidR="00E61B17" w:rsidRDefault="003F10AB" w:rsidP="003F10AB">
      <w:pPr>
        <w:pStyle w:val="B2"/>
        <w:rPr>
          <w:ins w:id="95" w:author="Xiaomi_Li Zhao" w:date="2025-09-17T15:10:00Z"/>
        </w:rPr>
      </w:pPr>
      <w:ins w:id="96" w:author="Xiaomi_Li Zhao" w:date="2025-09-17T15:44:00Z">
        <w:r>
          <w:t>2&gt;</w:t>
        </w:r>
        <w:r>
          <w:tab/>
        </w:r>
        <w:r w:rsidRPr="00C6727B">
          <w:t xml:space="preserve">if the </w:t>
        </w:r>
        <w:r w:rsidRPr="00C6727B">
          <w:rPr>
            <w:i/>
            <w:iCs/>
          </w:rPr>
          <w:t>OD-SSB-Config</w:t>
        </w:r>
        <w:r>
          <w:t>,</w:t>
        </w:r>
      </w:ins>
      <w:ins w:id="97" w:author="Xiaomi_Li Zhao" w:date="2025-09-17T15:46:00Z">
        <w:r>
          <w:t xml:space="preserve"> </w:t>
        </w:r>
      </w:ins>
      <w:ins w:id="98" w:author="Xiaomi_Li Zhao" w:date="2025-09-17T15:44:00Z">
        <w:r w:rsidRPr="00C6727B">
          <w:rPr>
            <w:i/>
            <w:iCs/>
          </w:rPr>
          <w:t>absoluteFrequencySSB</w:t>
        </w:r>
        <w:r w:rsidRPr="00C6727B">
          <w:t xml:space="preserve"> and </w:t>
        </w:r>
        <w:r w:rsidRPr="00C6727B">
          <w:rPr>
            <w:i/>
            <w:iCs/>
          </w:rPr>
          <w:t>od-ssb-absoluteFrequency</w:t>
        </w:r>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99" w:author="Xiaomi_Li Zhao" w:date="2025-09-17T15:10:00Z"/>
        </w:rPr>
      </w:pPr>
      <w:ins w:id="100" w:author="Xiaomi_Li Zhao" w:date="2025-09-17T15:10:00Z">
        <w:r>
          <w:t>3</w:t>
        </w:r>
        <w:r w:rsidRPr="00EE6E73">
          <w:t>&gt;</w:t>
        </w:r>
        <w:r w:rsidRPr="00EE6E73">
          <w:tab/>
          <w:t xml:space="preserve">if the </w:t>
        </w:r>
        <w:r w:rsidRPr="005553BF">
          <w:rPr>
            <w:i/>
            <w:iCs/>
          </w:rPr>
          <w:t>reportConfig</w:t>
        </w:r>
        <w:r w:rsidRPr="00EE6E73">
          <w:t xml:space="preserve"> contains </w:t>
        </w:r>
        <w:r w:rsidRPr="005553BF">
          <w:rPr>
            <w:i/>
            <w:iCs/>
          </w:rPr>
          <w:t>rsType</w:t>
        </w:r>
        <w:r w:rsidRPr="00EE6E73">
          <w:t xml:space="preserve"> set to </w:t>
        </w:r>
        <w:r w:rsidRPr="005553BF">
          <w:rPr>
            <w:i/>
            <w:iCs/>
          </w:rPr>
          <w:t>ssb</w:t>
        </w:r>
        <w:r w:rsidRPr="00EE6E73">
          <w:t xml:space="preserve"> and </w:t>
        </w:r>
        <w:r w:rsidRPr="005553BF">
          <w:rPr>
            <w:i/>
            <w:iCs/>
          </w:rPr>
          <w:t>ssb-ConfigMobility</w:t>
        </w:r>
        <w:r w:rsidRPr="00EE6E73">
          <w:t xml:space="preserve"> is configured in the </w:t>
        </w:r>
        <w:r w:rsidRPr="005553BF">
          <w:rPr>
            <w:i/>
            <w:iCs/>
          </w:rPr>
          <w:t>servingCellMO</w:t>
        </w:r>
        <w:r w:rsidRPr="00EE6E73">
          <w:t>:</w:t>
        </w:r>
      </w:ins>
    </w:p>
    <w:p w14:paraId="12A4C020" w14:textId="77777777" w:rsidR="00E61B17" w:rsidRPr="00EE6E73" w:rsidRDefault="00E61B17" w:rsidP="00E61B17">
      <w:pPr>
        <w:pStyle w:val="B4"/>
        <w:rPr>
          <w:ins w:id="101" w:author="Xiaomi_Li Zhao" w:date="2025-09-17T15:10:00Z"/>
        </w:rPr>
      </w:pPr>
      <w:ins w:id="102" w:author="Xiaomi_Li Zhao" w:date="2025-09-17T15:10:00Z">
        <w:r>
          <w:t>4</w:t>
        </w:r>
        <w:r w:rsidRPr="00EE6E73">
          <w:t>&gt;</w:t>
        </w:r>
        <w:r w:rsidRPr="00EE6E73">
          <w:tab/>
          <w:t xml:space="preserve">if the </w:t>
        </w:r>
        <w:r w:rsidRPr="00AC32FD">
          <w:rPr>
            <w:i/>
            <w:iCs/>
          </w:rPr>
          <w:t>reportConfig</w:t>
        </w:r>
        <w:r>
          <w:t xml:space="preserve"> </w:t>
        </w:r>
        <w:r w:rsidRPr="00EE6E73">
          <w:t xml:space="preserve">contains a </w:t>
        </w:r>
        <w:r w:rsidRPr="00AC32FD">
          <w:rPr>
            <w:i/>
            <w:iCs/>
          </w:rPr>
          <w:t>reportQuantityRS-Indexes</w:t>
        </w:r>
        <w:r w:rsidRPr="00EE6E73">
          <w:t xml:space="preserve"> and </w:t>
        </w:r>
        <w:r w:rsidRPr="00AC32FD">
          <w:rPr>
            <w:i/>
            <w:iCs/>
          </w:rPr>
          <w:t>maxNrofRS-IndexesToReport</w:t>
        </w:r>
        <w:r w:rsidRPr="00EE6E73">
          <w:t>:</w:t>
        </w:r>
      </w:ins>
    </w:p>
    <w:p w14:paraId="556B3609" w14:textId="77777777" w:rsidR="00E61B17" w:rsidRPr="00EE6E73" w:rsidRDefault="00E61B17" w:rsidP="00E61B17">
      <w:pPr>
        <w:pStyle w:val="B5"/>
        <w:rPr>
          <w:ins w:id="103" w:author="Xiaomi_Li Zhao" w:date="2025-09-17T15:10:00Z"/>
        </w:rPr>
      </w:pPr>
      <w:ins w:id="104"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07" w:author="Xiaomi_Li Zhao" w:date="2025-09-17T15:10:00Z"/>
        </w:rPr>
      </w:pPr>
      <w:ins w:id="108" w:author="Xiaomi_Li Zhao" w:date="2025-09-17T15:10:00Z">
        <w:r>
          <w:t>3</w:t>
        </w:r>
        <w:r w:rsidRPr="00EE6E73">
          <w:t>&gt;</w:t>
        </w:r>
        <w:r w:rsidRPr="00EE6E73">
          <w:tab/>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r w:rsidRPr="00EE6E73">
          <w:t>:</w:t>
        </w:r>
      </w:ins>
    </w:p>
    <w:p w14:paraId="75EDDE92"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ins>
    </w:p>
    <w:p w14:paraId="41807D47" w14:textId="77777777" w:rsidR="00E61B17" w:rsidRPr="00EE6E73" w:rsidRDefault="00E61B17" w:rsidP="00E61B17">
      <w:pPr>
        <w:pStyle w:val="B5"/>
        <w:rPr>
          <w:ins w:id="111" w:author="Xiaomi_Li Zhao" w:date="2025-09-17T15:10:00Z"/>
        </w:rPr>
      </w:pPr>
      <w:ins w:id="112"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3"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4" w:author="Xiaomi_Li Zhao" w:date="2025-09-17T15:13:00Z">
        <w:r w:rsidRPr="00C6727B" w:rsidDel="00E61B17">
          <w:delText xml:space="preserve"> and</w:delText>
        </w:r>
      </w:del>
      <w:ins w:id="115" w:author="Xiaomi_Li Zhao" w:date="2025-09-17T15:13:00Z">
        <w:r>
          <w:t>,</w:t>
        </w:r>
      </w:ins>
      <w:r w:rsidRPr="00C6727B">
        <w:t xml:space="preserve"> </w:t>
      </w:r>
      <w:r w:rsidRPr="00C6727B">
        <w:rPr>
          <w:i/>
          <w:iCs/>
        </w:rPr>
        <w:t>absoluteFrequencySSB</w:t>
      </w:r>
      <w:del w:id="116" w:author="Xiaomi_Li Zhao" w:date="2025-09-17T15:13:00Z">
        <w:r w:rsidRPr="00C6727B" w:rsidDel="00E61B17">
          <w:delText xml:space="preserve"> are configured</w:delText>
        </w:r>
      </w:del>
      <w:r w:rsidRPr="00C6727B">
        <w:t xml:space="preserve"> and </w:t>
      </w:r>
      <w:r w:rsidRPr="00C6727B">
        <w:rPr>
          <w:i/>
          <w:iCs/>
        </w:rPr>
        <w:t>od-ssb-absoluteFrequency</w:t>
      </w:r>
      <w:r w:rsidRPr="00C6727B">
        <w:t xml:space="preserve"> </w:t>
      </w:r>
      <w:del w:id="117" w:author="Xiaomi_Li Zhao" w:date="2025-09-17T15:13:00Z">
        <w:r w:rsidRPr="00C6727B" w:rsidDel="00E61B17">
          <w:delText xml:space="preserve">is </w:delText>
        </w:r>
      </w:del>
      <w:ins w:id="118"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t>3&gt;</w:t>
      </w:r>
      <w:r>
        <w:tab/>
        <w:t xml:space="preserve">if the </w:t>
      </w:r>
      <w:r w:rsidRPr="005C40B8">
        <w:rPr>
          <w:i/>
          <w:iCs/>
        </w:rPr>
        <w:t>reportConfig</w:t>
      </w:r>
      <w:r>
        <w:t xml:space="preserve"> contains </w:t>
      </w:r>
      <w:r w:rsidRPr="005C40B8">
        <w:rPr>
          <w:i/>
          <w:iCs/>
        </w:rPr>
        <w:t>rsType</w:t>
      </w:r>
      <w:r>
        <w:t xml:space="preserve"> set to </w:t>
      </w:r>
      <w:r w:rsidRPr="005C40B8">
        <w:rPr>
          <w:i/>
          <w:iCs/>
        </w:rPr>
        <w:t>ssb</w:t>
      </w:r>
      <w:r>
        <w:t xml:space="preserve"> and </w:t>
      </w:r>
      <w:r w:rsidRPr="005C40B8">
        <w:rPr>
          <w:i/>
          <w:iCs/>
        </w:rPr>
        <w:t>ssb-ConfigMobility</w:t>
      </w:r>
      <w:r>
        <w:t xml:space="preserve"> is configured in the </w:t>
      </w:r>
      <w:r w:rsidRPr="005C40B8">
        <w:rPr>
          <w:i/>
          <w:iCs/>
        </w:rPr>
        <w:t>servingCellMO-OD</w:t>
      </w:r>
      <w:r>
        <w:t>:</w:t>
      </w:r>
    </w:p>
    <w:p w14:paraId="383F8379" w14:textId="77777777" w:rsidR="00E61B17" w:rsidRDefault="00E61B17" w:rsidP="00E61B17">
      <w:pPr>
        <w:pStyle w:val="B4"/>
      </w:pPr>
      <w:r>
        <w:t>4&gt;</w:t>
      </w:r>
      <w:r>
        <w:tab/>
        <w:t xml:space="preserve">if the </w:t>
      </w:r>
      <w:r w:rsidRPr="005C40B8">
        <w:rPr>
          <w:i/>
          <w:iCs/>
        </w:rPr>
        <w:t>reportConfig</w:t>
      </w:r>
      <w:r>
        <w:t xml:space="preserve"> contains a </w:t>
      </w:r>
      <w:r w:rsidRPr="005C40B8">
        <w:rPr>
          <w:i/>
          <w:iCs/>
        </w:rPr>
        <w:t>reportQuantityRS-Indexes</w:t>
      </w:r>
      <w:r>
        <w:t xml:space="preserve"> and </w:t>
      </w:r>
      <w:r w:rsidRPr="005C40B8">
        <w:rPr>
          <w:i/>
          <w:iCs/>
        </w:rPr>
        <w:t>maxNrofRS-IndexesToReport</w:t>
      </w:r>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r w:rsidRPr="00252CEF">
        <w:rPr>
          <w:i/>
          <w:iCs/>
        </w:rPr>
        <w:t>reportConfig</w:t>
      </w:r>
      <w:r w:rsidRPr="00EE6E73">
        <w:t xml:space="preserve"> contains </w:t>
      </w:r>
      <w:r w:rsidRPr="00252CEF">
        <w:rPr>
          <w:i/>
          <w:iCs/>
        </w:rPr>
        <w:t>rsType</w:t>
      </w:r>
      <w:r w:rsidRPr="00EE6E73">
        <w:t xml:space="preserve"> set to </w:t>
      </w:r>
      <w:r w:rsidRPr="00252CEF">
        <w:rPr>
          <w:i/>
          <w:iCs/>
        </w:rPr>
        <w:t>csi-rs</w:t>
      </w:r>
      <w:r w:rsidRPr="00EE6E73">
        <w:t xml:space="preserve"> and </w:t>
      </w:r>
      <w:r w:rsidRPr="00252CEF">
        <w:rPr>
          <w:i/>
          <w:iCs/>
        </w:rPr>
        <w:t>CSI-RS-ResourceConfigMobility</w:t>
      </w:r>
      <w:r w:rsidRPr="00EE6E73">
        <w:t xml:space="preserve"> is configured in the </w:t>
      </w:r>
      <w:r w:rsidRPr="00252CEF">
        <w:rPr>
          <w:i/>
          <w:iCs/>
        </w:rPr>
        <w:t>servingCellMO</w:t>
      </w:r>
      <w:ins w:id="119" w:author="Xiaomi_Li Zhao" w:date="2025-09-17T15:13:00Z">
        <w:r>
          <w:rPr>
            <w:i/>
            <w:iCs/>
          </w:rPr>
          <w:t>-OD</w:t>
        </w:r>
      </w:ins>
      <w:r w:rsidRPr="00EE6E73">
        <w:t>:</w:t>
      </w:r>
    </w:p>
    <w:p w14:paraId="0DAEA196" w14:textId="77777777" w:rsidR="00E61B17" w:rsidRPr="00EE6E73" w:rsidRDefault="00E61B17" w:rsidP="00E61B17">
      <w:pPr>
        <w:pStyle w:val="B4"/>
      </w:pPr>
      <w:r>
        <w:lastRenderedPageBreak/>
        <w:t>4</w:t>
      </w:r>
      <w:r w:rsidRPr="00EE6E73">
        <w:t>&gt;</w:t>
      </w:r>
      <w:r w:rsidRPr="00EE6E73">
        <w:tab/>
        <w:t xml:space="preserve">if the </w:t>
      </w:r>
      <w:r w:rsidRPr="00252CEF">
        <w:rPr>
          <w:i/>
          <w:iCs/>
        </w:rPr>
        <w:t>reportConfig</w:t>
      </w:r>
      <w:r>
        <w:t xml:space="preserve"> </w:t>
      </w:r>
      <w:r w:rsidRPr="00EE6E73">
        <w:t xml:space="preserve">contains a </w:t>
      </w:r>
      <w:r w:rsidRPr="00252CEF">
        <w:rPr>
          <w:i/>
          <w:iCs/>
        </w:rPr>
        <w:t>reportQuantityRS-Indexes</w:t>
      </w:r>
      <w:r w:rsidRPr="00EE6E73">
        <w:t xml:space="preserve"> and </w:t>
      </w:r>
      <w:r w:rsidRPr="00252CEF">
        <w:rPr>
          <w:i/>
          <w:iCs/>
        </w:rPr>
        <w:t>maxNrofRS-IndexesToReport</w:t>
      </w:r>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E0DA519" w:rsidR="005946AC" w:rsidRPr="00687E07" w:rsidRDefault="005946AC" w:rsidP="005946AC">
      <w:r>
        <w:rPr>
          <w:b/>
        </w:rPr>
        <w:t>[Comments]</w:t>
      </w:r>
      <w:r>
        <w:t>:</w:t>
      </w:r>
      <w:ins w:id="120" w:author="Qianxi Lu" w:date="2025-09-17T16:28:00Z">
        <w:r w:rsidR="00687E07">
          <w:t xml:space="preserve"> [OPPO] if “a</w:t>
        </w:r>
        <w:r w:rsidR="00687E07" w:rsidRPr="00EE6E73">
          <w:t>nd</w:t>
        </w:r>
        <w:r w:rsidR="00687E07" w:rsidRPr="00EE6E73">
          <w:rPr>
            <w:rStyle w:val="apple-converted-space"/>
          </w:rPr>
          <w:t xml:space="preserve"> </w:t>
        </w:r>
        <w:r w:rsidR="00687E07" w:rsidRPr="005553BF">
          <w:rPr>
            <w:i/>
          </w:rPr>
          <w:t>absoluteFrequencySSB</w:t>
        </w:r>
        <w:r w:rsidR="00687E07" w:rsidRPr="00EE6E73">
          <w:rPr>
            <w:iCs/>
          </w:rPr>
          <w:t xml:space="preserve"> </w:t>
        </w:r>
        <w:r w:rsidR="00687E07" w:rsidRPr="00EE6E73">
          <w:t>is configured in</w:t>
        </w:r>
        <w:r w:rsidR="00687E07" w:rsidRPr="00EE6E73">
          <w:rPr>
            <w:rStyle w:val="apple-converted-space"/>
            <w:i/>
            <w:iCs/>
          </w:rPr>
          <w:t xml:space="preserve"> </w:t>
        </w:r>
        <w:r w:rsidR="00687E07" w:rsidRPr="005553BF">
          <w:rPr>
            <w:i/>
          </w:rPr>
          <w:t>ServingCellConfigCommon</w:t>
        </w:r>
        <w:r w:rsidR="00687E07">
          <w:t>” is the main concern, it seems we should</w:t>
        </w:r>
      </w:ins>
      <w:ins w:id="121" w:author="Qianxi Lu" w:date="2025-09-17T16:29:00Z">
        <w:r w:rsidR="00687E07">
          <w:t xml:space="preserve"> not relocate the bullets for “</w:t>
        </w:r>
        <w:r w:rsidR="00687E07" w:rsidRPr="00715A96">
          <w:rPr>
            <w:i/>
            <w:iCs/>
          </w:rPr>
          <w:t>absoluteFrequencySSB</w:t>
        </w:r>
        <w:r w:rsidR="00687E07">
          <w:t xml:space="preserve"> are configured”, but just the one of “if the </w:t>
        </w:r>
        <w:r w:rsidR="00687E07" w:rsidRPr="00715A96">
          <w:rPr>
            <w:i/>
            <w:iCs/>
          </w:rPr>
          <w:t>OD-SSB-Config</w:t>
        </w:r>
        <w:r w:rsidR="00687E07">
          <w:t xml:space="preserve"> is configured, </w:t>
        </w:r>
        <w:r w:rsidR="00687E07" w:rsidRPr="00715A96">
          <w:rPr>
            <w:i/>
            <w:iCs/>
          </w:rPr>
          <w:t>absoluteFrequencySSB</w:t>
        </w:r>
        <w:r w:rsidR="00687E07">
          <w:t xml:space="preserve"> is not configured and OD-SSB transmission is activated”</w:t>
        </w:r>
      </w:ins>
      <w:ins w:id="122" w:author="Qianxi Lu" w:date="2025-09-17T16:31:00Z">
        <w:r w:rsidR="00687E07">
          <w:t xml:space="preserve"> should be relocated, but that </w:t>
        </w:r>
      </w:ins>
      <w:ins w:id="123" w:author="Qianxi Lu" w:date="2025-09-17T16:32:00Z">
        <w:r w:rsidR="00687E07">
          <w:t xml:space="preserve">should rely on </w:t>
        </w:r>
        <w:r w:rsidR="00687E07" w:rsidRPr="00C0455D">
          <w:rPr>
            <w:i/>
            <w:iCs/>
          </w:rPr>
          <w:t>servingCellMO</w:t>
        </w:r>
        <w:r w:rsidR="00687E07">
          <w:rPr>
            <w:i/>
            <w:iCs/>
          </w:rPr>
          <w:t>-OD</w:t>
        </w:r>
        <w:r w:rsidR="00687E07">
          <w:t xml:space="preserve"> so should combine with the branch of </w:t>
        </w:r>
        <w:r w:rsidR="00687E07" w:rsidRPr="00C0455D">
          <w:rPr>
            <w:i/>
            <w:iCs/>
          </w:rPr>
          <w:t>servingCellMO</w:t>
        </w:r>
        <w:r w:rsidR="00687E07">
          <w:rPr>
            <w:i/>
            <w:iCs/>
          </w:rPr>
          <w:t>-OD</w:t>
        </w:r>
        <w:r w:rsidR="00687E07">
          <w:t>?</w:t>
        </w:r>
      </w:ins>
    </w:p>
    <w:p w14:paraId="72994766" w14:textId="3B1DAC32" w:rsidR="00E34C78" w:rsidRDefault="00E34C78" w:rsidP="00E34C78">
      <w:pPr>
        <w:pStyle w:val="1"/>
      </w:pPr>
      <w:r>
        <w:t>X202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r>
              <w:t>Tdoc</w:t>
            </w:r>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r>
              <w:t>ToDo</w:t>
            </w:r>
          </w:p>
        </w:tc>
      </w:tr>
    </w:tbl>
    <w:p w14:paraId="045C561A" w14:textId="5FDD965C" w:rsidR="00E34C78" w:rsidRDefault="00E34C78" w:rsidP="00E34C78">
      <w:pPr>
        <w:pStyle w:val="ae"/>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e"/>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3C39A2B7" w14:textId="77777777" w:rsidR="00E34C78" w:rsidRDefault="00E34C78" w:rsidP="00E34C78">
      <w:r>
        <w:rPr>
          <w:b/>
        </w:rPr>
        <w:t>[Comments]</w:t>
      </w:r>
      <w:r>
        <w:t>:</w:t>
      </w:r>
    </w:p>
    <w:p w14:paraId="7A2A1E99" w14:textId="77777777" w:rsidR="00E34C78" w:rsidRDefault="00E34C78" w:rsidP="00E34C78">
      <w:pPr>
        <w:pStyle w:val="1"/>
      </w:pPr>
      <w:r>
        <w:t>X203</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r>
              <w:t>Tdoc</w:t>
            </w:r>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77777777" w:rsidR="00E34C78" w:rsidRDefault="00E34C78" w:rsidP="00687E07">
            <w:r>
              <w:t>V002</w:t>
            </w:r>
          </w:p>
        </w:tc>
        <w:tc>
          <w:tcPr>
            <w:tcW w:w="814" w:type="dxa"/>
          </w:tcPr>
          <w:p w14:paraId="5CA19A81" w14:textId="77777777" w:rsidR="00E34C78" w:rsidRDefault="00E34C78" w:rsidP="00687E07">
            <w:r>
              <w:t>ToDo</w:t>
            </w:r>
          </w:p>
        </w:tc>
      </w:tr>
    </w:tbl>
    <w:p w14:paraId="310BD3D7" w14:textId="77777777" w:rsidR="00E34C78" w:rsidRDefault="00E34C78" w:rsidP="00E34C78">
      <w:pPr>
        <w:pStyle w:val="ae"/>
      </w:pPr>
      <w:r>
        <w:rPr>
          <w:b/>
        </w:rPr>
        <w:br/>
        <w:t>[Description]</w:t>
      </w:r>
      <w:r>
        <w:t>: Description on OD-SIB1 request for NUL and SUL repeat quite much and make spec messy.</w:t>
      </w:r>
    </w:p>
    <w:p w14:paraId="2DCABD84" w14:textId="77777777" w:rsidR="00E34C78" w:rsidRDefault="00E34C78" w:rsidP="00E34C78">
      <w:pPr>
        <w:pStyle w:val="ae"/>
      </w:pPr>
      <w:r>
        <w:rPr>
          <w:b/>
        </w:rPr>
        <w:lastRenderedPageBreak/>
        <w:t>[Proposed Change]</w:t>
      </w:r>
      <w:r>
        <w:t>: merge into a single procedure text for OD-SIB1 request on NUL and SUL.</w:t>
      </w:r>
    </w:p>
    <w:p w14:paraId="55D545B2" w14:textId="77777777" w:rsidR="00E34C78" w:rsidRDefault="00E34C78" w:rsidP="00E34C78">
      <w:r>
        <w:rPr>
          <w:b/>
        </w:rPr>
        <w:t>[Comments]</w:t>
      </w:r>
      <w:r>
        <w:t>:</w:t>
      </w:r>
    </w:p>
    <w:p w14:paraId="71DFA836" w14:textId="77777777" w:rsidR="00E34C78" w:rsidRDefault="00E34C78" w:rsidP="00E34C78">
      <w:pPr>
        <w:pBdr>
          <w:bottom w:val="single" w:sz="6" w:space="1" w:color="auto"/>
        </w:pBdr>
      </w:pPr>
    </w:p>
    <w:p w14:paraId="7062486C" w14:textId="38359F61" w:rsidR="00687E07" w:rsidRDefault="00687E07" w:rsidP="00687E07">
      <w:pPr>
        <w:pStyle w:val="1"/>
      </w:pPr>
      <w:r>
        <w:t>O006</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r>
              <w:t>Tdoc</w:t>
            </w:r>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r>
              <w:t>ToDo</w:t>
            </w:r>
          </w:p>
        </w:tc>
      </w:tr>
    </w:tbl>
    <w:p w14:paraId="16101AE2" w14:textId="63267933" w:rsidR="00687E07" w:rsidRDefault="00687E07" w:rsidP="00687E07">
      <w:pPr>
        <w:pStyle w:val="ae"/>
      </w:pPr>
      <w:r>
        <w:rPr>
          <w:b/>
        </w:rPr>
        <w:br/>
        <w:t>[Description]</w:t>
      </w:r>
      <w:r>
        <w:t>: “</w:t>
      </w:r>
      <w:r w:rsidRPr="004A79ED">
        <w:t xml:space="preserve">This field is mandatory present if </w:t>
      </w:r>
      <w:r w:rsidRPr="00BD48CB">
        <w:rPr>
          <w:i/>
          <w:iCs/>
        </w:rPr>
        <w:t>od-ssb-absoluteFrequency</w:t>
      </w:r>
      <w:r w:rsidRPr="004A79ED">
        <w:t xml:space="preserve"> indicates different frequency than </w:t>
      </w:r>
      <w:r w:rsidRPr="00BD48CB">
        <w:rPr>
          <w:i/>
          <w:iCs/>
        </w:rPr>
        <w:t>absoluteFrequencySSB</w:t>
      </w:r>
      <w:r w:rsidRPr="004A79ED">
        <w:t xml:space="preserve"> of the serving cell.</w:t>
      </w:r>
      <w:r>
        <w:t xml:space="preserve">” It is not clear how to handle the case where </w:t>
      </w:r>
      <w:r w:rsidRPr="00BD48CB">
        <w:rPr>
          <w:i/>
          <w:iCs/>
        </w:rPr>
        <w:t>absoluteFrequencySSB</w:t>
      </w:r>
      <w:r>
        <w:t xml:space="preserve"> is not provided, i.e., SSB-less case.</w:t>
      </w:r>
    </w:p>
    <w:p w14:paraId="02E3FA71" w14:textId="5A9BF654" w:rsidR="00687E07" w:rsidRDefault="00687E07" w:rsidP="00687E07">
      <w:pPr>
        <w:pStyle w:val="ae"/>
      </w:pPr>
      <w:r>
        <w:rPr>
          <w:b/>
        </w:rPr>
        <w:t>[Proposed Change]</w:t>
      </w:r>
      <w:r>
        <w:t xml:space="preserve">: </w:t>
      </w:r>
      <w:r w:rsidRPr="00687E07">
        <w:t>Extend the condition of servingCellMO-OD as “This field is mandatory present if od-ssb-absoluteFrequency indicates different frequency than ssbFrequency of the servingCellMO” to cover SSB-less SCell</w:t>
      </w:r>
      <w:r>
        <w:t>.</w:t>
      </w:r>
    </w:p>
    <w:p w14:paraId="44BE895F" w14:textId="735D296A" w:rsidR="00493718" w:rsidRDefault="00687E07" w:rsidP="00687E07">
      <w:r>
        <w:rPr>
          <w:b/>
        </w:rPr>
        <w:t>[Comments]</w:t>
      </w:r>
      <w:r>
        <w:t>:</w:t>
      </w:r>
    </w:p>
    <w:p w14:paraId="580ACBC1" w14:textId="31379BE2" w:rsidR="00687E07" w:rsidRDefault="00687E07" w:rsidP="00687E07">
      <w:pPr>
        <w:rPr>
          <w:rFonts w:eastAsia="等线"/>
        </w:rPr>
      </w:pPr>
    </w:p>
    <w:p w14:paraId="3DCAA6FF" w14:textId="1090E220" w:rsidR="00687E07" w:rsidRDefault="00687E07" w:rsidP="00687E07">
      <w:pPr>
        <w:pStyle w:val="1"/>
      </w:pPr>
      <w:r>
        <w:t>O007</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r>
              <w:t>Tdoc</w:t>
            </w:r>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r>
              <w:t>ToDo</w:t>
            </w:r>
          </w:p>
        </w:tc>
      </w:tr>
    </w:tbl>
    <w:p w14:paraId="487C1E35" w14:textId="4C86EAAD" w:rsidR="00687E07" w:rsidRDefault="00687E07" w:rsidP="00687E07">
      <w:pPr>
        <w:pStyle w:val="ae"/>
      </w:pPr>
      <w:r>
        <w:rPr>
          <w:b/>
        </w:rPr>
        <w:br/>
        <w:t>[Description]</w:t>
      </w:r>
      <w:r>
        <w:t xml:space="preserve">: </w:t>
      </w:r>
      <w:r w:rsidR="00CB052E">
        <w:t xml:space="preserve">For the two fields </w:t>
      </w:r>
      <w:r w:rsidR="00CB052E" w:rsidRPr="00CB052E">
        <w:rPr>
          <w:i/>
          <w:iCs/>
        </w:rPr>
        <w:t>od-ssb-halfFrameIndex</w:t>
      </w:r>
      <w:r w:rsidR="00CB052E">
        <w:t xml:space="preserve"> and </w:t>
      </w:r>
      <w:r w:rsidR="00CB052E" w:rsidRPr="00CB052E">
        <w:rPr>
          <w:i/>
          <w:iCs/>
        </w:rPr>
        <w:t>od-ssb-SFN-Offset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r w:rsidR="00CB052E" w:rsidRPr="00DD66F6">
        <w:rPr>
          <w:i/>
          <w:iCs/>
        </w:rPr>
        <w:t>absoluteFrequencySSB</w:t>
      </w:r>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e"/>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EA9EA1D" w14:textId="77777777" w:rsidR="00373B50" w:rsidRDefault="00373B50" w:rsidP="00373B50">
      <w:pPr>
        <w:pStyle w:val="1"/>
      </w:pPr>
      <w:r>
        <w:lastRenderedPageBreak/>
        <w:t>J001</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001147">
        <w:tc>
          <w:tcPr>
            <w:tcW w:w="967" w:type="dxa"/>
          </w:tcPr>
          <w:p w14:paraId="77872263" w14:textId="77777777" w:rsidR="00373B50" w:rsidRDefault="00373B50" w:rsidP="00001147">
            <w:r>
              <w:t>RIL Id</w:t>
            </w:r>
          </w:p>
        </w:tc>
        <w:tc>
          <w:tcPr>
            <w:tcW w:w="948" w:type="dxa"/>
          </w:tcPr>
          <w:p w14:paraId="163F3797" w14:textId="77777777" w:rsidR="00373B50" w:rsidRDefault="00373B50" w:rsidP="00001147">
            <w:r>
              <w:t>WI</w:t>
            </w:r>
          </w:p>
        </w:tc>
        <w:tc>
          <w:tcPr>
            <w:tcW w:w="1068" w:type="dxa"/>
          </w:tcPr>
          <w:p w14:paraId="124446A5" w14:textId="77777777" w:rsidR="00373B50" w:rsidRDefault="00373B50" w:rsidP="00001147">
            <w:r>
              <w:t>Class</w:t>
            </w:r>
          </w:p>
        </w:tc>
        <w:tc>
          <w:tcPr>
            <w:tcW w:w="2797" w:type="dxa"/>
          </w:tcPr>
          <w:p w14:paraId="6056D08D" w14:textId="77777777" w:rsidR="00373B50" w:rsidRDefault="00373B50" w:rsidP="00001147">
            <w:r>
              <w:t>Title</w:t>
            </w:r>
          </w:p>
        </w:tc>
        <w:tc>
          <w:tcPr>
            <w:tcW w:w="1161" w:type="dxa"/>
          </w:tcPr>
          <w:p w14:paraId="7D8B9C4B" w14:textId="77777777" w:rsidR="00373B50" w:rsidRDefault="00373B50" w:rsidP="00001147">
            <w:r>
              <w:t>Tdoc</w:t>
            </w:r>
          </w:p>
        </w:tc>
        <w:tc>
          <w:tcPr>
            <w:tcW w:w="1559" w:type="dxa"/>
          </w:tcPr>
          <w:p w14:paraId="6FF7D8BD" w14:textId="77777777" w:rsidR="00373B50" w:rsidRDefault="00373B50" w:rsidP="00001147">
            <w:r>
              <w:t>Delegate</w:t>
            </w:r>
          </w:p>
        </w:tc>
        <w:tc>
          <w:tcPr>
            <w:tcW w:w="993" w:type="dxa"/>
          </w:tcPr>
          <w:p w14:paraId="1242AF4B" w14:textId="77777777" w:rsidR="00373B50" w:rsidRDefault="00373B50" w:rsidP="00001147">
            <w:r>
              <w:t>Misc</w:t>
            </w:r>
          </w:p>
        </w:tc>
        <w:tc>
          <w:tcPr>
            <w:tcW w:w="850" w:type="dxa"/>
          </w:tcPr>
          <w:p w14:paraId="234B81A0" w14:textId="77777777" w:rsidR="00373B50" w:rsidRDefault="00373B50" w:rsidP="00001147">
            <w:r>
              <w:t>File version</w:t>
            </w:r>
          </w:p>
        </w:tc>
        <w:tc>
          <w:tcPr>
            <w:tcW w:w="814" w:type="dxa"/>
          </w:tcPr>
          <w:p w14:paraId="22B8A581" w14:textId="77777777" w:rsidR="00373B50" w:rsidRDefault="00373B50" w:rsidP="00001147">
            <w:r>
              <w:t>Status</w:t>
            </w:r>
          </w:p>
        </w:tc>
      </w:tr>
      <w:tr w:rsidR="00373B50" w14:paraId="23945261" w14:textId="77777777" w:rsidTr="00001147">
        <w:tc>
          <w:tcPr>
            <w:tcW w:w="967" w:type="dxa"/>
          </w:tcPr>
          <w:p w14:paraId="66B19089" w14:textId="77777777" w:rsidR="00373B50" w:rsidRDefault="00373B50" w:rsidP="00001147">
            <w:r>
              <w:t>J001</w:t>
            </w:r>
          </w:p>
        </w:tc>
        <w:tc>
          <w:tcPr>
            <w:tcW w:w="948" w:type="dxa"/>
          </w:tcPr>
          <w:p w14:paraId="4502B967" w14:textId="77777777" w:rsidR="00373B50" w:rsidRPr="00FC3F35" w:rsidRDefault="00373B50" w:rsidP="00001147">
            <w:pPr>
              <w:rPr>
                <w:rFonts w:eastAsia="等线"/>
              </w:rPr>
            </w:pPr>
            <w:r>
              <w:rPr>
                <w:rFonts w:eastAsia="等线"/>
              </w:rPr>
              <w:t>NES</w:t>
            </w:r>
          </w:p>
        </w:tc>
        <w:tc>
          <w:tcPr>
            <w:tcW w:w="1068" w:type="dxa"/>
          </w:tcPr>
          <w:p w14:paraId="148F71E6" w14:textId="77777777" w:rsidR="00373B50" w:rsidRPr="00FC3F35" w:rsidRDefault="00373B50" w:rsidP="00001147">
            <w:pPr>
              <w:rPr>
                <w:rFonts w:eastAsia="等线"/>
              </w:rPr>
            </w:pPr>
            <w:r>
              <w:rPr>
                <w:rFonts w:eastAsia="等线"/>
              </w:rPr>
              <w:t>1</w:t>
            </w:r>
          </w:p>
        </w:tc>
        <w:tc>
          <w:tcPr>
            <w:tcW w:w="2797" w:type="dxa"/>
          </w:tcPr>
          <w:p w14:paraId="5E1130FC" w14:textId="77777777" w:rsidR="00373B50" w:rsidRPr="00FC3F35" w:rsidRDefault="00373B50" w:rsidP="00001147">
            <w:pPr>
              <w:rPr>
                <w:rFonts w:eastAsia="等线"/>
              </w:rPr>
            </w:pPr>
            <w:r>
              <w:rPr>
                <w:rFonts w:eastAsia="等线"/>
              </w:rPr>
              <w:t>Align smtc between MCG and SCG</w:t>
            </w:r>
          </w:p>
        </w:tc>
        <w:tc>
          <w:tcPr>
            <w:tcW w:w="1161" w:type="dxa"/>
          </w:tcPr>
          <w:p w14:paraId="549128BC" w14:textId="77777777" w:rsidR="00373B50" w:rsidRPr="00FC3F35" w:rsidRDefault="00373B50" w:rsidP="00001147">
            <w:pPr>
              <w:rPr>
                <w:rFonts w:eastAsia="等线"/>
              </w:rPr>
            </w:pPr>
          </w:p>
        </w:tc>
        <w:tc>
          <w:tcPr>
            <w:tcW w:w="1559" w:type="dxa"/>
          </w:tcPr>
          <w:p w14:paraId="5FD4916E" w14:textId="77777777" w:rsidR="00373B50" w:rsidRPr="00FC3F35" w:rsidRDefault="00373B50" w:rsidP="00001147">
            <w:pPr>
              <w:rPr>
                <w:rFonts w:eastAsia="等线"/>
              </w:rPr>
            </w:pPr>
            <w:r>
              <w:rPr>
                <w:rFonts w:eastAsia="等线"/>
              </w:rPr>
              <w:t>Sharp (LIU Lei)</w:t>
            </w:r>
          </w:p>
        </w:tc>
        <w:tc>
          <w:tcPr>
            <w:tcW w:w="993" w:type="dxa"/>
          </w:tcPr>
          <w:p w14:paraId="78DC20B1" w14:textId="77777777" w:rsidR="00373B50" w:rsidRDefault="00373B50" w:rsidP="00001147"/>
        </w:tc>
        <w:tc>
          <w:tcPr>
            <w:tcW w:w="850" w:type="dxa"/>
          </w:tcPr>
          <w:p w14:paraId="2FDF308B" w14:textId="77777777" w:rsidR="00373B50" w:rsidRDefault="00373B50" w:rsidP="00001147">
            <w:r w:rsidRPr="00257E6E">
              <w:rPr>
                <w:highlight w:val="yellow"/>
              </w:rPr>
              <w:t>V00x</w:t>
            </w:r>
          </w:p>
        </w:tc>
        <w:tc>
          <w:tcPr>
            <w:tcW w:w="814" w:type="dxa"/>
          </w:tcPr>
          <w:p w14:paraId="20562348" w14:textId="77777777" w:rsidR="00373B50" w:rsidRDefault="00373B50" w:rsidP="00001147">
            <w:r>
              <w:t>ToDo</w:t>
            </w:r>
          </w:p>
        </w:tc>
      </w:tr>
    </w:tbl>
    <w:p w14:paraId="0C29292F" w14:textId="77777777" w:rsidR="00373B50" w:rsidRPr="00DF411F" w:rsidRDefault="00373B50" w:rsidP="00373B50">
      <w:pPr>
        <w:textAlignment w:val="auto"/>
        <w:rPr>
          <w:lang w:val="en-US"/>
        </w:rPr>
      </w:pPr>
      <w:r>
        <w:rPr>
          <w:b/>
        </w:rPr>
        <w:br/>
        <w:t>[Description]</w:t>
      </w:r>
      <w:r>
        <w:t xml:space="preserve">: When OD-SSB is activated, smtcx is used to setup SMTC and when adapt SSB is activated, smtcy is used to setup SMTC, i.e., </w:t>
      </w:r>
      <w:r w:rsidRPr="003640EE">
        <w:rPr>
          <w:i/>
        </w:rPr>
        <w:t>smtc1</w:t>
      </w:r>
      <w:r>
        <w:t xml:space="preserve"> is replaced. Thus </w:t>
      </w:r>
      <w:r>
        <w:rPr>
          <w:i/>
        </w:rPr>
        <w:t>smtcx/smtcy</w:t>
      </w:r>
      <w:r w:rsidRPr="00EE6E73">
        <w:t xml:space="preserve"> configured by the MCG</w:t>
      </w:r>
      <w:r>
        <w:t xml:space="preserve"> should be aligned with </w:t>
      </w:r>
      <w:r w:rsidRPr="003640EE">
        <w:rPr>
          <w:i/>
        </w:rPr>
        <w:t>smtc1</w:t>
      </w:r>
      <w:r>
        <w:t xml:space="preserve"> configured by SCG for the same </w:t>
      </w:r>
      <w:r w:rsidRPr="003640EE">
        <w:rPr>
          <w:i/>
        </w:rPr>
        <w:t>ssbFrequency</w:t>
      </w:r>
      <w:r>
        <w:t>.</w:t>
      </w:r>
    </w:p>
    <w:p w14:paraId="221DB0AA" w14:textId="77777777" w:rsidR="00373B50" w:rsidRDefault="00373B50" w:rsidP="00373B50">
      <w:pPr>
        <w:pStyle w:val="ae"/>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r w:rsidRPr="00EE6E73">
        <w:rPr>
          <w:i/>
        </w:rPr>
        <w:t>ssbFrequency</w:t>
      </w:r>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r w:rsidRPr="00EE6E73">
        <w:rPr>
          <w:i/>
        </w:rPr>
        <w:t>ssbFrequency</w:t>
      </w:r>
      <w:r w:rsidRPr="00EE6E73">
        <w:t xml:space="preserve">, the measurement window according to the </w:t>
      </w:r>
      <w:r w:rsidRPr="00EE6E73">
        <w:rPr>
          <w:i/>
        </w:rPr>
        <w:t>smtc1</w:t>
      </w:r>
      <w:ins w:id="124" w:author="Sharp-LIU Lei" w:date="2025-09-18T13:34:00Z">
        <w:r>
          <w:rPr>
            <w:i/>
          </w:rPr>
          <w:t>/smtcx/smtcy</w:t>
        </w:r>
      </w:ins>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e"/>
        <w:rPr>
          <w:b/>
        </w:rPr>
      </w:pPr>
      <w:r>
        <w:rPr>
          <w:b/>
        </w:rPr>
        <w:t>[Comments]</w:t>
      </w:r>
      <w:r w:rsidRPr="00DF411F">
        <w:rPr>
          <w:b/>
        </w:rPr>
        <w:t>:</w:t>
      </w:r>
    </w:p>
    <w:p w14:paraId="5F67C962" w14:textId="77777777" w:rsidR="00373B50" w:rsidRPr="00DF411F" w:rsidRDefault="00373B50" w:rsidP="00373B50">
      <w:pPr>
        <w:pStyle w:val="ae"/>
        <w:rPr>
          <w:b/>
        </w:rPr>
      </w:pPr>
    </w:p>
    <w:p w14:paraId="2BA5A72B" w14:textId="77777777" w:rsidR="00373B50" w:rsidRDefault="00373B50" w:rsidP="00373B50">
      <w:pPr>
        <w:pStyle w:val="1"/>
      </w:pPr>
      <w:r>
        <w:t>J002</w:t>
      </w:r>
    </w:p>
    <w:tbl>
      <w:tblPr>
        <w:tblStyle w:val="af0"/>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001147">
        <w:tc>
          <w:tcPr>
            <w:tcW w:w="967" w:type="dxa"/>
          </w:tcPr>
          <w:p w14:paraId="0D0AEC0C" w14:textId="77777777" w:rsidR="00373B50" w:rsidRDefault="00373B50" w:rsidP="00001147">
            <w:r>
              <w:t>RIL Id</w:t>
            </w:r>
          </w:p>
        </w:tc>
        <w:tc>
          <w:tcPr>
            <w:tcW w:w="948" w:type="dxa"/>
          </w:tcPr>
          <w:p w14:paraId="770E5083" w14:textId="77777777" w:rsidR="00373B50" w:rsidRDefault="00373B50" w:rsidP="00001147">
            <w:r>
              <w:t>WI</w:t>
            </w:r>
          </w:p>
        </w:tc>
        <w:tc>
          <w:tcPr>
            <w:tcW w:w="1068" w:type="dxa"/>
          </w:tcPr>
          <w:p w14:paraId="7B33AEB8" w14:textId="77777777" w:rsidR="00373B50" w:rsidRDefault="00373B50" w:rsidP="00001147">
            <w:r>
              <w:t>Class</w:t>
            </w:r>
          </w:p>
        </w:tc>
        <w:tc>
          <w:tcPr>
            <w:tcW w:w="2797" w:type="dxa"/>
          </w:tcPr>
          <w:p w14:paraId="08C2AFE0" w14:textId="77777777" w:rsidR="00373B50" w:rsidRDefault="00373B50" w:rsidP="00001147">
            <w:r>
              <w:t>Title</w:t>
            </w:r>
          </w:p>
        </w:tc>
        <w:tc>
          <w:tcPr>
            <w:tcW w:w="1161" w:type="dxa"/>
          </w:tcPr>
          <w:p w14:paraId="2FE1CE90" w14:textId="77777777" w:rsidR="00373B50" w:rsidRDefault="00373B50" w:rsidP="00001147">
            <w:r>
              <w:t>Tdoc</w:t>
            </w:r>
          </w:p>
        </w:tc>
        <w:tc>
          <w:tcPr>
            <w:tcW w:w="1559" w:type="dxa"/>
          </w:tcPr>
          <w:p w14:paraId="04BE27E8" w14:textId="77777777" w:rsidR="00373B50" w:rsidRDefault="00373B50" w:rsidP="00001147">
            <w:r>
              <w:t>Delegate</w:t>
            </w:r>
          </w:p>
        </w:tc>
        <w:tc>
          <w:tcPr>
            <w:tcW w:w="993" w:type="dxa"/>
          </w:tcPr>
          <w:p w14:paraId="0E0DAE99" w14:textId="77777777" w:rsidR="00373B50" w:rsidRDefault="00373B50" w:rsidP="00001147">
            <w:r>
              <w:t>Misc</w:t>
            </w:r>
          </w:p>
        </w:tc>
        <w:tc>
          <w:tcPr>
            <w:tcW w:w="850" w:type="dxa"/>
          </w:tcPr>
          <w:p w14:paraId="3DEFE9B7" w14:textId="77777777" w:rsidR="00373B50" w:rsidRDefault="00373B50" w:rsidP="00001147">
            <w:r>
              <w:t>File version</w:t>
            </w:r>
          </w:p>
        </w:tc>
        <w:tc>
          <w:tcPr>
            <w:tcW w:w="814" w:type="dxa"/>
          </w:tcPr>
          <w:p w14:paraId="37E5EBEB" w14:textId="77777777" w:rsidR="00373B50" w:rsidRDefault="00373B50" w:rsidP="00001147">
            <w:r>
              <w:t>Status</w:t>
            </w:r>
          </w:p>
        </w:tc>
      </w:tr>
      <w:tr w:rsidR="00373B50" w14:paraId="5C4B996A" w14:textId="77777777" w:rsidTr="00001147">
        <w:tc>
          <w:tcPr>
            <w:tcW w:w="967" w:type="dxa"/>
          </w:tcPr>
          <w:p w14:paraId="16772963" w14:textId="77777777" w:rsidR="00373B50" w:rsidRDefault="00373B50" w:rsidP="00001147">
            <w:r>
              <w:t>J002</w:t>
            </w:r>
          </w:p>
        </w:tc>
        <w:tc>
          <w:tcPr>
            <w:tcW w:w="948" w:type="dxa"/>
          </w:tcPr>
          <w:p w14:paraId="747B65D2" w14:textId="77777777" w:rsidR="00373B50" w:rsidRPr="00FC3F35" w:rsidRDefault="00373B50" w:rsidP="00001147">
            <w:pPr>
              <w:rPr>
                <w:rFonts w:eastAsia="等线"/>
              </w:rPr>
            </w:pPr>
            <w:r>
              <w:rPr>
                <w:rFonts w:eastAsia="等线"/>
              </w:rPr>
              <w:t>NES</w:t>
            </w:r>
          </w:p>
        </w:tc>
        <w:tc>
          <w:tcPr>
            <w:tcW w:w="1068" w:type="dxa"/>
          </w:tcPr>
          <w:p w14:paraId="3CFE2598" w14:textId="77777777" w:rsidR="00373B50" w:rsidRPr="00FC3F35" w:rsidRDefault="00373B50" w:rsidP="00001147">
            <w:pPr>
              <w:rPr>
                <w:rFonts w:eastAsia="等线"/>
              </w:rPr>
            </w:pPr>
            <w:r>
              <w:rPr>
                <w:rFonts w:eastAsia="等线"/>
              </w:rPr>
              <w:t>1</w:t>
            </w:r>
          </w:p>
        </w:tc>
        <w:tc>
          <w:tcPr>
            <w:tcW w:w="2797" w:type="dxa"/>
          </w:tcPr>
          <w:p w14:paraId="7CF51F3E" w14:textId="77777777" w:rsidR="00373B50" w:rsidRPr="00FC3F35" w:rsidRDefault="00373B50" w:rsidP="00001147">
            <w:pPr>
              <w:rPr>
                <w:rFonts w:eastAsia="等线"/>
              </w:rPr>
            </w:pPr>
            <w:r>
              <w:rPr>
                <w:rFonts w:eastAsia="等线"/>
              </w:rPr>
              <w:t xml:space="preserve">Update field description of </w:t>
            </w:r>
            <w:r w:rsidRPr="00DF411F">
              <w:rPr>
                <w:rFonts w:eastAsia="等线"/>
                <w:i/>
              </w:rPr>
              <w:t>absoluteFrequencySSB</w:t>
            </w:r>
          </w:p>
        </w:tc>
        <w:tc>
          <w:tcPr>
            <w:tcW w:w="1161" w:type="dxa"/>
          </w:tcPr>
          <w:p w14:paraId="62BC845C" w14:textId="77777777" w:rsidR="00373B50" w:rsidRPr="00FC3F35" w:rsidRDefault="00373B50" w:rsidP="00001147">
            <w:pPr>
              <w:rPr>
                <w:rFonts w:eastAsia="等线"/>
              </w:rPr>
            </w:pPr>
          </w:p>
        </w:tc>
        <w:tc>
          <w:tcPr>
            <w:tcW w:w="1559" w:type="dxa"/>
          </w:tcPr>
          <w:p w14:paraId="752E9A8E" w14:textId="77777777" w:rsidR="00373B50" w:rsidRPr="00FC3F35" w:rsidRDefault="00373B50" w:rsidP="00001147">
            <w:pPr>
              <w:rPr>
                <w:rFonts w:eastAsia="等线"/>
              </w:rPr>
            </w:pPr>
            <w:r>
              <w:rPr>
                <w:rFonts w:eastAsia="等线"/>
              </w:rPr>
              <w:t>Sharp (LIU Lei)</w:t>
            </w:r>
          </w:p>
        </w:tc>
        <w:tc>
          <w:tcPr>
            <w:tcW w:w="993" w:type="dxa"/>
          </w:tcPr>
          <w:p w14:paraId="17EC3153" w14:textId="77777777" w:rsidR="00373B50" w:rsidRDefault="00373B50" w:rsidP="00001147"/>
        </w:tc>
        <w:tc>
          <w:tcPr>
            <w:tcW w:w="850" w:type="dxa"/>
          </w:tcPr>
          <w:p w14:paraId="5B2CFAD1" w14:textId="77777777" w:rsidR="00373B50" w:rsidRDefault="00373B50" w:rsidP="00001147">
            <w:r w:rsidRPr="00257E6E">
              <w:rPr>
                <w:highlight w:val="yellow"/>
              </w:rPr>
              <w:t>V00x</w:t>
            </w:r>
          </w:p>
        </w:tc>
        <w:tc>
          <w:tcPr>
            <w:tcW w:w="814" w:type="dxa"/>
          </w:tcPr>
          <w:p w14:paraId="679F1092" w14:textId="77777777" w:rsidR="00373B50" w:rsidRDefault="00373B50" w:rsidP="00001147">
            <w:r>
              <w:t>ToDo</w:t>
            </w:r>
          </w:p>
        </w:tc>
      </w:tr>
    </w:tbl>
    <w:p w14:paraId="5B495252" w14:textId="77777777" w:rsidR="00373B50" w:rsidRPr="00DF411F" w:rsidRDefault="00373B50" w:rsidP="00373B50">
      <w:pPr>
        <w:textAlignment w:val="auto"/>
        <w:rPr>
          <w:lang w:val="en-US"/>
        </w:rPr>
      </w:pPr>
      <w:r>
        <w:rPr>
          <w:b/>
        </w:rPr>
        <w:br/>
        <w:t>[Description]</w:t>
      </w:r>
      <w:r>
        <w:t xml:space="preserve">: If </w:t>
      </w:r>
      <w:r w:rsidRPr="00DF411F">
        <w:rPr>
          <w:i/>
        </w:rPr>
        <w:t>od-ssb</w:t>
      </w:r>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r w:rsidRPr="00DD66F6">
        <w:rPr>
          <w:i/>
          <w:iCs/>
        </w:rPr>
        <w:t>absoluteFrequencySSB</w:t>
      </w:r>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it makes the UE can obtain timing on this SCell. Thus,</w:t>
      </w:r>
      <w:r>
        <w:rPr>
          <w:rFonts w:eastAsia="等线"/>
          <w:lang w:val="en-US"/>
        </w:rPr>
        <w:t xml:space="preserve"> the field </w:t>
      </w:r>
      <w:r>
        <w:rPr>
          <w:rFonts w:eastAsia="等线"/>
        </w:rPr>
        <w:t xml:space="preserve">description of </w:t>
      </w:r>
      <w:r w:rsidRPr="00DF411F">
        <w:rPr>
          <w:rFonts w:eastAsia="等线"/>
          <w:i/>
        </w:rPr>
        <w:t>absoluteFrequencySSB</w:t>
      </w:r>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e"/>
      </w:pPr>
      <w:r>
        <w:rPr>
          <w:b/>
        </w:rPr>
        <w:t>[Proposed Change]</w:t>
      </w:r>
      <w:r>
        <w:t>: The text proposal is as below:</w:t>
      </w:r>
    </w:p>
    <w:p w14:paraId="2B6E8155" w14:textId="77777777" w:rsidR="00373B50" w:rsidRPr="00EE6E73" w:rsidRDefault="00373B50" w:rsidP="00373B50">
      <w:pPr>
        <w:pStyle w:val="TAL"/>
        <w:rPr>
          <w:szCs w:val="22"/>
          <w:lang w:eastAsia="sv-SE"/>
        </w:rPr>
      </w:pPr>
      <w:r w:rsidRPr="00EE6E73">
        <w:rPr>
          <w:b/>
          <w:i/>
          <w:szCs w:val="22"/>
          <w:lang w:eastAsia="sv-SE"/>
        </w:rPr>
        <w:lastRenderedPageBreak/>
        <w:t>absoluteFrequencySSB</w:t>
      </w:r>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sidRPr="00EE6E73">
        <w:rPr>
          <w:i/>
          <w:lang w:eastAsia="sv-SE"/>
        </w:rPr>
        <w:t>ssb-PositionsInBurst</w:t>
      </w:r>
      <w:r w:rsidRPr="00EE6E73">
        <w:rPr>
          <w:szCs w:val="22"/>
          <w:lang w:eastAsia="sv-SE"/>
        </w:rPr>
        <w:t xml:space="preserve">, </w:t>
      </w:r>
      <w:r w:rsidRPr="00EE6E73">
        <w:rPr>
          <w:i/>
          <w:lang w:eastAsia="sv-SE"/>
        </w:rPr>
        <w:t>ssb-periodicityServingCell</w:t>
      </w:r>
      <w:r w:rsidRPr="00EE6E73">
        <w:rPr>
          <w:szCs w:val="22"/>
          <w:lang w:eastAsia="sv-SE"/>
        </w:rPr>
        <w:t xml:space="preserve"> and </w:t>
      </w:r>
      <w:r w:rsidRPr="00EE6E73">
        <w:rPr>
          <w:i/>
          <w:lang w:eastAsia="sv-SE"/>
        </w:rPr>
        <w:t>subcarrierSpacing</w:t>
      </w:r>
      <w:r w:rsidRPr="00EE6E73">
        <w:rPr>
          <w:szCs w:val="22"/>
          <w:lang w:eastAsia="sv-SE"/>
        </w:rPr>
        <w:t xml:space="preserve"> in </w:t>
      </w:r>
      <w:r w:rsidRPr="00EE6E73">
        <w:rPr>
          <w:i/>
          <w:lang w:eastAsia="sv-SE"/>
        </w:rPr>
        <w:t>ServingCellConfigCommon</w:t>
      </w:r>
      <w:r w:rsidRPr="00EE6E73">
        <w:rPr>
          <w:szCs w:val="22"/>
          <w:lang w:eastAsia="sv-SE"/>
        </w:rPr>
        <w:t xml:space="preserve"> IE. </w:t>
      </w:r>
      <w:r w:rsidRPr="00D10405">
        <w:rPr>
          <w:szCs w:val="22"/>
          <w:lang w:eastAsia="sv-SE"/>
        </w:rPr>
        <w:t>If the field is absent</w:t>
      </w:r>
      <w:r>
        <w:rPr>
          <w:szCs w:val="22"/>
          <w:lang w:eastAsia="sv-SE"/>
        </w:rPr>
        <w:t xml:space="preserve"> </w:t>
      </w:r>
      <w:ins w:id="125" w:author="Sharp-LIU Lei" w:date="2025-09-18T13:09:00Z">
        <w:r>
          <w:rPr>
            <w:szCs w:val="22"/>
            <w:lang w:eastAsia="sv-SE"/>
          </w:rPr>
          <w:t xml:space="preserve">and </w:t>
        </w:r>
        <w:r w:rsidRPr="00337B6F">
          <w:rPr>
            <w:i/>
            <w:szCs w:val="22"/>
            <w:lang w:eastAsia="sv-SE"/>
          </w:rPr>
          <w:t>od-ssb</w:t>
        </w:r>
        <w:r>
          <w:rPr>
            <w:szCs w:val="22"/>
            <w:lang w:eastAsia="sv-SE"/>
          </w:rPr>
          <w:t xml:space="preserve"> is not configured for this serving cell</w:t>
        </w:r>
      </w:ins>
      <w:r w:rsidRPr="00D10405">
        <w:rPr>
          <w:szCs w:val="22"/>
          <w:lang w:eastAsia="sv-SE"/>
        </w:rPr>
        <w:t>, the UE obtains timing reference from the intra-band SpCell</w:t>
      </w:r>
      <w:r w:rsidRPr="00D10405">
        <w:t xml:space="preserve"> </w:t>
      </w:r>
      <w:r w:rsidRPr="00D10405">
        <w:rPr>
          <w:szCs w:val="22"/>
          <w:lang w:eastAsia="sv-SE"/>
        </w:rPr>
        <w:t xml:space="preserve">or intra-band SCell if applicable as described in TS 38.213 [13], clause 4.1, or from the SpCell or an SCell indicated by </w:t>
      </w:r>
      <w:r w:rsidRPr="00D10405">
        <w:rPr>
          <w:i/>
          <w:szCs w:val="22"/>
          <w:lang w:eastAsia="sv-SE"/>
        </w:rPr>
        <w:t>referenceCell,</w:t>
      </w:r>
      <w:r w:rsidRPr="00D10405">
        <w:rPr>
          <w:szCs w:val="22"/>
          <w:lang w:eastAsia="sv-SE"/>
        </w:rPr>
        <w:t xml:space="preserve"> or from the reference serving cell defined in TS 38.133 [14].</w:t>
      </w:r>
      <w:r w:rsidRPr="00EE6E73">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2CB57728" w14:textId="77777777" w:rsidR="00373B50" w:rsidRPr="00DF411F" w:rsidRDefault="00373B50" w:rsidP="00373B50">
      <w:pPr>
        <w:pStyle w:val="ae"/>
        <w:rPr>
          <w:b/>
        </w:rPr>
      </w:pPr>
      <w:r>
        <w:rPr>
          <w:b/>
        </w:rPr>
        <w:t>[Comments]</w:t>
      </w:r>
      <w:r w:rsidRPr="00DF411F">
        <w:rPr>
          <w:b/>
        </w:rPr>
        <w:t>:</w:t>
      </w:r>
      <w:bookmarkStart w:id="126" w:name="_GoBack"/>
      <w:bookmarkEnd w:id="126"/>
    </w:p>
    <w:p w14:paraId="48A9062F" w14:textId="77777777" w:rsidR="00373B50" w:rsidRDefault="00373B50" w:rsidP="00373B50">
      <w:pPr>
        <w:rPr>
          <w:rFonts w:eastAsia="等线"/>
        </w:rPr>
      </w:pPr>
    </w:p>
    <w:p w14:paraId="50585CEA" w14:textId="77777777" w:rsidR="00373B50" w:rsidRDefault="00373B50" w:rsidP="00687E07">
      <w:pPr>
        <w:rPr>
          <w:rFonts w:eastAsia="等线"/>
        </w:rPr>
      </w:pPr>
    </w:p>
    <w:p w14:paraId="0D6CB6B5" w14:textId="77777777" w:rsidR="00373B50" w:rsidRPr="00373B50" w:rsidRDefault="00373B50" w:rsidP="00687E07">
      <w:pPr>
        <w:rPr>
          <w:rFonts w:eastAsia="等线" w:hint="eastAsia"/>
        </w:rPr>
      </w:pPr>
    </w:p>
    <w:p w14:paraId="69CECFB0" w14:textId="77777777" w:rsidR="00373B50" w:rsidRDefault="00373B50" w:rsidP="00373B50">
      <w:pPr>
        <w:pBdr>
          <w:bottom w:val="single" w:sz="6" w:space="1" w:color="auto"/>
        </w:pBdr>
      </w:pPr>
    </w:p>
    <w:p w14:paraId="5C32C8ED" w14:textId="0C48179D" w:rsidR="00487C55" w:rsidRDefault="0032749A" w:rsidP="00487C55">
      <w:r>
        <w:t>Instructions:</w:t>
      </w:r>
    </w:p>
    <w:p w14:paraId="235310BA" w14:textId="77777777" w:rsidR="00487C55" w:rsidRDefault="00487C55" w:rsidP="00487C55">
      <w:pPr>
        <w:pStyle w:val="aff3"/>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3"/>
        <w:numPr>
          <w:ilvl w:val="0"/>
          <w:numId w:val="59"/>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487C55">
      <w:pPr>
        <w:pStyle w:val="a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sectPr w:rsidR="00487C5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2FFEB" w14:textId="77777777" w:rsidR="009F4018" w:rsidRPr="007B4B4C" w:rsidRDefault="009F4018">
      <w:pPr>
        <w:spacing w:after="0"/>
      </w:pPr>
      <w:r w:rsidRPr="007B4B4C">
        <w:separator/>
      </w:r>
    </w:p>
  </w:endnote>
  <w:endnote w:type="continuationSeparator" w:id="0">
    <w:p w14:paraId="2FFC6C54" w14:textId="77777777" w:rsidR="009F4018" w:rsidRPr="007B4B4C" w:rsidRDefault="009F4018">
      <w:pPr>
        <w:spacing w:after="0"/>
      </w:pPr>
      <w:r w:rsidRPr="007B4B4C">
        <w:continuationSeparator/>
      </w:r>
    </w:p>
  </w:endnote>
  <w:endnote w:type="continuationNotice" w:id="1">
    <w:p w14:paraId="5591BFFD" w14:textId="77777777" w:rsidR="009F4018" w:rsidRPr="007B4B4C" w:rsidRDefault="009F40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4A5BD" w14:textId="77777777" w:rsidR="009F4018" w:rsidRPr="007B4B4C" w:rsidRDefault="009F4018">
      <w:pPr>
        <w:spacing w:after="0"/>
      </w:pPr>
      <w:r w:rsidRPr="007B4B4C">
        <w:separator/>
      </w:r>
    </w:p>
  </w:footnote>
  <w:footnote w:type="continuationSeparator" w:id="0">
    <w:p w14:paraId="0C8DC52F" w14:textId="77777777" w:rsidR="009F4018" w:rsidRPr="007B4B4C" w:rsidRDefault="009F4018">
      <w:pPr>
        <w:spacing w:after="0"/>
      </w:pPr>
      <w:r w:rsidRPr="007B4B4C">
        <w:continuationSeparator/>
      </w:r>
    </w:p>
  </w:footnote>
  <w:footnote w:type="continuationNotice" w:id="1">
    <w:p w14:paraId="5F4B7104" w14:textId="77777777" w:rsidR="009F4018" w:rsidRPr="007B4B4C" w:rsidRDefault="009F401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E2B4" w14:textId="37A5EFE3"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373B50">
      <w:rPr>
        <w:rFonts w:ascii="Arial" w:hAnsi="Arial" w:cs="Arial"/>
        <w:b/>
        <w:noProof/>
        <w:sz w:val="18"/>
        <w:szCs w:val="18"/>
      </w:rPr>
      <w:t>8</w:t>
    </w:r>
    <w:r w:rsidRPr="007B4B4C">
      <w:rPr>
        <w:rFonts w:ascii="Arial" w:hAnsi="Arial" w:cs="Arial"/>
        <w:b/>
        <w:sz w:val="18"/>
        <w:szCs w:val="18"/>
      </w:rPr>
      <w:fldChar w:fldCharType="end"/>
    </w:r>
  </w:p>
  <w:p w14:paraId="05FFF6A0" w14:textId="73F0AED4"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nsid w:val="FFFFFF7E"/>
    <w:multiLevelType w:val="singleLevel"/>
    <w:tmpl w:val="8646D0C6"/>
    <w:lvl w:ilvl="0">
      <w:start w:val="1"/>
      <w:numFmt w:val="decimal"/>
      <w:pStyle w:val="3"/>
      <w:lvlText w:val="%1."/>
      <w:lvlJc w:val="left"/>
      <w:pPr>
        <w:tabs>
          <w:tab w:val="num" w:pos="926"/>
        </w:tabs>
        <w:ind w:left="926" w:hanging="360"/>
      </w:pPr>
    </w:lvl>
  </w:abstractNum>
  <w:abstractNum w:abstractNumId="4">
    <w:nsid w:val="FFFFFF7F"/>
    <w:multiLevelType w:val="singleLevel"/>
    <w:tmpl w:val="7E0AAC64"/>
    <w:lvl w:ilvl="0">
      <w:start w:val="1"/>
      <w:numFmt w:val="decimal"/>
      <w:lvlText w:val="%1."/>
      <w:lvlJc w:val="left"/>
      <w:pPr>
        <w:tabs>
          <w:tab w:val="num" w:pos="643"/>
        </w:tabs>
        <w:ind w:left="643" w:hanging="360"/>
      </w:pPr>
    </w:lvl>
  </w:abstractNum>
  <w:abstractNum w:abstractNumId="5">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EA4DB8"/>
    <w:lvl w:ilvl="0">
      <w:start w:val="1"/>
      <w:numFmt w:val="decimal"/>
      <w:lvlText w:val="%1."/>
      <w:lvlJc w:val="left"/>
      <w:pPr>
        <w:tabs>
          <w:tab w:val="num" w:pos="360"/>
        </w:tabs>
        <w:ind w:left="360" w:hanging="360"/>
      </w:pPr>
    </w:lvl>
  </w:abstractNum>
  <w:abstractNum w:abstractNumId="1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xi Lu">
    <w15:presenceInfo w15:providerId="None" w15:userId="Qianxi Lu"/>
  </w15:person>
  <w15:person w15:author="Sharp-LIU Lei">
    <w15:presenceInfo w15:providerId="None" w15:userId="Sharp-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7C1"/>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241E65FB-D0EC-4ADA-B79D-19439611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687E07"/>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3">
    <w:name w:val="List Paragraph"/>
    <w:basedOn w:val="a"/>
    <w:uiPriority w:val="34"/>
    <w:qFormat/>
    <w:rsid w:val="00F71CD8"/>
    <w:pPr>
      <w:ind w:left="720"/>
      <w:contextualSpacing/>
    </w:pPr>
  </w:style>
  <w:style w:type="paragraph" w:styleId="aff4">
    <w:name w:val="macro"/>
    <w:link w:val="Charf"/>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
    <w:name w:val="宏文本 Char"/>
    <w:basedOn w:val="a0"/>
    <w:link w:val="aff4"/>
    <w:rsid w:val="00F71CD8"/>
    <w:rPr>
      <w:rFonts w:ascii="Consolas" w:eastAsia="Times New Roman" w:hAnsi="Consolas"/>
      <w:lang w:val="en-GB" w:eastAsia="zh-CN"/>
    </w:rPr>
  </w:style>
  <w:style w:type="paragraph" w:styleId="aff5">
    <w:name w:val="Message Header"/>
    <w:basedOn w:val="a"/>
    <w:link w:val="Charf0"/>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1"/>
    <w:locked/>
    <w:rsid w:val="00F71CD8"/>
    <w:pPr>
      <w:spacing w:after="0"/>
    </w:pPr>
  </w:style>
  <w:style w:type="character" w:customStyle="1" w:styleId="Charf1">
    <w:name w:val="注释标题 Char"/>
    <w:basedOn w:val="a0"/>
    <w:link w:val="aff8"/>
    <w:rsid w:val="00F71CD8"/>
    <w:rPr>
      <w:rFonts w:eastAsia="Times New Roman"/>
      <w:lang w:val="en-GB" w:eastAsia="zh-CN"/>
    </w:rPr>
  </w:style>
  <w:style w:type="paragraph" w:styleId="aff9">
    <w:name w:val="Quote"/>
    <w:basedOn w:val="a"/>
    <w:next w:val="a"/>
    <w:link w:val="Charf2"/>
    <w:uiPriority w:val="29"/>
    <w:qFormat/>
    <w:locked/>
    <w:rsid w:val="00F71CD8"/>
    <w:pPr>
      <w:spacing w:before="200" w:after="160"/>
      <w:ind w:left="864" w:right="864"/>
      <w:jc w:val="center"/>
    </w:pPr>
    <w:rPr>
      <w:i/>
      <w:iCs/>
      <w:color w:val="404040" w:themeColor="text1" w:themeTint="BF"/>
    </w:rPr>
  </w:style>
  <w:style w:type="character" w:customStyle="1" w:styleId="Charf2">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3"/>
    <w:locked/>
    <w:rsid w:val="00F71CD8"/>
  </w:style>
  <w:style w:type="character" w:customStyle="1" w:styleId="Charf3">
    <w:name w:val="称呼 Char"/>
    <w:basedOn w:val="a0"/>
    <w:link w:val="affa"/>
    <w:rsid w:val="00F71CD8"/>
    <w:rPr>
      <w:rFonts w:eastAsia="Times New Roman"/>
      <w:lang w:val="en-GB" w:eastAsia="zh-CN"/>
    </w:rPr>
  </w:style>
  <w:style w:type="paragraph" w:styleId="affb">
    <w:name w:val="Signature"/>
    <w:basedOn w:val="a"/>
    <w:link w:val="Charf4"/>
    <w:locked/>
    <w:rsid w:val="00F71CD8"/>
    <w:pPr>
      <w:spacing w:after="0"/>
      <w:ind w:left="4252"/>
    </w:pPr>
  </w:style>
  <w:style w:type="character" w:customStyle="1" w:styleId="Charf4">
    <w:name w:val="签名 Char"/>
    <w:basedOn w:val="a0"/>
    <w:link w:val="affb"/>
    <w:rsid w:val="00F71CD8"/>
    <w:rPr>
      <w:rFonts w:eastAsia="Times New Roman"/>
      <w:lang w:val="en-GB" w:eastAsia="zh-CN"/>
    </w:rPr>
  </w:style>
  <w:style w:type="paragraph" w:styleId="affc">
    <w:name w:val="Subtitle"/>
    <w:basedOn w:val="a"/>
    <w:next w:val="a"/>
    <w:link w:val="Charf5"/>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6"/>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f"/>
    <w:uiPriority w:val="10"/>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8B354-8E17-4AA3-9C13-F0B66FCF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2519</Words>
  <Characters>14364</Characters>
  <Application>Microsoft Office Word</Application>
  <DocSecurity>0</DocSecurity>
  <Lines>119</Lines>
  <Paragraphs>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16850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Sharp-LIU Lei</cp:lastModifiedBy>
  <cp:revision>2</cp:revision>
  <cp:lastPrinted>2017-05-08T19:55:00Z</cp:lastPrinted>
  <dcterms:created xsi:type="dcterms:W3CDTF">2025-09-18T06:32:00Z</dcterms:created>
  <dcterms:modified xsi:type="dcterms:W3CDTF">2025-09-18T06:32:00Z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ies>
</file>