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DengXian"/>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lastRenderedPageBreak/>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cell</w:t>
      </w:r>
      <w:r>
        <w:rPr>
          <w:rFonts w:eastAsia="DengXian"/>
        </w:rPr>
        <w:t xml:space="preserve"> and the UE can directly use the sk-counter without checking whether mrdc-SecondaryCellGroupConfig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r w:rsidRPr="005E0519">
              <w:t>ToDo</w:t>
            </w:r>
          </w:p>
        </w:tc>
      </w:tr>
    </w:tbl>
    <w:p w14:paraId="6834A680" w14:textId="6E043C4E" w:rsidR="002A4897" w:rsidRPr="00953B5C" w:rsidRDefault="002A4897" w:rsidP="002A4897">
      <w:pPr>
        <w:pStyle w:val="CommentText"/>
        <w:rPr>
          <w:rFonts w:eastAsia="DengXian"/>
        </w:rPr>
      </w:pPr>
      <w:r>
        <w:rPr>
          <w:b/>
        </w:rPr>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17" w:name="_Hlk209617492"/>
      <w:r w:rsidR="00953B5C" w:rsidRPr="00D96AF1">
        <w:rPr>
          <w:rFonts w:eastAsia="MS Mincho"/>
          <w:i/>
          <w:iCs/>
        </w:rPr>
        <w:t>ltm-ConfigNRDC</w:t>
      </w:r>
      <w:bookmarkEnd w:id="17"/>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configuration;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3" w:author="Xue Lin" w:date="2025-09-24T14:11:00Z">
            <w:rPr>
              <w:i/>
              <w:iCs/>
            </w:rPr>
          </w:rPrChange>
        </w:rPr>
        <w:t>sk</w:t>
      </w:r>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r w:rsidRPr="005E0519">
              <w:t>ToDo</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29" w:author="ZTE" w:date="2025-09-23T11:29:00Z">
        <w:r w:rsidRPr="00C22E9C">
          <w:rPr>
            <w:i/>
          </w:rPr>
          <w:t>LTM-ExecutionCondition</w:t>
        </w:r>
      </w:ins>
      <w:ins w:id="30" w:author="ZTE" w:date="2025-09-23T11:26:00Z">
        <w:r w:rsidRPr="00EE6E73">
          <w:t xml:space="preserve"> in an entry of </w:t>
        </w:r>
      </w:ins>
      <w:ins w:id="31"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C40EA0A" w14:textId="77777777" w:rsidR="003E7D44" w:rsidRPr="00EE6E73" w:rsidRDefault="003E7D44" w:rsidP="003E7D44">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ins w:id="35" w:author="ZTE" w:date="2025-09-23T11:34:00Z">
        <w:r w:rsidRPr="00EE6E73">
          <w:rPr>
            <w:i/>
          </w:rPr>
          <w:t>measObjectId</w:t>
        </w:r>
      </w:ins>
      <w:ins w:id="36"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proofErr w:type="gramStart"/>
      <w:r>
        <w:t>:</w:t>
      </w:r>
      <w:r>
        <w:rPr>
          <w:rFonts w:eastAsia="DengXian" w:hint="eastAsia"/>
        </w:rPr>
        <w:t>.</w:t>
      </w:r>
      <w:proofErr w:type="gramEnd"/>
    </w:p>
    <w:p w14:paraId="75C4E059" w14:textId="77777777" w:rsidR="00D7207F" w:rsidRDefault="00D7207F" w:rsidP="00D7207F">
      <w:pPr>
        <w:pStyle w:val="CommentText"/>
        <w:rPr>
          <w:rFonts w:eastAsia="DengXian"/>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DengXian"/>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lastRenderedPageBreak/>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r>
              <w:t>ToDo</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ltm-ConfigNRDC</w:t>
      </w:r>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w:t>
        </w:r>
      </w:ins>
      <w:ins w:id="40" w:author="ZTE" w:date="2025-09-23T15:22:00Z">
        <w:r>
          <w:rPr>
            <w:rFonts w:eastAsia="MS Mincho"/>
          </w:rPr>
          <w:t>only one</w:t>
        </w:r>
      </w:ins>
      <w:ins w:id="41" w:author="ZTE" w:date="2025-09-23T15:21:00Z">
        <w:r w:rsidRPr="00EE6E73">
          <w:rPr>
            <w:rFonts w:eastAsia="MS Mincho"/>
          </w:rPr>
          <w:t xml:space="preserve"> </w:t>
        </w:r>
        <w:r w:rsidRPr="00EE6E73">
          <w:rPr>
            <w:i/>
          </w:rPr>
          <w:t>VarLTM-</w:t>
        </w:r>
      </w:ins>
      <w:ins w:id="42" w:author="ZTE" w:date="2025-09-23T15:23:00Z">
        <w:r w:rsidRPr="004B0266">
          <w:rPr>
            <w:i/>
          </w:rPr>
          <w:t>ServingCellNoSecurityChange</w:t>
        </w:r>
      </w:ins>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r>
              <w:t>ToDo</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r w:rsidRPr="005E0519">
              <w:t>ToDo</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DengXian"/>
        </w:rPr>
        <w:t>Hence, we suggest to move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55"/>
    <w:p w14:paraId="21CED6C4" w14:textId="77777777" w:rsidR="00287554" w:rsidRPr="005E0519" w:rsidRDefault="00287554" w:rsidP="00287554">
      <w:pPr>
        <w:ind w:left="851" w:hanging="284"/>
        <w:rPr>
          <w:ins w:id="67" w:author="Xiaomi" w:date="2025-09-17T15:55:00Z"/>
          <w:rFonts w:eastAsia="DengXian"/>
        </w:rPr>
      </w:pPr>
      <w:ins w:id="68"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bookmarkEnd w:id="50"/>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ltm-ServingCellExecutionCondition</w:t>
      </w:r>
      <w:proofErr w:type="gramStart"/>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r w:rsidRPr="005E0519">
              <w:t>ToDo</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 xml:space="preserve">on the selected </w:t>
      </w:r>
      <w:proofErr w:type="gramStart"/>
      <w:r w:rsidRPr="005E0519">
        <w:rPr>
          <w:highlight w:val="yellow"/>
        </w:rPr>
        <w:t>cell</w:t>
      </w:r>
      <w:r w:rsidRPr="005E0519">
        <w:t>.,</w:t>
      </w:r>
      <w:proofErr w:type="gramEnd"/>
      <w:r w:rsidRPr="005E0519">
        <w:t xml:space="preserve">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0"/>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83"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r>
      <w:proofErr w:type="gramStart"/>
      <w:r>
        <w:t>the</w:t>
      </w:r>
      <w:proofErr w:type="gramEnd"/>
      <w:r>
        <w:t xml:space="preserv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r>
      <w:proofErr w:type="gramStart"/>
      <w:r>
        <w:rPr>
          <w:highlight w:val="yellow"/>
        </w:rPr>
        <w:t>the</w:t>
      </w:r>
      <w:proofErr w:type="gramEnd"/>
      <w:r>
        <w:rPr>
          <w:highlight w:val="yellow"/>
        </w:rPr>
        <w:t xml:space="preserv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VarLTM-ServingCellNoSecurityChange</w:t>
      </w:r>
      <w:r>
        <w:t>;</w:t>
      </w:r>
    </w:p>
    <w:p w14:paraId="7E9E890F" w14:textId="77777777" w:rsidR="006A2BCA" w:rsidRDefault="006A2BCA" w:rsidP="006A2BCA">
      <w:pPr>
        <w:pStyle w:val="B3"/>
      </w:pPr>
      <w:r>
        <w:t>-</w:t>
      </w:r>
      <w:r>
        <w:tab/>
      </w:r>
      <w:proofErr w:type="gramStart"/>
      <w:r>
        <w:t>the</w:t>
      </w:r>
      <w:proofErr w:type="gramEnd"/>
      <w:r>
        <w:t xml:space="preserve"> </w:t>
      </w:r>
      <w:r>
        <w:rPr>
          <w:i/>
        </w:rPr>
        <w:t xml:space="preserve">ltm-Config </w:t>
      </w:r>
      <w:r>
        <w:t xml:space="preserve">and </w:t>
      </w:r>
      <w:r>
        <w:rPr>
          <w:i/>
          <w:iCs/>
        </w:rPr>
        <w:t xml:space="preserve">ltm-ConfigNRDC </w:t>
      </w:r>
      <w:r>
        <w:t>(if configured);</w:t>
      </w:r>
    </w:p>
    <w:p w14:paraId="22FD13A4" w14:textId="77777777" w:rsidR="006A2BCA" w:rsidRDefault="006A2BCA" w:rsidP="006A2BCA">
      <w:pPr>
        <w:pStyle w:val="B3"/>
      </w:pPr>
      <w:r>
        <w:t>-</w:t>
      </w:r>
      <w:r>
        <w:tab/>
      </w:r>
      <w:proofErr w:type="gramStart"/>
      <w:r>
        <w:t>the</w:t>
      </w:r>
      <w:proofErr w:type="gramEnd"/>
      <w:r>
        <w:t xml:space="preserve"> MCG C-RNTI;</w:t>
      </w:r>
    </w:p>
    <w:p w14:paraId="61E7328C" w14:textId="77777777" w:rsidR="006A2BCA" w:rsidRDefault="006A2BCA" w:rsidP="006A2BCA">
      <w:pPr>
        <w:pStyle w:val="B3"/>
      </w:pPr>
      <w:r>
        <w:t>-</w:t>
      </w:r>
      <w:r>
        <w:tab/>
      </w:r>
      <w:proofErr w:type="gramStart"/>
      <w:r>
        <w:t>the</w:t>
      </w:r>
      <w:proofErr w:type="gramEnd"/>
      <w:r>
        <w:t xml:space="preserve"> AS security configurations associated with the master key;</w:t>
      </w:r>
    </w:p>
    <w:p w14:paraId="7D8B18FF" w14:textId="77777777" w:rsidR="006A2BCA" w:rsidRDefault="006A2BCA" w:rsidP="006A2BCA">
      <w:pPr>
        <w:pStyle w:val="B3"/>
      </w:pPr>
      <w:r>
        <w:t>-</w:t>
      </w:r>
      <w:r>
        <w:tab/>
      </w:r>
      <w:proofErr w:type="gramStart"/>
      <w:r>
        <w:t>the</w:t>
      </w:r>
      <w:proofErr w:type="gramEnd"/>
      <w:r>
        <w:t xml:space="preserv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r>
      <w:proofErr w:type="gramStart"/>
      <w:r>
        <w:t>the</w:t>
      </w:r>
      <w:proofErr w:type="gramEnd"/>
      <w:r>
        <w:t xml:space="preserve"> </w:t>
      </w:r>
      <w:r>
        <w:rPr>
          <w:i/>
          <w:iCs/>
        </w:rPr>
        <w:t xml:space="preserve">ServingCellConfigCommon </w:t>
      </w:r>
      <w:r>
        <w:t>of the PCell;</w:t>
      </w:r>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r>
      <w:proofErr w:type="gramStart"/>
      <w:r>
        <w:t>the</w:t>
      </w:r>
      <w:proofErr w:type="gramEnd"/>
      <w:r>
        <w:t xml:space="preserv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84" w:author="MediaTek" w:date="2025-09-23T10:35:00Z"/>
        </w:rPr>
      </w:pPr>
      <w:r>
        <w:t>-</w:t>
      </w:r>
      <w:r>
        <w:tab/>
      </w:r>
      <w:proofErr w:type="gramStart"/>
      <w:r>
        <w:t>the</w:t>
      </w:r>
      <w:proofErr w:type="gramEnd"/>
      <w:r>
        <w:t xml:space="preserve"> UE variables </w:t>
      </w:r>
      <w:r>
        <w:rPr>
          <w:i/>
          <w:iCs/>
        </w:rPr>
        <w:t>VarLTM-ServingCellNoResetID</w:t>
      </w:r>
      <w:del w:id="85" w:author="MediaTek" w:date="2025-09-23T10:35:00Z">
        <w:r>
          <w:rPr>
            <w:i/>
            <w:iCs/>
          </w:rPr>
          <w:delText>,</w:delText>
        </w:r>
      </w:del>
      <w:ins w:id="86" w:author="MediaTek" w:date="2025-09-23T10:35:00Z">
        <w:r>
          <w:rPr>
            <w:i/>
            <w:iCs/>
          </w:rPr>
          <w:t xml:space="preserve"> </w:t>
        </w:r>
        <w:r>
          <w:t>and</w:t>
        </w:r>
      </w:ins>
      <w:r>
        <w:rPr>
          <w:iCs/>
        </w:rPr>
        <w:t xml:space="preserve"> </w:t>
      </w:r>
      <w:r>
        <w:rPr>
          <w:i/>
          <w:iCs/>
        </w:rPr>
        <w:t>VarLTM-ServingCellUE-MeasuredTA-ID</w:t>
      </w:r>
      <w:ins w:id="87" w:author="MediaTek" w:date="2025-09-23T10:36:00Z">
        <w:r>
          <w:t xml:space="preserve"> associated with</w:t>
        </w:r>
      </w:ins>
      <w:ins w:id="88" w:author="MediaTek" w:date="2025-09-23T10:41:00Z">
        <w:r>
          <w:t xml:space="preserve"> the</w:t>
        </w:r>
      </w:ins>
      <w:ins w:id="89" w:author="MediaTek" w:date="2025-09-23T10:36:00Z">
        <w:r>
          <w:t xml:space="preserve"> </w:t>
        </w:r>
        <w:r>
          <w:rPr>
            <w:i/>
            <w:iCs/>
          </w:rPr>
          <w:t>ltm-Config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r>
        <w:proofErr w:type="gramStart"/>
        <w:r>
          <w:t>the</w:t>
        </w:r>
        <w:proofErr w:type="gramEnd"/>
        <w:r>
          <w:t xml:space="preserve"> UE variable </w:t>
        </w:r>
        <w:r>
          <w:rPr>
            <w:i/>
          </w:rPr>
          <w:t>VarLTM-ServingCellNoSecurityChange</w:t>
        </w:r>
        <w:r>
          <w:t>;</w:t>
        </w:r>
      </w:ins>
    </w:p>
    <w:p w14:paraId="31589AC3" w14:textId="77777777" w:rsidR="006A2BCA" w:rsidRDefault="006A2BCA" w:rsidP="006A2BCA">
      <w:pPr>
        <w:pStyle w:val="B3"/>
      </w:pPr>
      <w:r>
        <w:t>-</w:t>
      </w:r>
      <w:r>
        <w:tab/>
      </w:r>
      <w:proofErr w:type="gramStart"/>
      <w:r>
        <w:t>the</w:t>
      </w:r>
      <w:proofErr w:type="gramEnd"/>
      <w:r>
        <w:t xml:space="preserve"> </w:t>
      </w:r>
      <w:r>
        <w:rPr>
          <w:i/>
        </w:rPr>
        <w:t xml:space="preserve">ltm-Config </w:t>
      </w:r>
      <w:r>
        <w:t xml:space="preserve">and </w:t>
      </w:r>
      <w:r>
        <w:rPr>
          <w:i/>
          <w:iCs/>
        </w:rPr>
        <w:t xml:space="preserve">ltm-ConfigNRDC </w:t>
      </w:r>
      <w:r>
        <w:t>(if configured);</w:t>
      </w:r>
    </w:p>
    <w:p w14:paraId="2F35FAB7" w14:textId="77777777" w:rsidR="006A2BCA" w:rsidRDefault="006A2BCA" w:rsidP="006A2BCA">
      <w:pPr>
        <w:pStyle w:val="B3"/>
      </w:pPr>
      <w:r>
        <w:t>-</w:t>
      </w:r>
      <w:r>
        <w:tab/>
      </w:r>
      <w:proofErr w:type="gramStart"/>
      <w:r>
        <w:t>the</w:t>
      </w:r>
      <w:proofErr w:type="gramEnd"/>
      <w:r>
        <w:t xml:space="preserve"> MCG C-RNTI;</w:t>
      </w:r>
    </w:p>
    <w:p w14:paraId="44E00A15" w14:textId="77777777" w:rsidR="006A2BCA" w:rsidRDefault="006A2BCA" w:rsidP="006A2BCA">
      <w:pPr>
        <w:pStyle w:val="B3"/>
      </w:pPr>
      <w:r>
        <w:t>-</w:t>
      </w:r>
      <w:r>
        <w:tab/>
      </w:r>
      <w:proofErr w:type="gramStart"/>
      <w:r>
        <w:t>the</w:t>
      </w:r>
      <w:proofErr w:type="gramEnd"/>
      <w:r>
        <w:t xml:space="preserve"> AS security configurations associated with the master key;</w:t>
      </w:r>
    </w:p>
    <w:p w14:paraId="61EFAC08" w14:textId="77777777" w:rsidR="006A2BCA" w:rsidRDefault="006A2BCA" w:rsidP="006A2BCA">
      <w:pPr>
        <w:pStyle w:val="B3"/>
      </w:pPr>
      <w:r>
        <w:t>-</w:t>
      </w:r>
      <w:r>
        <w:tab/>
      </w:r>
      <w:proofErr w:type="gramStart"/>
      <w:r>
        <w:t>the</w:t>
      </w:r>
      <w:proofErr w:type="gramEnd"/>
      <w:r>
        <w:t xml:space="preserv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r>
      <w:proofErr w:type="gramStart"/>
      <w:r>
        <w:t>the</w:t>
      </w:r>
      <w:proofErr w:type="gramEnd"/>
      <w:r>
        <w:t xml:space="preserve"> </w:t>
      </w:r>
      <w:r>
        <w:rPr>
          <w:i/>
          <w:iCs/>
        </w:rPr>
        <w:t xml:space="preserve">ServingCellConfigCommon </w:t>
      </w:r>
      <w:r>
        <w:t>of the PCell;</w:t>
      </w:r>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r>
              <w:t>ToDo</w:t>
            </w:r>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VarLTM-ServingCellNoSecurityChange-</w:t>
      </w:r>
      <w:proofErr w:type="gramStart"/>
      <w:r>
        <w:t>r19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w:t>
      </w:r>
      <w:proofErr w:type="gramStart"/>
      <w:r>
        <w:t>ltm-ServingCellNoSecurityChangeID-r19</w:t>
      </w:r>
      <w:proofErr w:type="gramEnd"/>
      <w:r>
        <w:t xml:space="preserve">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proofErr w:type="gramStart"/>
      <w:r>
        <w:t>ltm-SK-Counters-r19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VarLTM-ServingCellNoSecurityChange</w:t>
      </w:r>
      <w:r>
        <w:t>;</w:t>
      </w:r>
    </w:p>
    <w:p w14:paraId="72AC3DCE" w14:textId="77777777" w:rsidR="00DE771D" w:rsidRDefault="00DE771D" w:rsidP="00DE771D">
      <w:pPr>
        <w:rPr>
          <w:rFonts w:eastAsia="DengXian"/>
        </w:rPr>
      </w:pPr>
      <w:r>
        <w:rPr>
          <w:b/>
        </w:rPr>
        <w:lastRenderedPageBreak/>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ltm-ConfigNRDC</w:t>
      </w:r>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lastRenderedPageBreak/>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Rel-19 ID</w:t>
      </w:r>
      <w:r w:rsidR="00676E15">
        <w:rPr>
          <w:rFonts w:eastAsia="DengXian" w:hint="eastAsia"/>
        </w:rPr>
        <w:t>.This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r w:rsidRPr="00FD3991">
              <w:t>ToDo</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to add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lastRenderedPageBreak/>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99" w:author="Xiaomi" w:date="2025-09-17T17:27:00Z"/>
          <w:rFonts w:eastAsia="DengXian"/>
        </w:rPr>
      </w:pPr>
      <w:ins w:id="100"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13" w:name="_Hlk209023420"/>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w:t>
      </w:r>
    </w:p>
    <w:bookmarkEnd w:id="104"/>
    <w:bookmarkEnd w:id="139"/>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r w:rsidRPr="00FD3991">
              <w:t>ToDo</w:t>
            </w:r>
          </w:p>
        </w:tc>
      </w:tr>
    </w:tbl>
    <w:p w14:paraId="3C5E1134" w14:textId="77777777" w:rsidR="00FD3991" w:rsidRPr="00FD3991" w:rsidRDefault="00FD3991" w:rsidP="00FD3991">
      <w:r w:rsidRPr="00FD3991">
        <w:rPr>
          <w:b/>
        </w:rPr>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to change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proofErr w:type="gramStart"/>
      <w:r w:rsidRPr="00FD3991">
        <w:t>the</w:t>
      </w:r>
      <w:proofErr w:type="gramEnd"/>
      <w:r w:rsidRPr="00FD3991">
        <w:t xml:space="preserv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CommentText"/>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r w:rsidRPr="00FD3991">
              <w:t>ToDo</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47"/>
    <w:p w14:paraId="722F29A2" w14:textId="77777777" w:rsidR="00FD3991" w:rsidRPr="00FD3991" w:rsidRDefault="00FD3991" w:rsidP="00FD3991">
      <w:pPr>
        <w:rPr>
          <w:rFonts w:eastAsia="DengXian"/>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r>
              <w:t>ToDo</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w:t>
      </w:r>
      <w:proofErr w:type="gramStart"/>
      <w:r>
        <w:t>r19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w:t>
      </w:r>
      <w:proofErr w:type="gramStart"/>
      <w:r>
        <w:t>ltm-ConfigurationSCG-r19</w:t>
      </w:r>
      <w:proofErr w:type="gramEnd"/>
      <w:r>
        <w:t xml:space="preserve">                   LTM-Config-r18                                                               </w:t>
      </w:r>
      <w:r>
        <w:rPr>
          <w:color w:val="993366"/>
        </w:rPr>
        <w:t>OPTIONAL</w:t>
      </w:r>
      <w:r w:rsidRPr="00380D0D">
        <w:t>,</w:t>
      </w:r>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proofErr w:type="gramStart"/>
      <w:r>
        <w:t>ltm-SK-CounterConfigToAddModList-r19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proofErr w:type="gramStart"/>
      <w:r w:rsidRPr="00D068B0">
        <w:rPr>
          <w:highlight w:val="yellow"/>
        </w:rPr>
        <w:t>ltm-SK-CounterConfigToReleaseList-r19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r>
              <w:t>ToDo</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r>
              <w:t>ToDo</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similar to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proofErr w:type="gramStart"/>
      <w:r w:rsidRPr="00EE6E73">
        <w:rPr>
          <w:b/>
          <w:i/>
          <w:szCs w:val="22"/>
          <w:lang w:eastAsia="sv-SE"/>
        </w:rPr>
        <w:t>sk-Counter</w:t>
      </w:r>
      <w:proofErr w:type="gramEnd"/>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52"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r>
              <w:t>ToDo</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gramStart"/>
      <w:r w:rsidRPr="00EE6E73">
        <w:rPr>
          <w:b/>
          <w:i/>
          <w:szCs w:val="22"/>
          <w:lang w:eastAsia="sv-SE"/>
        </w:rPr>
        <w:t>selectedSK-Counter</w:t>
      </w:r>
      <w:proofErr w:type="gramEnd"/>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lastRenderedPageBreak/>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suggest to a</w:t>
      </w:r>
      <w:r w:rsidR="00A71A72" w:rsidRPr="00A71A72">
        <w:rPr>
          <w:rFonts w:eastAsia="DengXian"/>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 xml:space="preserve">If LTM-CSI-ReportConfig is configured under in an LTM-Candidate, the UE ignores the </w:t>
      </w:r>
      <w:proofErr w:type="gramStart"/>
      <w:r w:rsidRPr="00A71A72">
        <w:rPr>
          <w:rFonts w:eastAsia="DengXian"/>
        </w:rPr>
        <w:t>fields</w:t>
      </w:r>
      <w:proofErr w:type="gramEnd"/>
      <w:r w:rsidRPr="00A71A72">
        <w:rPr>
          <w:rFonts w:eastAsia="DengXian"/>
        </w:rPr>
        <w:t xml:space="preserve">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lastRenderedPageBreak/>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w:t>
      </w:r>
      <w:proofErr w:type="gramStart"/>
      <w:r>
        <w:rPr>
          <w:rFonts w:eastAsia="DengXian"/>
          <w:lang w:eastAsia="sv-SE"/>
        </w:rPr>
        <w:t>IE.</w:t>
      </w:r>
      <w:proofErr w:type="gramEnd"/>
      <w:r>
        <w:rPr>
          <w:rFonts w:eastAsia="DengXian"/>
          <w:lang w:eastAsia="sv-SE"/>
        </w:rPr>
        <w:t xml:space="preserv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w:t>
      </w:r>
      <w:proofErr w:type="gramStart"/>
      <w:r>
        <w:rPr>
          <w:color w:val="000000" w:themeColor="text1"/>
        </w:rPr>
        <w:t>ltm-CSI-ReportConfig-r19</w:t>
      </w:r>
      <w:proofErr w:type="gramEnd"/>
      <w:r>
        <w:rPr>
          <w:color w:val="000000" w:themeColor="text1"/>
        </w:rPr>
        <w:t xml:space="preserve">     LTM-CSI-ReportConfig-r18                 </w:t>
      </w:r>
      <w:r>
        <w:rPr>
          <w:color w:val="993366"/>
        </w:rPr>
        <w:t>OPTIONAL</w:t>
      </w:r>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for example,a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lastRenderedPageBreak/>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r w:rsidRPr="005E0519">
              <w:t>ToDo</w:t>
            </w:r>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lastRenderedPageBreak/>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configured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r w:rsidRPr="005E0519">
              <w:t>ToDo</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lastRenderedPageBreak/>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w:t>
            </w:r>
            <w:proofErr w:type="gramStart"/>
            <w:r w:rsidRPr="00EE6E73">
              <w:rPr>
                <w:bCs/>
                <w:iCs/>
              </w:rPr>
              <w:t>an</w:t>
            </w:r>
            <w:proofErr w:type="gramEnd"/>
            <w:r w:rsidRPr="00EE6E73">
              <w:rPr>
                <w:bCs/>
                <w:iCs/>
              </w:rPr>
              <w:t xml:space="preserve">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lastRenderedPageBreak/>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r>
              <w:t>ToDo</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61"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lastRenderedPageBreak/>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r>
              <w:t>ToDo</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r>
              <w:t>ToDo</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proofErr w:type="gramStart"/>
      <w:r w:rsidRPr="00EE6E73">
        <w:rPr>
          <w:b/>
          <w:i/>
          <w:lang w:eastAsia="sv-SE"/>
        </w:rPr>
        <w:t>reportType</w:t>
      </w:r>
      <w:proofErr w:type="gramEnd"/>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gramStart"/>
      <w:r w:rsidRPr="00EE6E73">
        <w:t>ReportInterval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w:t>
      </w:r>
      <w:proofErr w:type="gramStart"/>
      <w:r w:rsidRPr="001068BA">
        <w:t>,min6</w:t>
      </w:r>
      <w:proofErr w:type="gramEnd"/>
      <w:r w:rsidRPr="001068BA">
        <w:t>,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proofErr w:type="gramStart"/>
      <w:r w:rsidRPr="00B33B1E">
        <w:rPr>
          <w:rFonts w:eastAsia="DengXian"/>
          <w:strike/>
          <w:color w:val="FF0000"/>
        </w:rPr>
        <w:t>v19xy</w:t>
      </w:r>
      <w:r w:rsidRPr="00B33B1E">
        <w:rPr>
          <w:rFonts w:eastAsia="DengXian" w:hint="eastAsia"/>
          <w:color w:val="FF0000"/>
          <w:lang w:eastAsia="zh-CN"/>
        </w:rPr>
        <w:t>r19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min1</w:t>
      </w:r>
      <w:proofErr w:type="gramStart"/>
      <w:r w:rsidRPr="001068BA">
        <w:t>,min6</w:t>
      </w:r>
      <w:proofErr w:type="gramEnd"/>
      <w:r w:rsidRPr="001068BA">
        <w:t>,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It would make the specification more clear,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77"/>
      <w:bookmarkEnd w:id="178"/>
      <w:bookmarkEnd w:id="179"/>
      <w:bookmarkEnd w:id="180"/>
    </w:p>
    <w:bookmarkEnd w:id="181"/>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w:t>
      </w:r>
      <w:proofErr w:type="gramStart"/>
      <w:r>
        <w:t>r18 :</w:t>
      </w:r>
      <w:proofErr w:type="gramEnd"/>
      <w:r>
        <w:t xml:space="preserve">:=     </w:t>
      </w:r>
      <w:r>
        <w:rPr>
          <w:color w:val="993366"/>
        </w:rPr>
        <w:t>SEQUENCE</w:t>
      </w:r>
      <w:r>
        <w:t xml:space="preserve"> {</w:t>
      </w:r>
    </w:p>
    <w:p w14:paraId="350341CA" w14:textId="77777777" w:rsidR="00616B55" w:rsidRDefault="00616B55" w:rsidP="00616B55">
      <w:pPr>
        <w:pStyle w:val="PL"/>
      </w:pPr>
      <w:r>
        <w:t xml:space="preserve">    </w:t>
      </w:r>
      <w:proofErr w:type="gramStart"/>
      <w:r>
        <w:t>ltm-ServingCellNoResetID-r18</w:t>
      </w:r>
      <w:proofErr w:type="gramEnd"/>
      <w:r>
        <w:t xml:space="preserve">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r>
              <w:t>ToDo</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r w:rsidRPr="00043B2F">
        <w:rPr>
          <w:rFonts w:eastAsia="DengXian"/>
        </w:rPr>
        <w:t>ltm-ReferenceConfigurationMCG</w:t>
      </w:r>
      <w:r>
        <w:rPr>
          <w:rFonts w:eastAsia="DengXian" w:hint="eastAsia"/>
        </w:rPr>
        <w:t xml:space="preserve"> in </w:t>
      </w:r>
      <w:r w:rsidRPr="00EE6E73">
        <w:rPr>
          <w:i/>
        </w:rPr>
        <w:t>CG-ConfigInfo</w:t>
      </w:r>
      <w:proofErr w:type="gramStart"/>
      <w:r>
        <w:rPr>
          <w:rFonts w:eastAsia="DengXian" w:hint="eastAsia"/>
          <w:i/>
        </w:rPr>
        <w:t>,it</w:t>
      </w:r>
      <w:proofErr w:type="gramEnd"/>
      <w:r>
        <w:rPr>
          <w:rFonts w:eastAsia="DengXian" w:hint="eastAsia"/>
          <w:i/>
        </w:rPr>
        <w:t xml:space="preserve"> says </w:t>
      </w:r>
      <w:r>
        <w:rPr>
          <w:rFonts w:eastAsia="DengXian"/>
          <w:i/>
        </w:rPr>
        <w:t>“</w:t>
      </w:r>
      <w:r>
        <w:rPr>
          <w:lang w:eastAsia="sv-SE"/>
        </w:rPr>
        <w:t>The field contains the LTM reference configuration to be used at the MCG</w:t>
      </w:r>
      <w:r>
        <w:rPr>
          <w:rFonts w:eastAsia="DengXian"/>
          <w:i/>
        </w:rPr>
        <w:t>”</w:t>
      </w:r>
      <w:r w:rsidRPr="00166977">
        <w:rPr>
          <w:rFonts w:eastAsia="DengXian" w:hint="eastAsia"/>
        </w:rPr>
        <w:t>.</w:t>
      </w:r>
      <w:r w:rsidRPr="00166977">
        <w:rPr>
          <w:rFonts w:eastAsia="DengXian"/>
        </w:rPr>
        <w:t>In</w:t>
      </w:r>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proofErr w:type="gramStart"/>
      <w:r>
        <w:rPr>
          <w:b/>
          <w:i/>
          <w:lang w:eastAsia="sv-SE"/>
        </w:rPr>
        <w:t>ltm-ReferenceConfigurationMCG</w:t>
      </w:r>
      <w:proofErr w:type="gramEnd"/>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r>
              <w:t>Samsung(Aby)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In the capability CR, a number of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on CSI-RS resource;</w:t>
            </w:r>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candidate cells in one report where a CRI-RSRP pair is used for each beam report for intra-frequency L1-RSRP measurement</w:t>
            </w:r>
            <w:r w:rsidRPr="005D7D2C">
              <w:rPr>
                <w:rFonts w:ascii="Arial" w:hAnsi="Arial" w:cs="Arial"/>
                <w:iCs/>
                <w:sz w:val="18"/>
                <w:szCs w:val="18"/>
              </w:rPr>
              <w:t>;</w:t>
            </w:r>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per candidate cell in one report where a CRI-RSRP pair is used for each beam report for intra-frequency L1-RSRP measurement</w:t>
            </w:r>
            <w:r w:rsidRPr="005D7D2C">
              <w:rPr>
                <w:rFonts w:ascii="Arial" w:hAnsi="Arial" w:cs="Arial"/>
                <w:iCs/>
                <w:sz w:val="18"/>
                <w:szCs w:val="18"/>
              </w:rPr>
              <w:t>;</w:t>
            </w:r>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measurement</w:t>
            </w:r>
            <w:r w:rsidRPr="005D7D2C">
              <w:rPr>
                <w:rFonts w:ascii="Arial" w:hAnsi="Arial" w:cs="Arial"/>
                <w:iCs/>
                <w:sz w:val="18"/>
                <w:szCs w:val="18"/>
              </w:rPr>
              <w:t>;</w:t>
            </w:r>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LTM-CSI-ReportConfig</w:t>
            </w:r>
            <w:r w:rsidRPr="00D45811">
              <w:rPr>
                <w:rFonts w:ascii="Arial" w:hAnsi="Arial" w:cs="Arial"/>
                <w:iCs/>
                <w:sz w:val="18"/>
                <w:szCs w:val="18"/>
                <w:highlight w:val="yellow"/>
              </w:rPr>
              <w:t>;</w:t>
            </w:r>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r w:rsidRPr="00D45811">
              <w:rPr>
                <w:rFonts w:ascii="Arial" w:hAnsi="Arial" w:cs="Arial"/>
                <w:iCs/>
                <w:sz w:val="18"/>
                <w:szCs w:val="18"/>
                <w:highlight w:val="yellow"/>
              </w:rPr>
              <w:t>;</w:t>
            </w:r>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w:t>
      </w:r>
      <w:proofErr w:type="gramStart"/>
      <w:r w:rsidRPr="00F41CEB">
        <w:rPr>
          <w:rFonts w:eastAsia="DengXian"/>
        </w:rPr>
        <w:t>r18 :</w:t>
      </w:r>
      <w:proofErr w:type="gramEnd"/>
      <w:r w:rsidRPr="00F41CEB">
        <w:rPr>
          <w:rFonts w:eastAsia="DengXian"/>
        </w:rPr>
        <w:t>:= SEQUENCE {</w:t>
      </w:r>
    </w:p>
    <w:p w14:paraId="168AE31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maxL1-MeasNoGapSCG-r18</w:t>
      </w:r>
      <w:proofErr w:type="gramEnd"/>
      <w:r w:rsidRPr="00F41CEB">
        <w:rPr>
          <w:rFonts w:eastAsia="DengXian"/>
        </w:rPr>
        <w:t xml:space="preserve">                 INTEGER(0..maxNrofL1-MeasNoGap-r18)                               OPTIONAL,</w:t>
      </w:r>
    </w:p>
    <w:p w14:paraId="6935E388"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maxL1-MeasWithGapSCG-r18</w:t>
      </w:r>
      <w:proofErr w:type="gramEnd"/>
      <w:r w:rsidRPr="00F41CEB">
        <w:rPr>
          <w:rFonts w:eastAsia="DengXian"/>
        </w:rPr>
        <w:t xml:space="preserve">               INTEGER(0..maxNrofL1-MeasWithGap-r18)                             OPTIONAL,</w:t>
      </w:r>
    </w:p>
    <w:p w14:paraId="5366C8DF"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maxCellsL1-MeasNoGapSCG-r18</w:t>
      </w:r>
      <w:proofErr w:type="gramEnd"/>
      <w:r w:rsidRPr="00F41CEB">
        <w:rPr>
          <w:rFonts w:eastAsia="DengXian"/>
        </w:rPr>
        <w:t xml:space="preserve">            INTEGER(0..maxNrofCellsL1-MeasNoGap-r18)                          OPTIONAL,</w:t>
      </w:r>
    </w:p>
    <w:p w14:paraId="29350581"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maxCellsL1-MeasWithGapSCG-r18</w:t>
      </w:r>
      <w:proofErr w:type="gramEnd"/>
      <w:r w:rsidRPr="00F41CEB">
        <w:rPr>
          <w:rFonts w:eastAsia="DengXian"/>
        </w:rPr>
        <w:t xml:space="preserve">          INTEGER(0..maxNrofCellsL1-MeasWithGap-r18)                        OPTIONAL,</w:t>
      </w:r>
    </w:p>
    <w:p w14:paraId="7220EE51"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maxTotalCellsL1-MeasNoGapSCG-r18</w:t>
      </w:r>
      <w:proofErr w:type="gramEnd"/>
      <w:r w:rsidRPr="00F41CEB">
        <w:rPr>
          <w:rFonts w:eastAsia="DengXian"/>
        </w:rPr>
        <w:t xml:space="preserve">       INTEGER(0..maxNrofTotalCellsL1-MeasNoGap-r18)                     OPTIONAL,</w:t>
      </w:r>
    </w:p>
    <w:p w14:paraId="74638C10"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maxSSBsL1-MeasNoGapSCG-r18</w:t>
      </w:r>
      <w:proofErr w:type="gramEnd"/>
      <w:r w:rsidRPr="00F41CEB">
        <w:rPr>
          <w:rFonts w:eastAsia="DengXian"/>
        </w:rPr>
        <w:t xml:space="preserve">             INTEGER(0..maxNrofSSBsL1-MeasNoGap-r18)                           OPTIONAL,</w:t>
      </w:r>
    </w:p>
    <w:p w14:paraId="2A013EB8"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maxSSBsL1-MeasWithGapSCG-r18</w:t>
      </w:r>
      <w:proofErr w:type="gramEnd"/>
      <w:r w:rsidRPr="00F41CEB">
        <w:rPr>
          <w:rFonts w:eastAsia="DengXian"/>
        </w:rPr>
        <w:t xml:space="preserve">           INTEGER(0..maxNrofSSBsL1-MeasWithGap-r18)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w:t>
      </w:r>
      <w:proofErr w:type="gramStart"/>
      <w:r w:rsidRPr="00F41CEB">
        <w:rPr>
          <w:rFonts w:eastAsia="DengXian"/>
        </w:rPr>
        <w:t>maxTotalSSBsL1-MeasNoGapSCG-r18</w:t>
      </w:r>
      <w:proofErr w:type="gramEnd"/>
      <w:r w:rsidRPr="00F41CEB">
        <w:rPr>
          <w:rFonts w:eastAsia="DengXian"/>
        </w:rPr>
        <w:t xml:space="preserve">        INTEGER(0..maxNrofTotalSSBsL1-MeasNoGap-r18)                      OPTIONAL,</w:t>
      </w:r>
    </w:p>
    <w:p w14:paraId="1F7302B3"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maxCellsL1-MeasIntraFreqSCG-r18</w:t>
      </w:r>
      <w:proofErr w:type="gramEnd"/>
      <w:r w:rsidRPr="00F41CEB">
        <w:rPr>
          <w:rFonts w:eastAsia="DengXian"/>
        </w:rPr>
        <w:t xml:space="preserve">        INTEGER(0..maxNrofSSBsL1-MeasIntraFreq-r18)                       OPTIONAL,</w:t>
      </w:r>
    </w:p>
    <w:p w14:paraId="1A3B46A6"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maxCellsL1-MeasInterFreqSCG-r18</w:t>
      </w:r>
      <w:proofErr w:type="gramEnd"/>
      <w:r w:rsidRPr="00F41CEB">
        <w:rPr>
          <w:rFonts w:eastAsia="DengXian"/>
        </w:rPr>
        <w:t xml:space="preserve">        INTEGER(0..maxNrofSSBsL1-MeasInterFreq-r18)                       OPTIONAL,</w:t>
      </w:r>
    </w:p>
    <w:p w14:paraId="6F121BEE"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maxReportConfigsAperiodic-r18</w:t>
      </w:r>
      <w:proofErr w:type="gramEnd"/>
      <w:r w:rsidRPr="00F41CEB">
        <w:rPr>
          <w:rFonts w:eastAsia="DengXian"/>
        </w:rPr>
        <w:t xml:space="preserve">          INTEGER(0..maxNrofReportConfigsAperiodic-r18)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maxReportConfigsPeriodic-r18</w:t>
      </w:r>
      <w:proofErr w:type="gramEnd"/>
      <w:r w:rsidRPr="00F41CEB">
        <w:rPr>
          <w:rFonts w:eastAsia="DengXian"/>
        </w:rPr>
        <w:t xml:space="preserve">           INTEGER(0..maxNrofReportConfigsPeriodic-r18)                      OPTIONAL,</w:t>
      </w:r>
    </w:p>
    <w:p w14:paraId="687EF6D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maxReportConfigsSemiPersistent-r18</w:t>
      </w:r>
      <w:proofErr w:type="gramEnd"/>
      <w:r w:rsidRPr="00F41CEB">
        <w:rPr>
          <w:rFonts w:eastAsia="DengXian"/>
        </w:rPr>
        <w:t xml:space="preserve">     INTEGER(0..maxNrofReportConfigsSemiPersistent-r18)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maxSSBsL1-MeasNoGapSCGExt-r18</w:t>
      </w:r>
      <w:proofErr w:type="gramEnd"/>
      <w:r w:rsidRPr="00F41CEB">
        <w:rPr>
          <w:rFonts w:eastAsia="DengXian"/>
        </w:rPr>
        <w:t xml:space="preserve">          INTEGER(0..maxNrofSSBsL1-MeasNoGapExt-r18)                        OPTIONAL</w:t>
      </w:r>
    </w:p>
    <w:p w14:paraId="44DA820D" w14:textId="77777777" w:rsidR="006E76B1" w:rsidRDefault="006E76B1" w:rsidP="006E76B1">
      <w:pPr>
        <w:rPr>
          <w:ins w:id="186"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187" w:author="Samsung (Aby)" w:date="2025-09-24T12:03:00Z"/>
          <w:rFonts w:eastAsia="DengXian"/>
        </w:rPr>
      </w:pPr>
      <w:ins w:id="188"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189" w:author="Samsung (Aby)" w:date="2025-09-24T12:03:00Z"/>
          <w:rFonts w:eastAsia="DengXian"/>
        </w:rPr>
      </w:pPr>
      <w:ins w:id="190" w:author="Samsung (Aby)" w:date="2025-09-24T12:03:00Z">
        <w:r w:rsidRPr="00F41CEB">
          <w:rPr>
            <w:rFonts w:eastAsia="DengXian"/>
          </w:rPr>
          <w:tab/>
        </w:r>
        <w:proofErr w:type="gramStart"/>
        <w:r w:rsidRPr="00F41CEB">
          <w:rPr>
            <w:rFonts w:eastAsia="DengXian"/>
          </w:rPr>
          <w:t>maxCellsL1-CSIMeasIntraFreq-r19</w:t>
        </w:r>
        <w:proofErr w:type="gramEnd"/>
        <w:r w:rsidRPr="00F41CEB">
          <w:rPr>
            <w:rFonts w:eastAsia="DengXian"/>
          </w:rPr>
          <w:t xml:space="preserve">          INTEGER (1..maxNrofCellsL1-CSIMeasIntraFreq-r19)  OPTIONAL,</w:t>
        </w:r>
      </w:ins>
    </w:p>
    <w:p w14:paraId="3A45622D" w14:textId="77777777" w:rsidR="006E76B1" w:rsidRPr="00F41CEB" w:rsidRDefault="006E76B1" w:rsidP="006E76B1">
      <w:pPr>
        <w:rPr>
          <w:ins w:id="191" w:author="Samsung (Aby)" w:date="2025-09-24T12:03:00Z"/>
          <w:rFonts w:eastAsia="DengXian"/>
        </w:rPr>
      </w:pPr>
      <w:ins w:id="192" w:author="Samsung (Aby)" w:date="2025-09-24T12:03:00Z">
        <w:r w:rsidRPr="00F41CEB">
          <w:rPr>
            <w:rFonts w:eastAsia="DengXian"/>
          </w:rPr>
          <w:tab/>
        </w:r>
        <w:proofErr w:type="gramStart"/>
        <w:r w:rsidRPr="00F41CEB">
          <w:rPr>
            <w:rFonts w:eastAsia="DengXian"/>
          </w:rPr>
          <w:t>maxReportConfigsAperiodic-PeriodicCSI-RS-r19</w:t>
        </w:r>
        <w:proofErr w:type="gramEnd"/>
        <w:r w:rsidRPr="00F41CEB">
          <w:rPr>
            <w:rFonts w:eastAsia="DengXian"/>
          </w:rPr>
          <w:t xml:space="preserve">         INTEGER(0..maxNrofReportConfigsAperiodic-PeriodicCSI-RS-r19)                     OPTIONAL,</w:t>
        </w:r>
      </w:ins>
    </w:p>
    <w:p w14:paraId="12D41AD1" w14:textId="77777777" w:rsidR="006E76B1" w:rsidRPr="00F41CEB" w:rsidRDefault="006E76B1" w:rsidP="006E76B1">
      <w:pPr>
        <w:rPr>
          <w:ins w:id="193" w:author="Samsung (Aby)" w:date="2025-09-24T12:03:00Z"/>
          <w:rFonts w:eastAsia="DengXian"/>
        </w:rPr>
      </w:pPr>
      <w:ins w:id="194" w:author="Samsung (Aby)" w:date="2025-09-24T12:03:00Z">
        <w:r w:rsidRPr="00F41CEB">
          <w:rPr>
            <w:rFonts w:eastAsia="DengXian"/>
          </w:rPr>
          <w:t xml:space="preserve">    </w:t>
        </w:r>
        <w:proofErr w:type="gramStart"/>
        <w:r w:rsidRPr="00F41CEB">
          <w:rPr>
            <w:rFonts w:eastAsia="DengXian"/>
          </w:rPr>
          <w:t>maxReportConfigsPeriodic-PeriodicCSI-RS-r19</w:t>
        </w:r>
        <w:proofErr w:type="gramEnd"/>
        <w:r w:rsidRPr="00F41CEB">
          <w:rPr>
            <w:rFonts w:eastAsia="DengXian"/>
          </w:rPr>
          <w:t xml:space="preserve">           INTEGER(0..maxNrofReportConfigsPeriodic-PeriodicCSI-RS-r19)                      OPTIONAL,</w:t>
        </w:r>
      </w:ins>
    </w:p>
    <w:p w14:paraId="6E156C76" w14:textId="77777777" w:rsidR="006E76B1" w:rsidRPr="00F41CEB" w:rsidRDefault="006E76B1" w:rsidP="006E76B1">
      <w:pPr>
        <w:rPr>
          <w:ins w:id="195" w:author="Samsung (Aby)" w:date="2025-09-24T12:03:00Z"/>
          <w:rFonts w:eastAsia="DengXian"/>
        </w:rPr>
      </w:pPr>
      <w:ins w:id="196" w:author="Samsung (Aby)" w:date="2025-09-24T12:03:00Z">
        <w:r w:rsidRPr="00F41CEB">
          <w:rPr>
            <w:rFonts w:eastAsia="DengXian"/>
          </w:rPr>
          <w:t xml:space="preserve">    </w:t>
        </w:r>
        <w:proofErr w:type="gramStart"/>
        <w:r w:rsidRPr="00F41CEB">
          <w:rPr>
            <w:rFonts w:eastAsia="DengXian"/>
          </w:rPr>
          <w:t>maxReportConfigsSP-PeriodicCSI-RS-r19</w:t>
        </w:r>
        <w:proofErr w:type="gramEnd"/>
        <w:r w:rsidRPr="00F41CEB">
          <w:rPr>
            <w:rFonts w:eastAsia="DengXian"/>
          </w:rPr>
          <w:t xml:space="preserve">     INTEGER(0..maxNrofReportConfigsSP-PeriodicCSI-RS-r19)                OPTIONAL,</w:t>
        </w:r>
      </w:ins>
    </w:p>
    <w:p w14:paraId="46EECEF9" w14:textId="77777777" w:rsidR="006E76B1" w:rsidRPr="00F41CEB" w:rsidRDefault="006E76B1" w:rsidP="006E76B1">
      <w:pPr>
        <w:rPr>
          <w:ins w:id="197" w:author="Samsung (Aby)" w:date="2025-09-24T12:03:00Z"/>
          <w:rFonts w:eastAsia="DengXian"/>
        </w:rPr>
      </w:pPr>
      <w:ins w:id="198" w:author="Samsung (Aby)" w:date="2025-09-24T12:03:00Z">
        <w:r w:rsidRPr="00F41CEB">
          <w:rPr>
            <w:rFonts w:eastAsia="DengXian"/>
          </w:rPr>
          <w:tab/>
        </w:r>
        <w:proofErr w:type="gramStart"/>
        <w:r w:rsidRPr="00F41CEB">
          <w:rPr>
            <w:rFonts w:eastAsia="DengXian"/>
          </w:rPr>
          <w:t>maxReportConfigsAperiodic-SPCSI-RS-r19</w:t>
        </w:r>
        <w:proofErr w:type="gramEnd"/>
        <w:r w:rsidRPr="00F41CEB">
          <w:rPr>
            <w:rFonts w:eastAsia="DengXian"/>
          </w:rPr>
          <w:t xml:space="preserve">         INTEGER(0..maxNrofReportConfigsAperiodic-SPCSI-RS-r19)                     OPTIONAL,</w:t>
        </w:r>
      </w:ins>
    </w:p>
    <w:p w14:paraId="5286F3B5" w14:textId="77777777" w:rsidR="006E76B1" w:rsidRPr="00F41CEB" w:rsidRDefault="006E76B1" w:rsidP="006E76B1">
      <w:pPr>
        <w:rPr>
          <w:ins w:id="199" w:author="Samsung (Aby)" w:date="2025-09-24T12:03:00Z"/>
          <w:rFonts w:eastAsia="DengXian"/>
        </w:rPr>
      </w:pPr>
      <w:ins w:id="200" w:author="Samsung (Aby)" w:date="2025-09-24T12:03:00Z">
        <w:r w:rsidRPr="00F41CEB">
          <w:rPr>
            <w:rFonts w:eastAsia="DengXian"/>
          </w:rPr>
          <w:tab/>
        </w:r>
        <w:proofErr w:type="gramStart"/>
        <w:r w:rsidRPr="00F41CEB">
          <w:rPr>
            <w:rFonts w:eastAsia="DengXian"/>
          </w:rPr>
          <w:t>maxReportConfigsSP-SPCSI-RS-r19</w:t>
        </w:r>
        <w:proofErr w:type="gramEnd"/>
        <w:r w:rsidRPr="00F41CEB">
          <w:rPr>
            <w:rFonts w:eastAsia="DengXian"/>
          </w:rPr>
          <w:t xml:space="preserve">         INTEGER(0..maxNrofReportConfigsSP-SPCSI-RS-r19)                     OPTIONAL,</w:t>
        </w:r>
      </w:ins>
    </w:p>
    <w:p w14:paraId="1E404B03" w14:textId="77777777" w:rsidR="006E76B1" w:rsidRPr="00F41CEB" w:rsidRDefault="006E76B1" w:rsidP="006E76B1">
      <w:pPr>
        <w:rPr>
          <w:ins w:id="201" w:author="Samsung (Aby)" w:date="2025-09-24T12:03:00Z"/>
          <w:rFonts w:eastAsia="DengXian"/>
        </w:rPr>
      </w:pPr>
      <w:ins w:id="202" w:author="Samsung (Aby)" w:date="2025-09-24T12:03:00Z">
        <w:r w:rsidRPr="00F41CEB">
          <w:rPr>
            <w:rFonts w:eastAsia="DengXian"/>
          </w:rPr>
          <w:tab/>
        </w:r>
        <w:proofErr w:type="gramStart"/>
        <w:r w:rsidRPr="00F41CEB">
          <w:rPr>
            <w:rFonts w:eastAsia="DengXian"/>
          </w:rPr>
          <w:t>maxTotalCSI-RS-L1-Meas-r18</w:t>
        </w:r>
        <w:proofErr w:type="gramEnd"/>
        <w:r w:rsidRPr="00F41CEB">
          <w:rPr>
            <w:rFonts w:eastAsia="DengXian"/>
          </w:rPr>
          <w:t xml:space="preserve">        INTEGER(0..maxNrofTotalCSI-RS-L1-Meas)                      OPTIONAL,</w:t>
        </w:r>
      </w:ins>
    </w:p>
    <w:p w14:paraId="238A66EB" w14:textId="77777777" w:rsidR="006E76B1" w:rsidRDefault="006E76B1" w:rsidP="006E76B1">
      <w:pPr>
        <w:rPr>
          <w:rFonts w:eastAsia="DengXian"/>
        </w:rPr>
      </w:pPr>
      <w:ins w:id="203"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04" w:author="Samsung (Aby)" w:date="2025-09-24T12:05:00Z"/>
                <w:b/>
                <w:i/>
              </w:rPr>
            </w:pPr>
            <w:ins w:id="205" w:author="Samsung (Aby)" w:date="2025-09-24T12:05:00Z">
              <w:r w:rsidRPr="008E307D">
                <w:rPr>
                  <w:b/>
                  <w:i/>
                </w:rPr>
                <w:t>MaxIntraFreqCellsConfig</w:t>
              </w:r>
            </w:ins>
          </w:p>
          <w:p w14:paraId="6CB2F20F" w14:textId="77777777" w:rsidR="006E76B1" w:rsidRPr="00EE6E73" w:rsidRDefault="006E76B1" w:rsidP="000C1391">
            <w:pPr>
              <w:pStyle w:val="TAL"/>
              <w:rPr>
                <w:b/>
                <w:i/>
              </w:rPr>
            </w:pPr>
            <w:ins w:id="206"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07" w:author="Samsung (Aby)" w:date="2025-09-24T12:05:00Z"/>
        </w:trPr>
        <w:tc>
          <w:tcPr>
            <w:tcW w:w="10373" w:type="dxa"/>
          </w:tcPr>
          <w:p w14:paraId="31C7305F" w14:textId="77777777" w:rsidR="006E76B1" w:rsidRPr="008E307D" w:rsidRDefault="006E76B1" w:rsidP="000C1391">
            <w:pPr>
              <w:pStyle w:val="TAL"/>
              <w:rPr>
                <w:ins w:id="208" w:author="Samsung (Aby)" w:date="2025-09-24T12:05:00Z"/>
                <w:b/>
                <w:i/>
              </w:rPr>
            </w:pPr>
            <w:ins w:id="209"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10" w:author="Samsung (Aby)" w:date="2025-09-24T12:05:00Z"/>
                <w:b/>
                <w:i/>
              </w:rPr>
            </w:pPr>
            <w:ins w:id="211"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12" w:author="Samsung (Aby)" w:date="2025-09-24T12:05:00Z"/>
        </w:trPr>
        <w:tc>
          <w:tcPr>
            <w:tcW w:w="10373" w:type="dxa"/>
          </w:tcPr>
          <w:p w14:paraId="21E659DC" w14:textId="77777777" w:rsidR="006E76B1" w:rsidRPr="008E307D" w:rsidRDefault="006E76B1" w:rsidP="000C1391">
            <w:pPr>
              <w:pStyle w:val="TAL"/>
              <w:rPr>
                <w:ins w:id="213" w:author="Samsung (Aby)" w:date="2025-09-24T12:06:00Z"/>
                <w:b/>
                <w:i/>
              </w:rPr>
            </w:pPr>
            <w:ins w:id="214" w:author="Samsung (Aby)" w:date="2025-09-24T12:06:00Z">
              <w:r w:rsidRPr="008E307D">
                <w:rPr>
                  <w:b/>
                  <w:i/>
                </w:rPr>
                <w:t>MaxPeriodic-LTM-CSI-ReportConfig</w:t>
              </w:r>
            </w:ins>
          </w:p>
          <w:p w14:paraId="1D1206D8" w14:textId="77777777" w:rsidR="006E76B1" w:rsidRPr="008E307D" w:rsidRDefault="006E76B1" w:rsidP="000C1391">
            <w:pPr>
              <w:pStyle w:val="TAL"/>
              <w:rPr>
                <w:ins w:id="215" w:author="Samsung (Aby)" w:date="2025-09-24T12:05:00Z"/>
                <w:b/>
                <w:i/>
              </w:rPr>
            </w:pPr>
            <w:ins w:id="216"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17" w:author="Samsung (Aby)" w:date="2025-09-24T12:07:00Z"/>
        </w:trPr>
        <w:tc>
          <w:tcPr>
            <w:tcW w:w="10373" w:type="dxa"/>
          </w:tcPr>
          <w:p w14:paraId="4903BD8E" w14:textId="77777777" w:rsidR="006E76B1" w:rsidRPr="008E307D" w:rsidRDefault="006E76B1" w:rsidP="000C1391">
            <w:pPr>
              <w:pStyle w:val="TAL"/>
              <w:rPr>
                <w:ins w:id="218" w:author="Samsung (Aby)" w:date="2025-09-24T12:07:00Z"/>
                <w:b/>
                <w:i/>
              </w:rPr>
            </w:pPr>
            <w:ins w:id="219"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20" w:author="Samsung (Aby)" w:date="2025-09-24T12:07:00Z"/>
                <w:b/>
                <w:i/>
              </w:rPr>
            </w:pPr>
            <w:ins w:id="221"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22" w:author="Samsung (Aby)" w:date="2025-09-24T12:07:00Z"/>
        </w:trPr>
        <w:tc>
          <w:tcPr>
            <w:tcW w:w="10373" w:type="dxa"/>
          </w:tcPr>
          <w:p w14:paraId="7CFFB563" w14:textId="77777777" w:rsidR="006E76B1" w:rsidRPr="008E307D" w:rsidRDefault="006E76B1" w:rsidP="000C1391">
            <w:pPr>
              <w:pStyle w:val="TAL"/>
              <w:rPr>
                <w:ins w:id="223" w:author="Samsung (Aby)" w:date="2025-09-24T12:07:00Z"/>
                <w:b/>
                <w:i/>
              </w:rPr>
            </w:pPr>
            <w:ins w:id="224"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25" w:author="Samsung (Aby)" w:date="2025-09-24T12:07:00Z"/>
                <w:b/>
                <w:i/>
              </w:rPr>
            </w:pPr>
            <w:ins w:id="226"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27" w:author="Samsung (Aby)" w:date="2025-09-24T12:07:00Z"/>
        </w:trPr>
        <w:tc>
          <w:tcPr>
            <w:tcW w:w="10373" w:type="dxa"/>
          </w:tcPr>
          <w:p w14:paraId="13612722" w14:textId="77777777" w:rsidR="006E76B1" w:rsidRPr="008E307D" w:rsidRDefault="006E76B1" w:rsidP="000C1391">
            <w:pPr>
              <w:pStyle w:val="TAL"/>
              <w:rPr>
                <w:ins w:id="228" w:author="Samsung (Aby)" w:date="2025-09-24T12:07:00Z"/>
                <w:b/>
                <w:i/>
              </w:rPr>
            </w:pPr>
            <w:ins w:id="229"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30" w:author="Samsung (Aby)" w:date="2025-09-24T12:07:00Z"/>
                <w:b/>
                <w:i/>
              </w:rPr>
            </w:pPr>
            <w:ins w:id="231"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32" w:author="Samsung (Aby)" w:date="2025-09-24T12:07:00Z"/>
        </w:trPr>
        <w:tc>
          <w:tcPr>
            <w:tcW w:w="10373" w:type="dxa"/>
          </w:tcPr>
          <w:p w14:paraId="105E0CF4" w14:textId="77777777" w:rsidR="006E76B1" w:rsidRPr="008E307D" w:rsidRDefault="006E76B1" w:rsidP="000C1391">
            <w:pPr>
              <w:pStyle w:val="TAL"/>
              <w:rPr>
                <w:ins w:id="233" w:author="Samsung (Aby)" w:date="2025-09-24T12:07:00Z"/>
                <w:b/>
                <w:i/>
              </w:rPr>
            </w:pPr>
            <w:ins w:id="234"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35" w:author="Samsung (Aby)" w:date="2025-09-24T12:07:00Z"/>
                <w:b/>
                <w:i/>
              </w:rPr>
            </w:pPr>
            <w:ins w:id="236"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Heading4"/>
        <w:ind w:left="0" w:firstLine="0"/>
      </w:pPr>
      <w:bookmarkStart w:id="237" w:name="_Toc60777644"/>
      <w:bookmarkStart w:id="238" w:name="_Toc193446767"/>
      <w:bookmarkStart w:id="239" w:name="_Toc193452572"/>
      <w:bookmarkStart w:id="240" w:name="_Toc193463848"/>
      <w:bookmarkStart w:id="241" w:name="_Toc201296136"/>
      <w:bookmarkStart w:id="242" w:name="MCCQCTEMPBM_00000798"/>
      <w:r w:rsidRPr="00EE6E73">
        <w:t>–</w:t>
      </w:r>
      <w:r w:rsidRPr="00EE6E73">
        <w:tab/>
        <w:t>Multiplicity and type constraints definitions</w:t>
      </w:r>
      <w:bookmarkEnd w:id="237"/>
      <w:bookmarkEnd w:id="238"/>
      <w:bookmarkEnd w:id="239"/>
      <w:bookmarkEnd w:id="240"/>
      <w:bookmarkEnd w:id="241"/>
    </w:p>
    <w:bookmarkEnd w:id="242"/>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proofErr w:type="gramStart"/>
      <w:r w:rsidRPr="00EE6E73">
        <w:t>maxMeasFreqsMN</w:t>
      </w:r>
      <w:proofErr w:type="gramEnd"/>
      <w:r w:rsidRPr="00EE6E73">
        <w:t xml:space="preserve">              </w:t>
      </w:r>
      <w:r w:rsidRPr="00EE6E73">
        <w:rPr>
          <w:color w:val="993366"/>
        </w:rPr>
        <w:t>INTEGER</w:t>
      </w:r>
      <w:r w:rsidRPr="00EE6E73">
        <w:t xml:space="preserve"> ::= 32  </w:t>
      </w:r>
      <w:r w:rsidRPr="00EE6E73">
        <w:rPr>
          <w:color w:val="808080"/>
        </w:rPr>
        <w:t>-- Maximum number of MN-configured measurement frequencies</w:t>
      </w:r>
    </w:p>
    <w:p w14:paraId="388F2E03" w14:textId="77777777" w:rsidR="006E76B1" w:rsidRPr="00EE6E73" w:rsidRDefault="006E76B1" w:rsidP="006E76B1">
      <w:pPr>
        <w:pStyle w:val="PL"/>
        <w:rPr>
          <w:color w:val="808080"/>
        </w:rPr>
      </w:pPr>
      <w:proofErr w:type="gramStart"/>
      <w:r w:rsidRPr="00EE6E73">
        <w:lastRenderedPageBreak/>
        <w:t>maxMeasFreqsSN</w:t>
      </w:r>
      <w:proofErr w:type="gramEnd"/>
      <w:r w:rsidRPr="00EE6E73">
        <w:t xml:space="preserve">              </w:t>
      </w:r>
      <w:r w:rsidRPr="00EE6E73">
        <w:rPr>
          <w:color w:val="993366"/>
        </w:rPr>
        <w:t>INTEGER</w:t>
      </w:r>
      <w:r w:rsidRPr="00EE6E73">
        <w:t xml:space="preserve"> ::= 32  </w:t>
      </w:r>
      <w:r w:rsidRPr="00EE6E73">
        <w:rPr>
          <w:color w:val="808080"/>
        </w:rPr>
        <w:t>-- Maximum number of SN-configured measurement frequencies</w:t>
      </w:r>
    </w:p>
    <w:p w14:paraId="67E4FDE8" w14:textId="77777777" w:rsidR="006E76B1" w:rsidRPr="00EE6E73" w:rsidRDefault="006E76B1" w:rsidP="006E76B1">
      <w:pPr>
        <w:pStyle w:val="PL"/>
        <w:rPr>
          <w:color w:val="808080"/>
        </w:rPr>
      </w:pPr>
      <w:proofErr w:type="gramStart"/>
      <w:r w:rsidRPr="00EE6E73">
        <w:t>maxMeasIdentitiesMN</w:t>
      </w:r>
      <w:proofErr w:type="gramEnd"/>
      <w:r w:rsidRPr="00EE6E73">
        <w:t xml:space="preserve">         </w:t>
      </w:r>
      <w:r w:rsidRPr="00EE6E73">
        <w:rPr>
          <w:color w:val="993366"/>
        </w:rPr>
        <w:t>INTEGER</w:t>
      </w:r>
      <w:r w:rsidRPr="00EE6E73">
        <w:t xml:space="preserve"> ::= 62  </w:t>
      </w:r>
      <w:r w:rsidRPr="00EE6E73">
        <w:rPr>
          <w:color w:val="808080"/>
        </w:rPr>
        <w:t>-- Maximum number of measurement identities that a UE can be configured with</w:t>
      </w:r>
    </w:p>
    <w:p w14:paraId="56ED9ECC" w14:textId="77777777" w:rsidR="006E76B1" w:rsidRPr="00EE6E73" w:rsidRDefault="006E76B1" w:rsidP="006E76B1">
      <w:pPr>
        <w:pStyle w:val="PL"/>
        <w:rPr>
          <w:color w:val="808080"/>
        </w:rPr>
      </w:pPr>
      <w:proofErr w:type="gramStart"/>
      <w:r w:rsidRPr="00EE6E73">
        <w:t>maxCellPrep</w:t>
      </w:r>
      <w:proofErr w:type="gramEnd"/>
      <w:r w:rsidRPr="00EE6E73">
        <w:t xml:space="preserve">                 </w:t>
      </w:r>
      <w:r w:rsidRPr="00EE6E73">
        <w:rPr>
          <w:color w:val="993366"/>
        </w:rPr>
        <w:t>INTEGER</w:t>
      </w:r>
      <w:r w:rsidRPr="00EE6E73">
        <w:t xml:space="preserve"> ::= 32  </w:t>
      </w:r>
      <w:r w:rsidRPr="00EE6E73">
        <w:rPr>
          <w:color w:val="808080"/>
        </w:rPr>
        <w:t>-- Maximum number of cells prepared for handover</w:t>
      </w:r>
    </w:p>
    <w:p w14:paraId="74F1D910" w14:textId="77777777" w:rsidR="006E76B1" w:rsidRPr="00EE6E73" w:rsidRDefault="006E76B1" w:rsidP="006E76B1">
      <w:pPr>
        <w:pStyle w:val="PL"/>
        <w:rPr>
          <w:color w:val="808080"/>
        </w:rPr>
      </w:pPr>
      <w:proofErr w:type="gramStart"/>
      <w:r w:rsidRPr="00EE6E73">
        <w:t>maxNrofL1-MeasNoGap-r18</w:t>
      </w:r>
      <w:proofErr w:type="gramEnd"/>
      <w:r w:rsidRPr="00EE6E73">
        <w:t xml:space="preserve">           </w:t>
      </w:r>
      <w:r w:rsidRPr="00EE6E73">
        <w:rPr>
          <w:color w:val="993366"/>
        </w:rPr>
        <w:t>INTEGER</w:t>
      </w:r>
      <w:r w:rsidRPr="00EE6E73">
        <w:t xml:space="preserve"> ::= 8  </w:t>
      </w:r>
      <w:r w:rsidRPr="00EE6E73">
        <w:rPr>
          <w:color w:val="808080"/>
        </w:rPr>
        <w:t>-- Maximum number of frequencies layers for L1 measurements UE can measure without gaps</w:t>
      </w:r>
    </w:p>
    <w:p w14:paraId="7D213CA9" w14:textId="77777777" w:rsidR="006E76B1" w:rsidRPr="00EE6E73" w:rsidRDefault="006E76B1" w:rsidP="006E76B1">
      <w:pPr>
        <w:pStyle w:val="PL"/>
        <w:rPr>
          <w:color w:val="808080"/>
        </w:rPr>
      </w:pPr>
      <w:proofErr w:type="gramStart"/>
      <w:r w:rsidRPr="00EE6E73">
        <w:t>maxNrofL1-MeasWithGap-r18</w:t>
      </w:r>
      <w:proofErr w:type="gramEnd"/>
      <w:r w:rsidRPr="00EE6E73">
        <w:t xml:space="preserve">         </w:t>
      </w:r>
      <w:r w:rsidRPr="00EE6E73">
        <w:rPr>
          <w:color w:val="993366"/>
        </w:rPr>
        <w:t>INTEGER</w:t>
      </w:r>
      <w:r w:rsidRPr="00EE6E73">
        <w:t xml:space="preserve"> ::= 8  </w:t>
      </w:r>
      <w:r w:rsidRPr="00EE6E73">
        <w:rPr>
          <w:color w:val="808080"/>
        </w:rPr>
        <w:t>-- Maximum number of frequencies layers for L1 measurements UE can measure with gaps</w:t>
      </w:r>
    </w:p>
    <w:p w14:paraId="7F21175A" w14:textId="77777777" w:rsidR="006E76B1" w:rsidRPr="00EE6E73" w:rsidRDefault="006E76B1" w:rsidP="006E76B1">
      <w:pPr>
        <w:pStyle w:val="PL"/>
        <w:rPr>
          <w:color w:val="808080"/>
        </w:rPr>
      </w:pPr>
      <w:proofErr w:type="gramStart"/>
      <w:r w:rsidRPr="00EE6E73">
        <w:t>maxNrofCellsL1-MeasNoGap-r18</w:t>
      </w:r>
      <w:proofErr w:type="gramEnd"/>
      <w:r w:rsidRPr="00EE6E73">
        <w:t xml:space="preserve">      </w:t>
      </w:r>
      <w:r w:rsidRPr="00EE6E73">
        <w:rPr>
          <w:color w:val="993366"/>
        </w:rPr>
        <w:t>INTEGER</w:t>
      </w:r>
      <w:r w:rsidRPr="00EE6E73">
        <w:t xml:space="preserve"> ::= 8  </w:t>
      </w:r>
      <w:r w:rsidRPr="00EE6E73">
        <w:rPr>
          <w:color w:val="808080"/>
        </w:rPr>
        <w:t>-- Maximum number of neighboring cells for L1 measurements UE can measure without gaps</w:t>
      </w:r>
    </w:p>
    <w:p w14:paraId="3389D08E" w14:textId="77777777" w:rsidR="006E76B1" w:rsidRPr="00EE6E73" w:rsidRDefault="006E76B1" w:rsidP="006E76B1">
      <w:pPr>
        <w:pStyle w:val="PL"/>
        <w:rPr>
          <w:color w:val="808080"/>
        </w:rPr>
      </w:pPr>
      <w:proofErr w:type="gramStart"/>
      <w:r w:rsidRPr="00EE6E73">
        <w:t>maxNrofCellsL1-MeasWithGap-r18</w:t>
      </w:r>
      <w:proofErr w:type="gramEnd"/>
      <w:r w:rsidRPr="00EE6E73">
        <w:t xml:space="preserve">    </w:t>
      </w:r>
      <w:r w:rsidRPr="00EE6E73">
        <w:rPr>
          <w:color w:val="993366"/>
        </w:rPr>
        <w:t>INTEGER</w:t>
      </w:r>
      <w:r w:rsidRPr="00EE6E73">
        <w:t xml:space="preserve"> ::= 8  </w:t>
      </w:r>
      <w:r w:rsidRPr="00EE6E73">
        <w:rPr>
          <w:color w:val="808080"/>
        </w:rPr>
        <w:t>-- Maximum number of neighboring cells for L1 measurements UE can measure with gaps</w:t>
      </w:r>
    </w:p>
    <w:p w14:paraId="4912B0FA" w14:textId="77777777" w:rsidR="006E76B1" w:rsidRPr="00EE6E73" w:rsidRDefault="006E76B1" w:rsidP="006E76B1">
      <w:pPr>
        <w:pStyle w:val="PL"/>
        <w:rPr>
          <w:color w:val="808080"/>
        </w:rPr>
      </w:pPr>
      <w:proofErr w:type="gramStart"/>
      <w:r w:rsidRPr="00EE6E73">
        <w:t>maxNrofTotalCellsL1-MeasNoGap-r18</w:t>
      </w:r>
      <w:proofErr w:type="gramEnd"/>
      <w:r w:rsidRPr="00EE6E73">
        <w:t xml:space="preserve"> </w:t>
      </w:r>
      <w:r w:rsidRPr="00EE6E73">
        <w:rPr>
          <w:color w:val="993366"/>
        </w:rPr>
        <w:t>INTEGER</w:t>
      </w:r>
      <w:r w:rsidRPr="00EE6E73">
        <w:t xml:space="preserve"> ::= 24 </w:t>
      </w:r>
      <w:r w:rsidRPr="00EE6E73">
        <w:rPr>
          <w:color w:val="808080"/>
        </w:rPr>
        <w:t>-- Maximum total number of cell across all frequencies layers UE can measure</w:t>
      </w:r>
    </w:p>
    <w:p w14:paraId="6D1C350B" w14:textId="77777777" w:rsidR="006E76B1" w:rsidRPr="00EE6E73" w:rsidRDefault="006E76B1" w:rsidP="006E76B1">
      <w:pPr>
        <w:pStyle w:val="PL"/>
        <w:rPr>
          <w:color w:val="808080"/>
        </w:rPr>
      </w:pPr>
      <w:proofErr w:type="gramStart"/>
      <w:r w:rsidRPr="00EE6E73">
        <w:t>maxNrofSSBsL1-MeasNoGap-r18</w:t>
      </w:r>
      <w:proofErr w:type="gramEnd"/>
      <w:r w:rsidRPr="00EE6E73">
        <w:t xml:space="preserve">       </w:t>
      </w:r>
      <w:r w:rsidRPr="00EE6E73">
        <w:rPr>
          <w:color w:val="993366"/>
        </w:rPr>
        <w:t>INTEGER</w:t>
      </w:r>
      <w:r w:rsidRPr="00EE6E73">
        <w:t xml:space="preserve"> ::= 8  </w:t>
      </w:r>
      <w:r w:rsidRPr="00EE6E73">
        <w:rPr>
          <w:color w:val="808080"/>
        </w:rPr>
        <w:t>-- Maximum number of SSB resources for L1 measurements without gaps</w:t>
      </w:r>
    </w:p>
    <w:p w14:paraId="6E2BD91C" w14:textId="77777777" w:rsidR="006E76B1" w:rsidRPr="00EE6E73" w:rsidRDefault="006E76B1" w:rsidP="006E76B1">
      <w:pPr>
        <w:pStyle w:val="PL"/>
        <w:rPr>
          <w:color w:val="808080"/>
        </w:rPr>
      </w:pPr>
      <w:proofErr w:type="gramStart"/>
      <w:r w:rsidRPr="00EE6E73">
        <w:t>maxNrofSSBsL1-MeasNoGapExt-r18</w:t>
      </w:r>
      <w:proofErr w:type="gramEnd"/>
      <w:r w:rsidRPr="00EE6E73">
        <w:t xml:space="preserve">    </w:t>
      </w:r>
      <w:r w:rsidRPr="00EE6E73">
        <w:rPr>
          <w:color w:val="993366"/>
        </w:rPr>
        <w:t>INTEGER</w:t>
      </w:r>
      <w:r w:rsidRPr="00EE6E73">
        <w:t xml:space="preserve"> ::= 24  </w:t>
      </w:r>
      <w:r w:rsidRPr="00EE6E73">
        <w:rPr>
          <w:color w:val="808080"/>
        </w:rPr>
        <w:t>-- Maximum number of SSB resources for L1 measurements without gaps</w:t>
      </w:r>
    </w:p>
    <w:p w14:paraId="2334F997" w14:textId="77777777" w:rsidR="006E76B1" w:rsidRPr="00EE6E73" w:rsidRDefault="006E76B1" w:rsidP="006E76B1">
      <w:pPr>
        <w:pStyle w:val="PL"/>
        <w:rPr>
          <w:color w:val="808080"/>
        </w:rPr>
      </w:pPr>
      <w:proofErr w:type="gramStart"/>
      <w:r w:rsidRPr="00EE6E73">
        <w:t>maxNrofSSBsL1-MeasWithGap-r18</w:t>
      </w:r>
      <w:proofErr w:type="gramEnd"/>
      <w:r w:rsidRPr="00EE6E73">
        <w:t xml:space="preserve">     </w:t>
      </w:r>
      <w:r w:rsidRPr="00EE6E73">
        <w:rPr>
          <w:color w:val="993366"/>
        </w:rPr>
        <w:t>INTEGER</w:t>
      </w:r>
      <w:r w:rsidRPr="00EE6E73">
        <w:t xml:space="preserve"> ::= 8  </w:t>
      </w:r>
      <w:r w:rsidRPr="00EE6E73">
        <w:rPr>
          <w:color w:val="808080"/>
        </w:rPr>
        <w:t>--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w:t>
      </w:r>
      <w:proofErr w:type="gramStart"/>
      <w:r w:rsidRPr="00EE6E73">
        <w:t xml:space="preserve">r18  </w:t>
      </w:r>
      <w:r w:rsidRPr="00EE6E73">
        <w:rPr>
          <w:color w:val="993366"/>
        </w:rPr>
        <w:t>INTEGER</w:t>
      </w:r>
      <w:proofErr w:type="gramEnd"/>
      <w:r w:rsidRPr="00EE6E73">
        <w:t xml:space="preserve"> ::=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proofErr w:type="gramStart"/>
      <w:r w:rsidRPr="00EE6E73">
        <w:t>maxNrofSSBsL1-MeasIntraFreq-r18</w:t>
      </w:r>
      <w:proofErr w:type="gramEnd"/>
      <w:r w:rsidRPr="00EE6E73">
        <w:t xml:space="preserve">   </w:t>
      </w:r>
      <w:r w:rsidRPr="00EE6E73">
        <w:rPr>
          <w:color w:val="993366"/>
        </w:rPr>
        <w:t>INTEGER</w:t>
      </w:r>
      <w:r w:rsidRPr="00EE6E73">
        <w:t xml:space="preserve"> ::= 8  </w:t>
      </w:r>
      <w:r w:rsidRPr="00EE6E73">
        <w:rPr>
          <w:color w:val="808080"/>
        </w:rPr>
        <w:t>-- Maximum number of RRC configured intra-frequency LTM candidate configurations</w:t>
      </w:r>
    </w:p>
    <w:p w14:paraId="1786250F" w14:textId="77777777" w:rsidR="006E76B1" w:rsidRPr="00EE6E73" w:rsidRDefault="006E76B1" w:rsidP="006E76B1">
      <w:pPr>
        <w:pStyle w:val="PL"/>
        <w:rPr>
          <w:color w:val="808080"/>
        </w:rPr>
      </w:pPr>
      <w:proofErr w:type="gramStart"/>
      <w:r w:rsidRPr="00EE6E73">
        <w:t>maxNrofSSBsL1-MeasInterFreq-r18</w:t>
      </w:r>
      <w:proofErr w:type="gramEnd"/>
      <w:r w:rsidRPr="00EE6E73">
        <w:t xml:space="preserve">   </w:t>
      </w:r>
      <w:r w:rsidRPr="00EE6E73">
        <w:rPr>
          <w:color w:val="993366"/>
        </w:rPr>
        <w:t>INTEGER</w:t>
      </w:r>
      <w:r w:rsidRPr="00EE6E73">
        <w:t xml:space="preserve"> ::= 8  </w:t>
      </w:r>
      <w:r w:rsidRPr="00EE6E73">
        <w:rPr>
          <w:color w:val="808080"/>
        </w:rPr>
        <w:t>-- Maximum number of RRC configured inter-frequency LTM candidate configurations</w:t>
      </w:r>
    </w:p>
    <w:p w14:paraId="10487862" w14:textId="77777777" w:rsidR="006E76B1" w:rsidRPr="00EE6E73" w:rsidRDefault="006E76B1" w:rsidP="006E76B1">
      <w:pPr>
        <w:pStyle w:val="PL"/>
        <w:rPr>
          <w:color w:val="808080"/>
        </w:rPr>
      </w:pPr>
      <w:proofErr w:type="gramStart"/>
      <w:r w:rsidRPr="00EE6E73">
        <w:t>maxNrofReportConfigsAperiodic-r18</w:t>
      </w:r>
      <w:proofErr w:type="gramEnd"/>
      <w:r w:rsidRPr="00EE6E73">
        <w:t xml:space="preserve"> </w:t>
      </w:r>
      <w:r w:rsidRPr="00EE6E73">
        <w:rPr>
          <w:color w:val="993366"/>
        </w:rPr>
        <w:t>INTEGER</w:t>
      </w:r>
      <w:r w:rsidRPr="00EE6E73">
        <w:t xml:space="preserve"> ::= 4  </w:t>
      </w:r>
      <w:r w:rsidRPr="00EE6E73">
        <w:rPr>
          <w:color w:val="808080"/>
        </w:rPr>
        <w:t>-- Maximum number of aperiodic LTM CSI report configurations</w:t>
      </w:r>
    </w:p>
    <w:p w14:paraId="473F0977" w14:textId="77777777" w:rsidR="006E76B1" w:rsidRPr="00EE6E73" w:rsidRDefault="006E76B1" w:rsidP="006E76B1">
      <w:pPr>
        <w:pStyle w:val="PL"/>
        <w:rPr>
          <w:color w:val="808080"/>
        </w:rPr>
      </w:pPr>
      <w:r w:rsidRPr="00EE6E73">
        <w:t>maxNrofReportConfigsPeriodic-</w:t>
      </w:r>
      <w:proofErr w:type="gramStart"/>
      <w:r w:rsidRPr="00EE6E73">
        <w:t xml:space="preserve">r18  </w:t>
      </w:r>
      <w:r w:rsidRPr="00EE6E73">
        <w:rPr>
          <w:color w:val="993366"/>
        </w:rPr>
        <w:t>INTEGER</w:t>
      </w:r>
      <w:proofErr w:type="gramEnd"/>
      <w:r w:rsidRPr="00EE6E73">
        <w:t xml:space="preserve"> ::= 4  </w:t>
      </w:r>
      <w:r w:rsidRPr="00EE6E73">
        <w:rPr>
          <w:color w:val="808080"/>
        </w:rPr>
        <w:t>--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w:t>
      </w:r>
      <w:proofErr w:type="gramStart"/>
      <w:r w:rsidRPr="00EE6E73">
        <w:t xml:space="preserve">r18  </w:t>
      </w:r>
      <w:r w:rsidRPr="00EE6E73">
        <w:rPr>
          <w:color w:val="993366"/>
        </w:rPr>
        <w:t>INTEGER</w:t>
      </w:r>
      <w:proofErr w:type="gramEnd"/>
      <w:r w:rsidRPr="00EE6E73">
        <w:t xml:space="preserve"> ::=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proofErr w:type="gramStart"/>
      <w:r w:rsidRPr="00EE6E73">
        <w:t>maxNrofCellsTA-Meas-r18</w:t>
      </w:r>
      <w:proofErr w:type="gramEnd"/>
      <w:r w:rsidRPr="00EE6E73">
        <w:t xml:space="preserve">           </w:t>
      </w:r>
      <w:r w:rsidRPr="00EE6E73">
        <w:rPr>
          <w:color w:val="993366"/>
        </w:rPr>
        <w:t>INTEGER</w:t>
      </w:r>
      <w:r w:rsidRPr="00EE6E73">
        <w:t xml:space="preserve"> ::=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w:t>
      </w:r>
      <w:proofErr w:type="gramStart"/>
      <w:r w:rsidRPr="00EE6E73">
        <w:t xml:space="preserve">r18  </w:t>
      </w:r>
      <w:r w:rsidRPr="00EE6E73">
        <w:rPr>
          <w:color w:val="993366"/>
        </w:rPr>
        <w:t>INTEGER</w:t>
      </w:r>
      <w:proofErr w:type="gramEnd"/>
      <w:r w:rsidRPr="00EE6E73">
        <w:t xml:space="preserve"> ::= 128  </w:t>
      </w:r>
      <w:r w:rsidRPr="00EE6E73">
        <w:rPr>
          <w:color w:val="808080"/>
        </w:rPr>
        <w:t>-- Maximum number of joint LTM DL TCI states that can be configured</w:t>
      </w:r>
    </w:p>
    <w:p w14:paraId="66E5DCDF" w14:textId="77777777" w:rsidR="006E76B1" w:rsidRPr="00EE6E73" w:rsidRDefault="006E76B1" w:rsidP="006E76B1">
      <w:pPr>
        <w:pStyle w:val="PL"/>
        <w:rPr>
          <w:color w:val="808080"/>
        </w:rPr>
      </w:pPr>
      <w:proofErr w:type="gramStart"/>
      <w:r w:rsidRPr="00EE6E73">
        <w:t>maxNrofConfigDL-TCI-States-r18</w:t>
      </w:r>
      <w:proofErr w:type="gramEnd"/>
      <w:r w:rsidRPr="00EE6E73">
        <w:t xml:space="preserve">    </w:t>
      </w:r>
      <w:r w:rsidRPr="00EE6E73">
        <w:rPr>
          <w:color w:val="993366"/>
        </w:rPr>
        <w:t>INTEGER</w:t>
      </w:r>
      <w:r w:rsidRPr="00EE6E73">
        <w:t xml:space="preserve"> ::= 128  </w:t>
      </w:r>
      <w:r w:rsidRPr="00EE6E73">
        <w:rPr>
          <w:color w:val="808080"/>
        </w:rPr>
        <w:t>-- Maximum number of separate LTM DL TCI states that can be configured</w:t>
      </w:r>
    </w:p>
    <w:p w14:paraId="1B57448F" w14:textId="77777777" w:rsidR="006E76B1" w:rsidRPr="00EE6E73" w:rsidRDefault="006E76B1" w:rsidP="006E76B1">
      <w:pPr>
        <w:pStyle w:val="PL"/>
        <w:rPr>
          <w:color w:val="808080"/>
        </w:rPr>
      </w:pPr>
      <w:proofErr w:type="gramStart"/>
      <w:r w:rsidRPr="00EE6E73">
        <w:t>maxNrofConfigUL-TCI-States-r18</w:t>
      </w:r>
      <w:proofErr w:type="gramEnd"/>
      <w:r w:rsidRPr="00EE6E73">
        <w:t xml:space="preserve">    </w:t>
      </w:r>
      <w:r w:rsidRPr="00EE6E73">
        <w:rPr>
          <w:color w:val="993366"/>
        </w:rPr>
        <w:t>INTEGER</w:t>
      </w:r>
      <w:r w:rsidRPr="00EE6E73">
        <w:t xml:space="preserve"> ::=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proofErr w:type="gramStart"/>
      <w:r w:rsidRPr="00EE6E73">
        <w:t>maxNrofCellsTCI-r18</w:t>
      </w:r>
      <w:proofErr w:type="gramEnd"/>
      <w:r w:rsidRPr="00EE6E73">
        <w:t xml:space="preserve">               </w:t>
      </w:r>
      <w:r w:rsidRPr="00EE6E73">
        <w:rPr>
          <w:color w:val="993366"/>
        </w:rPr>
        <w:t>INTEGER</w:t>
      </w:r>
      <w:r w:rsidRPr="00EE6E73">
        <w:t xml:space="preserve"> ::=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proofErr w:type="gramStart"/>
      <w:r w:rsidRPr="00EE6E73">
        <w:t>maxNrofStoredConfigCells-r18</w:t>
      </w:r>
      <w:proofErr w:type="gramEnd"/>
      <w:r w:rsidRPr="00EE6E73">
        <w:t xml:space="preserve">      </w:t>
      </w:r>
      <w:r w:rsidRPr="00EE6E73">
        <w:rPr>
          <w:color w:val="993366"/>
        </w:rPr>
        <w:t>INTEGER</w:t>
      </w:r>
      <w:r w:rsidRPr="00EE6E73">
        <w:t xml:space="preserve"> ::=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proofErr w:type="gramStart"/>
      <w:r w:rsidRPr="00EE6E73">
        <w:t>maxNrofConfigCells-r18</w:t>
      </w:r>
      <w:proofErr w:type="gramEnd"/>
      <w:r w:rsidRPr="00EE6E73">
        <w:t xml:space="preserve">            </w:t>
      </w:r>
      <w:r w:rsidRPr="00EE6E73">
        <w:rPr>
          <w:color w:val="993366"/>
        </w:rPr>
        <w:t>INTEGER</w:t>
      </w:r>
      <w:r w:rsidRPr="00EE6E73">
        <w:t xml:space="preserve"> ::=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w:t>
      </w:r>
      <w:proofErr w:type="gramStart"/>
      <w:r w:rsidRPr="00EE6E73">
        <w:t xml:space="preserve">r18  </w:t>
      </w:r>
      <w:r w:rsidRPr="00EE6E73">
        <w:rPr>
          <w:color w:val="993366"/>
        </w:rPr>
        <w:t>INTEGER</w:t>
      </w:r>
      <w:proofErr w:type="gramEnd"/>
      <w:r w:rsidRPr="00EE6E73">
        <w:t xml:space="preserve"> ::= 32  </w:t>
      </w:r>
      <w:r w:rsidRPr="00EE6E73">
        <w:rPr>
          <w:color w:val="808080"/>
        </w:rPr>
        <w:t>-- Maximum number of joint DL TCI states that can be activated via MAC CE</w:t>
      </w:r>
    </w:p>
    <w:p w14:paraId="242F0339" w14:textId="77777777" w:rsidR="006E76B1" w:rsidRPr="00EE6E73" w:rsidRDefault="006E76B1" w:rsidP="006E76B1">
      <w:pPr>
        <w:pStyle w:val="PL"/>
        <w:rPr>
          <w:color w:val="808080"/>
        </w:rPr>
      </w:pPr>
      <w:proofErr w:type="gramStart"/>
      <w:r w:rsidRPr="00EE6E73">
        <w:t>maxNrofActivatedDL-TCI-States-r18</w:t>
      </w:r>
      <w:proofErr w:type="gramEnd"/>
      <w:r w:rsidRPr="00EE6E73">
        <w:t xml:space="preserve">    </w:t>
      </w:r>
      <w:r w:rsidRPr="00EE6E73">
        <w:rPr>
          <w:color w:val="993366"/>
        </w:rPr>
        <w:t>INTEGER</w:t>
      </w:r>
      <w:r w:rsidRPr="00EE6E73">
        <w:t xml:space="preserve"> ::= 32  </w:t>
      </w:r>
      <w:r w:rsidRPr="00EE6E73">
        <w:rPr>
          <w:color w:val="808080"/>
        </w:rPr>
        <w:t>-- Maximum number of separate DL TCI states that can be activated via MAC CE</w:t>
      </w:r>
    </w:p>
    <w:p w14:paraId="3A9B5628" w14:textId="77777777" w:rsidR="006E76B1" w:rsidRPr="00EE6E73" w:rsidRDefault="006E76B1" w:rsidP="006E76B1">
      <w:pPr>
        <w:pStyle w:val="PL"/>
        <w:rPr>
          <w:color w:val="808080"/>
        </w:rPr>
      </w:pPr>
      <w:proofErr w:type="gramStart"/>
      <w:r w:rsidRPr="00EE6E73">
        <w:t>maxNrofActivatedUL-TCI-States-r18</w:t>
      </w:r>
      <w:proofErr w:type="gramEnd"/>
      <w:r w:rsidRPr="00EE6E73">
        <w:t xml:space="preserve">    </w:t>
      </w:r>
      <w:r w:rsidRPr="00EE6E73">
        <w:rPr>
          <w:color w:val="993366"/>
        </w:rPr>
        <w:t>INTEGER</w:t>
      </w:r>
      <w:r w:rsidRPr="00EE6E73">
        <w:t xml:space="preserve"> ::= 32  </w:t>
      </w:r>
      <w:r w:rsidRPr="00EE6E73">
        <w:rPr>
          <w:color w:val="808080"/>
        </w:rPr>
        <w:t>-- Maximum number of separate DL TCI states that can be activated via MAC CE</w:t>
      </w:r>
    </w:p>
    <w:p w14:paraId="74451C10" w14:textId="343EAFC2" w:rsidR="006E76B1" w:rsidRDefault="006E76B1" w:rsidP="006E76B1">
      <w:pPr>
        <w:pStyle w:val="PL"/>
        <w:rPr>
          <w:ins w:id="243" w:author="Samsung (Aby)" w:date="2025-09-24T12:09:00Z"/>
        </w:rPr>
      </w:pPr>
      <w:proofErr w:type="gramStart"/>
      <w:ins w:id="244" w:author="Samsung (Aby)" w:date="2025-09-24T12:09:00Z">
        <w:r>
          <w:t>max</w:t>
        </w:r>
      </w:ins>
      <w:r w:rsidR="0049572A">
        <w:t>Nrof</w:t>
      </w:r>
      <w:ins w:id="245" w:author="Samsung (Aby)" w:date="2025-09-24T12:09:00Z">
        <w:r>
          <w:t>CellsL1-CSIMeasIntraFreq-r19</w:t>
        </w:r>
        <w:proofErr w:type="gramEnd"/>
        <w:r>
          <w:t xml:space="preserve">            INTEGER ::= 4    -- Maximum number of RRC configured candidate cells for intra-frequency L1-RSRP measurement  using  periodic CSI-RS resource</w:t>
        </w:r>
      </w:ins>
    </w:p>
    <w:p w14:paraId="1A52825C" w14:textId="77777777" w:rsidR="006E76B1" w:rsidRDefault="006E76B1" w:rsidP="006E76B1">
      <w:pPr>
        <w:pStyle w:val="PL"/>
        <w:rPr>
          <w:ins w:id="246" w:author="Samsung (Aby)" w:date="2025-09-24T12:09:00Z"/>
        </w:rPr>
      </w:pPr>
      <w:proofErr w:type="gramStart"/>
      <w:ins w:id="247" w:author="Samsung (Aby)" w:date="2025-09-24T12:09:00Z">
        <w:r>
          <w:t>maxNrofReportConfigsAperiodic-PeriodicCSI-RS-r19</w:t>
        </w:r>
        <w:proofErr w:type="gramEnd"/>
        <w:r>
          <w:t xml:space="preserve"> INTEGER ::= 4 -- Maximum number of aperiodic LTM-CSI-ReportConfig using periodic CSI-RS resource</w:t>
        </w:r>
      </w:ins>
    </w:p>
    <w:p w14:paraId="6A5FB04D" w14:textId="77777777" w:rsidR="006E76B1" w:rsidRDefault="006E76B1" w:rsidP="006E76B1">
      <w:pPr>
        <w:pStyle w:val="PL"/>
        <w:rPr>
          <w:ins w:id="248" w:author="Samsung (Aby)" w:date="2025-09-24T12:09:00Z"/>
        </w:rPr>
      </w:pPr>
      <w:proofErr w:type="gramStart"/>
      <w:ins w:id="249" w:author="Samsung (Aby)" w:date="2025-09-24T12:09:00Z">
        <w:r>
          <w:t>maxNrofReportConfigsPeriodic-PeriodicCSI-RS-r19</w:t>
        </w:r>
        <w:proofErr w:type="gramEnd"/>
        <w:r>
          <w:t xml:space="preserve"> INTEGER ::= 4 -- Maximum number of periodic LTM-CSI-ReportConfig using periodic CSI-RS resource</w:t>
        </w:r>
      </w:ins>
    </w:p>
    <w:p w14:paraId="73FB729B" w14:textId="77777777" w:rsidR="006E76B1" w:rsidRDefault="006E76B1" w:rsidP="006E76B1">
      <w:pPr>
        <w:pStyle w:val="PL"/>
        <w:rPr>
          <w:ins w:id="250" w:author="Samsung (Aby)" w:date="2025-09-24T12:09:00Z"/>
        </w:rPr>
      </w:pPr>
      <w:proofErr w:type="gramStart"/>
      <w:ins w:id="251" w:author="Samsung (Aby)" w:date="2025-09-24T12:09:00Z">
        <w:r>
          <w:t>maxNrofReportConfigsSP-PeriodicCSI-RS-r19</w:t>
        </w:r>
        <w:proofErr w:type="gramEnd"/>
        <w:r>
          <w:t xml:space="preserve">       INTEGER ::= 4 -- Maximum number of semi-persistant LTM-CSI-ReportConfig using periodic CSI-RS resource</w:t>
        </w:r>
      </w:ins>
    </w:p>
    <w:p w14:paraId="10688F16" w14:textId="77777777" w:rsidR="006E76B1" w:rsidRDefault="006E76B1" w:rsidP="006E76B1">
      <w:pPr>
        <w:pStyle w:val="PL"/>
        <w:rPr>
          <w:ins w:id="252" w:author="Samsung (Aby)" w:date="2025-09-24T12:09:00Z"/>
        </w:rPr>
      </w:pPr>
      <w:proofErr w:type="gramStart"/>
      <w:ins w:id="253" w:author="Samsung (Aby)" w:date="2025-09-24T12:09:00Z">
        <w:r>
          <w:t>maxNrofReportConfigsAperiodic-SPCSI-RS-r19</w:t>
        </w:r>
        <w:proofErr w:type="gramEnd"/>
        <w:r>
          <w:t xml:space="preserve"> INTEGER ::= 4 -- Maximum number of aperiodic LTM-CSI-ReportConfig using semi-persistant CSI-RS resource</w:t>
        </w:r>
      </w:ins>
    </w:p>
    <w:p w14:paraId="1645EC54" w14:textId="77777777" w:rsidR="006E76B1" w:rsidRDefault="006E76B1" w:rsidP="006E76B1">
      <w:pPr>
        <w:pStyle w:val="PL"/>
        <w:rPr>
          <w:ins w:id="254" w:author="Samsung (Aby)" w:date="2025-09-24T12:09:00Z"/>
        </w:rPr>
      </w:pPr>
      <w:proofErr w:type="gramStart"/>
      <w:ins w:id="255" w:author="Samsung (Aby)" w:date="2025-09-24T12:09:00Z">
        <w:r>
          <w:t>maxNrofReportConfigsSP-SPCSI-RS-r19</w:t>
        </w:r>
        <w:proofErr w:type="gramEnd"/>
        <w:r>
          <w:t xml:space="preserve">       INTEGER ::= 4 -- Maximum number of semipersistant LTM-CSI-ReportConfig using semi-persistant CSI-RS resource</w:t>
        </w:r>
      </w:ins>
    </w:p>
    <w:p w14:paraId="138801E0" w14:textId="77777777" w:rsidR="006E76B1" w:rsidRPr="00EE6E73" w:rsidRDefault="006E76B1" w:rsidP="006E76B1">
      <w:pPr>
        <w:pStyle w:val="PL"/>
      </w:pPr>
      <w:ins w:id="256" w:author="Samsung (Aby)" w:date="2025-09-24T12:09:00Z">
        <w:r>
          <w:t>maxNrofTotalCSI-RS-L1-Meas-</w:t>
        </w:r>
        <w:proofErr w:type="gramStart"/>
        <w:r>
          <w:t>r19  INTEGER</w:t>
        </w:r>
        <w:proofErr w:type="gramEnd"/>
        <w:r>
          <w:t xml:space="preserve"> ::=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bookmarkStart w:id="257" w:name="_GoBack"/>
      <w:bookmarkEnd w:id="257"/>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r>
              <w:t>Samsung(Aby)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CG-Config/CG-ConfigInfo, it makes sense for the receiver to maintain the received parameters. Otherwise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 xml:space="preserve">For e.g. if MN sends a new DRX configuration or measurement gap configuration or sends a UAI to SN, entire ltm-config or ltm-referenceconfiguration  which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5D2CDD">
      <w:pPr>
        <w:pStyle w:val="Heading3"/>
        <w:rPr>
          <w:rFonts w:eastAsia="Yu Mincho"/>
        </w:rPr>
      </w:pPr>
      <w:bookmarkStart w:id="258" w:name="_Toc60777641"/>
      <w:bookmarkStart w:id="259" w:name="_Toc193446762"/>
      <w:bookmarkStart w:id="260" w:name="_Toc193452567"/>
      <w:bookmarkStart w:id="261" w:name="_Toc193463843"/>
      <w:bookmarkStart w:id="262" w:name="_Toc201296130"/>
      <w:r w:rsidRPr="00EE6E73">
        <w:rPr>
          <w:rFonts w:eastAsia="Yu Mincho"/>
        </w:rPr>
        <w:t>11.2.3</w:t>
      </w:r>
      <w:r w:rsidRPr="00EE6E73">
        <w:rPr>
          <w:rFonts w:eastAsia="Yu Mincho"/>
        </w:rPr>
        <w:tab/>
        <w:t>Mandatory information in inter-node RRC messages</w:t>
      </w:r>
      <w:bookmarkEnd w:id="258"/>
      <w:bookmarkEnd w:id="259"/>
      <w:bookmarkEnd w:id="260"/>
      <w:bookmarkEnd w:id="261"/>
      <w:bookmarkEnd w:id="262"/>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w:t>
      </w:r>
      <w:proofErr w:type="gramStart"/>
      <w:r w:rsidRPr="00EE6E73">
        <w:rPr>
          <w:rFonts w:eastAsia="Yu Mincho"/>
        </w:rPr>
        <w:t>fields</w:t>
      </w:r>
      <w:proofErr w:type="gramEnd"/>
      <w:r w:rsidRPr="00EE6E73">
        <w:rPr>
          <w:rFonts w:eastAsia="Yu Mincho"/>
        </w:rPr>
        <w:t xml:space="preserve">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r w:rsidRPr="00EE6E73">
        <w:rPr>
          <w:rFonts w:eastAsia="Yu Mincho"/>
        </w:rPr>
        <w:t xml:space="preserve"> I.e. some fields shall be included regardless of the "Need" or "Cond" e.g. </w:t>
      </w:r>
      <w:r w:rsidRPr="00EE6E73">
        <w:rPr>
          <w:rFonts w:eastAsia="Yu Mincho"/>
          <w:i/>
        </w:rPr>
        <w:t>discardTimer</w:t>
      </w:r>
      <w:r w:rsidRPr="00EE6E73">
        <w:rPr>
          <w:rFonts w:eastAsia="Yu Mincho"/>
        </w:rPr>
        <w:t>;</w:t>
      </w:r>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r w:rsidRPr="00EE6E73">
        <w:rPr>
          <w:rFonts w:eastAsia="Yu Mincho"/>
          <w:i/>
        </w:rPr>
        <w:t>HandoverCommand</w:t>
      </w:r>
      <w:proofErr w:type="gramStart"/>
      <w:r w:rsidRPr="00EE6E73">
        <w:rPr>
          <w:rFonts w:eastAsia="Yu Mincho"/>
        </w:rPr>
        <w:t>)to</w:t>
      </w:r>
      <w:proofErr w:type="gramEnd"/>
      <w:r w:rsidRPr="00EE6E73">
        <w:rPr>
          <w:rFonts w:eastAsia="Yu Mincho"/>
        </w:rPr>
        <w:t xml:space="preserve"> the UE. The </w:t>
      </w:r>
      <w:proofErr w:type="gramStart"/>
      <w:r w:rsidRPr="00EE6E73">
        <w:rPr>
          <w:rFonts w:eastAsia="Yu Mincho"/>
        </w:rPr>
        <w:t>fields</w:t>
      </w:r>
      <w:proofErr w:type="gramEnd"/>
      <w:r w:rsidRPr="00EE6E73">
        <w:rPr>
          <w:rFonts w:eastAsia="Yu Mincho"/>
        </w:rPr>
        <w:t xml:space="preserve">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proofErr w:type="gramStart"/>
      <w:r w:rsidRPr="00EE6E73">
        <w:rPr>
          <w:rFonts w:eastAsia="Yu Mincho"/>
          <w:i/>
        </w:rPr>
        <w:t>candidateCellInfoListSN</w:t>
      </w:r>
      <w:r w:rsidRPr="00EE6E73">
        <w:rPr>
          <w:rFonts w:eastAsia="Yu Mincho"/>
        </w:rPr>
        <w:t>(</w:t>
      </w:r>
      <w:proofErr w:type="gramEnd"/>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w:t>
      </w:r>
      <w:proofErr w:type="gramStart"/>
      <w:r w:rsidRPr="00EE6E73">
        <w:rPr>
          <w:rFonts w:eastAsia="Yu Mincho"/>
        </w:rPr>
        <w:t>fields</w:t>
      </w:r>
      <w:proofErr w:type="gramEnd"/>
      <w:r w:rsidRPr="00EE6E73">
        <w:rPr>
          <w:rFonts w:eastAsia="Yu Mincho"/>
        </w:rPr>
        <w:t xml:space="preserve">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w:t>
      </w:r>
      <w:proofErr w:type="gramStart"/>
      <w:r w:rsidRPr="00EE6E73">
        <w:rPr>
          <w:rFonts w:eastAsia="Yu Mincho"/>
        </w:rPr>
        <w:t>fields</w:t>
      </w:r>
      <w:proofErr w:type="gramEnd"/>
      <w:r w:rsidRPr="00EE6E73">
        <w:rPr>
          <w:rFonts w:eastAsia="Yu Mincho"/>
        </w:rPr>
        <w:t xml:space="preserve">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configRestrictInfo</w:t>
      </w:r>
      <w:proofErr w:type="gramEnd"/>
      <w:r w:rsidRPr="00EE6E73">
        <w:rPr>
          <w:rFonts w:eastAsiaTheme="minorEastAsia"/>
        </w:rPr>
        <w:t>;</w:t>
      </w:r>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gapPurpose</w:t>
      </w:r>
      <w:proofErr w:type="gramEnd"/>
      <w:r w:rsidRPr="00EE6E73">
        <w:rPr>
          <w:rFonts w:eastAsia="Yu Mincho"/>
          <w:i/>
        </w:rPr>
        <w:t>;</w:t>
      </w:r>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measGapConfig</w:t>
      </w:r>
      <w:proofErr w:type="gramEnd"/>
      <w:r w:rsidRPr="00EE6E73">
        <w:rPr>
          <w:rFonts w:eastAsia="Yu Mincho"/>
        </w:rPr>
        <w:t xml:space="preserve"> (for which delta signaling applies);</w:t>
      </w:r>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r w:rsidRPr="00EE6E73">
        <w:rPr>
          <w:rFonts w:eastAsia="Yu Mincho"/>
        </w:rPr>
        <w:t>;</w:t>
      </w:r>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measResultCellListSFTD</w:t>
      </w:r>
      <w:proofErr w:type="gramEnd"/>
      <w:r w:rsidRPr="00EE6E73">
        <w:rPr>
          <w:rFonts w:eastAsia="Yu Mincho"/>
        </w:rPr>
        <w:t>;</w:t>
      </w:r>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r>
      <w:proofErr w:type="gramStart"/>
      <w:r w:rsidRPr="00EE6E73">
        <w:rPr>
          <w:rFonts w:eastAsiaTheme="minorEastAsia"/>
          <w:i/>
        </w:rPr>
        <w:t>measResultSFTD-EUTRA</w:t>
      </w:r>
      <w:proofErr w:type="gramEnd"/>
      <w:r w:rsidRPr="00EE6E73">
        <w:rPr>
          <w:rFonts w:eastAsiaTheme="minorEastAsia"/>
        </w:rPr>
        <w:t>;</w:t>
      </w:r>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proofErr w:type="gramStart"/>
      <w:r w:rsidRPr="00EE6E73">
        <w:rPr>
          <w:rFonts w:eastAsiaTheme="minorEastAsia"/>
          <w:i/>
          <w:iCs/>
        </w:rPr>
        <w:t>sftdFrequencyList-EUTRA</w:t>
      </w:r>
      <w:proofErr w:type="gramEnd"/>
      <w:r w:rsidRPr="00EE6E73">
        <w:rPr>
          <w:rFonts w:eastAsiaTheme="minorEastAsia"/>
        </w:rPr>
        <w:t>;</w:t>
      </w:r>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r>
      <w:proofErr w:type="gramStart"/>
      <w:r w:rsidRPr="00EE6E73">
        <w:rPr>
          <w:rFonts w:eastAsiaTheme="minorEastAsia"/>
          <w:i/>
        </w:rPr>
        <w:t>sftdFrequencyList-NR</w:t>
      </w:r>
      <w:proofErr w:type="gramEnd"/>
      <w:r w:rsidRPr="00EE6E73">
        <w:rPr>
          <w:rFonts w:eastAsiaTheme="minorEastAsia"/>
          <w:i/>
        </w:rPr>
        <w:t>;</w:t>
      </w:r>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proofErr w:type="gramStart"/>
      <w:r w:rsidRPr="00EE6E73">
        <w:rPr>
          <w:rFonts w:eastAsia="Yu Mincho"/>
          <w:i/>
        </w:rPr>
        <w:t>ue-CapabilityInfo</w:t>
      </w:r>
      <w:proofErr w:type="gramEnd"/>
      <w:r w:rsidRPr="00EE6E73">
        <w:rPr>
          <w:rFonts w:eastAsia="Yu Mincho"/>
          <w:i/>
        </w:rPr>
        <w:t>;</w:t>
      </w:r>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gramStart"/>
      <w:r w:rsidRPr="00EE6E73">
        <w:rPr>
          <w:rFonts w:eastAsia="Yu Mincho"/>
          <w:i/>
        </w:rPr>
        <w:t>servFrequenciesMN-NR</w:t>
      </w:r>
      <w:proofErr w:type="gramEnd"/>
      <w:r w:rsidRPr="00EE6E73">
        <w:rPr>
          <w:rFonts w:eastAsia="Yu Mincho"/>
          <w:i/>
        </w:rPr>
        <w:t>;</w:t>
      </w:r>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gramStart"/>
      <w:r w:rsidRPr="00EE6E73">
        <w:rPr>
          <w:rFonts w:eastAsia="Yu Mincho"/>
          <w:i/>
        </w:rPr>
        <w:t>musim-GapConfigInfo-r18</w:t>
      </w:r>
      <w:proofErr w:type="gramEnd"/>
      <w:r w:rsidRPr="00EE6E73">
        <w:rPr>
          <w:rFonts w:eastAsia="Yu Mincho"/>
          <w:i/>
        </w:rPr>
        <w:t>;</w:t>
      </w:r>
    </w:p>
    <w:p w14:paraId="55BF2D57" w14:textId="77777777" w:rsidR="005D2CDD" w:rsidRDefault="005D2CDD" w:rsidP="005D2CDD">
      <w:pPr>
        <w:pStyle w:val="B1"/>
        <w:rPr>
          <w:ins w:id="263" w:author="Samsung (Aby)" w:date="2025-09-24T12:35:00Z"/>
          <w:rFonts w:eastAsia="Yu Mincho"/>
          <w:i/>
        </w:rPr>
      </w:pPr>
      <w:r w:rsidRPr="00EE6E73">
        <w:rPr>
          <w:rFonts w:eastAsia="Yu Mincho"/>
        </w:rPr>
        <w:t>-</w:t>
      </w:r>
      <w:r w:rsidRPr="00EE6E73">
        <w:rPr>
          <w:rFonts w:eastAsia="Yu Mincho"/>
        </w:rPr>
        <w:tab/>
      </w:r>
      <w:proofErr w:type="gramStart"/>
      <w:r w:rsidRPr="00EE6E73">
        <w:rPr>
          <w:rFonts w:eastAsia="Yu Mincho"/>
          <w:i/>
          <w:iCs/>
        </w:rPr>
        <w:t>musim-CapRestrictionInfo-r18</w:t>
      </w:r>
      <w:proofErr w:type="gramEnd"/>
      <w:r w:rsidRPr="00EE6E73">
        <w:rPr>
          <w:rFonts w:eastAsia="Yu Mincho"/>
          <w:i/>
        </w:rPr>
        <w:t>.</w:t>
      </w:r>
    </w:p>
    <w:p w14:paraId="223B4CDB" w14:textId="77777777" w:rsidR="005D2CDD" w:rsidRPr="00D17414" w:rsidRDefault="005D2CDD" w:rsidP="005D2CDD">
      <w:pPr>
        <w:pStyle w:val="B1"/>
        <w:rPr>
          <w:ins w:id="264" w:author="Samsung (Aby)" w:date="2025-09-24T12:35:00Z"/>
          <w:rFonts w:eastAsia="Yu Mincho"/>
          <w:i/>
        </w:rPr>
      </w:pPr>
      <w:ins w:id="265" w:author="Samsung (Aby)" w:date="2025-09-24T12:35:00Z">
        <w:r>
          <w:rPr>
            <w:rFonts w:eastAsia="Yu Mincho"/>
            <w:i/>
          </w:rPr>
          <w:t xml:space="preserve">-  </w:t>
        </w:r>
        <w:proofErr w:type="gramStart"/>
        <w:r w:rsidRPr="00D17414">
          <w:rPr>
            <w:rFonts w:eastAsia="Yu Mincho"/>
            <w:i/>
          </w:rPr>
          <w:t>ltm-ReferenceConfigurationSCG</w:t>
        </w:r>
        <w:proofErr w:type="gramEnd"/>
      </w:ins>
    </w:p>
    <w:p w14:paraId="580036C3" w14:textId="77777777" w:rsidR="005D2CDD" w:rsidRPr="00D17414" w:rsidRDefault="005D2CDD" w:rsidP="005D2CDD">
      <w:pPr>
        <w:pStyle w:val="B1"/>
        <w:rPr>
          <w:ins w:id="266" w:author="Samsung (Aby)" w:date="2025-09-24T12:35:00Z"/>
          <w:rFonts w:eastAsia="Yu Mincho"/>
          <w:i/>
        </w:rPr>
      </w:pPr>
      <w:ins w:id="267" w:author="Samsung (Aby)" w:date="2025-09-24T12:35:00Z">
        <w:r>
          <w:rPr>
            <w:rFonts w:eastAsia="Yu Mincho"/>
            <w:i/>
          </w:rPr>
          <w:t xml:space="preserve">-  </w:t>
        </w:r>
        <w:proofErr w:type="gramStart"/>
        <w:r w:rsidRPr="00D17414">
          <w:rPr>
            <w:rFonts w:eastAsia="Yu Mincho"/>
            <w:i/>
          </w:rPr>
          <w:t>ltm-Config</w:t>
        </w:r>
        <w:proofErr w:type="gramEnd"/>
      </w:ins>
    </w:p>
    <w:p w14:paraId="1B41C270" w14:textId="77777777" w:rsidR="005D2CDD" w:rsidRPr="00EE6E73" w:rsidRDefault="005D2CDD" w:rsidP="005D2CDD">
      <w:pPr>
        <w:pStyle w:val="B1"/>
        <w:rPr>
          <w:rFonts w:eastAsia="Yu Mincho"/>
          <w:i/>
        </w:rPr>
      </w:pPr>
      <w:ins w:id="268" w:author="Samsung (Aby)" w:date="2025-09-24T12:35:00Z">
        <w:r>
          <w:rPr>
            <w:rFonts w:eastAsia="Yu Mincho"/>
            <w:i/>
          </w:rPr>
          <w:t xml:space="preserve">-  </w:t>
        </w:r>
        <w:proofErr w:type="gramStart"/>
        <w:r w:rsidRPr="00D17414">
          <w:rPr>
            <w:rFonts w:eastAsia="Yu Mincho"/>
            <w:i/>
          </w:rPr>
          <w:t>ltm-ReferenceConfigurationMCG</w:t>
        </w:r>
      </w:ins>
      <w:proofErr w:type="gramEnd"/>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Pr="005D2CDD" w:rsidRDefault="005D2CDD" w:rsidP="005D2CDD"/>
    <w:sectPr w:rsidR="005D2CDD" w:rsidRP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A334" w14:textId="77777777" w:rsidR="00E35264" w:rsidRPr="007B4B4C" w:rsidRDefault="00E35264">
      <w:pPr>
        <w:spacing w:after="0"/>
      </w:pPr>
      <w:r w:rsidRPr="007B4B4C">
        <w:separator/>
      </w:r>
    </w:p>
  </w:endnote>
  <w:endnote w:type="continuationSeparator" w:id="0">
    <w:p w14:paraId="44D839F3" w14:textId="77777777" w:rsidR="00E35264" w:rsidRPr="007B4B4C" w:rsidRDefault="00E35264">
      <w:pPr>
        <w:spacing w:after="0"/>
      </w:pPr>
      <w:r w:rsidRPr="007B4B4C">
        <w:continuationSeparator/>
      </w:r>
    </w:p>
  </w:endnote>
  <w:endnote w:type="continuationNotice" w:id="1">
    <w:p w14:paraId="00CF3DC2" w14:textId="77777777" w:rsidR="00E35264" w:rsidRPr="007B4B4C" w:rsidRDefault="00E35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34C6" w14:textId="77777777" w:rsidR="00E35264" w:rsidRPr="007B4B4C" w:rsidRDefault="00E35264">
      <w:pPr>
        <w:spacing w:after="0"/>
      </w:pPr>
      <w:r w:rsidRPr="007B4B4C">
        <w:separator/>
      </w:r>
    </w:p>
  </w:footnote>
  <w:footnote w:type="continuationSeparator" w:id="0">
    <w:p w14:paraId="2284D758" w14:textId="77777777" w:rsidR="00E35264" w:rsidRPr="007B4B4C" w:rsidRDefault="00E35264">
      <w:pPr>
        <w:spacing w:after="0"/>
      </w:pPr>
      <w:r w:rsidRPr="007B4B4C">
        <w:continuationSeparator/>
      </w:r>
    </w:p>
  </w:footnote>
  <w:footnote w:type="continuationNotice" w:id="1">
    <w:p w14:paraId="636E43EE" w14:textId="77777777" w:rsidR="00E35264" w:rsidRPr="007B4B4C" w:rsidRDefault="00E352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41</Pages>
  <Words>13740</Words>
  <Characters>78324</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4</cp:revision>
  <cp:lastPrinted>2017-05-08T19:55:00Z</cp:lastPrinted>
  <dcterms:created xsi:type="dcterms:W3CDTF">2025-09-24T14:19:00Z</dcterms:created>
  <dcterms:modified xsi:type="dcterms:W3CDTF">2025-09-24T14:35:00Z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