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6CB12401" w:rsidR="00487C55" w:rsidRDefault="000411CE"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Heading1"/>
      </w:pPr>
      <w:r>
        <w:t>Exxx</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27635B">
            <w:r>
              <w:t>RIL Id</w:t>
            </w:r>
          </w:p>
        </w:tc>
        <w:tc>
          <w:tcPr>
            <w:tcW w:w="425" w:type="pct"/>
          </w:tcPr>
          <w:p w14:paraId="15842BFD" w14:textId="77777777" w:rsidR="00AE215D" w:rsidRDefault="00AE215D" w:rsidP="0027635B">
            <w:r>
              <w:t>WI</w:t>
            </w:r>
          </w:p>
        </w:tc>
        <w:tc>
          <w:tcPr>
            <w:tcW w:w="479" w:type="pct"/>
          </w:tcPr>
          <w:p w14:paraId="0A98563D" w14:textId="77777777" w:rsidR="00AE215D" w:rsidRDefault="00AE215D" w:rsidP="0027635B">
            <w:r>
              <w:t>Class</w:t>
            </w:r>
          </w:p>
        </w:tc>
        <w:tc>
          <w:tcPr>
            <w:tcW w:w="1253" w:type="pct"/>
          </w:tcPr>
          <w:p w14:paraId="11312706" w14:textId="77777777" w:rsidR="00AE215D" w:rsidRDefault="00AE215D" w:rsidP="0027635B">
            <w:r>
              <w:t>Title</w:t>
            </w:r>
          </w:p>
        </w:tc>
        <w:tc>
          <w:tcPr>
            <w:tcW w:w="520" w:type="pct"/>
          </w:tcPr>
          <w:p w14:paraId="25B2C1E3" w14:textId="77777777" w:rsidR="00AE215D" w:rsidRDefault="00AE215D" w:rsidP="0027635B">
            <w:r>
              <w:t>Tdoc</w:t>
            </w:r>
          </w:p>
        </w:tc>
        <w:tc>
          <w:tcPr>
            <w:tcW w:w="699" w:type="pct"/>
          </w:tcPr>
          <w:p w14:paraId="55C4D77D" w14:textId="77777777" w:rsidR="00AE215D" w:rsidRDefault="00AE215D" w:rsidP="0027635B">
            <w:r>
              <w:t>Delegate</w:t>
            </w:r>
          </w:p>
        </w:tc>
        <w:tc>
          <w:tcPr>
            <w:tcW w:w="445" w:type="pct"/>
          </w:tcPr>
          <w:p w14:paraId="7B8BAED2" w14:textId="77777777" w:rsidR="00AE215D" w:rsidRDefault="00AE215D" w:rsidP="0027635B">
            <w:r>
              <w:t>Misc</w:t>
            </w:r>
          </w:p>
        </w:tc>
        <w:tc>
          <w:tcPr>
            <w:tcW w:w="381" w:type="pct"/>
          </w:tcPr>
          <w:p w14:paraId="38BEBB61" w14:textId="77777777" w:rsidR="00AE215D" w:rsidRDefault="00AE215D" w:rsidP="0027635B">
            <w:r>
              <w:t>File version</w:t>
            </w:r>
          </w:p>
        </w:tc>
        <w:tc>
          <w:tcPr>
            <w:tcW w:w="365" w:type="pct"/>
          </w:tcPr>
          <w:p w14:paraId="08275348" w14:textId="77777777" w:rsidR="00AE215D" w:rsidRDefault="00AE215D" w:rsidP="0027635B">
            <w:r>
              <w:t>Status</w:t>
            </w:r>
          </w:p>
        </w:tc>
      </w:tr>
      <w:tr w:rsidR="00AE215D" w14:paraId="4D861D77" w14:textId="77777777" w:rsidTr="00FD23E4">
        <w:tc>
          <w:tcPr>
            <w:tcW w:w="433" w:type="pct"/>
          </w:tcPr>
          <w:p w14:paraId="499F60D4" w14:textId="35300D3B" w:rsidR="00AE215D" w:rsidRDefault="00AE215D" w:rsidP="0027635B"/>
        </w:tc>
        <w:tc>
          <w:tcPr>
            <w:tcW w:w="425" w:type="pct"/>
          </w:tcPr>
          <w:p w14:paraId="0252793D" w14:textId="0F7866E7" w:rsidR="00AE215D" w:rsidRPr="001B60DD" w:rsidRDefault="00AE215D" w:rsidP="0027635B">
            <w:pPr>
              <w:rPr>
                <w:rFonts w:eastAsia="DengXian"/>
              </w:rPr>
            </w:pPr>
          </w:p>
        </w:tc>
        <w:tc>
          <w:tcPr>
            <w:tcW w:w="479" w:type="pct"/>
          </w:tcPr>
          <w:p w14:paraId="3101D2EE" w14:textId="191076ED" w:rsidR="00AE215D" w:rsidRPr="001B60DD" w:rsidRDefault="00AE215D" w:rsidP="0027635B">
            <w:pPr>
              <w:rPr>
                <w:rFonts w:eastAsia="DengXian"/>
              </w:rPr>
            </w:pPr>
          </w:p>
        </w:tc>
        <w:tc>
          <w:tcPr>
            <w:tcW w:w="1253" w:type="pct"/>
          </w:tcPr>
          <w:p w14:paraId="2E05D007" w14:textId="27AF0EC2" w:rsidR="00AE215D" w:rsidRPr="001B60DD" w:rsidRDefault="00AE215D" w:rsidP="0027635B">
            <w:pPr>
              <w:rPr>
                <w:rFonts w:eastAsia="DengXian"/>
              </w:rPr>
            </w:pPr>
          </w:p>
        </w:tc>
        <w:tc>
          <w:tcPr>
            <w:tcW w:w="520" w:type="pct"/>
          </w:tcPr>
          <w:p w14:paraId="300A65AD" w14:textId="01D5E5D9" w:rsidR="00AE215D" w:rsidRPr="001B60DD" w:rsidRDefault="00AE215D" w:rsidP="0027635B">
            <w:pPr>
              <w:rPr>
                <w:rFonts w:eastAsia="DengXian"/>
              </w:rPr>
            </w:pPr>
          </w:p>
        </w:tc>
        <w:tc>
          <w:tcPr>
            <w:tcW w:w="699" w:type="pct"/>
          </w:tcPr>
          <w:p w14:paraId="19EB5C1E" w14:textId="05DF603F" w:rsidR="00AE215D" w:rsidRPr="001B60DD" w:rsidRDefault="00AE215D" w:rsidP="0027635B">
            <w:pPr>
              <w:rPr>
                <w:rFonts w:eastAsia="DengXian"/>
              </w:rPr>
            </w:pPr>
          </w:p>
        </w:tc>
        <w:tc>
          <w:tcPr>
            <w:tcW w:w="445" w:type="pct"/>
          </w:tcPr>
          <w:p w14:paraId="75399C33" w14:textId="77777777" w:rsidR="00AE215D" w:rsidRDefault="00AE215D" w:rsidP="0027635B"/>
        </w:tc>
        <w:tc>
          <w:tcPr>
            <w:tcW w:w="381" w:type="pct"/>
          </w:tcPr>
          <w:p w14:paraId="3E2A3E4C" w14:textId="657BFD05" w:rsidR="00AE215D" w:rsidRDefault="00AE215D" w:rsidP="0027635B"/>
        </w:tc>
        <w:tc>
          <w:tcPr>
            <w:tcW w:w="365" w:type="pct"/>
          </w:tcPr>
          <w:p w14:paraId="75A4C77E" w14:textId="60A69921" w:rsidR="00AE215D" w:rsidRDefault="00AE215D" w:rsidP="0027635B"/>
        </w:tc>
      </w:tr>
    </w:tbl>
    <w:p w14:paraId="2D253F44" w14:textId="1A270F6A" w:rsidR="00AE215D" w:rsidRDefault="00AE215D" w:rsidP="00AE215D">
      <w:pPr>
        <w:pStyle w:val="CommentText"/>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CommentText"/>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ListParagraph"/>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ListParagraph"/>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3CFAEA59" w14:textId="77777777" w:rsidR="00FD23E4" w:rsidRDefault="00FD23E4" w:rsidP="00FD23E4">
      <w:pPr>
        <w:pStyle w:val="Heading1"/>
      </w:pPr>
      <w:r>
        <w:t>O001</w:t>
      </w:r>
    </w:p>
    <w:tbl>
      <w:tblPr>
        <w:tblStyle w:val="TableGrid"/>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FD23E4" w14:paraId="384715C0" w14:textId="77777777" w:rsidTr="00FD23E4">
        <w:tc>
          <w:tcPr>
            <w:tcW w:w="433" w:type="pct"/>
          </w:tcPr>
          <w:p w14:paraId="00FD1B8C" w14:textId="77777777" w:rsidR="00FD23E4" w:rsidRDefault="00FD23E4" w:rsidP="00083EF4">
            <w:r>
              <w:t>RIL Id</w:t>
            </w:r>
          </w:p>
        </w:tc>
        <w:tc>
          <w:tcPr>
            <w:tcW w:w="425" w:type="pct"/>
          </w:tcPr>
          <w:p w14:paraId="09167AB7" w14:textId="77777777" w:rsidR="00FD23E4" w:rsidRDefault="00FD23E4" w:rsidP="00083EF4">
            <w:r>
              <w:t>WI</w:t>
            </w:r>
          </w:p>
        </w:tc>
        <w:tc>
          <w:tcPr>
            <w:tcW w:w="479" w:type="pct"/>
          </w:tcPr>
          <w:p w14:paraId="3E6E8271" w14:textId="77777777" w:rsidR="00FD23E4" w:rsidRDefault="00FD23E4" w:rsidP="00083EF4">
            <w:r>
              <w:t>Class</w:t>
            </w:r>
          </w:p>
        </w:tc>
        <w:tc>
          <w:tcPr>
            <w:tcW w:w="1253" w:type="pct"/>
          </w:tcPr>
          <w:p w14:paraId="308F04BA" w14:textId="77777777" w:rsidR="00FD23E4" w:rsidRDefault="00FD23E4" w:rsidP="00083EF4">
            <w:r>
              <w:t>Title</w:t>
            </w:r>
          </w:p>
        </w:tc>
        <w:tc>
          <w:tcPr>
            <w:tcW w:w="520" w:type="pct"/>
          </w:tcPr>
          <w:p w14:paraId="79B5235E" w14:textId="77777777" w:rsidR="00FD23E4" w:rsidRDefault="00FD23E4" w:rsidP="00083EF4">
            <w:r>
              <w:t>Tdoc</w:t>
            </w:r>
          </w:p>
        </w:tc>
        <w:tc>
          <w:tcPr>
            <w:tcW w:w="699" w:type="pct"/>
          </w:tcPr>
          <w:p w14:paraId="351AB826" w14:textId="77777777" w:rsidR="00FD23E4" w:rsidRDefault="00FD23E4" w:rsidP="00083EF4">
            <w:r>
              <w:t>Delegate</w:t>
            </w:r>
          </w:p>
        </w:tc>
        <w:tc>
          <w:tcPr>
            <w:tcW w:w="445" w:type="pct"/>
          </w:tcPr>
          <w:p w14:paraId="5D174BF7" w14:textId="77777777" w:rsidR="00FD23E4" w:rsidRDefault="00FD23E4" w:rsidP="00083EF4">
            <w:r>
              <w:t>Misc</w:t>
            </w:r>
          </w:p>
        </w:tc>
        <w:tc>
          <w:tcPr>
            <w:tcW w:w="381" w:type="pct"/>
          </w:tcPr>
          <w:p w14:paraId="61CA2B7A" w14:textId="77777777" w:rsidR="00FD23E4" w:rsidRDefault="00FD23E4" w:rsidP="00083EF4">
            <w:r>
              <w:t>File version</w:t>
            </w:r>
          </w:p>
        </w:tc>
        <w:tc>
          <w:tcPr>
            <w:tcW w:w="365" w:type="pct"/>
          </w:tcPr>
          <w:p w14:paraId="23F2E4FA" w14:textId="77777777" w:rsidR="00FD23E4" w:rsidRDefault="00FD23E4" w:rsidP="00083EF4">
            <w:r>
              <w:t>Status</w:t>
            </w:r>
          </w:p>
        </w:tc>
      </w:tr>
      <w:tr w:rsidR="00FD23E4" w14:paraId="0F232EF6" w14:textId="77777777" w:rsidTr="00FD23E4">
        <w:tc>
          <w:tcPr>
            <w:tcW w:w="433" w:type="pct"/>
          </w:tcPr>
          <w:p w14:paraId="1A1A32CE" w14:textId="77777777" w:rsidR="00FD23E4" w:rsidRDefault="00FD23E4" w:rsidP="00083EF4">
            <w:r>
              <w:t>O001</w:t>
            </w:r>
          </w:p>
        </w:tc>
        <w:tc>
          <w:tcPr>
            <w:tcW w:w="425" w:type="pct"/>
          </w:tcPr>
          <w:p w14:paraId="7A1BCA52" w14:textId="77777777" w:rsidR="00FD23E4" w:rsidRPr="001B60DD" w:rsidRDefault="00FD23E4" w:rsidP="00083EF4">
            <w:pPr>
              <w:rPr>
                <w:rFonts w:eastAsia="DengXian"/>
              </w:rPr>
            </w:pPr>
            <w:r>
              <w:rPr>
                <w:rFonts w:eastAsia="DengXian" w:hint="eastAsia"/>
              </w:rPr>
              <w:t>M</w:t>
            </w:r>
            <w:r>
              <w:rPr>
                <w:rFonts w:eastAsia="DengXian"/>
              </w:rPr>
              <w:t>OB, SLRelay</w:t>
            </w:r>
          </w:p>
        </w:tc>
        <w:tc>
          <w:tcPr>
            <w:tcW w:w="479" w:type="pct"/>
          </w:tcPr>
          <w:p w14:paraId="172DA28E" w14:textId="77777777" w:rsidR="00FD23E4" w:rsidRPr="001B60DD" w:rsidRDefault="00FD23E4" w:rsidP="00083EF4">
            <w:pPr>
              <w:rPr>
                <w:rFonts w:eastAsia="DengXian"/>
              </w:rPr>
            </w:pPr>
            <w:r>
              <w:rPr>
                <w:rFonts w:eastAsia="DengXian" w:hint="eastAsia"/>
              </w:rPr>
              <w:t>1</w:t>
            </w:r>
          </w:p>
        </w:tc>
        <w:tc>
          <w:tcPr>
            <w:tcW w:w="1253" w:type="pct"/>
          </w:tcPr>
          <w:p w14:paraId="4CC1D151" w14:textId="77777777" w:rsidR="00FD23E4" w:rsidRPr="001B60DD" w:rsidRDefault="00FD23E4" w:rsidP="00083EF4">
            <w:pPr>
              <w:rPr>
                <w:rFonts w:eastAsia="DengXian"/>
              </w:rPr>
            </w:pPr>
            <w:r>
              <w:rPr>
                <w:rFonts w:eastAsia="DengXian"/>
              </w:rPr>
              <w:t>LTM, C-LTM applicability to intermediate Relay</w:t>
            </w:r>
          </w:p>
        </w:tc>
        <w:tc>
          <w:tcPr>
            <w:tcW w:w="520" w:type="pct"/>
          </w:tcPr>
          <w:p w14:paraId="4287DEF3" w14:textId="77777777" w:rsidR="00FD23E4" w:rsidRPr="001B60DD" w:rsidRDefault="00FD23E4" w:rsidP="00083EF4">
            <w:pPr>
              <w:rPr>
                <w:rFonts w:eastAsia="DengXian"/>
              </w:rPr>
            </w:pPr>
            <w:r>
              <w:rPr>
                <w:rFonts w:eastAsia="DengXian" w:hint="eastAsia"/>
              </w:rPr>
              <w:t>R</w:t>
            </w:r>
            <w:r>
              <w:rPr>
                <w:rFonts w:eastAsia="DengXian"/>
              </w:rPr>
              <w:t>2-25xxxxx</w:t>
            </w:r>
          </w:p>
        </w:tc>
        <w:tc>
          <w:tcPr>
            <w:tcW w:w="699" w:type="pct"/>
          </w:tcPr>
          <w:p w14:paraId="7180F7E7" w14:textId="77777777" w:rsidR="00FD23E4" w:rsidRPr="001B60DD" w:rsidRDefault="00FD23E4" w:rsidP="00083EF4">
            <w:pPr>
              <w:rPr>
                <w:rFonts w:eastAsia="DengXian"/>
              </w:rPr>
            </w:pPr>
            <w:r>
              <w:rPr>
                <w:rFonts w:eastAsia="DengXian" w:hint="eastAsia"/>
              </w:rPr>
              <w:t>O</w:t>
            </w:r>
            <w:r>
              <w:rPr>
                <w:rFonts w:eastAsia="DengXian"/>
              </w:rPr>
              <w:t>PPO (Qianxi)</w:t>
            </w:r>
          </w:p>
        </w:tc>
        <w:tc>
          <w:tcPr>
            <w:tcW w:w="445" w:type="pct"/>
          </w:tcPr>
          <w:p w14:paraId="7BB33AC5" w14:textId="77777777" w:rsidR="00FD23E4" w:rsidRDefault="00FD23E4" w:rsidP="00083EF4"/>
        </w:tc>
        <w:tc>
          <w:tcPr>
            <w:tcW w:w="381" w:type="pct"/>
          </w:tcPr>
          <w:p w14:paraId="25E2A050" w14:textId="77777777" w:rsidR="00FD23E4" w:rsidRDefault="00FD23E4" w:rsidP="00083EF4">
            <w:r>
              <w:t>V003</w:t>
            </w:r>
          </w:p>
        </w:tc>
        <w:tc>
          <w:tcPr>
            <w:tcW w:w="365" w:type="pct"/>
          </w:tcPr>
          <w:p w14:paraId="022CE393" w14:textId="77777777" w:rsidR="00FD23E4" w:rsidRDefault="00FD23E4" w:rsidP="00083EF4">
            <w:r>
              <w:t>ToDo</w:t>
            </w:r>
          </w:p>
        </w:tc>
      </w:tr>
    </w:tbl>
    <w:p w14:paraId="53CD3B75" w14:textId="77777777" w:rsidR="00FD23E4" w:rsidRDefault="00FD23E4" w:rsidP="00FD23E4">
      <w:pPr>
        <w:pStyle w:val="CommentText"/>
      </w:pPr>
      <w:r>
        <w:rPr>
          <w:b/>
        </w:rPr>
        <w:br/>
        <w:t>[Description]</w:t>
      </w:r>
      <w:r>
        <w:t xml:space="preserve">: Based on the current spec, it is unclear whether LTM, CLTM based handover can be applied to the intermediate SL relay UEs. </w:t>
      </w:r>
    </w:p>
    <w:p w14:paraId="036EC8CE" w14:textId="77777777" w:rsidR="00FD23E4" w:rsidRDefault="00FD23E4" w:rsidP="00FD23E4">
      <w:pPr>
        <w:pStyle w:val="CommentText"/>
      </w:pPr>
      <w:r>
        <w:rPr>
          <w:b/>
        </w:rPr>
        <w:t>[Proposed Change]</w:t>
      </w:r>
      <w:r>
        <w:t>: R2 to clarify whether LTM, CLTM based handover can be applied to the intermediate SL relay UEs or not.</w:t>
      </w:r>
    </w:p>
    <w:p w14:paraId="4C1A3D62" w14:textId="77777777" w:rsidR="00FD23E4" w:rsidRDefault="00FD23E4" w:rsidP="00FD23E4">
      <w:r>
        <w:rPr>
          <w:b/>
        </w:rPr>
        <w:t>[Comments]</w:t>
      </w:r>
      <w:r>
        <w:t>:</w:t>
      </w:r>
    </w:p>
    <w:p w14:paraId="7F8F714F" w14:textId="77777777" w:rsidR="00FD23E4" w:rsidRDefault="00FD23E4" w:rsidP="00FD23E4">
      <w:pPr>
        <w:ind w:firstLine="284"/>
      </w:pPr>
    </w:p>
    <w:p w14:paraId="42603DAA" w14:textId="2AE26666" w:rsidR="00FD23E4" w:rsidRDefault="00FD23E4" w:rsidP="00FD23E4">
      <w:pPr>
        <w:pStyle w:val="Heading1"/>
      </w:pPr>
      <w:r>
        <w:lastRenderedPageBreak/>
        <w:t>E005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23E4" w14:paraId="09A35C3F" w14:textId="77777777" w:rsidTr="00083EF4">
        <w:tc>
          <w:tcPr>
            <w:tcW w:w="433" w:type="pct"/>
          </w:tcPr>
          <w:p w14:paraId="012A8B5D" w14:textId="77777777" w:rsidR="00FD23E4" w:rsidRDefault="00FD23E4" w:rsidP="00083EF4">
            <w:r>
              <w:t>RIL Id</w:t>
            </w:r>
          </w:p>
        </w:tc>
        <w:tc>
          <w:tcPr>
            <w:tcW w:w="425" w:type="pct"/>
          </w:tcPr>
          <w:p w14:paraId="583111C7" w14:textId="77777777" w:rsidR="00FD23E4" w:rsidRDefault="00FD23E4" w:rsidP="00083EF4">
            <w:r>
              <w:t>WI</w:t>
            </w:r>
          </w:p>
        </w:tc>
        <w:tc>
          <w:tcPr>
            <w:tcW w:w="479" w:type="pct"/>
          </w:tcPr>
          <w:p w14:paraId="6D83D276" w14:textId="77777777" w:rsidR="00FD23E4" w:rsidRDefault="00FD23E4" w:rsidP="00083EF4">
            <w:r>
              <w:t>Class</w:t>
            </w:r>
          </w:p>
        </w:tc>
        <w:tc>
          <w:tcPr>
            <w:tcW w:w="1253" w:type="pct"/>
          </w:tcPr>
          <w:p w14:paraId="752DF5FF" w14:textId="77777777" w:rsidR="00FD23E4" w:rsidRDefault="00FD23E4" w:rsidP="00083EF4">
            <w:r>
              <w:t>Title</w:t>
            </w:r>
          </w:p>
        </w:tc>
        <w:tc>
          <w:tcPr>
            <w:tcW w:w="520" w:type="pct"/>
          </w:tcPr>
          <w:p w14:paraId="7F431E82" w14:textId="77777777" w:rsidR="00FD23E4" w:rsidRDefault="00FD23E4" w:rsidP="00083EF4">
            <w:r>
              <w:t>Tdoc</w:t>
            </w:r>
          </w:p>
        </w:tc>
        <w:tc>
          <w:tcPr>
            <w:tcW w:w="699" w:type="pct"/>
          </w:tcPr>
          <w:p w14:paraId="4CF67090" w14:textId="77777777" w:rsidR="00FD23E4" w:rsidRDefault="00FD23E4" w:rsidP="00083EF4">
            <w:r>
              <w:t>Delegate</w:t>
            </w:r>
          </w:p>
        </w:tc>
        <w:tc>
          <w:tcPr>
            <w:tcW w:w="445" w:type="pct"/>
          </w:tcPr>
          <w:p w14:paraId="25493096" w14:textId="77777777" w:rsidR="00FD23E4" w:rsidRDefault="00FD23E4" w:rsidP="00083EF4">
            <w:r>
              <w:t>Misc</w:t>
            </w:r>
          </w:p>
        </w:tc>
        <w:tc>
          <w:tcPr>
            <w:tcW w:w="381" w:type="pct"/>
          </w:tcPr>
          <w:p w14:paraId="03D9B008" w14:textId="77777777" w:rsidR="00FD23E4" w:rsidRDefault="00FD23E4" w:rsidP="00083EF4">
            <w:r>
              <w:t>File version</w:t>
            </w:r>
          </w:p>
        </w:tc>
        <w:tc>
          <w:tcPr>
            <w:tcW w:w="365" w:type="pct"/>
          </w:tcPr>
          <w:p w14:paraId="5142C599" w14:textId="77777777" w:rsidR="00FD23E4" w:rsidRDefault="00FD23E4" w:rsidP="00083EF4">
            <w:r>
              <w:t>Status</w:t>
            </w:r>
          </w:p>
        </w:tc>
      </w:tr>
      <w:tr w:rsidR="00FD23E4" w14:paraId="678CBCD1" w14:textId="77777777" w:rsidTr="00083EF4">
        <w:tc>
          <w:tcPr>
            <w:tcW w:w="433" w:type="pct"/>
          </w:tcPr>
          <w:p w14:paraId="5B16924F" w14:textId="1763CF1E" w:rsidR="00FD23E4" w:rsidRDefault="00FD23E4" w:rsidP="00083EF4">
            <w:r>
              <w:t>E005</w:t>
            </w:r>
          </w:p>
        </w:tc>
        <w:tc>
          <w:tcPr>
            <w:tcW w:w="425" w:type="pct"/>
          </w:tcPr>
          <w:p w14:paraId="0BF7CE19" w14:textId="2D19CDD7" w:rsidR="00FD23E4" w:rsidRPr="001B60DD" w:rsidRDefault="00501A77" w:rsidP="00083EF4">
            <w:pPr>
              <w:rPr>
                <w:rFonts w:eastAsia="DengXian"/>
              </w:rPr>
            </w:pPr>
            <w:r>
              <w:rPr>
                <w:rFonts w:eastAsia="DengXian"/>
              </w:rPr>
              <w:t>MOB</w:t>
            </w:r>
          </w:p>
        </w:tc>
        <w:tc>
          <w:tcPr>
            <w:tcW w:w="479" w:type="pct"/>
          </w:tcPr>
          <w:p w14:paraId="3CAA500D" w14:textId="131E9E2F" w:rsidR="00FD23E4" w:rsidRPr="001B60DD" w:rsidRDefault="00501A77" w:rsidP="00083EF4">
            <w:pPr>
              <w:rPr>
                <w:rFonts w:eastAsia="DengXian"/>
              </w:rPr>
            </w:pPr>
            <w:r>
              <w:rPr>
                <w:rFonts w:eastAsia="DengXian"/>
              </w:rPr>
              <w:t>2</w:t>
            </w:r>
          </w:p>
        </w:tc>
        <w:tc>
          <w:tcPr>
            <w:tcW w:w="1253" w:type="pct"/>
          </w:tcPr>
          <w:p w14:paraId="6CCDDAB0" w14:textId="0C80D3D8" w:rsidR="00FD23E4" w:rsidRPr="001B60DD" w:rsidRDefault="00FD23E4" w:rsidP="00083EF4">
            <w:pPr>
              <w:rPr>
                <w:rFonts w:eastAsia="DengXian"/>
              </w:rPr>
            </w:pPr>
            <w:r>
              <w:rPr>
                <w:rFonts w:eastAsia="DengXian"/>
              </w:rPr>
              <w:t>Handling of radio bearers during LTM cell switch</w:t>
            </w:r>
          </w:p>
        </w:tc>
        <w:tc>
          <w:tcPr>
            <w:tcW w:w="520" w:type="pct"/>
          </w:tcPr>
          <w:p w14:paraId="304B7538" w14:textId="43060080" w:rsidR="00FD23E4" w:rsidRPr="001B60DD" w:rsidRDefault="00FD23E4" w:rsidP="00083EF4">
            <w:pPr>
              <w:rPr>
                <w:rFonts w:eastAsia="DengXian"/>
              </w:rPr>
            </w:pPr>
            <w:r w:rsidRPr="00FD23E4">
              <w:rPr>
                <w:rFonts w:eastAsia="DengXian"/>
              </w:rPr>
              <w:t>R2-25xxxxx</w:t>
            </w:r>
          </w:p>
        </w:tc>
        <w:tc>
          <w:tcPr>
            <w:tcW w:w="699" w:type="pct"/>
          </w:tcPr>
          <w:p w14:paraId="59DCB2BE" w14:textId="356FA04D" w:rsidR="00FD23E4" w:rsidRPr="001B60DD" w:rsidRDefault="00FD23E4" w:rsidP="00083EF4">
            <w:pPr>
              <w:rPr>
                <w:rFonts w:eastAsia="DengXian"/>
              </w:rPr>
            </w:pPr>
            <w:r>
              <w:rPr>
                <w:rFonts w:eastAsia="DengXian"/>
              </w:rPr>
              <w:t>Tony (Ericsson)</w:t>
            </w:r>
          </w:p>
        </w:tc>
        <w:tc>
          <w:tcPr>
            <w:tcW w:w="445" w:type="pct"/>
          </w:tcPr>
          <w:p w14:paraId="02C21538" w14:textId="77777777" w:rsidR="00FD23E4" w:rsidRDefault="00FD23E4" w:rsidP="00083EF4"/>
        </w:tc>
        <w:tc>
          <w:tcPr>
            <w:tcW w:w="381" w:type="pct"/>
          </w:tcPr>
          <w:p w14:paraId="6AB4B1EC" w14:textId="1C645CF3" w:rsidR="00FD23E4" w:rsidRDefault="00FD23E4" w:rsidP="00083EF4">
            <w:r>
              <w:t>V004</w:t>
            </w:r>
          </w:p>
        </w:tc>
        <w:tc>
          <w:tcPr>
            <w:tcW w:w="365" w:type="pct"/>
          </w:tcPr>
          <w:p w14:paraId="311AADDD" w14:textId="35684975" w:rsidR="00FD23E4" w:rsidRDefault="00FD23E4" w:rsidP="00083EF4">
            <w:r>
              <w:t>ToDo</w:t>
            </w:r>
          </w:p>
        </w:tc>
      </w:tr>
    </w:tbl>
    <w:p w14:paraId="1D348D59" w14:textId="42E1FC60" w:rsidR="00FD23E4" w:rsidRDefault="00FD23E4" w:rsidP="00FD23E4">
      <w:pPr>
        <w:pStyle w:val="CommentText"/>
      </w:pPr>
      <w:r>
        <w:rPr>
          <w:b/>
        </w:rPr>
        <w:br/>
        <w:t>[Description]</w:t>
      </w:r>
      <w:r>
        <w:t xml:space="preserve">: </w:t>
      </w:r>
      <w:r w:rsidR="00501A77">
        <w:t>Current specification assumes that when the target configuration prepares the LTM candidate configuration, it needs to prepare a radio bearer configuration which is according to the bearer configuration the UE is using in its current source cell. However, there are no means at the moment for the target cell to know what bearer configuration the UE is using in the source cell.</w:t>
      </w:r>
    </w:p>
    <w:p w14:paraId="041F46A2" w14:textId="0CA6D866" w:rsidR="00FD23E4" w:rsidRDefault="00FD23E4" w:rsidP="00FD23E4">
      <w:pPr>
        <w:pStyle w:val="CommentText"/>
      </w:pPr>
      <w:r>
        <w:rPr>
          <w:b/>
        </w:rPr>
        <w:t>[Proposed Change]</w:t>
      </w:r>
      <w:r>
        <w:t xml:space="preserve">: </w:t>
      </w:r>
      <w:r w:rsidR="00501A77">
        <w:t>The issue is rather complex and we plan to bring a contribution to the next meeting where we explain the problem and also the possible solutions</w:t>
      </w:r>
      <w:r>
        <w:t>.</w:t>
      </w:r>
    </w:p>
    <w:p w14:paraId="3EE56A47" w14:textId="77777777" w:rsidR="00FD23E4" w:rsidRDefault="00FD23E4" w:rsidP="00FD23E4">
      <w:r>
        <w:rPr>
          <w:b/>
        </w:rPr>
        <w:t>[Comments]</w:t>
      </w:r>
      <w:r>
        <w:t>:</w:t>
      </w:r>
    </w:p>
    <w:p w14:paraId="4D90AD96" w14:textId="77777777" w:rsidR="00FD23E4" w:rsidRDefault="00FD23E4" w:rsidP="00977C0F">
      <w:pPr>
        <w:rPr>
          <w:rFonts w:eastAsia="DengXian"/>
        </w:rPr>
      </w:pPr>
    </w:p>
    <w:p w14:paraId="2760F4BE" w14:textId="77777777" w:rsidR="00977C0F" w:rsidRDefault="00977C0F" w:rsidP="00977C0F">
      <w:pPr>
        <w:rPr>
          <w:rFonts w:eastAsia="DengXian"/>
        </w:rPr>
      </w:pPr>
    </w:p>
    <w:p w14:paraId="229B3C42" w14:textId="345148AD" w:rsidR="00977C0F" w:rsidRPr="00977C0F" w:rsidRDefault="00977C0F" w:rsidP="00977C0F">
      <w:pPr>
        <w:pStyle w:val="Heading1"/>
        <w:rPr>
          <w:rFonts w:eastAsia="DengXian"/>
        </w:rPr>
      </w:pPr>
      <w:r>
        <w:rPr>
          <w:rFonts w:eastAsia="DengXian" w:hint="eastAsia"/>
        </w:rPr>
        <w:t>C150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CA6A8F">
        <w:tc>
          <w:tcPr>
            <w:tcW w:w="433" w:type="pct"/>
          </w:tcPr>
          <w:p w14:paraId="38637489" w14:textId="77777777" w:rsidR="00977C0F" w:rsidRDefault="00977C0F" w:rsidP="00CA6A8F">
            <w:r>
              <w:t>RIL Id</w:t>
            </w:r>
          </w:p>
        </w:tc>
        <w:tc>
          <w:tcPr>
            <w:tcW w:w="425" w:type="pct"/>
          </w:tcPr>
          <w:p w14:paraId="5A7A8D53" w14:textId="77777777" w:rsidR="00977C0F" w:rsidRDefault="00977C0F" w:rsidP="00CA6A8F">
            <w:r>
              <w:t>WI</w:t>
            </w:r>
          </w:p>
        </w:tc>
        <w:tc>
          <w:tcPr>
            <w:tcW w:w="479" w:type="pct"/>
          </w:tcPr>
          <w:p w14:paraId="2A8C9606" w14:textId="77777777" w:rsidR="00977C0F" w:rsidRDefault="00977C0F" w:rsidP="00CA6A8F">
            <w:r>
              <w:t>Class</w:t>
            </w:r>
          </w:p>
        </w:tc>
        <w:tc>
          <w:tcPr>
            <w:tcW w:w="1253" w:type="pct"/>
          </w:tcPr>
          <w:p w14:paraId="6E643B18" w14:textId="77777777" w:rsidR="00977C0F" w:rsidRDefault="00977C0F" w:rsidP="00CA6A8F">
            <w:r>
              <w:t>Title</w:t>
            </w:r>
          </w:p>
        </w:tc>
        <w:tc>
          <w:tcPr>
            <w:tcW w:w="520" w:type="pct"/>
          </w:tcPr>
          <w:p w14:paraId="163BFC89" w14:textId="77777777" w:rsidR="00977C0F" w:rsidRDefault="00977C0F" w:rsidP="00CA6A8F">
            <w:r>
              <w:t>Tdoc</w:t>
            </w:r>
          </w:p>
        </w:tc>
        <w:tc>
          <w:tcPr>
            <w:tcW w:w="699" w:type="pct"/>
          </w:tcPr>
          <w:p w14:paraId="1653CE24" w14:textId="77777777" w:rsidR="00977C0F" w:rsidRDefault="00977C0F" w:rsidP="00CA6A8F">
            <w:r>
              <w:t>Delegate</w:t>
            </w:r>
          </w:p>
        </w:tc>
        <w:tc>
          <w:tcPr>
            <w:tcW w:w="445" w:type="pct"/>
          </w:tcPr>
          <w:p w14:paraId="281801AA" w14:textId="77777777" w:rsidR="00977C0F" w:rsidRDefault="00977C0F" w:rsidP="00CA6A8F">
            <w:r>
              <w:t>Misc</w:t>
            </w:r>
          </w:p>
        </w:tc>
        <w:tc>
          <w:tcPr>
            <w:tcW w:w="381" w:type="pct"/>
          </w:tcPr>
          <w:p w14:paraId="3C048E48" w14:textId="77777777" w:rsidR="00977C0F" w:rsidRDefault="00977C0F" w:rsidP="00CA6A8F">
            <w:r>
              <w:t>File version</w:t>
            </w:r>
          </w:p>
        </w:tc>
        <w:tc>
          <w:tcPr>
            <w:tcW w:w="365" w:type="pct"/>
          </w:tcPr>
          <w:p w14:paraId="15D32A7D" w14:textId="77777777" w:rsidR="00977C0F" w:rsidRDefault="00977C0F" w:rsidP="00CA6A8F">
            <w:r>
              <w:t>Status</w:t>
            </w:r>
          </w:p>
        </w:tc>
      </w:tr>
      <w:tr w:rsidR="00977C0F" w14:paraId="302BC859" w14:textId="77777777" w:rsidTr="00CA6A8F">
        <w:tc>
          <w:tcPr>
            <w:tcW w:w="433" w:type="pct"/>
          </w:tcPr>
          <w:p w14:paraId="7FCFB9B8" w14:textId="39D1C82E" w:rsidR="00977C0F" w:rsidRPr="006513E1" w:rsidRDefault="006513E1" w:rsidP="00CA6A8F">
            <w:pPr>
              <w:rPr>
                <w:rFonts w:eastAsia="DengXian"/>
              </w:rPr>
            </w:pPr>
            <w:r>
              <w:rPr>
                <w:rFonts w:eastAsia="DengXian" w:hint="eastAsia"/>
              </w:rPr>
              <w:t>C150</w:t>
            </w:r>
          </w:p>
        </w:tc>
        <w:tc>
          <w:tcPr>
            <w:tcW w:w="425" w:type="pct"/>
          </w:tcPr>
          <w:p w14:paraId="5F14BB9B" w14:textId="3269618C" w:rsidR="00977C0F" w:rsidRPr="001B60DD" w:rsidRDefault="00C6593C" w:rsidP="00CA6A8F">
            <w:pPr>
              <w:rPr>
                <w:rFonts w:eastAsia="DengXian"/>
              </w:rPr>
            </w:pPr>
            <w:r>
              <w:rPr>
                <w:rFonts w:eastAsia="DengXian"/>
              </w:rPr>
              <w:t>MOB</w:t>
            </w:r>
          </w:p>
        </w:tc>
        <w:tc>
          <w:tcPr>
            <w:tcW w:w="479" w:type="pct"/>
          </w:tcPr>
          <w:p w14:paraId="396E1B93" w14:textId="58131E7A" w:rsidR="00977C0F" w:rsidRPr="001B60DD" w:rsidRDefault="00535234" w:rsidP="00CA6A8F">
            <w:pPr>
              <w:rPr>
                <w:rFonts w:eastAsia="DengXian"/>
              </w:rPr>
            </w:pPr>
            <w:r>
              <w:rPr>
                <w:rFonts w:eastAsia="DengXian" w:hint="eastAsia"/>
              </w:rPr>
              <w:t>1</w:t>
            </w:r>
          </w:p>
        </w:tc>
        <w:tc>
          <w:tcPr>
            <w:tcW w:w="1253" w:type="pct"/>
          </w:tcPr>
          <w:p w14:paraId="5024B051" w14:textId="0D625FD7" w:rsidR="00977C0F" w:rsidRPr="001B60DD" w:rsidRDefault="00535234" w:rsidP="00CA6A8F">
            <w:pPr>
              <w:rPr>
                <w:rFonts w:eastAsia="DengXian"/>
              </w:rPr>
            </w:pPr>
            <w:r>
              <w:rPr>
                <w:rFonts w:eastAsia="DengXian"/>
              </w:rPr>
              <w:t>U</w:t>
            </w:r>
            <w:r>
              <w:rPr>
                <w:rFonts w:eastAsia="DengXian" w:hint="eastAsia"/>
              </w:rPr>
              <w:t xml:space="preserve">pon inter-CU MCG LTM execution, SN key update is also needed for the case that </w:t>
            </w:r>
            <w:r>
              <w:rPr>
                <w:rFonts w:eastAsia="DengXian"/>
              </w:rPr>
              <w:t>S</w:t>
            </w:r>
            <w:r>
              <w:rPr>
                <w:rFonts w:eastAsia="DengXian" w:hint="eastAsia"/>
              </w:rPr>
              <w:t>N terminated bearer configured with MCG RLC leg only.</w:t>
            </w:r>
          </w:p>
        </w:tc>
        <w:tc>
          <w:tcPr>
            <w:tcW w:w="520" w:type="pct"/>
          </w:tcPr>
          <w:p w14:paraId="2A8CEC11" w14:textId="77777777" w:rsidR="00977C0F" w:rsidRPr="00535234" w:rsidRDefault="00977C0F" w:rsidP="00CA6A8F">
            <w:pPr>
              <w:rPr>
                <w:rFonts w:eastAsia="DengXian"/>
              </w:rPr>
            </w:pPr>
          </w:p>
        </w:tc>
        <w:tc>
          <w:tcPr>
            <w:tcW w:w="699" w:type="pct"/>
          </w:tcPr>
          <w:p w14:paraId="4E1519EA" w14:textId="77777777" w:rsidR="00977C0F" w:rsidRDefault="00B74F96" w:rsidP="00CA6A8F">
            <w:pPr>
              <w:rPr>
                <w:rFonts w:eastAsia="DengXian"/>
              </w:rPr>
            </w:pPr>
            <w:r>
              <w:rPr>
                <w:rFonts w:eastAsia="DengXian" w:hint="eastAsia"/>
              </w:rPr>
              <w:t>Rui</w:t>
            </w:r>
          </w:p>
          <w:p w14:paraId="7B491D71" w14:textId="2960B82D" w:rsidR="00B74F96" w:rsidRPr="001B60DD" w:rsidRDefault="00B74F96" w:rsidP="00CA6A8F">
            <w:pPr>
              <w:rPr>
                <w:rFonts w:eastAsia="DengXian"/>
              </w:rPr>
            </w:pPr>
            <w:r>
              <w:rPr>
                <w:rFonts w:eastAsia="DengXian" w:hint="eastAsia"/>
              </w:rPr>
              <w:t>(CATT)</w:t>
            </w:r>
          </w:p>
        </w:tc>
        <w:tc>
          <w:tcPr>
            <w:tcW w:w="445" w:type="pct"/>
          </w:tcPr>
          <w:p w14:paraId="3EFB6D04" w14:textId="77777777" w:rsidR="00977C0F" w:rsidRDefault="00977C0F" w:rsidP="00CA6A8F"/>
        </w:tc>
        <w:tc>
          <w:tcPr>
            <w:tcW w:w="381" w:type="pct"/>
          </w:tcPr>
          <w:p w14:paraId="4E91FAC2" w14:textId="652EBA49" w:rsidR="00977C0F" w:rsidRPr="00B74F96" w:rsidRDefault="00B74F96" w:rsidP="00CA6A8F">
            <w:pPr>
              <w:rPr>
                <w:rFonts w:eastAsia="DengXian"/>
              </w:rPr>
            </w:pPr>
            <w:r>
              <w:rPr>
                <w:rFonts w:eastAsia="DengXian" w:hint="eastAsia"/>
              </w:rPr>
              <w:t>V005</w:t>
            </w:r>
          </w:p>
        </w:tc>
        <w:tc>
          <w:tcPr>
            <w:tcW w:w="365" w:type="pct"/>
          </w:tcPr>
          <w:p w14:paraId="514DC92E" w14:textId="77777777" w:rsidR="00977C0F" w:rsidRDefault="00977C0F" w:rsidP="00CA6A8F"/>
        </w:tc>
      </w:tr>
    </w:tbl>
    <w:p w14:paraId="1AB1C19F" w14:textId="13542AD5" w:rsidR="00977C0F" w:rsidRPr="00320952" w:rsidRDefault="00977C0F" w:rsidP="00977C0F">
      <w:pPr>
        <w:pStyle w:val="CommentText"/>
        <w:rPr>
          <w:rFonts w:eastAsia="DengXian"/>
        </w:rPr>
      </w:pPr>
      <w:r>
        <w:rPr>
          <w:b/>
        </w:rPr>
        <w:br/>
        <w:t>[Description]</w:t>
      </w:r>
      <w:r>
        <w:t>:</w:t>
      </w:r>
      <w:r w:rsidR="00320952" w:rsidRPr="00320952">
        <w:rPr>
          <w:rFonts w:eastAsia="DengXian"/>
        </w:rPr>
        <w:t xml:space="preserve"> </w:t>
      </w:r>
      <w:r w:rsidR="00320952">
        <w:rPr>
          <w:rFonts w:eastAsia="DengXian"/>
        </w:rPr>
        <w:t>U</w:t>
      </w:r>
      <w:r w:rsidR="00320952">
        <w:rPr>
          <w:rFonts w:eastAsia="DengXian" w:hint="eastAsia"/>
        </w:rPr>
        <w:t xml:space="preserve">pon inter-CU MCG LTM execution, SN key update is also needed for the case that </w:t>
      </w:r>
      <w:r w:rsidR="00320952">
        <w:rPr>
          <w:rFonts w:eastAsia="DengXian"/>
        </w:rPr>
        <w:t>S</w:t>
      </w:r>
      <w:r w:rsidR="00320952">
        <w:rPr>
          <w:rFonts w:eastAsia="DengXian" w:hint="eastAsia"/>
        </w:rPr>
        <w:t>N terminated bearer configured with MCG RLC leg only</w:t>
      </w:r>
      <w:r>
        <w:t xml:space="preserve">. </w:t>
      </w:r>
      <w:r w:rsidR="00320952">
        <w:rPr>
          <w:rFonts w:eastAsia="DengXian" w:hint="eastAsia"/>
        </w:rPr>
        <w:t>However, in this case,</w:t>
      </w:r>
      <w:r w:rsidR="00320952" w:rsidRPr="00320952">
        <w:t xml:space="preserve"> </w:t>
      </w:r>
      <w:r w:rsidR="00320952" w:rsidRPr="00320952">
        <w:rPr>
          <w:rFonts w:eastAsia="DengXian"/>
        </w:rPr>
        <w:t>the LTM-Candidate IE indicated by lower layers include</w:t>
      </w:r>
      <w:r w:rsidR="00320952">
        <w:rPr>
          <w:rFonts w:eastAsia="DengXian" w:hint="eastAsia"/>
        </w:rPr>
        <w:t>s</w:t>
      </w:r>
      <w:r w:rsidR="00320952" w:rsidRPr="00320952">
        <w:rPr>
          <w:rFonts w:eastAsia="DengXian"/>
        </w:rPr>
        <w:t xml:space="preserve"> an mrdc-Secondar</w:t>
      </w:r>
      <w:r w:rsidR="00320952">
        <w:rPr>
          <w:rFonts w:eastAsia="DengXian"/>
        </w:rPr>
        <w:t>yCellGroupConfig set to release</w:t>
      </w:r>
      <w:r w:rsidR="00320952">
        <w:rPr>
          <w:rFonts w:eastAsia="DengXian" w:hint="eastAsia"/>
        </w:rPr>
        <w:t>.Thus.the current spec is not correct.</w:t>
      </w:r>
    </w:p>
    <w:p w14:paraId="305DA896" w14:textId="02F45BD5" w:rsidR="00977C0F" w:rsidRDefault="00977C0F" w:rsidP="00977C0F">
      <w:pPr>
        <w:pStyle w:val="CommentText"/>
        <w:rPr>
          <w:rFonts w:eastAsia="DengXian"/>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CommentText"/>
        <w:rPr>
          <w:rFonts w:eastAsia="DengXian"/>
        </w:rPr>
      </w:pPr>
      <w:r w:rsidRPr="00653997">
        <w:rPr>
          <w:rFonts w:eastAsia="Batang"/>
          <w:strike/>
          <w:noProof/>
          <w:color w:val="FF0000"/>
          <w:lang w:eastAsia="en-US"/>
        </w:rPr>
        <w:t>4</w:t>
      </w:r>
      <w:r w:rsidRPr="00653997">
        <w:rPr>
          <w:rFonts w:eastAsia="DengXian"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77777777" w:rsidR="00977C0F" w:rsidRDefault="00977C0F" w:rsidP="00977C0F">
      <w:r>
        <w:rPr>
          <w:b/>
        </w:rPr>
        <w:t>[Comments]</w:t>
      </w:r>
      <w:r>
        <w:t>:</w:t>
      </w:r>
    </w:p>
    <w:p w14:paraId="4D99DC0A" w14:textId="77777777" w:rsidR="00977C0F" w:rsidRDefault="00977C0F" w:rsidP="00977C0F">
      <w:pPr>
        <w:rPr>
          <w:rFonts w:eastAsia="DengXian"/>
        </w:rPr>
      </w:pPr>
    </w:p>
    <w:p w14:paraId="3459E78F" w14:textId="2D3268D0" w:rsidR="00D7207F" w:rsidRPr="00977C0F" w:rsidRDefault="00D7207F" w:rsidP="00D7207F">
      <w:pPr>
        <w:pStyle w:val="Heading1"/>
        <w:rPr>
          <w:rFonts w:eastAsia="DengXian"/>
        </w:rPr>
      </w:pPr>
      <w:r>
        <w:rPr>
          <w:rFonts w:eastAsia="DengXian" w:hint="eastAsia"/>
        </w:rPr>
        <w:t>C151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8E1D9D">
        <w:tc>
          <w:tcPr>
            <w:tcW w:w="433" w:type="pct"/>
          </w:tcPr>
          <w:p w14:paraId="7815352F" w14:textId="77777777" w:rsidR="00D7207F" w:rsidRDefault="00D7207F" w:rsidP="008E1D9D">
            <w:r>
              <w:t>RIL Id</w:t>
            </w:r>
          </w:p>
        </w:tc>
        <w:tc>
          <w:tcPr>
            <w:tcW w:w="425" w:type="pct"/>
          </w:tcPr>
          <w:p w14:paraId="60A63CEA" w14:textId="77777777" w:rsidR="00D7207F" w:rsidRDefault="00D7207F" w:rsidP="008E1D9D">
            <w:r>
              <w:t>WI</w:t>
            </w:r>
          </w:p>
        </w:tc>
        <w:tc>
          <w:tcPr>
            <w:tcW w:w="479" w:type="pct"/>
          </w:tcPr>
          <w:p w14:paraId="647BCBFA" w14:textId="77777777" w:rsidR="00D7207F" w:rsidRDefault="00D7207F" w:rsidP="008E1D9D">
            <w:r>
              <w:t>Class</w:t>
            </w:r>
          </w:p>
        </w:tc>
        <w:tc>
          <w:tcPr>
            <w:tcW w:w="1253" w:type="pct"/>
          </w:tcPr>
          <w:p w14:paraId="7C4D1008" w14:textId="77777777" w:rsidR="00D7207F" w:rsidRDefault="00D7207F" w:rsidP="008E1D9D">
            <w:r>
              <w:t>Title</w:t>
            </w:r>
          </w:p>
        </w:tc>
        <w:tc>
          <w:tcPr>
            <w:tcW w:w="520" w:type="pct"/>
          </w:tcPr>
          <w:p w14:paraId="336CF76C" w14:textId="77777777" w:rsidR="00D7207F" w:rsidRDefault="00D7207F" w:rsidP="008E1D9D">
            <w:r>
              <w:t>Tdoc</w:t>
            </w:r>
          </w:p>
        </w:tc>
        <w:tc>
          <w:tcPr>
            <w:tcW w:w="699" w:type="pct"/>
          </w:tcPr>
          <w:p w14:paraId="765CAF17" w14:textId="77777777" w:rsidR="00D7207F" w:rsidRDefault="00D7207F" w:rsidP="008E1D9D">
            <w:r>
              <w:t>Delegate</w:t>
            </w:r>
          </w:p>
        </w:tc>
        <w:tc>
          <w:tcPr>
            <w:tcW w:w="445" w:type="pct"/>
          </w:tcPr>
          <w:p w14:paraId="5CB602C9" w14:textId="77777777" w:rsidR="00D7207F" w:rsidRDefault="00D7207F" w:rsidP="008E1D9D">
            <w:r>
              <w:t>Misc</w:t>
            </w:r>
          </w:p>
        </w:tc>
        <w:tc>
          <w:tcPr>
            <w:tcW w:w="381" w:type="pct"/>
          </w:tcPr>
          <w:p w14:paraId="4D95B568" w14:textId="77777777" w:rsidR="00D7207F" w:rsidRDefault="00D7207F" w:rsidP="008E1D9D">
            <w:r>
              <w:t>File version</w:t>
            </w:r>
          </w:p>
        </w:tc>
        <w:tc>
          <w:tcPr>
            <w:tcW w:w="365" w:type="pct"/>
          </w:tcPr>
          <w:p w14:paraId="035D2F33" w14:textId="77777777" w:rsidR="00D7207F" w:rsidRDefault="00D7207F" w:rsidP="008E1D9D">
            <w:r>
              <w:t>Status</w:t>
            </w:r>
          </w:p>
        </w:tc>
      </w:tr>
      <w:tr w:rsidR="00D7207F" w14:paraId="3DF05A28" w14:textId="77777777" w:rsidTr="008E1D9D">
        <w:tc>
          <w:tcPr>
            <w:tcW w:w="433" w:type="pct"/>
          </w:tcPr>
          <w:p w14:paraId="794C40CA" w14:textId="4BCF75A3" w:rsidR="00D7207F" w:rsidRPr="006513E1" w:rsidRDefault="00D7207F" w:rsidP="00D7207F">
            <w:pPr>
              <w:rPr>
                <w:rFonts w:eastAsia="DengXian"/>
              </w:rPr>
            </w:pPr>
            <w:r>
              <w:rPr>
                <w:rFonts w:eastAsia="DengXian" w:hint="eastAsia"/>
              </w:rPr>
              <w:lastRenderedPageBreak/>
              <w:t>C151</w:t>
            </w:r>
          </w:p>
        </w:tc>
        <w:tc>
          <w:tcPr>
            <w:tcW w:w="425" w:type="pct"/>
          </w:tcPr>
          <w:p w14:paraId="7D5E72DA" w14:textId="77777777" w:rsidR="00D7207F" w:rsidRPr="001B60DD" w:rsidRDefault="00D7207F" w:rsidP="008E1D9D">
            <w:pPr>
              <w:rPr>
                <w:rFonts w:eastAsia="DengXian"/>
              </w:rPr>
            </w:pPr>
            <w:r>
              <w:rPr>
                <w:rFonts w:eastAsia="DengXian"/>
              </w:rPr>
              <w:t>MOB</w:t>
            </w:r>
          </w:p>
        </w:tc>
        <w:tc>
          <w:tcPr>
            <w:tcW w:w="479" w:type="pct"/>
          </w:tcPr>
          <w:p w14:paraId="2B68FD92" w14:textId="77777777" w:rsidR="00D7207F" w:rsidRPr="001B60DD" w:rsidRDefault="00D7207F" w:rsidP="008E1D9D">
            <w:pPr>
              <w:rPr>
                <w:rFonts w:eastAsia="DengXian"/>
              </w:rPr>
            </w:pPr>
            <w:r>
              <w:rPr>
                <w:rFonts w:eastAsia="DengXian" w:hint="eastAsia"/>
              </w:rPr>
              <w:t>1</w:t>
            </w:r>
          </w:p>
        </w:tc>
        <w:tc>
          <w:tcPr>
            <w:tcW w:w="1253" w:type="pct"/>
          </w:tcPr>
          <w:p w14:paraId="75D4A4ED" w14:textId="5820F86B" w:rsidR="00D7207F" w:rsidRPr="001B60DD" w:rsidRDefault="00A847EC" w:rsidP="00046ECF">
            <w:pPr>
              <w:rPr>
                <w:rFonts w:eastAsia="DengXian"/>
              </w:rPr>
            </w:pPr>
            <w:r>
              <w:rPr>
                <w:rFonts w:eastAsia="DengXian"/>
              </w:rPr>
              <w:t>I</w:t>
            </w:r>
            <w:r>
              <w:rPr>
                <w:rFonts w:eastAsia="DengXian" w:hint="eastAsia"/>
              </w:rPr>
              <w:t xml:space="preserve">t is not clear on </w:t>
            </w:r>
            <w:r w:rsidR="00046ECF">
              <w:rPr>
                <w:rFonts w:eastAsia="DengXian" w:hint="eastAsia"/>
              </w:rPr>
              <w:t xml:space="preserve">whether </w:t>
            </w:r>
            <w:r>
              <w:rPr>
                <w:rFonts w:eastAsia="DengXian" w:hint="eastAsia"/>
              </w:rPr>
              <w:t xml:space="preserve">the UE </w:t>
            </w:r>
            <w:r w:rsidR="00046ECF">
              <w:rPr>
                <w:rFonts w:eastAsia="DengXian" w:hint="eastAsia"/>
              </w:rPr>
              <w:t>should</w:t>
            </w:r>
            <w:r>
              <w:rPr>
                <w:rFonts w:eastAsia="DengXian" w:hint="eastAsia"/>
              </w:rPr>
              <w:t xml:space="preserve"> stop </w:t>
            </w:r>
            <w:r w:rsidRPr="00A847EC">
              <w:rPr>
                <w:rFonts w:eastAsia="DengXian"/>
              </w:rPr>
              <w:t>the LTM conditions evaluation based on L1 measurements</w:t>
            </w:r>
            <w:r>
              <w:rPr>
                <w:rFonts w:eastAsia="DengXian" w:hint="eastAsia"/>
              </w:rPr>
              <w:t xml:space="preserve"> and</w:t>
            </w:r>
            <w:r w:rsidR="00046ECF">
              <w:rPr>
                <w:rFonts w:eastAsia="DengXian" w:hint="eastAsia"/>
              </w:rPr>
              <w:t>/or</w:t>
            </w:r>
            <w:r>
              <w:rPr>
                <w:rFonts w:eastAsia="DengXian" w:hint="eastAsia"/>
              </w:rPr>
              <w:t xml:space="preserve"> based on </w:t>
            </w:r>
            <w:r w:rsidRPr="00A847EC">
              <w:rPr>
                <w:rFonts w:eastAsia="DengXian"/>
              </w:rPr>
              <w:t>L3 measurements</w:t>
            </w:r>
            <w:r w:rsidR="00D7207F">
              <w:rPr>
                <w:rFonts w:eastAsia="DengXian" w:hint="eastAsia"/>
              </w:rPr>
              <w:t>.</w:t>
            </w:r>
          </w:p>
        </w:tc>
        <w:tc>
          <w:tcPr>
            <w:tcW w:w="520" w:type="pct"/>
          </w:tcPr>
          <w:p w14:paraId="79C7FE99" w14:textId="77777777" w:rsidR="00D7207F" w:rsidRPr="00535234" w:rsidRDefault="00D7207F" w:rsidP="008E1D9D">
            <w:pPr>
              <w:rPr>
                <w:rFonts w:eastAsia="DengXian"/>
              </w:rPr>
            </w:pPr>
          </w:p>
        </w:tc>
        <w:tc>
          <w:tcPr>
            <w:tcW w:w="699" w:type="pct"/>
          </w:tcPr>
          <w:p w14:paraId="087F2002" w14:textId="77777777" w:rsidR="00D7207F" w:rsidRDefault="00D7207F" w:rsidP="008E1D9D">
            <w:pPr>
              <w:rPr>
                <w:rFonts w:eastAsia="DengXian"/>
              </w:rPr>
            </w:pPr>
            <w:r>
              <w:rPr>
                <w:rFonts w:eastAsia="DengXian" w:hint="eastAsia"/>
              </w:rPr>
              <w:t>Rui</w:t>
            </w:r>
          </w:p>
          <w:p w14:paraId="0FFB99E9" w14:textId="77777777" w:rsidR="00D7207F" w:rsidRPr="001B60DD" w:rsidRDefault="00D7207F" w:rsidP="008E1D9D">
            <w:pPr>
              <w:rPr>
                <w:rFonts w:eastAsia="DengXian"/>
              </w:rPr>
            </w:pPr>
            <w:r>
              <w:rPr>
                <w:rFonts w:eastAsia="DengXian" w:hint="eastAsia"/>
              </w:rPr>
              <w:t>(CATT)</w:t>
            </w:r>
          </w:p>
        </w:tc>
        <w:tc>
          <w:tcPr>
            <w:tcW w:w="445" w:type="pct"/>
          </w:tcPr>
          <w:p w14:paraId="424C476D" w14:textId="77777777" w:rsidR="00D7207F" w:rsidRDefault="00D7207F" w:rsidP="008E1D9D"/>
        </w:tc>
        <w:tc>
          <w:tcPr>
            <w:tcW w:w="381" w:type="pct"/>
          </w:tcPr>
          <w:p w14:paraId="035CFAE4" w14:textId="77777777" w:rsidR="00D7207F" w:rsidRPr="00B74F96" w:rsidRDefault="00D7207F" w:rsidP="008E1D9D">
            <w:pPr>
              <w:rPr>
                <w:rFonts w:eastAsia="DengXian"/>
              </w:rPr>
            </w:pPr>
            <w:r>
              <w:rPr>
                <w:rFonts w:eastAsia="DengXian" w:hint="eastAsia"/>
              </w:rPr>
              <w:t>V005</w:t>
            </w:r>
          </w:p>
        </w:tc>
        <w:tc>
          <w:tcPr>
            <w:tcW w:w="365" w:type="pct"/>
          </w:tcPr>
          <w:p w14:paraId="2111AB96" w14:textId="77777777" w:rsidR="00D7207F" w:rsidRDefault="00D7207F" w:rsidP="008E1D9D"/>
        </w:tc>
      </w:tr>
    </w:tbl>
    <w:p w14:paraId="48BF8101" w14:textId="1BCC2B0E" w:rsidR="00D7207F" w:rsidRPr="00320952" w:rsidRDefault="00D7207F" w:rsidP="00D7207F">
      <w:pPr>
        <w:pStyle w:val="CommentText"/>
        <w:rPr>
          <w:rFonts w:eastAsia="DengXian"/>
        </w:rPr>
      </w:pPr>
      <w:r>
        <w:rPr>
          <w:b/>
        </w:rPr>
        <w:br/>
        <w:t>[Description]</w:t>
      </w:r>
      <w:r>
        <w:t>:</w:t>
      </w:r>
      <w:r>
        <w:rPr>
          <w:rFonts w:eastAsia="DengXian" w:hint="eastAsia"/>
        </w:rPr>
        <w:t>.</w:t>
      </w:r>
    </w:p>
    <w:p w14:paraId="75C4E059" w14:textId="77777777" w:rsidR="00D7207F" w:rsidRDefault="00D7207F" w:rsidP="00D7207F">
      <w:pPr>
        <w:pStyle w:val="CommentText"/>
        <w:rPr>
          <w:rFonts w:eastAsia="DengXian"/>
        </w:rPr>
      </w:pPr>
      <w:r>
        <w:rPr>
          <w:b/>
        </w:rPr>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3&gt; if the target SpCell is different from current SpCell</w:t>
      </w:r>
      <w:r w:rsidRPr="002E30BC">
        <w:t xml:space="preserve">: </w:t>
      </w:r>
    </w:p>
    <w:p w14:paraId="7A8F98E7" w14:textId="77777777" w:rsidR="00D7207F" w:rsidRPr="009F57A8" w:rsidRDefault="00D7207F" w:rsidP="00D7207F">
      <w:pPr>
        <w:pStyle w:val="B4"/>
        <w:rPr>
          <w:strike/>
          <w:color w:val="FF0000"/>
        </w:rPr>
      </w:pPr>
      <w:r w:rsidRPr="009F57A8">
        <w:rPr>
          <w:rStyle w:val="CommentReference"/>
          <w:strike/>
          <w:color w:val="FF0000"/>
          <w:sz w:val="20"/>
          <w:szCs w:val="20"/>
        </w:rPr>
        <w:t>4</w:t>
      </w:r>
      <w:r w:rsidRPr="009F57A8">
        <w:rPr>
          <w:strike/>
          <w:color w:val="FF0000"/>
        </w:rPr>
        <w:t>&gt;</w:t>
      </w:r>
      <w:r w:rsidRPr="009F57A8">
        <w:rPr>
          <w:strike/>
          <w:color w:val="FF0000"/>
        </w:rPr>
        <w:tab/>
        <w:t>stop the LTM conditions evaluation, if any, for all the LTM candidate configurations;</w:t>
      </w:r>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DengXian"/>
          <w:strike/>
          <w:color w:val="FF0000"/>
        </w:rPr>
      </w:pPr>
      <w:r w:rsidRPr="009F57A8">
        <w:rPr>
          <w:strike/>
          <w:color w:val="FF0000"/>
        </w:rPr>
        <w:t>5&gt;</w:t>
      </w:r>
      <w:r w:rsidRPr="009F57A8">
        <w:rPr>
          <w:strike/>
          <w:color w:val="FF0000"/>
        </w:rPr>
        <w:tab/>
        <w:t>request lower layers to stop the LTM cell switch conditions evaluation for all LTM candidate configurations;</w:t>
      </w:r>
    </w:p>
    <w:p w14:paraId="4E43748C" w14:textId="7237CB18"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request lower layers to stop the LTM conditions evaluation based on L1 measurements for all the LTM candidate configurations;</w:t>
      </w:r>
    </w:p>
    <w:p w14:paraId="45FFAE28" w14:textId="1676DDAA"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stop the LTM cell switch conditions evaluation based on L3 measurements for all the LTM candidate configurations;</w:t>
      </w:r>
    </w:p>
    <w:p w14:paraId="3CA2D7F4" w14:textId="77777777" w:rsidR="00716462" w:rsidRPr="00716462" w:rsidRDefault="00716462" w:rsidP="00D7207F">
      <w:pPr>
        <w:pStyle w:val="B5"/>
        <w:rPr>
          <w:rFonts w:eastAsia="DengXian"/>
          <w:strike/>
        </w:rPr>
      </w:pPr>
    </w:p>
    <w:p w14:paraId="1C7E95C0" w14:textId="77777777" w:rsidR="00D7207F" w:rsidRPr="00EE6E73" w:rsidRDefault="00D7207F" w:rsidP="00D7207F">
      <w:pPr>
        <w:pStyle w:val="B3"/>
      </w:pPr>
      <w:r w:rsidRPr="00EE6E73">
        <w:t>3&gt;</w:t>
      </w:r>
      <w:r w:rsidRPr="00EE6E73">
        <w:tab/>
        <w:t>start synchronising to the DL of the target SpCell;</w:t>
      </w:r>
    </w:p>
    <w:p w14:paraId="31F027A6" w14:textId="3F43B679" w:rsidR="00D7207F" w:rsidRDefault="00D7207F" w:rsidP="00D7207F">
      <w:r>
        <w:rPr>
          <w:b/>
        </w:rPr>
        <w:t xml:space="preserve"> [Comments]</w:t>
      </w:r>
      <w:r>
        <w:t>:</w:t>
      </w:r>
    </w:p>
    <w:p w14:paraId="5067ACB8" w14:textId="77777777" w:rsidR="00D7207F" w:rsidRDefault="00D7207F" w:rsidP="00977C0F">
      <w:pPr>
        <w:rPr>
          <w:rFonts w:eastAsia="DengXian"/>
        </w:rPr>
      </w:pPr>
    </w:p>
    <w:p w14:paraId="1F557E66" w14:textId="7ECDA612" w:rsidR="00FB35B3" w:rsidRPr="00977C0F" w:rsidRDefault="00FB35B3" w:rsidP="00FB35B3">
      <w:pPr>
        <w:pStyle w:val="Heading1"/>
        <w:rPr>
          <w:rFonts w:eastAsia="DengXian"/>
        </w:rPr>
      </w:pPr>
      <w:r>
        <w:rPr>
          <w:rFonts w:eastAsia="DengXian" w:hint="eastAsia"/>
        </w:rPr>
        <w:t>C152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8E1D9D">
        <w:tc>
          <w:tcPr>
            <w:tcW w:w="433" w:type="pct"/>
          </w:tcPr>
          <w:p w14:paraId="2DDEC42E" w14:textId="77777777" w:rsidR="00FB35B3" w:rsidRDefault="00FB35B3" w:rsidP="008E1D9D">
            <w:r>
              <w:t>RIL Id</w:t>
            </w:r>
          </w:p>
        </w:tc>
        <w:tc>
          <w:tcPr>
            <w:tcW w:w="425" w:type="pct"/>
          </w:tcPr>
          <w:p w14:paraId="5618EA3B" w14:textId="77777777" w:rsidR="00FB35B3" w:rsidRDefault="00FB35B3" w:rsidP="008E1D9D">
            <w:r>
              <w:t>WI</w:t>
            </w:r>
          </w:p>
        </w:tc>
        <w:tc>
          <w:tcPr>
            <w:tcW w:w="479" w:type="pct"/>
          </w:tcPr>
          <w:p w14:paraId="14DECB41" w14:textId="77777777" w:rsidR="00FB35B3" w:rsidRDefault="00FB35B3" w:rsidP="008E1D9D">
            <w:r>
              <w:t>Class</w:t>
            </w:r>
          </w:p>
        </w:tc>
        <w:tc>
          <w:tcPr>
            <w:tcW w:w="1253" w:type="pct"/>
          </w:tcPr>
          <w:p w14:paraId="42282CB8" w14:textId="77777777" w:rsidR="00FB35B3" w:rsidRDefault="00FB35B3" w:rsidP="008E1D9D">
            <w:r>
              <w:t>Title</w:t>
            </w:r>
          </w:p>
        </w:tc>
        <w:tc>
          <w:tcPr>
            <w:tcW w:w="520" w:type="pct"/>
          </w:tcPr>
          <w:p w14:paraId="1A4859D9" w14:textId="77777777" w:rsidR="00FB35B3" w:rsidRDefault="00FB35B3" w:rsidP="008E1D9D">
            <w:r>
              <w:t>Tdoc</w:t>
            </w:r>
          </w:p>
        </w:tc>
        <w:tc>
          <w:tcPr>
            <w:tcW w:w="699" w:type="pct"/>
          </w:tcPr>
          <w:p w14:paraId="64ABACDA" w14:textId="77777777" w:rsidR="00FB35B3" w:rsidRDefault="00FB35B3" w:rsidP="008E1D9D">
            <w:r>
              <w:t>Delegate</w:t>
            </w:r>
          </w:p>
        </w:tc>
        <w:tc>
          <w:tcPr>
            <w:tcW w:w="445" w:type="pct"/>
          </w:tcPr>
          <w:p w14:paraId="29130AED" w14:textId="77777777" w:rsidR="00FB35B3" w:rsidRDefault="00FB35B3" w:rsidP="008E1D9D">
            <w:r>
              <w:t>Misc</w:t>
            </w:r>
          </w:p>
        </w:tc>
        <w:tc>
          <w:tcPr>
            <w:tcW w:w="381" w:type="pct"/>
          </w:tcPr>
          <w:p w14:paraId="5A96F6DE" w14:textId="77777777" w:rsidR="00FB35B3" w:rsidRDefault="00FB35B3" w:rsidP="008E1D9D">
            <w:r>
              <w:t>File version</w:t>
            </w:r>
          </w:p>
        </w:tc>
        <w:tc>
          <w:tcPr>
            <w:tcW w:w="365" w:type="pct"/>
          </w:tcPr>
          <w:p w14:paraId="6C899B81" w14:textId="77777777" w:rsidR="00FB35B3" w:rsidRDefault="00FB35B3" w:rsidP="008E1D9D">
            <w:r>
              <w:t>Status</w:t>
            </w:r>
          </w:p>
        </w:tc>
      </w:tr>
      <w:tr w:rsidR="00FB35B3" w14:paraId="6498900F" w14:textId="77777777" w:rsidTr="008E1D9D">
        <w:tc>
          <w:tcPr>
            <w:tcW w:w="433" w:type="pct"/>
          </w:tcPr>
          <w:p w14:paraId="36D1D2C1" w14:textId="5ADD3C32" w:rsidR="00FB35B3" w:rsidRPr="006513E1" w:rsidRDefault="00FB35B3" w:rsidP="00B164C5">
            <w:pPr>
              <w:rPr>
                <w:rFonts w:eastAsia="DengXian"/>
              </w:rPr>
            </w:pPr>
            <w:r>
              <w:rPr>
                <w:rFonts w:eastAsia="DengXian" w:hint="eastAsia"/>
              </w:rPr>
              <w:t>C15</w:t>
            </w:r>
            <w:r w:rsidR="00B164C5">
              <w:rPr>
                <w:rFonts w:eastAsia="DengXian" w:hint="eastAsia"/>
              </w:rPr>
              <w:t>2</w:t>
            </w:r>
          </w:p>
        </w:tc>
        <w:tc>
          <w:tcPr>
            <w:tcW w:w="425" w:type="pct"/>
          </w:tcPr>
          <w:p w14:paraId="2A8F0610" w14:textId="77777777" w:rsidR="00FB35B3" w:rsidRPr="001B60DD" w:rsidRDefault="00FB35B3" w:rsidP="008E1D9D">
            <w:pPr>
              <w:rPr>
                <w:rFonts w:eastAsia="DengXian"/>
              </w:rPr>
            </w:pPr>
            <w:r>
              <w:rPr>
                <w:rFonts w:eastAsia="DengXian"/>
              </w:rPr>
              <w:t>MOB</w:t>
            </w:r>
          </w:p>
        </w:tc>
        <w:tc>
          <w:tcPr>
            <w:tcW w:w="479" w:type="pct"/>
          </w:tcPr>
          <w:p w14:paraId="4BE86662" w14:textId="77777777" w:rsidR="00FB35B3" w:rsidRPr="001B60DD" w:rsidRDefault="00FB35B3" w:rsidP="008E1D9D">
            <w:pPr>
              <w:rPr>
                <w:rFonts w:eastAsia="DengXian"/>
              </w:rPr>
            </w:pPr>
            <w:r>
              <w:rPr>
                <w:rFonts w:eastAsia="DengXian" w:hint="eastAsia"/>
              </w:rPr>
              <w:t>1</w:t>
            </w:r>
          </w:p>
        </w:tc>
        <w:tc>
          <w:tcPr>
            <w:tcW w:w="1253" w:type="pct"/>
          </w:tcPr>
          <w:p w14:paraId="2DAC9DE3" w14:textId="2963915B" w:rsidR="00FB35B3" w:rsidRPr="001B60DD" w:rsidRDefault="00354080" w:rsidP="00354080">
            <w:pPr>
              <w:rPr>
                <w:rFonts w:eastAsia="DengXian"/>
              </w:rPr>
            </w:pPr>
            <w:r>
              <w:rPr>
                <w:rFonts w:eastAsia="DengXian" w:hint="eastAsia"/>
              </w:rPr>
              <w:t xml:space="preserve">Ambiguity on whether the IE </w:t>
            </w:r>
            <w:r w:rsidRPr="00EE6E73">
              <w:rPr>
                <w:rFonts w:eastAsia="MS Mincho"/>
                <w:i/>
                <w:iCs/>
              </w:rPr>
              <w:t>ltm-Config</w:t>
            </w:r>
            <w:r>
              <w:rPr>
                <w:rFonts w:eastAsia="DengXian" w:hint="eastAsia"/>
              </w:rPr>
              <w:t xml:space="preserve"> can be the one included in the </w:t>
            </w:r>
            <w:r w:rsidRPr="00EE6E73">
              <w:rPr>
                <w:rFonts w:eastAsia="MS Mincho"/>
                <w:i/>
                <w:iCs/>
              </w:rPr>
              <w:t>RRCReconfiguration</w:t>
            </w:r>
            <w:r w:rsidRPr="00EE6E73">
              <w:rPr>
                <w:rFonts w:eastAsia="MS Mincho"/>
              </w:rPr>
              <w:t xml:space="preserve"> message</w:t>
            </w:r>
            <w:r>
              <w:rPr>
                <w:rFonts w:eastAsia="DengXian" w:hint="eastAsia"/>
              </w:rPr>
              <w:t xml:space="preserve"> contained in </w:t>
            </w:r>
            <w:r w:rsidRPr="00354080">
              <w:rPr>
                <w:rFonts w:eastAsia="DengXian"/>
              </w:rPr>
              <w:t>nr-SCG</w:t>
            </w:r>
            <w:r>
              <w:rPr>
                <w:rFonts w:eastAsia="DengXian" w:hint="eastAsia"/>
              </w:rPr>
              <w:t xml:space="preserve"> </w:t>
            </w:r>
            <w:r w:rsidR="00FB35B3">
              <w:rPr>
                <w:rFonts w:eastAsia="DengXian" w:hint="eastAsia"/>
              </w:rPr>
              <w:t>.</w:t>
            </w:r>
          </w:p>
        </w:tc>
        <w:tc>
          <w:tcPr>
            <w:tcW w:w="520" w:type="pct"/>
          </w:tcPr>
          <w:p w14:paraId="5231D09A" w14:textId="77777777" w:rsidR="00FB35B3" w:rsidRPr="0071489A" w:rsidRDefault="00FB35B3" w:rsidP="008E1D9D">
            <w:pPr>
              <w:rPr>
                <w:rFonts w:eastAsia="DengXian"/>
              </w:rPr>
            </w:pPr>
          </w:p>
        </w:tc>
        <w:tc>
          <w:tcPr>
            <w:tcW w:w="699" w:type="pct"/>
          </w:tcPr>
          <w:p w14:paraId="5C1C7431" w14:textId="77777777" w:rsidR="00FB35B3" w:rsidRDefault="00FB35B3" w:rsidP="008E1D9D">
            <w:pPr>
              <w:rPr>
                <w:rFonts w:eastAsia="DengXian"/>
              </w:rPr>
            </w:pPr>
            <w:r>
              <w:rPr>
                <w:rFonts w:eastAsia="DengXian" w:hint="eastAsia"/>
              </w:rPr>
              <w:t>Rui</w:t>
            </w:r>
          </w:p>
          <w:p w14:paraId="4AA26A3F" w14:textId="77777777" w:rsidR="00FB35B3" w:rsidRPr="001B60DD" w:rsidRDefault="00FB35B3" w:rsidP="008E1D9D">
            <w:pPr>
              <w:rPr>
                <w:rFonts w:eastAsia="DengXian"/>
              </w:rPr>
            </w:pPr>
            <w:r>
              <w:rPr>
                <w:rFonts w:eastAsia="DengXian" w:hint="eastAsia"/>
              </w:rPr>
              <w:t>(CATT)</w:t>
            </w:r>
          </w:p>
        </w:tc>
        <w:tc>
          <w:tcPr>
            <w:tcW w:w="445" w:type="pct"/>
          </w:tcPr>
          <w:p w14:paraId="53D2C2AF" w14:textId="77777777" w:rsidR="00FB35B3" w:rsidRDefault="00FB35B3" w:rsidP="008E1D9D"/>
        </w:tc>
        <w:tc>
          <w:tcPr>
            <w:tcW w:w="381" w:type="pct"/>
          </w:tcPr>
          <w:p w14:paraId="57839E92" w14:textId="77777777" w:rsidR="00FB35B3" w:rsidRPr="00B74F96" w:rsidRDefault="00FB35B3" w:rsidP="008E1D9D">
            <w:pPr>
              <w:rPr>
                <w:rFonts w:eastAsia="DengXian"/>
              </w:rPr>
            </w:pPr>
            <w:r>
              <w:rPr>
                <w:rFonts w:eastAsia="DengXian" w:hint="eastAsia"/>
              </w:rPr>
              <w:t>V005</w:t>
            </w:r>
          </w:p>
        </w:tc>
        <w:tc>
          <w:tcPr>
            <w:tcW w:w="365" w:type="pct"/>
          </w:tcPr>
          <w:p w14:paraId="6F672F90" w14:textId="77777777" w:rsidR="00FB35B3" w:rsidRDefault="00FB35B3" w:rsidP="008E1D9D"/>
        </w:tc>
      </w:tr>
    </w:tbl>
    <w:p w14:paraId="4BDB8D1B" w14:textId="0ACA2DD5" w:rsidR="00FB35B3" w:rsidRPr="00320952" w:rsidRDefault="00FB35B3" w:rsidP="00FB35B3">
      <w:pPr>
        <w:pStyle w:val="CommentText"/>
        <w:rPr>
          <w:rFonts w:eastAsia="DengXian"/>
        </w:rPr>
      </w:pPr>
      <w:r>
        <w:rPr>
          <w:b/>
        </w:rPr>
        <w:br/>
        <w:t>[Description]</w:t>
      </w:r>
      <w:r>
        <w:t>:</w:t>
      </w:r>
      <w:r w:rsidR="004C5324" w:rsidRPr="004C5324">
        <w:rPr>
          <w:rFonts w:eastAsia="DengXian" w:hint="eastAsia"/>
        </w:rPr>
        <w:t xml:space="preserve"> </w:t>
      </w:r>
      <w:r w:rsidR="004C5324">
        <w:rPr>
          <w:rFonts w:eastAsia="DengXian" w:hint="eastAsia"/>
        </w:rPr>
        <w:t xml:space="preserve">Ambiguity on whether the IE </w:t>
      </w:r>
      <w:r w:rsidR="004C5324" w:rsidRPr="00EE6E73">
        <w:rPr>
          <w:rFonts w:eastAsia="MS Mincho"/>
          <w:i/>
          <w:iCs/>
        </w:rPr>
        <w:t>ltm-Config</w:t>
      </w:r>
      <w:r w:rsidR="004C5324">
        <w:rPr>
          <w:rFonts w:eastAsia="DengXian" w:hint="eastAsia"/>
        </w:rPr>
        <w:t xml:space="preserve"> can be the one included in the </w:t>
      </w:r>
      <w:r w:rsidR="004C5324" w:rsidRPr="00EE6E73">
        <w:rPr>
          <w:rFonts w:eastAsia="MS Mincho"/>
          <w:i/>
          <w:iCs/>
        </w:rPr>
        <w:t>RRCReconfiguration</w:t>
      </w:r>
      <w:r w:rsidR="004C5324" w:rsidRPr="00EE6E73">
        <w:rPr>
          <w:rFonts w:eastAsia="MS Mincho"/>
        </w:rPr>
        <w:t xml:space="preserve"> message</w:t>
      </w:r>
      <w:r w:rsidR="004C5324">
        <w:rPr>
          <w:rFonts w:eastAsia="DengXian" w:hint="eastAsia"/>
        </w:rPr>
        <w:t xml:space="preserve"> contained in </w:t>
      </w:r>
      <w:r w:rsidR="004C5324" w:rsidRPr="00354080">
        <w:rPr>
          <w:rFonts w:eastAsia="DengXian"/>
        </w:rPr>
        <w:t>nr-SCG</w:t>
      </w:r>
      <w:r>
        <w:rPr>
          <w:rFonts w:eastAsia="DengXian" w:hint="eastAsia"/>
        </w:rPr>
        <w:t>.</w:t>
      </w:r>
    </w:p>
    <w:p w14:paraId="40C10FBD" w14:textId="77777777" w:rsidR="00FB35B3" w:rsidRDefault="00FB35B3" w:rsidP="00FB35B3">
      <w:pPr>
        <w:pStyle w:val="CommentText"/>
        <w:rPr>
          <w:rFonts w:eastAsia="DengXian"/>
        </w:rPr>
      </w:pPr>
      <w:r>
        <w:rPr>
          <w:b/>
        </w:rPr>
        <w:t>[Proposed Change]</w:t>
      </w:r>
      <w:r>
        <w:t xml:space="preserve">: </w:t>
      </w:r>
    </w:p>
    <w:p w14:paraId="79CFEC48" w14:textId="77777777" w:rsidR="000E773B" w:rsidRDefault="000E773B" w:rsidP="000E773B">
      <w:pPr>
        <w:rPr>
          <w:rFonts w:eastAsia="DengXian"/>
        </w:rPr>
      </w:pPr>
      <w:r w:rsidRPr="0025309C">
        <w:rPr>
          <w:rFonts w:eastAsia="DengXian"/>
        </w:rPr>
        <w:t>5.3.5.18.1</w:t>
      </w:r>
      <w:r w:rsidRPr="0025309C">
        <w:rPr>
          <w:rFonts w:eastAsia="DengXian"/>
        </w:rPr>
        <w:tab/>
        <w:t>LTM configuration</w:t>
      </w:r>
    </w:p>
    <w:p w14:paraId="38A87CFE" w14:textId="77777777" w:rsidR="000E773B" w:rsidRPr="0025309C" w:rsidRDefault="000E773B" w:rsidP="000E773B">
      <w:pPr>
        <w:rPr>
          <w:rFonts w:eastAsia="DengXian"/>
        </w:rPr>
      </w:pPr>
      <w:r>
        <w:rPr>
          <w:rFonts w:eastAsia="DengXian"/>
        </w:rPr>
        <w:t>……</w:t>
      </w:r>
    </w:p>
    <w:p w14:paraId="1130022B" w14:textId="77777777" w:rsidR="000E773B" w:rsidRPr="000E773B" w:rsidRDefault="000E773B" w:rsidP="00FB35B3">
      <w:pPr>
        <w:pStyle w:val="CommentText"/>
        <w:rPr>
          <w:rFonts w:eastAsia="DengXian"/>
        </w:rPr>
      </w:pPr>
    </w:p>
    <w:p w14:paraId="3CA11256" w14:textId="00E04FF1" w:rsidR="004C5324" w:rsidRDefault="004C5324" w:rsidP="004C5324">
      <w:r>
        <w:rPr>
          <w:rFonts w:eastAsia="MS Mincho"/>
        </w:rPr>
        <w:t>A</w:t>
      </w:r>
      <w:r w:rsidRPr="00EE6E73">
        <w:rPr>
          <w:rFonts w:eastAsia="MS Mincho"/>
        </w:rPr>
        <w:t xml:space="preserve">n </w:t>
      </w:r>
      <w:r w:rsidRPr="00EE6E73">
        <w:rPr>
          <w:rFonts w:eastAsia="MS Mincho"/>
          <w:i/>
          <w:iCs/>
        </w:rPr>
        <w:t>ltm-Config</w:t>
      </w:r>
      <w:r w:rsidRPr="00EE6E73">
        <w:rPr>
          <w:rFonts w:eastAsia="MS Mincho"/>
        </w:rPr>
        <w:t xml:space="preserve"> included within an </w:t>
      </w:r>
      <w:r w:rsidRPr="00EE6E73">
        <w:rPr>
          <w:rFonts w:eastAsia="MS Mincho"/>
          <w:i/>
          <w:iCs/>
        </w:rPr>
        <w:t>RRCReconfiguration</w:t>
      </w:r>
      <w:r w:rsidRPr="00EE6E73">
        <w:rPr>
          <w:rFonts w:eastAsia="MS Mincho"/>
        </w:rPr>
        <w:t xml:space="preserve"> message </w:t>
      </w:r>
      <w:r w:rsidRPr="000A162B">
        <w:rPr>
          <w:rFonts w:eastAsia="DengXian" w:hint="eastAsia"/>
          <w:color w:val="FF0000"/>
          <w:u w:val="single"/>
        </w:rPr>
        <w:t>not included in</w:t>
      </w:r>
      <w:r>
        <w:rPr>
          <w:rFonts w:eastAsia="DengXian"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r w:rsidRPr="00C523A1">
        <w:rPr>
          <w:i/>
          <w:iCs/>
        </w:rPr>
        <w:t>ltm-ServingCellNoSecurityChangeID</w:t>
      </w:r>
      <w:r>
        <w:t>.</w:t>
      </w:r>
    </w:p>
    <w:p w14:paraId="0A49419D" w14:textId="6AB02835" w:rsidR="004C5324" w:rsidRPr="00E93D36" w:rsidRDefault="004C5324" w:rsidP="004C5324">
      <w:pPr>
        <w:rPr>
          <w:rFonts w:eastAsia="MS Mincho"/>
        </w:rPr>
      </w:pPr>
      <w:r>
        <w:t xml:space="preserve">An </w:t>
      </w:r>
      <w:r w:rsidRPr="00EE6E73">
        <w:rPr>
          <w:rFonts w:eastAsia="MS Mincho"/>
          <w:i/>
          <w:iCs/>
        </w:rPr>
        <w:t>ltm-Config</w:t>
      </w:r>
      <w:r>
        <w:rPr>
          <w:rFonts w:eastAsia="MS Mincho"/>
          <w:i/>
          <w:iCs/>
        </w:rPr>
        <w:t xml:space="preserve"> </w:t>
      </w:r>
      <w:r w:rsidRPr="00EE6E73">
        <w:rPr>
          <w:rFonts w:eastAsia="MS Mincho"/>
        </w:rPr>
        <w:t xml:space="preserve">included within an </w:t>
      </w:r>
      <w:r w:rsidRPr="00EE6E73">
        <w:rPr>
          <w:rFonts w:eastAsia="MS Mincho"/>
          <w:i/>
          <w:iCs/>
        </w:rPr>
        <w:t>RRCReconfiguration</w:t>
      </w:r>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DengXian" w:hint="eastAsia"/>
          <w:color w:val="FF0000"/>
          <w:u w:val="single"/>
        </w:rPr>
        <w:t>in</w:t>
      </w:r>
      <w:r w:rsidRPr="00EE6E73">
        <w:rPr>
          <w:rFonts w:eastAsia="MS Mincho"/>
        </w:rPr>
        <w:t xml:space="preserve"> 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SCG. It does not include any MCG configuration and does not include </w:t>
      </w:r>
      <w:r w:rsidRPr="00C523A1">
        <w:rPr>
          <w:i/>
          <w:iCs/>
        </w:rPr>
        <w:t>ltm-ServingCellNoSecurityChangeID</w:t>
      </w:r>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DengXian"/>
        </w:rPr>
      </w:pPr>
      <w:r>
        <w:rPr>
          <w:rFonts w:eastAsia="DengXian"/>
        </w:rPr>
        <w:t>[MediaTek (Pasi)]</w:t>
      </w:r>
    </w:p>
    <w:p w14:paraId="11250A1D" w14:textId="77777777" w:rsidR="006B4431" w:rsidRDefault="006B4431" w:rsidP="006B4431">
      <w:pPr>
        <w:rPr>
          <w:rFonts w:eastAsia="DengXian"/>
        </w:rPr>
      </w:pPr>
      <w:r>
        <w:rPr>
          <w:rFonts w:eastAsia="DengXian"/>
        </w:rPr>
        <w:t xml:space="preserve">Agree for the first change. The second change seems unnecessary, because "... </w:t>
      </w:r>
      <w:r>
        <w:rPr>
          <w:rFonts w:eastAsia="DengXian"/>
          <w:i/>
          <w:iCs/>
        </w:rPr>
        <w:t>RRCReconfiguration</w:t>
      </w:r>
      <w:r>
        <w:rPr>
          <w:rFonts w:eastAsia="DengXian"/>
        </w:rPr>
        <w:t xml:space="preserve"> message ... embedded in an </w:t>
      </w:r>
      <w:r>
        <w:rPr>
          <w:rFonts w:eastAsia="DengXian"/>
          <w:i/>
          <w:iCs/>
        </w:rPr>
        <w:t>RRCReconfiguration</w:t>
      </w:r>
      <w:r>
        <w:rPr>
          <w:rFonts w:eastAsia="DengXian"/>
        </w:rPr>
        <w:t xml:space="preserve"> message received via SRB1" looks unambiguous. However, if the second change is applied it should be "in </w:t>
      </w:r>
      <w:r>
        <w:rPr>
          <w:rFonts w:eastAsia="DengXian"/>
          <w:i/>
          <w:iCs/>
        </w:rPr>
        <w:t>nr-SCG</w:t>
      </w:r>
      <w:r>
        <w:rPr>
          <w:rFonts w:eastAsia="DengXian"/>
        </w:rPr>
        <w:t>" instead of "</w:t>
      </w:r>
      <w:r>
        <w:rPr>
          <w:rFonts w:eastAsia="DengXian"/>
          <w:i/>
          <w:iCs/>
        </w:rPr>
        <w:t>nr-SCG</w:t>
      </w:r>
      <w:r>
        <w:rPr>
          <w:rFonts w:eastAsia="DengXian"/>
        </w:rPr>
        <w:t xml:space="preserve"> in".</w:t>
      </w:r>
    </w:p>
    <w:p w14:paraId="78D85C2F" w14:textId="77777777" w:rsidR="00FB35B3" w:rsidRDefault="00FB35B3" w:rsidP="00977C0F">
      <w:pPr>
        <w:rPr>
          <w:rFonts w:eastAsia="DengXian"/>
        </w:rPr>
      </w:pPr>
    </w:p>
    <w:p w14:paraId="6D1E025F" w14:textId="432F357B" w:rsidR="00E335EA" w:rsidRPr="00977C0F" w:rsidRDefault="00E335EA" w:rsidP="00E335EA">
      <w:pPr>
        <w:pStyle w:val="Heading1"/>
        <w:rPr>
          <w:rFonts w:eastAsia="DengXian"/>
        </w:rPr>
      </w:pPr>
      <w:r>
        <w:rPr>
          <w:rFonts w:eastAsia="DengXian" w:hint="eastAsia"/>
        </w:rPr>
        <w:t>C153</w:t>
      </w:r>
    </w:p>
    <w:tbl>
      <w:tblPr>
        <w:tblStyle w:val="TableGrid"/>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8E1D9D">
        <w:tc>
          <w:tcPr>
            <w:tcW w:w="433" w:type="pct"/>
          </w:tcPr>
          <w:p w14:paraId="334DE69B" w14:textId="77777777" w:rsidR="00E335EA" w:rsidRDefault="00E335EA" w:rsidP="008E1D9D">
            <w:r>
              <w:t>RIL Id</w:t>
            </w:r>
          </w:p>
        </w:tc>
        <w:tc>
          <w:tcPr>
            <w:tcW w:w="425" w:type="pct"/>
          </w:tcPr>
          <w:p w14:paraId="4E9497F5" w14:textId="77777777" w:rsidR="00E335EA" w:rsidRDefault="00E335EA" w:rsidP="008E1D9D">
            <w:r>
              <w:t>WI</w:t>
            </w:r>
          </w:p>
        </w:tc>
        <w:tc>
          <w:tcPr>
            <w:tcW w:w="479" w:type="pct"/>
          </w:tcPr>
          <w:p w14:paraId="35966F11" w14:textId="77777777" w:rsidR="00E335EA" w:rsidRDefault="00E335EA" w:rsidP="008E1D9D">
            <w:r>
              <w:t>Class</w:t>
            </w:r>
          </w:p>
        </w:tc>
        <w:tc>
          <w:tcPr>
            <w:tcW w:w="1253" w:type="pct"/>
          </w:tcPr>
          <w:p w14:paraId="672FA994" w14:textId="77777777" w:rsidR="00E335EA" w:rsidRDefault="00E335EA" w:rsidP="008E1D9D">
            <w:r>
              <w:t>Title</w:t>
            </w:r>
          </w:p>
        </w:tc>
        <w:tc>
          <w:tcPr>
            <w:tcW w:w="520" w:type="pct"/>
          </w:tcPr>
          <w:p w14:paraId="2A897AC5" w14:textId="77777777" w:rsidR="00E335EA" w:rsidRDefault="00E335EA" w:rsidP="008E1D9D">
            <w:r>
              <w:t>Tdoc</w:t>
            </w:r>
          </w:p>
        </w:tc>
        <w:tc>
          <w:tcPr>
            <w:tcW w:w="699" w:type="pct"/>
          </w:tcPr>
          <w:p w14:paraId="77378F89" w14:textId="77777777" w:rsidR="00E335EA" w:rsidRDefault="00E335EA" w:rsidP="008E1D9D">
            <w:r>
              <w:t>Delegate</w:t>
            </w:r>
          </w:p>
        </w:tc>
        <w:tc>
          <w:tcPr>
            <w:tcW w:w="445" w:type="pct"/>
          </w:tcPr>
          <w:p w14:paraId="298A6EE9" w14:textId="77777777" w:rsidR="00E335EA" w:rsidRDefault="00E335EA" w:rsidP="008E1D9D">
            <w:r>
              <w:t>Misc</w:t>
            </w:r>
          </w:p>
        </w:tc>
        <w:tc>
          <w:tcPr>
            <w:tcW w:w="381" w:type="pct"/>
          </w:tcPr>
          <w:p w14:paraId="3ECDA8F3" w14:textId="77777777" w:rsidR="00E335EA" w:rsidRDefault="00E335EA" w:rsidP="008E1D9D">
            <w:r>
              <w:t>File version</w:t>
            </w:r>
          </w:p>
        </w:tc>
        <w:tc>
          <w:tcPr>
            <w:tcW w:w="365" w:type="pct"/>
          </w:tcPr>
          <w:p w14:paraId="72D756FA" w14:textId="77777777" w:rsidR="00E335EA" w:rsidRDefault="00E335EA" w:rsidP="008E1D9D">
            <w:r>
              <w:t>Status</w:t>
            </w:r>
          </w:p>
        </w:tc>
      </w:tr>
      <w:tr w:rsidR="00E335EA" w14:paraId="6403AB8D" w14:textId="77777777" w:rsidTr="008E1D9D">
        <w:tc>
          <w:tcPr>
            <w:tcW w:w="433" w:type="pct"/>
          </w:tcPr>
          <w:p w14:paraId="4A5570A6" w14:textId="7DB66665" w:rsidR="00E335EA" w:rsidRPr="006513E1" w:rsidRDefault="00E335EA" w:rsidP="0025309C">
            <w:pPr>
              <w:rPr>
                <w:rFonts w:eastAsia="DengXian"/>
              </w:rPr>
            </w:pPr>
            <w:r>
              <w:rPr>
                <w:rFonts w:eastAsia="DengXian" w:hint="eastAsia"/>
              </w:rPr>
              <w:t>C15</w:t>
            </w:r>
            <w:r w:rsidR="0025309C">
              <w:rPr>
                <w:rFonts w:eastAsia="DengXian" w:hint="eastAsia"/>
              </w:rPr>
              <w:t>3</w:t>
            </w:r>
          </w:p>
        </w:tc>
        <w:tc>
          <w:tcPr>
            <w:tcW w:w="425" w:type="pct"/>
          </w:tcPr>
          <w:p w14:paraId="4ACF7575" w14:textId="77777777" w:rsidR="00E335EA" w:rsidRPr="001B60DD" w:rsidRDefault="00E335EA" w:rsidP="008E1D9D">
            <w:pPr>
              <w:rPr>
                <w:rFonts w:eastAsia="DengXian"/>
              </w:rPr>
            </w:pPr>
            <w:r>
              <w:rPr>
                <w:rFonts w:eastAsia="DengXian"/>
              </w:rPr>
              <w:t>MOB</w:t>
            </w:r>
          </w:p>
        </w:tc>
        <w:tc>
          <w:tcPr>
            <w:tcW w:w="479" w:type="pct"/>
          </w:tcPr>
          <w:p w14:paraId="13D9EB97" w14:textId="77777777" w:rsidR="00E335EA" w:rsidRPr="001B60DD" w:rsidRDefault="00E335EA" w:rsidP="008E1D9D">
            <w:pPr>
              <w:rPr>
                <w:rFonts w:eastAsia="DengXian"/>
              </w:rPr>
            </w:pPr>
            <w:r>
              <w:rPr>
                <w:rFonts w:eastAsia="DengXian" w:hint="eastAsia"/>
              </w:rPr>
              <w:t>1</w:t>
            </w:r>
          </w:p>
        </w:tc>
        <w:tc>
          <w:tcPr>
            <w:tcW w:w="1253" w:type="pct"/>
          </w:tcPr>
          <w:p w14:paraId="2A2FAA6B" w14:textId="593177A6" w:rsidR="00E335EA" w:rsidRPr="001B60DD" w:rsidRDefault="0025309C" w:rsidP="008E1D9D">
            <w:pPr>
              <w:rPr>
                <w:rFonts w:eastAsia="DengXian"/>
              </w:rPr>
            </w:pPr>
            <w:r>
              <w:rPr>
                <w:rFonts w:eastAsia="DengXian" w:hint="eastAsia"/>
              </w:rPr>
              <w:t xml:space="preserve">UE </w:t>
            </w:r>
            <w:r>
              <w:rPr>
                <w:rFonts w:eastAsia="DengXian"/>
              </w:rPr>
              <w:t>should</w:t>
            </w:r>
            <w:r>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Pr>
                <w:rFonts w:eastAsia="DengXian" w:hint="eastAsia"/>
              </w:rPr>
              <w:t xml:space="preserve">before </w:t>
            </w:r>
            <w:r w:rsidR="00F7097B" w:rsidRPr="00F7097B">
              <w:rPr>
                <w:rFonts w:eastAsia="DengXian"/>
              </w:rPr>
              <w:t>release the ltm-ServingCellExecutionCondition</w:t>
            </w:r>
            <w:r w:rsidR="00E335EA">
              <w:rPr>
                <w:rFonts w:eastAsia="DengXian" w:hint="eastAsia"/>
              </w:rPr>
              <w:t>.</w:t>
            </w:r>
          </w:p>
        </w:tc>
        <w:tc>
          <w:tcPr>
            <w:tcW w:w="520" w:type="pct"/>
          </w:tcPr>
          <w:p w14:paraId="01A984F2" w14:textId="77777777" w:rsidR="00E335EA" w:rsidRPr="0071489A" w:rsidRDefault="00E335EA" w:rsidP="008E1D9D">
            <w:pPr>
              <w:rPr>
                <w:rFonts w:eastAsia="DengXian"/>
              </w:rPr>
            </w:pPr>
          </w:p>
        </w:tc>
        <w:tc>
          <w:tcPr>
            <w:tcW w:w="699" w:type="pct"/>
          </w:tcPr>
          <w:p w14:paraId="5F5DE29F" w14:textId="77777777" w:rsidR="00E335EA" w:rsidRDefault="00E335EA" w:rsidP="008E1D9D">
            <w:pPr>
              <w:rPr>
                <w:rFonts w:eastAsia="DengXian"/>
              </w:rPr>
            </w:pPr>
            <w:r>
              <w:rPr>
                <w:rFonts w:eastAsia="DengXian" w:hint="eastAsia"/>
              </w:rPr>
              <w:t>Rui</w:t>
            </w:r>
          </w:p>
          <w:p w14:paraId="2FCBDC22" w14:textId="77777777" w:rsidR="00E335EA" w:rsidRPr="001B60DD" w:rsidRDefault="00E335EA" w:rsidP="008E1D9D">
            <w:pPr>
              <w:rPr>
                <w:rFonts w:eastAsia="DengXian"/>
              </w:rPr>
            </w:pPr>
            <w:r>
              <w:rPr>
                <w:rFonts w:eastAsia="DengXian" w:hint="eastAsia"/>
              </w:rPr>
              <w:t>(CATT)</w:t>
            </w:r>
          </w:p>
        </w:tc>
        <w:tc>
          <w:tcPr>
            <w:tcW w:w="445" w:type="pct"/>
          </w:tcPr>
          <w:p w14:paraId="3AC8D8A6" w14:textId="77777777" w:rsidR="00E335EA" w:rsidRDefault="00E335EA" w:rsidP="008E1D9D"/>
        </w:tc>
        <w:tc>
          <w:tcPr>
            <w:tcW w:w="381" w:type="pct"/>
          </w:tcPr>
          <w:p w14:paraId="462C190B" w14:textId="77777777" w:rsidR="00E335EA" w:rsidRPr="00B74F96" w:rsidRDefault="00E335EA" w:rsidP="008E1D9D">
            <w:pPr>
              <w:rPr>
                <w:rFonts w:eastAsia="DengXian"/>
              </w:rPr>
            </w:pPr>
            <w:r>
              <w:rPr>
                <w:rFonts w:eastAsia="DengXian" w:hint="eastAsia"/>
              </w:rPr>
              <w:t>V005</w:t>
            </w:r>
          </w:p>
        </w:tc>
        <w:tc>
          <w:tcPr>
            <w:tcW w:w="365" w:type="pct"/>
          </w:tcPr>
          <w:p w14:paraId="24C99270" w14:textId="77777777" w:rsidR="00E335EA" w:rsidRDefault="00E335EA" w:rsidP="008E1D9D"/>
        </w:tc>
      </w:tr>
    </w:tbl>
    <w:p w14:paraId="7BD92A65" w14:textId="0427C57D" w:rsidR="00E335EA" w:rsidRPr="00320952" w:rsidRDefault="00E335EA" w:rsidP="00E335EA">
      <w:pPr>
        <w:pStyle w:val="CommentText"/>
        <w:rPr>
          <w:rFonts w:eastAsia="DengXian"/>
        </w:rPr>
      </w:pPr>
      <w:r>
        <w:rPr>
          <w:b/>
        </w:rPr>
        <w:br/>
        <w:t>[Description]</w:t>
      </w:r>
      <w:r>
        <w:t>:</w:t>
      </w:r>
      <w:r w:rsidR="0006082D">
        <w:rPr>
          <w:rFonts w:eastAsia="DengXian" w:hint="eastAsia"/>
        </w:rPr>
        <w:t xml:space="preserve"> When </w:t>
      </w:r>
      <w:r w:rsidR="0006082D" w:rsidRPr="002B1D43">
        <w:rPr>
          <w:i/>
          <w:iCs/>
          <w:color w:val="000000" w:themeColor="text1"/>
        </w:rPr>
        <w:t>ltm-ServingCellExecutionCondition</w:t>
      </w:r>
      <w:r w:rsidR="0006082D">
        <w:rPr>
          <w:color w:val="000000" w:themeColor="text1"/>
        </w:rPr>
        <w:t xml:space="preserve"> </w:t>
      </w:r>
      <w:r w:rsidR="0006082D">
        <w:rPr>
          <w:rFonts w:eastAsia="DengXian"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DengXian" w:hint="eastAsia"/>
          <w:i/>
          <w:iCs/>
          <w:color w:val="000000" w:themeColor="text1"/>
        </w:rPr>
        <w:t>,</w:t>
      </w:r>
      <w:r w:rsidRPr="004C5324">
        <w:rPr>
          <w:rFonts w:eastAsia="DengXian" w:hint="eastAsia"/>
        </w:rPr>
        <w:t xml:space="preserve"> </w:t>
      </w:r>
      <w:r w:rsidR="00F7097B">
        <w:rPr>
          <w:rFonts w:eastAsia="DengXian" w:hint="eastAsia"/>
        </w:rPr>
        <w:t xml:space="preserve">UE </w:t>
      </w:r>
      <w:r w:rsidR="00F7097B">
        <w:rPr>
          <w:rFonts w:eastAsia="DengXian"/>
        </w:rPr>
        <w:t>should</w:t>
      </w:r>
      <w:r w:rsidR="00F7097B">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sidR="00F7097B">
        <w:rPr>
          <w:rFonts w:eastAsia="DengXian" w:hint="eastAsia"/>
        </w:rPr>
        <w:t xml:space="preserve">before </w:t>
      </w:r>
      <w:r w:rsidR="00F7097B" w:rsidRPr="00F7097B">
        <w:rPr>
          <w:rFonts w:eastAsia="DengXian"/>
        </w:rPr>
        <w:t>release the ltm-ServingCellExecutionCondition</w:t>
      </w:r>
      <w:r w:rsidR="00F7097B">
        <w:rPr>
          <w:rFonts w:eastAsia="DengXian" w:hint="eastAsia"/>
        </w:rPr>
        <w:t>.</w:t>
      </w:r>
      <w:r>
        <w:rPr>
          <w:rFonts w:eastAsia="DengXian" w:hint="eastAsia"/>
        </w:rPr>
        <w:t>.</w:t>
      </w:r>
    </w:p>
    <w:p w14:paraId="553C4D4A" w14:textId="77777777" w:rsidR="00E335EA" w:rsidRDefault="00E335EA" w:rsidP="00E335EA">
      <w:pPr>
        <w:pStyle w:val="CommentText"/>
        <w:rPr>
          <w:rFonts w:eastAsia="DengXian"/>
        </w:rPr>
      </w:pPr>
      <w:r>
        <w:rPr>
          <w:b/>
        </w:rPr>
        <w:t>[Proposed Change]</w:t>
      </w:r>
      <w:r>
        <w:t xml:space="preserve">: </w:t>
      </w:r>
    </w:p>
    <w:p w14:paraId="25D387D5" w14:textId="77777777" w:rsidR="00AF1467" w:rsidRDefault="00AF1467" w:rsidP="00AF1467">
      <w:pPr>
        <w:rPr>
          <w:rFonts w:eastAsia="DengXian"/>
        </w:rPr>
      </w:pPr>
      <w:r w:rsidRPr="0025309C">
        <w:rPr>
          <w:rFonts w:eastAsia="DengXian"/>
        </w:rPr>
        <w:t>5.3.5.18.1</w:t>
      </w:r>
      <w:r w:rsidRPr="0025309C">
        <w:rPr>
          <w:rFonts w:eastAsia="DengXian"/>
        </w:rPr>
        <w:tab/>
        <w:t>LTM configuration</w:t>
      </w:r>
    </w:p>
    <w:p w14:paraId="3F0ECB20" w14:textId="77777777" w:rsidR="00AF1467" w:rsidRPr="0025309C" w:rsidRDefault="00AF1467" w:rsidP="00AF1467">
      <w:pPr>
        <w:rPr>
          <w:rFonts w:eastAsia="DengXian"/>
        </w:rPr>
      </w:pPr>
      <w:r>
        <w:rPr>
          <w:rFonts w:eastAsia="DengXian"/>
        </w:rPr>
        <w:t>……</w:t>
      </w:r>
    </w:p>
    <w:p w14:paraId="35934ED0" w14:textId="77777777" w:rsidR="00AF1467" w:rsidRDefault="00AF1467" w:rsidP="00C26CC2">
      <w:pPr>
        <w:pStyle w:val="B1"/>
        <w:numPr>
          <w:ilvl w:val="0"/>
          <w:numId w:val="5"/>
        </w:numPr>
        <w:rPr>
          <w:rFonts w:eastAsia="DengXian"/>
        </w:rPr>
      </w:pPr>
      <w:r>
        <w:t>else (</w:t>
      </w:r>
      <w:r w:rsidRPr="002B1D43">
        <w:rPr>
          <w:i/>
          <w:iCs/>
          <w:color w:val="000000" w:themeColor="text1"/>
        </w:rPr>
        <w:t>ltm-ServingCellExecutionCondition</w:t>
      </w:r>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DengXian"/>
          <w:color w:val="FF0000"/>
        </w:rPr>
      </w:pPr>
      <w:r w:rsidRPr="00F7097B">
        <w:rPr>
          <w:rFonts w:eastAsia="DengXian"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DengXian" w:hint="eastAsia"/>
          <w:color w:val="FF0000"/>
        </w:rPr>
        <w:t xml:space="preserve">corresponding </w:t>
      </w:r>
      <w:r w:rsidRPr="00F7097B">
        <w:rPr>
          <w:color w:val="FF0000"/>
        </w:rPr>
        <w:t>LTM conditions evaluation</w:t>
      </w:r>
      <w:r w:rsidRPr="00F7097B">
        <w:rPr>
          <w:rFonts w:eastAsia="DengXian" w:hint="eastAsia"/>
          <w:color w:val="FF0000"/>
        </w:rPr>
        <w:t>,</w:t>
      </w:r>
    </w:p>
    <w:p w14:paraId="0205BEE9" w14:textId="77777777" w:rsidR="00AF1467" w:rsidRPr="00977C0F" w:rsidRDefault="00AF1467" w:rsidP="00AF1467">
      <w:pPr>
        <w:ind w:left="284" w:firstLine="284"/>
        <w:rPr>
          <w:rFonts w:eastAsia="DengXian"/>
        </w:rPr>
      </w:pPr>
      <w:r>
        <w:t>2&gt;</w:t>
      </w:r>
      <w:r>
        <w:tab/>
        <w:t xml:space="preserve">release the </w:t>
      </w:r>
      <w:r w:rsidRPr="000D3669">
        <w:rPr>
          <w:i/>
          <w:iCs/>
        </w:rPr>
        <w:t>ltm-ServingCellExecutionCondition</w:t>
      </w:r>
    </w:p>
    <w:p w14:paraId="05066C35" w14:textId="77777777" w:rsidR="00E335EA" w:rsidRDefault="00E335EA" w:rsidP="00E335EA">
      <w:pPr>
        <w:rPr>
          <w:rFonts w:eastAsia="DengXian"/>
        </w:rPr>
      </w:pPr>
      <w:r>
        <w:rPr>
          <w:b/>
        </w:rPr>
        <w:t xml:space="preserve"> [Comments]</w:t>
      </w:r>
      <w:r>
        <w:t>:</w:t>
      </w:r>
    </w:p>
    <w:p w14:paraId="7BD78655" w14:textId="260468A3" w:rsidR="00DE771D" w:rsidRDefault="005E0519" w:rsidP="00E335EA">
      <w:pPr>
        <w:rPr>
          <w:rFonts w:eastAsia="DengXian"/>
        </w:rPr>
      </w:pPr>
      <w:r w:rsidRPr="005E0519">
        <w:rPr>
          <w:rFonts w:eastAsia="DengXian"/>
        </w:rPr>
        <w:t>[</w:t>
      </w:r>
      <w:r>
        <w:rPr>
          <w:rFonts w:eastAsia="DengXian"/>
        </w:rPr>
        <w:t>Xiaomi</w:t>
      </w:r>
      <w:r w:rsidRPr="005E0519">
        <w:rPr>
          <w:rFonts w:eastAsia="DengXian"/>
        </w:rPr>
        <w:t>/</w:t>
      </w:r>
      <w:r>
        <w:rPr>
          <w:rFonts w:eastAsia="DengXian"/>
        </w:rPr>
        <w:t>Yi Xiong</w:t>
      </w:r>
      <w:r w:rsidRPr="005E0519">
        <w:rPr>
          <w:rFonts w:eastAsia="DengXian"/>
        </w:rPr>
        <w:t>]</w:t>
      </w:r>
    </w:p>
    <w:p w14:paraId="122EEE77" w14:textId="75EE9AD2" w:rsidR="005E0519" w:rsidRDefault="005E0519" w:rsidP="00E335EA">
      <w:pPr>
        <w:rPr>
          <w:rFonts w:eastAsia="DengXian"/>
        </w:rPr>
      </w:pPr>
      <w:r>
        <w:rPr>
          <w:rFonts w:eastAsia="DengXian"/>
        </w:rPr>
        <w:t>We also think UE need</w:t>
      </w:r>
      <w:r w:rsidR="00611B1B">
        <w:rPr>
          <w:rFonts w:eastAsia="DengXian"/>
        </w:rPr>
        <w:t>s</w:t>
      </w:r>
      <w:r>
        <w:rPr>
          <w:rFonts w:eastAsia="DengXian"/>
        </w:rPr>
        <w:t xml:space="preserve"> to stop CLTM evaluation, but we think UE needs to </w:t>
      </w:r>
      <w:r w:rsidRPr="005E0519">
        <w:rPr>
          <w:rFonts w:eastAsia="DengXian"/>
          <w:highlight w:val="yellow"/>
        </w:rPr>
        <w:t>stop CLTM</w:t>
      </w:r>
      <w:r w:rsidRPr="005E0519">
        <w:rPr>
          <w:highlight w:val="yellow"/>
        </w:rPr>
        <w:t xml:space="preserve"> </w:t>
      </w:r>
      <w:r w:rsidRPr="005E0519">
        <w:rPr>
          <w:rFonts w:eastAsia="DengXian"/>
          <w:highlight w:val="yellow"/>
        </w:rPr>
        <w:t>conditions evaluation for all the LTM candidate configurations.</w:t>
      </w:r>
    </w:p>
    <w:p w14:paraId="7A9078CC" w14:textId="5ED8B33F" w:rsidR="00611B1B" w:rsidRDefault="00611B1B" w:rsidP="00E335EA">
      <w:pPr>
        <w:rPr>
          <w:rFonts w:eastAsia="DengXian"/>
        </w:rPr>
      </w:pPr>
      <w:r w:rsidRPr="005E0519">
        <w:rPr>
          <w:rFonts w:eastAsia="DengXian"/>
        </w:rPr>
        <w:t xml:space="preserve">Because subsequent CLTM is supported, after the initial CLTM, the UE may perform CLTM evaluation based on the conditions configured by </w:t>
      </w:r>
      <w:r w:rsidRPr="005E0519">
        <w:rPr>
          <w:rFonts w:eastAsia="DengXian"/>
          <w:i/>
          <w:iCs/>
          <w:highlight w:val="yellow"/>
        </w:rPr>
        <w:t>ltm-ExecutionCondition</w:t>
      </w:r>
      <w:r w:rsidRPr="005E0519">
        <w:rPr>
          <w:rFonts w:eastAsia="DengXian"/>
          <w:highlight w:val="yellow"/>
        </w:rPr>
        <w:t xml:space="preserve"> configured within the </w:t>
      </w:r>
      <w:r w:rsidRPr="005E0519">
        <w:rPr>
          <w:rFonts w:eastAsia="DengXian"/>
          <w:i/>
          <w:iCs/>
          <w:highlight w:val="yellow"/>
        </w:rPr>
        <w:t>LTM-Candidate</w:t>
      </w:r>
      <w:r w:rsidRPr="005E0519">
        <w:rPr>
          <w:rFonts w:eastAsia="DengXian"/>
          <w:highlight w:val="yellow"/>
        </w:rPr>
        <w:t>.</w:t>
      </w:r>
      <w:r w:rsidRPr="005E0519">
        <w:rPr>
          <w:rFonts w:eastAsia="DengXian"/>
        </w:rPr>
        <w:t xml:space="preserve"> Hence, just </w:t>
      </w:r>
      <w:r>
        <w:rPr>
          <w:rFonts w:eastAsia="DengXian"/>
        </w:rPr>
        <w:t xml:space="preserve">stopping </w:t>
      </w:r>
      <w:r w:rsidRPr="00611B1B">
        <w:rPr>
          <w:rFonts w:eastAsia="DengXian"/>
        </w:rPr>
        <w:t xml:space="preserve">the corresponding LTM conditions evaluation </w:t>
      </w:r>
      <w:r w:rsidRPr="005E0519">
        <w:rPr>
          <w:rFonts w:eastAsia="DengXian"/>
        </w:rPr>
        <w:t>doe</w:t>
      </w:r>
      <w:r>
        <w:rPr>
          <w:rFonts w:eastAsia="DengXian"/>
        </w:rPr>
        <w:t xml:space="preserve">s </w:t>
      </w:r>
      <w:r w:rsidRPr="005E0519">
        <w:rPr>
          <w:rFonts w:eastAsia="DengXian"/>
        </w:rPr>
        <w:t>not cause the UE to stop CLTM evaluation</w:t>
      </w:r>
      <w:r>
        <w:rPr>
          <w:rFonts w:eastAsia="DengXian"/>
        </w:rPr>
        <w:t xml:space="preserve"> based on the </w:t>
      </w:r>
      <w:r w:rsidRPr="005E0519">
        <w:rPr>
          <w:rFonts w:eastAsia="DengXian"/>
        </w:rPr>
        <w:t xml:space="preserve">conditions configured by </w:t>
      </w:r>
      <w:r w:rsidRPr="005E0519">
        <w:rPr>
          <w:rFonts w:eastAsia="DengXian"/>
          <w:i/>
          <w:iCs/>
        </w:rPr>
        <w:t>ltm-ExecutionCondition</w:t>
      </w:r>
      <w:r w:rsidRPr="005E0519">
        <w:rPr>
          <w:rFonts w:eastAsia="DengXian"/>
        </w:rPr>
        <w:t xml:space="preserve">. And when the current serving cell set </w:t>
      </w:r>
      <w:r w:rsidRPr="005E0519">
        <w:rPr>
          <w:rFonts w:eastAsia="DengXian"/>
          <w:i/>
          <w:iCs/>
        </w:rPr>
        <w:t>ltm-ServingCellExecutionCondition</w:t>
      </w:r>
      <w:r w:rsidRPr="005E0519">
        <w:rPr>
          <w:rFonts w:eastAsia="DengXian"/>
        </w:rPr>
        <w:t xml:space="preserve"> to </w:t>
      </w:r>
      <w:r w:rsidRPr="005E0519">
        <w:rPr>
          <w:rFonts w:eastAsia="DengXian"/>
          <w:i/>
          <w:iCs/>
        </w:rPr>
        <w:t>release</w:t>
      </w:r>
      <w:r w:rsidRPr="005E0519">
        <w:rPr>
          <w:rFonts w:eastAsia="DengXian"/>
        </w:rPr>
        <w:t>, it means the current serving cell wants UE to suspend CLTM.</w:t>
      </w:r>
      <w:r>
        <w:rPr>
          <w:rFonts w:eastAsia="DengXian"/>
        </w:rPr>
        <w:t xml:space="preserve"> </w:t>
      </w:r>
    </w:p>
    <w:p w14:paraId="3A615D44" w14:textId="458D82DB" w:rsidR="00611B1B" w:rsidRDefault="00611B1B" w:rsidP="00E335EA">
      <w:pPr>
        <w:rPr>
          <w:rFonts w:eastAsia="DengXian"/>
        </w:rPr>
      </w:pPr>
      <w:r w:rsidRPr="00611B1B">
        <w:rPr>
          <w:rFonts w:eastAsia="DengXian"/>
        </w:rPr>
        <w:t>Based on the above description, we suggest the following change:</w:t>
      </w:r>
    </w:p>
    <w:p w14:paraId="4A5A2E56" w14:textId="77777777" w:rsidR="00611B1B" w:rsidRPr="005E0519" w:rsidRDefault="00611B1B" w:rsidP="00611B1B">
      <w:pPr>
        <w:ind w:left="568" w:hanging="284"/>
      </w:pPr>
      <w:r w:rsidRPr="005E0519">
        <w:t>1&gt;</w:t>
      </w:r>
      <w:r w:rsidRPr="005E0519">
        <w:tab/>
        <w:t>else (</w:t>
      </w:r>
      <w:r w:rsidRPr="005E0519">
        <w:rPr>
          <w:i/>
          <w:iCs/>
        </w:rPr>
        <w:t>ltm-ServingCellExecutionCondition</w:t>
      </w:r>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r w:rsidRPr="005E0519">
        <w:rPr>
          <w:i/>
          <w:iCs/>
        </w:rPr>
        <w:t>ltm-ServingCellExecutionCondition</w:t>
      </w:r>
      <w:del w:id="17" w:author="Xiaomi" w:date="2025-09-18T19:44:00Z">
        <w:r w:rsidRPr="005E0519" w:rsidDel="00BC5B7D">
          <w:delText>.</w:delText>
        </w:r>
      </w:del>
      <w:ins w:id="18" w:author="Xiaomi" w:date="2025-09-18T19:44:00Z">
        <w:r w:rsidR="00BC5B7D" w:rsidRPr="00BC5B7D">
          <w:t>;</w:t>
        </w:r>
      </w:ins>
    </w:p>
    <w:p w14:paraId="09D499FB" w14:textId="77777777" w:rsidR="00611B1B" w:rsidRPr="005E0519" w:rsidRDefault="00611B1B" w:rsidP="00611B1B">
      <w:pPr>
        <w:ind w:left="851" w:hanging="284"/>
        <w:rPr>
          <w:ins w:id="19" w:author="Xiaomi" w:date="2025-09-17T15:58:00Z"/>
        </w:rPr>
      </w:pPr>
      <w:ins w:id="20" w:author="Xiaomi" w:date="2025-09-17T15:58:00Z">
        <w:r w:rsidRPr="005E0519">
          <w:lastRenderedPageBreak/>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21" w:author="Xiaomi" w:date="2025-09-17T15:58:00Z"/>
        </w:rPr>
      </w:pPr>
      <w:ins w:id="22" w:author="Xiaomi" w:date="2025-09-17T15:58:00Z">
        <w:r w:rsidRPr="005E0519">
          <w:t>3&gt;</w:t>
        </w:r>
        <w:r w:rsidRPr="005E0519">
          <w:tab/>
          <w:t>request lower layers to stop the LTM cell switch conditions evaluation based on L1 measurements for all the LTM candidate configurations;</w:t>
        </w:r>
      </w:ins>
    </w:p>
    <w:p w14:paraId="480BE31F" w14:textId="77777777" w:rsidR="00611B1B" w:rsidRPr="005E0519" w:rsidRDefault="00611B1B" w:rsidP="00611B1B">
      <w:pPr>
        <w:ind w:left="851" w:hanging="284"/>
        <w:rPr>
          <w:ins w:id="23" w:author="Xiaomi" w:date="2025-09-17T15:58:00Z"/>
        </w:rPr>
      </w:pPr>
      <w:ins w:id="24"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25" w:author="Xiaomi" w:date="2025-09-17T15:58:00Z"/>
        </w:rPr>
      </w:pPr>
      <w:ins w:id="26" w:author="Xiaomi" w:date="2025-09-17T15:58:00Z">
        <w:r w:rsidRPr="005E0519">
          <w:t>3&gt;</w:t>
        </w:r>
        <w:r w:rsidRPr="005E0519">
          <w:tab/>
          <w:t>stop the LTM cell switch conditions evaluation based on L3 measurements for all the LTM candidate configurations as specified in 5.3.5.18.x</w:t>
        </w:r>
      </w:ins>
      <w:ins w:id="27" w:author="Xiaomi" w:date="2025-09-18T19:45:00Z">
        <w:r w:rsidR="00BC5B7D">
          <w:t>.</w:t>
        </w:r>
      </w:ins>
    </w:p>
    <w:p w14:paraId="60E1EAA4" w14:textId="77777777" w:rsidR="00611B1B" w:rsidRDefault="00611B1B" w:rsidP="00E335EA">
      <w:pPr>
        <w:rPr>
          <w:rFonts w:eastAsia="DengXian"/>
        </w:rPr>
      </w:pPr>
    </w:p>
    <w:p w14:paraId="41AAFF0A" w14:textId="77777777" w:rsidR="006A2BCA" w:rsidRDefault="006A2BCA" w:rsidP="00E335EA">
      <w:pPr>
        <w:rPr>
          <w:rFonts w:eastAsia="DengXian"/>
        </w:rPr>
      </w:pPr>
    </w:p>
    <w:p w14:paraId="1AF71798" w14:textId="77777777" w:rsidR="006A2BCA" w:rsidRDefault="006A2BCA" w:rsidP="006A2BCA">
      <w:pPr>
        <w:pStyle w:val="Heading1"/>
      </w:pPr>
      <w:r>
        <w:t>M200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DengXian"/>
                <w:lang w:eastAsia="sv-SE"/>
              </w:rPr>
            </w:pPr>
            <w:r>
              <w:rPr>
                <w:rFonts w:eastAsia="DengXian"/>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w:t>
            </w:r>
            <w:r>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455716D4" w14:textId="77777777" w:rsidR="006A2BCA" w:rsidRDefault="006A2BCA">
            <w:pPr>
              <w:rPr>
                <w:lang w:eastAsia="sv-SE"/>
              </w:rPr>
            </w:pPr>
          </w:p>
        </w:tc>
      </w:tr>
    </w:tbl>
    <w:p w14:paraId="3F10DF44" w14:textId="77777777" w:rsidR="006A2BCA" w:rsidRDefault="006A2BCA" w:rsidP="006A2BCA">
      <w:pPr>
        <w:pStyle w:val="CommentText"/>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4206975A" w14:textId="77777777" w:rsidR="006A2BCA" w:rsidRDefault="006A2BCA" w:rsidP="006A2BCA">
      <w:pPr>
        <w:pStyle w:val="B3"/>
      </w:pPr>
      <w:r>
        <w:t>-</w:t>
      </w:r>
      <w:r>
        <w:tab/>
        <w:t xml:space="preserve">the radio bearer configuration (configured via </w:t>
      </w:r>
      <w:r>
        <w:rPr>
          <w:i/>
          <w:iCs/>
        </w:rPr>
        <w:t>RadioBearerConfig</w:t>
      </w:r>
      <w:r>
        <w:t>)</w:t>
      </w:r>
    </w:p>
    <w:p w14:paraId="11E936A2"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3AE19DA6"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C69B701" w14:textId="77777777" w:rsidR="006A2BCA" w:rsidRDefault="006A2BCA" w:rsidP="006A2BCA">
      <w:pPr>
        <w:pStyle w:val="B3"/>
      </w:pPr>
      <w:r>
        <w:rPr>
          <w:highlight w:val="yellow"/>
        </w:rPr>
        <w:t>-</w:t>
      </w:r>
      <w:r>
        <w:rPr>
          <w:highlight w:val="yellow"/>
        </w:rPr>
        <w:tab/>
        <w:t xml:space="preserve">the UE variables </w:t>
      </w:r>
      <w:r>
        <w:rPr>
          <w:i/>
          <w:iCs/>
          <w:highlight w:val="yellow"/>
        </w:rPr>
        <w:t>VarLTM-ServingCellNoResetID,</w:t>
      </w:r>
      <w:r>
        <w:rPr>
          <w:iCs/>
          <w:highlight w:val="yellow"/>
        </w:rPr>
        <w:t xml:space="preserve"> </w:t>
      </w:r>
      <w:r>
        <w:rPr>
          <w:i/>
          <w:iCs/>
          <w:highlight w:val="yellow"/>
        </w:rPr>
        <w:t>VarLTM-ServingCellUE-MeasuredTA-ID</w:t>
      </w:r>
      <w:r>
        <w:t xml:space="preserve">, and </w:t>
      </w:r>
      <w:r>
        <w:rPr>
          <w:i/>
        </w:rPr>
        <w:t>VarLTM-ServingCellNoSecurityChange</w:t>
      </w:r>
      <w:r>
        <w:t>;</w:t>
      </w:r>
    </w:p>
    <w:p w14:paraId="7E9E890F" w14:textId="77777777" w:rsidR="006A2BCA" w:rsidRDefault="006A2BCA" w:rsidP="006A2BCA">
      <w:pPr>
        <w:pStyle w:val="B3"/>
      </w:pPr>
      <w:r>
        <w:t>-</w:t>
      </w:r>
      <w:r>
        <w:tab/>
        <w:t xml:space="preserve">the </w:t>
      </w:r>
      <w:r>
        <w:rPr>
          <w:i/>
        </w:rPr>
        <w:t xml:space="preserve">ltm-Config </w:t>
      </w:r>
      <w:r>
        <w:t xml:space="preserve">and </w:t>
      </w:r>
      <w:r>
        <w:rPr>
          <w:i/>
          <w:iCs/>
        </w:rPr>
        <w:t xml:space="preserve">ltm-ConfigNRDC </w:t>
      </w:r>
      <w:r>
        <w:t>(if configured);</w:t>
      </w:r>
    </w:p>
    <w:p w14:paraId="22FD13A4" w14:textId="77777777" w:rsidR="006A2BCA" w:rsidRDefault="006A2BCA" w:rsidP="006A2BCA">
      <w:pPr>
        <w:pStyle w:val="B3"/>
      </w:pPr>
      <w:r>
        <w:t>-</w:t>
      </w:r>
      <w:r>
        <w:tab/>
        <w:t>the MCG C-RNTI;</w:t>
      </w:r>
    </w:p>
    <w:p w14:paraId="61E7328C" w14:textId="77777777" w:rsidR="006A2BCA" w:rsidRDefault="006A2BCA" w:rsidP="006A2BCA">
      <w:pPr>
        <w:pStyle w:val="B3"/>
      </w:pPr>
      <w:r>
        <w:t>-</w:t>
      </w:r>
      <w:r>
        <w:tab/>
        <w:t>the AS security configurations associated with the master key;</w:t>
      </w:r>
    </w:p>
    <w:p w14:paraId="7D8B18FF" w14:textId="77777777" w:rsidR="006A2BCA" w:rsidRDefault="006A2BCA" w:rsidP="006A2BCA">
      <w:pPr>
        <w:pStyle w:val="B3"/>
      </w:pPr>
      <w:r>
        <w:t>-</w:t>
      </w:r>
      <w:r>
        <w:tab/>
        <w:t>the logged measurement configuration;</w:t>
      </w:r>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F18DE1D" w14:textId="77777777" w:rsidR="006A2BCA" w:rsidRDefault="006A2BCA" w:rsidP="006A2BCA">
      <w:pPr>
        <w:pStyle w:val="B4"/>
      </w:pPr>
      <w:r>
        <w:t>-</w:t>
      </w:r>
      <w:r>
        <w:tab/>
        <w:t xml:space="preserve">the </w:t>
      </w:r>
      <w:r>
        <w:rPr>
          <w:i/>
          <w:iCs/>
        </w:rPr>
        <w:t xml:space="preserve">ServingCellConfigCommon </w:t>
      </w:r>
      <w:r>
        <w:t>of the PCell;</w:t>
      </w:r>
    </w:p>
    <w:p w14:paraId="380DE424" w14:textId="77777777" w:rsidR="006A2BCA" w:rsidRDefault="006A2BCA" w:rsidP="006A2BCA">
      <w:pPr>
        <w:pStyle w:val="CommentText"/>
      </w:pPr>
      <w:r>
        <w:t xml:space="preserve">In above spec clip, the </w:t>
      </w:r>
      <w:r>
        <w:rPr>
          <w:highlight w:val="yellow"/>
        </w:rPr>
        <w:t>yellow text</w:t>
      </w:r>
      <w:r>
        <w:t xml:space="preserve"> refers to the UE variables associated with </w:t>
      </w:r>
      <w:r>
        <w:rPr>
          <w:i/>
          <w:iCs/>
        </w:rPr>
        <w:t>ltm-Config</w:t>
      </w:r>
      <w:r>
        <w:t xml:space="preserve"> for LTM on the MCG.</w:t>
      </w:r>
    </w:p>
    <w:p w14:paraId="07F5F83F" w14:textId="77777777" w:rsidR="006A2BCA" w:rsidRDefault="006A2BCA" w:rsidP="006A2BCA">
      <w:pPr>
        <w:pStyle w:val="CommentText"/>
      </w:pPr>
      <w:r>
        <w:lastRenderedPageBreak/>
        <w:t xml:space="preserve">However, since this spec part is executed by the UE also when LTM cell switch is triggered on the SCG based on </w:t>
      </w:r>
      <w:r>
        <w:rPr>
          <w:i/>
          <w:iCs/>
        </w:rPr>
        <w:t>ltm-ConfigNRDC</w:t>
      </w:r>
      <w:r>
        <w:t xml:space="preserve">, it is ambiguous which UE variables, those associated with </w:t>
      </w:r>
      <w:r>
        <w:rPr>
          <w:i/>
          <w:iCs/>
        </w:rPr>
        <w:t>ltm-Config</w:t>
      </w:r>
      <w:r>
        <w:t xml:space="preserve"> for MCG or those associated with </w:t>
      </w:r>
      <w:r>
        <w:rPr>
          <w:i/>
          <w:iCs/>
        </w:rPr>
        <w:t>ltm-ConfigNRDC</w:t>
      </w:r>
      <w:r>
        <w:t>, are meant here.</w:t>
      </w:r>
    </w:p>
    <w:p w14:paraId="02414116" w14:textId="77777777" w:rsidR="006A2BCA" w:rsidRDefault="006A2BCA" w:rsidP="006A2BCA">
      <w:pPr>
        <w:pStyle w:val="CommentText"/>
      </w:pPr>
      <w:r>
        <w:t xml:space="preserve">Note that even if we have "2&gt; release/clear all current dedicated and common radio configurations which have neither been received via SRB1 within </w:t>
      </w:r>
      <w:r>
        <w:rPr>
          <w:i/>
        </w:rPr>
        <w:t>mrdc-SecondaryCellGroup</w:t>
      </w:r>
      <w:r>
        <w:rPr>
          <w:iCs/>
        </w:rPr>
        <w:t>, nor via SRB3</w:t>
      </w:r>
      <w:r>
        <w:t xml:space="preserve"> except for the following:", which intends to say "MCG related configurations", there still is ambiguity as the UE variables are not received via any SRB.</w:t>
      </w:r>
    </w:p>
    <w:p w14:paraId="1C6AA550" w14:textId="77777777" w:rsidR="006A2BCA" w:rsidRDefault="006A2BCA" w:rsidP="006A2BCA">
      <w:pPr>
        <w:pStyle w:val="CommentText"/>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0FE696A5" w14:textId="77777777" w:rsidR="006A2BCA" w:rsidRDefault="006A2BCA" w:rsidP="006A2BCA">
      <w:pPr>
        <w:pStyle w:val="B3"/>
      </w:pPr>
      <w:r>
        <w:t>-</w:t>
      </w:r>
      <w:r>
        <w:tab/>
        <w:t xml:space="preserve">the radio bearer configuration (configured via </w:t>
      </w:r>
      <w:r>
        <w:rPr>
          <w:i/>
          <w:iCs/>
        </w:rPr>
        <w:t>RadioBearerConfig</w:t>
      </w:r>
      <w:r>
        <w:t>)</w:t>
      </w:r>
    </w:p>
    <w:p w14:paraId="1C2DF54F"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2A28A879"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4D3FC73" w14:textId="77777777" w:rsidR="006A2BCA" w:rsidRDefault="006A2BCA" w:rsidP="006A2BCA">
      <w:pPr>
        <w:pStyle w:val="B3"/>
        <w:rPr>
          <w:ins w:id="28" w:author="MediaTek" w:date="2025-09-23T10:35:00Z"/>
        </w:rPr>
      </w:pPr>
      <w:r>
        <w:t>-</w:t>
      </w:r>
      <w:r>
        <w:tab/>
        <w:t xml:space="preserve">the UE variables </w:t>
      </w:r>
      <w:r>
        <w:rPr>
          <w:i/>
          <w:iCs/>
        </w:rPr>
        <w:t>VarLTM-ServingCellNoResetID</w:t>
      </w:r>
      <w:del w:id="29" w:author="MediaTek" w:date="2025-09-23T10:35:00Z">
        <w:r>
          <w:rPr>
            <w:i/>
            <w:iCs/>
          </w:rPr>
          <w:delText>,</w:delText>
        </w:r>
      </w:del>
      <w:ins w:id="30" w:author="MediaTek" w:date="2025-09-23T10:35:00Z">
        <w:r>
          <w:rPr>
            <w:i/>
            <w:iCs/>
          </w:rPr>
          <w:t xml:space="preserve"> </w:t>
        </w:r>
        <w:r>
          <w:t>and</w:t>
        </w:r>
      </w:ins>
      <w:r>
        <w:rPr>
          <w:iCs/>
        </w:rPr>
        <w:t xml:space="preserve"> </w:t>
      </w:r>
      <w:r>
        <w:rPr>
          <w:i/>
          <w:iCs/>
        </w:rPr>
        <w:t>VarLTM-ServingCellUE-MeasuredTA-ID</w:t>
      </w:r>
      <w:ins w:id="31" w:author="MediaTek" w:date="2025-09-23T10:36:00Z">
        <w:r>
          <w:t xml:space="preserve"> associated with</w:t>
        </w:r>
      </w:ins>
      <w:ins w:id="32" w:author="MediaTek" w:date="2025-09-23T10:41:00Z">
        <w:r>
          <w:t xml:space="preserve"> the</w:t>
        </w:r>
      </w:ins>
      <w:ins w:id="33" w:author="MediaTek" w:date="2025-09-23T10:36:00Z">
        <w:r>
          <w:t xml:space="preserve"> </w:t>
        </w:r>
        <w:r>
          <w:rPr>
            <w:i/>
            <w:iCs/>
          </w:rPr>
          <w:t>ltm-Config</w:t>
        </w:r>
        <w:r>
          <w:t xml:space="preserve"> for LTM on the MCG</w:t>
        </w:r>
      </w:ins>
      <w:ins w:id="34" w:author="MediaTek" w:date="2025-09-23T10:37:00Z">
        <w:r>
          <w:t xml:space="preserve"> (if configured)</w:t>
        </w:r>
      </w:ins>
      <w:del w:id="35"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36" w:author="MediaTek" w:date="2025-09-23T10:35:00Z">
        <w:r>
          <w:t>-</w:t>
        </w:r>
        <w:r>
          <w:tab/>
          <w:t xml:space="preserve">the UE variable </w:t>
        </w:r>
        <w:r>
          <w:rPr>
            <w:i/>
          </w:rPr>
          <w:t>VarLTM-ServingCellNoSecurityChange</w:t>
        </w:r>
        <w:r>
          <w:t>;</w:t>
        </w:r>
      </w:ins>
    </w:p>
    <w:p w14:paraId="31589AC3" w14:textId="77777777" w:rsidR="006A2BCA" w:rsidRDefault="006A2BCA" w:rsidP="006A2BCA">
      <w:pPr>
        <w:pStyle w:val="B3"/>
      </w:pPr>
      <w:r>
        <w:t>-</w:t>
      </w:r>
      <w:r>
        <w:tab/>
        <w:t xml:space="preserve">the </w:t>
      </w:r>
      <w:r>
        <w:rPr>
          <w:i/>
        </w:rPr>
        <w:t xml:space="preserve">ltm-Config </w:t>
      </w:r>
      <w:r>
        <w:t xml:space="preserve">and </w:t>
      </w:r>
      <w:r>
        <w:rPr>
          <w:i/>
          <w:iCs/>
        </w:rPr>
        <w:t xml:space="preserve">ltm-ConfigNRDC </w:t>
      </w:r>
      <w:r>
        <w:t>(if configured);</w:t>
      </w:r>
    </w:p>
    <w:p w14:paraId="2F35FAB7" w14:textId="77777777" w:rsidR="006A2BCA" w:rsidRDefault="006A2BCA" w:rsidP="006A2BCA">
      <w:pPr>
        <w:pStyle w:val="B3"/>
      </w:pPr>
      <w:r>
        <w:t>-</w:t>
      </w:r>
      <w:r>
        <w:tab/>
        <w:t>the MCG C-RNTI;</w:t>
      </w:r>
    </w:p>
    <w:p w14:paraId="44E00A15" w14:textId="77777777" w:rsidR="006A2BCA" w:rsidRDefault="006A2BCA" w:rsidP="006A2BCA">
      <w:pPr>
        <w:pStyle w:val="B3"/>
      </w:pPr>
      <w:r>
        <w:t>-</w:t>
      </w:r>
      <w:r>
        <w:tab/>
        <w:t>the AS security configurations associated with the master key;</w:t>
      </w:r>
    </w:p>
    <w:p w14:paraId="61EFAC08" w14:textId="77777777" w:rsidR="006A2BCA" w:rsidRDefault="006A2BCA" w:rsidP="006A2BCA">
      <w:pPr>
        <w:pStyle w:val="B3"/>
      </w:pPr>
      <w:r>
        <w:t>-</w:t>
      </w:r>
      <w:r>
        <w:tab/>
        <w:t>the logged measurement configuration;</w:t>
      </w:r>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2803EAD" w14:textId="77777777" w:rsidR="006A2BCA" w:rsidRDefault="006A2BCA" w:rsidP="006A2BCA">
      <w:pPr>
        <w:pStyle w:val="B4"/>
      </w:pPr>
      <w:r>
        <w:t>-</w:t>
      </w:r>
      <w:r>
        <w:tab/>
        <w:t xml:space="preserve">the </w:t>
      </w:r>
      <w:r>
        <w:rPr>
          <w:i/>
          <w:iCs/>
        </w:rPr>
        <w:t xml:space="preserve">ServingCellConfigCommon </w:t>
      </w:r>
      <w:r>
        <w:t>of the PCell;</w:t>
      </w:r>
    </w:p>
    <w:p w14:paraId="7CF14F88" w14:textId="77777777" w:rsidR="006A2BCA" w:rsidRDefault="006A2BCA" w:rsidP="006A2BCA">
      <w:r>
        <w:rPr>
          <w:b/>
        </w:rPr>
        <w:t>[Comments]</w:t>
      </w:r>
      <w:r>
        <w:t>:</w:t>
      </w:r>
    </w:p>
    <w:p w14:paraId="1E360976" w14:textId="77777777" w:rsidR="006A2BCA" w:rsidRDefault="006A2BCA" w:rsidP="00E335EA">
      <w:pPr>
        <w:rPr>
          <w:rFonts w:eastAsia="DengXian"/>
        </w:rPr>
      </w:pPr>
    </w:p>
    <w:p w14:paraId="17DD6A8E" w14:textId="6130CA10" w:rsidR="00DE771D" w:rsidRPr="00977C0F" w:rsidRDefault="00DE771D" w:rsidP="00DE771D">
      <w:pPr>
        <w:pStyle w:val="Heading1"/>
        <w:rPr>
          <w:rFonts w:eastAsia="DengXian"/>
        </w:rPr>
      </w:pPr>
      <w:r>
        <w:rPr>
          <w:rFonts w:eastAsia="DengXian" w:hint="eastAsia"/>
        </w:rPr>
        <w:t>C154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8E1D9D">
        <w:tc>
          <w:tcPr>
            <w:tcW w:w="433" w:type="pct"/>
          </w:tcPr>
          <w:p w14:paraId="244D7A4B" w14:textId="77777777" w:rsidR="00DE771D" w:rsidRDefault="00DE771D" w:rsidP="008E1D9D">
            <w:r>
              <w:t>RIL Id</w:t>
            </w:r>
          </w:p>
        </w:tc>
        <w:tc>
          <w:tcPr>
            <w:tcW w:w="425" w:type="pct"/>
          </w:tcPr>
          <w:p w14:paraId="4B594545" w14:textId="77777777" w:rsidR="00DE771D" w:rsidRDefault="00DE771D" w:rsidP="008E1D9D">
            <w:r>
              <w:t>WI</w:t>
            </w:r>
          </w:p>
        </w:tc>
        <w:tc>
          <w:tcPr>
            <w:tcW w:w="479" w:type="pct"/>
          </w:tcPr>
          <w:p w14:paraId="3AC3407C" w14:textId="77777777" w:rsidR="00DE771D" w:rsidRDefault="00DE771D" w:rsidP="008E1D9D">
            <w:r>
              <w:t>Class</w:t>
            </w:r>
          </w:p>
        </w:tc>
        <w:tc>
          <w:tcPr>
            <w:tcW w:w="1253" w:type="pct"/>
          </w:tcPr>
          <w:p w14:paraId="6F8D9568" w14:textId="77777777" w:rsidR="00DE771D" w:rsidRDefault="00DE771D" w:rsidP="008E1D9D">
            <w:r>
              <w:t>Title</w:t>
            </w:r>
          </w:p>
        </w:tc>
        <w:tc>
          <w:tcPr>
            <w:tcW w:w="520" w:type="pct"/>
          </w:tcPr>
          <w:p w14:paraId="25A9B81C" w14:textId="77777777" w:rsidR="00DE771D" w:rsidRDefault="00DE771D" w:rsidP="008E1D9D">
            <w:r>
              <w:t>Tdoc</w:t>
            </w:r>
          </w:p>
        </w:tc>
        <w:tc>
          <w:tcPr>
            <w:tcW w:w="699" w:type="pct"/>
          </w:tcPr>
          <w:p w14:paraId="7B08D147" w14:textId="77777777" w:rsidR="00DE771D" w:rsidRDefault="00DE771D" w:rsidP="008E1D9D">
            <w:r>
              <w:t>Delegate</w:t>
            </w:r>
          </w:p>
        </w:tc>
        <w:tc>
          <w:tcPr>
            <w:tcW w:w="445" w:type="pct"/>
          </w:tcPr>
          <w:p w14:paraId="1C517918" w14:textId="77777777" w:rsidR="00DE771D" w:rsidRDefault="00DE771D" w:rsidP="008E1D9D">
            <w:r>
              <w:t>Misc</w:t>
            </w:r>
          </w:p>
        </w:tc>
        <w:tc>
          <w:tcPr>
            <w:tcW w:w="381" w:type="pct"/>
          </w:tcPr>
          <w:p w14:paraId="7C9F618F" w14:textId="77777777" w:rsidR="00DE771D" w:rsidRDefault="00DE771D" w:rsidP="008E1D9D">
            <w:r>
              <w:t>File version</w:t>
            </w:r>
          </w:p>
        </w:tc>
        <w:tc>
          <w:tcPr>
            <w:tcW w:w="365" w:type="pct"/>
          </w:tcPr>
          <w:p w14:paraId="096EB4F9" w14:textId="77777777" w:rsidR="00DE771D" w:rsidRDefault="00DE771D" w:rsidP="008E1D9D">
            <w:r>
              <w:t>Status</w:t>
            </w:r>
          </w:p>
        </w:tc>
      </w:tr>
      <w:tr w:rsidR="00DE771D" w14:paraId="4F4895E9" w14:textId="77777777" w:rsidTr="008E1D9D">
        <w:tc>
          <w:tcPr>
            <w:tcW w:w="433" w:type="pct"/>
          </w:tcPr>
          <w:p w14:paraId="5535E92C" w14:textId="471D312E" w:rsidR="00DE771D" w:rsidRPr="006513E1" w:rsidRDefault="00DE771D" w:rsidP="002931E3">
            <w:pPr>
              <w:rPr>
                <w:rFonts w:eastAsia="DengXian"/>
              </w:rPr>
            </w:pPr>
            <w:r>
              <w:rPr>
                <w:rFonts w:eastAsia="DengXian" w:hint="eastAsia"/>
              </w:rPr>
              <w:t>C15</w:t>
            </w:r>
            <w:r w:rsidR="002931E3">
              <w:rPr>
                <w:rFonts w:eastAsia="DengXian" w:hint="eastAsia"/>
              </w:rPr>
              <w:t>4</w:t>
            </w:r>
          </w:p>
        </w:tc>
        <w:tc>
          <w:tcPr>
            <w:tcW w:w="425" w:type="pct"/>
          </w:tcPr>
          <w:p w14:paraId="103F15ED" w14:textId="77777777" w:rsidR="00DE771D" w:rsidRPr="001B60DD" w:rsidRDefault="00DE771D" w:rsidP="008E1D9D">
            <w:pPr>
              <w:rPr>
                <w:rFonts w:eastAsia="DengXian"/>
              </w:rPr>
            </w:pPr>
            <w:r>
              <w:rPr>
                <w:rFonts w:eastAsia="DengXian"/>
              </w:rPr>
              <w:t>MOB</w:t>
            </w:r>
          </w:p>
        </w:tc>
        <w:tc>
          <w:tcPr>
            <w:tcW w:w="479" w:type="pct"/>
          </w:tcPr>
          <w:p w14:paraId="5F38EFE0" w14:textId="77777777" w:rsidR="00DE771D" w:rsidRPr="001B60DD" w:rsidRDefault="00DE771D" w:rsidP="008E1D9D">
            <w:pPr>
              <w:rPr>
                <w:rFonts w:eastAsia="DengXian"/>
              </w:rPr>
            </w:pPr>
            <w:r>
              <w:rPr>
                <w:rFonts w:eastAsia="DengXian" w:hint="eastAsia"/>
              </w:rPr>
              <w:t>1</w:t>
            </w:r>
          </w:p>
        </w:tc>
        <w:tc>
          <w:tcPr>
            <w:tcW w:w="1253" w:type="pct"/>
          </w:tcPr>
          <w:p w14:paraId="265748DB" w14:textId="3C79FF12" w:rsidR="00DE771D" w:rsidRPr="001B60DD" w:rsidRDefault="002931E3" w:rsidP="008E1D9D">
            <w:pPr>
              <w:rPr>
                <w:rFonts w:eastAsia="DengXian"/>
              </w:rPr>
            </w:pPr>
            <w:r>
              <w:rPr>
                <w:rFonts w:eastAsia="DengXian" w:hint="eastAsia"/>
              </w:rPr>
              <w:t xml:space="preserve">Ambiguity on removing the </w:t>
            </w:r>
            <w:r>
              <w:t xml:space="preserve">the selected </w:t>
            </w:r>
            <w:r>
              <w:rPr>
                <w:i/>
                <w:iCs/>
              </w:rPr>
              <w:t>sk-Counter</w:t>
            </w:r>
            <w:r>
              <w:t xml:space="preserve"> value</w:t>
            </w:r>
            <w:r>
              <w:rPr>
                <w:rFonts w:eastAsia="DengXian" w:hint="eastAsia"/>
              </w:rPr>
              <w:t xml:space="preserve"> from which entry in </w:t>
            </w:r>
            <w:r>
              <w:rPr>
                <w:i/>
                <w:iCs/>
                <w:color w:val="808080"/>
              </w:rPr>
              <w:t>ltm-SK-Counters</w:t>
            </w:r>
            <w:r w:rsidR="00DE771D">
              <w:rPr>
                <w:rFonts w:eastAsia="DengXian" w:hint="eastAsia"/>
              </w:rPr>
              <w:t>.</w:t>
            </w:r>
          </w:p>
        </w:tc>
        <w:tc>
          <w:tcPr>
            <w:tcW w:w="520" w:type="pct"/>
          </w:tcPr>
          <w:p w14:paraId="7D92C349" w14:textId="77777777" w:rsidR="00DE771D" w:rsidRPr="002931E3" w:rsidRDefault="00DE771D" w:rsidP="008E1D9D">
            <w:pPr>
              <w:rPr>
                <w:rFonts w:eastAsia="DengXian"/>
              </w:rPr>
            </w:pPr>
          </w:p>
        </w:tc>
        <w:tc>
          <w:tcPr>
            <w:tcW w:w="699" w:type="pct"/>
          </w:tcPr>
          <w:p w14:paraId="025ABD89" w14:textId="77777777" w:rsidR="00DE771D" w:rsidRDefault="00DE771D" w:rsidP="008E1D9D">
            <w:pPr>
              <w:rPr>
                <w:rFonts w:eastAsia="DengXian"/>
              </w:rPr>
            </w:pPr>
            <w:r>
              <w:rPr>
                <w:rFonts w:eastAsia="DengXian" w:hint="eastAsia"/>
              </w:rPr>
              <w:t>Rui</w:t>
            </w:r>
          </w:p>
          <w:p w14:paraId="6E25E78A" w14:textId="77777777" w:rsidR="00DE771D" w:rsidRPr="001B60DD" w:rsidRDefault="00DE771D" w:rsidP="008E1D9D">
            <w:pPr>
              <w:rPr>
                <w:rFonts w:eastAsia="DengXian"/>
              </w:rPr>
            </w:pPr>
            <w:r>
              <w:rPr>
                <w:rFonts w:eastAsia="DengXian" w:hint="eastAsia"/>
              </w:rPr>
              <w:t>(CATT)</w:t>
            </w:r>
          </w:p>
        </w:tc>
        <w:tc>
          <w:tcPr>
            <w:tcW w:w="445" w:type="pct"/>
          </w:tcPr>
          <w:p w14:paraId="3F3090DF" w14:textId="77777777" w:rsidR="00DE771D" w:rsidRDefault="00DE771D" w:rsidP="008E1D9D"/>
        </w:tc>
        <w:tc>
          <w:tcPr>
            <w:tcW w:w="381" w:type="pct"/>
          </w:tcPr>
          <w:p w14:paraId="45328F75" w14:textId="77777777" w:rsidR="00DE771D" w:rsidRPr="00B74F96" w:rsidRDefault="00DE771D" w:rsidP="008E1D9D">
            <w:pPr>
              <w:rPr>
                <w:rFonts w:eastAsia="DengXian"/>
              </w:rPr>
            </w:pPr>
            <w:r>
              <w:rPr>
                <w:rFonts w:eastAsia="DengXian" w:hint="eastAsia"/>
              </w:rPr>
              <w:t>V005</w:t>
            </w:r>
          </w:p>
        </w:tc>
        <w:tc>
          <w:tcPr>
            <w:tcW w:w="365" w:type="pct"/>
          </w:tcPr>
          <w:p w14:paraId="3FB64A2E" w14:textId="77777777" w:rsidR="00DE771D" w:rsidRDefault="00DE771D" w:rsidP="008E1D9D"/>
        </w:tc>
      </w:tr>
    </w:tbl>
    <w:p w14:paraId="321CB0CC" w14:textId="4FC23220" w:rsidR="00E4720E" w:rsidRPr="00E4720E" w:rsidRDefault="00DE771D" w:rsidP="00DE771D">
      <w:pPr>
        <w:pStyle w:val="CommentText"/>
        <w:rPr>
          <w:rFonts w:eastAsia="DengXian"/>
        </w:rPr>
      </w:pPr>
      <w:r>
        <w:rPr>
          <w:b/>
        </w:rPr>
        <w:lastRenderedPageBreak/>
        <w:br/>
        <w:t>[Description]</w:t>
      </w:r>
      <w:r>
        <w:t>:</w:t>
      </w:r>
      <w:r w:rsidR="00E4720E">
        <w:rPr>
          <w:rFonts w:eastAsia="DengXian" w:hint="eastAsia"/>
        </w:rPr>
        <w:t xml:space="preserve"> it is not clear UE </w:t>
      </w:r>
      <w:r w:rsidR="00E4720E">
        <w:rPr>
          <w:rFonts w:eastAsia="DengXian"/>
        </w:rPr>
        <w:t>should</w:t>
      </w:r>
      <w:r w:rsidR="00E4720E">
        <w:rPr>
          <w:rFonts w:eastAsia="DengXian" w:hint="eastAsia"/>
        </w:rPr>
        <w:t xml:space="preserve"> remove the </w:t>
      </w:r>
      <w:r w:rsidR="00E4720E">
        <w:t xml:space="preserve">selected </w:t>
      </w:r>
      <w:r w:rsidR="00E4720E">
        <w:rPr>
          <w:i/>
          <w:iCs/>
        </w:rPr>
        <w:t>sk-Counter</w:t>
      </w:r>
      <w:r w:rsidR="00E4720E">
        <w:t xml:space="preserve"> value</w:t>
      </w:r>
      <w:r w:rsidR="00E4720E">
        <w:rPr>
          <w:rFonts w:eastAsia="DengXian" w:hint="eastAsia"/>
        </w:rPr>
        <w:t xml:space="preserve"> from which </w:t>
      </w:r>
      <w:r w:rsidR="00E4720E" w:rsidRPr="00E4720E">
        <w:rPr>
          <w:rFonts w:eastAsia="DengXian"/>
        </w:rPr>
        <w:t>entry in ltm-SK-Counters</w:t>
      </w:r>
      <w:r w:rsidR="00E4720E">
        <w:rPr>
          <w:rFonts w:eastAsia="DengXian" w:hint="eastAsia"/>
        </w:rPr>
        <w:t>,</w:t>
      </w:r>
      <w:r w:rsidR="00E4720E" w:rsidRPr="00E4720E">
        <w:t xml:space="preserve"> </w:t>
      </w:r>
      <w:r w:rsidR="00E4720E">
        <w:rPr>
          <w:rFonts w:eastAsia="DengXian" w:hint="eastAsia"/>
        </w:rPr>
        <w:t xml:space="preserve">as </w:t>
      </w:r>
      <w:r w:rsidR="00E4720E">
        <w:t>ltm-SK-Counters</w:t>
      </w:r>
      <w:r w:rsidR="00E4720E">
        <w:rPr>
          <w:rFonts w:eastAsia="DengXian" w:hint="eastAsia"/>
        </w:rPr>
        <w:t xml:space="preserve"> includes </w:t>
      </w:r>
      <w:r w:rsidR="00E4720E">
        <w:rPr>
          <w:rFonts w:eastAsia="DengXian"/>
        </w:rPr>
        <w:t>multiple</w:t>
      </w:r>
      <w:r w:rsidR="00E4720E">
        <w:rPr>
          <w:rFonts w:eastAsia="DengXian" w:hint="eastAsia"/>
        </w:rPr>
        <w:t xml:space="preserve"> entries of </w:t>
      </w:r>
      <w:r w:rsidR="00E4720E">
        <w:t>SK-CounterConfigLTM</w:t>
      </w:r>
      <w:r w:rsidR="00E4720E">
        <w:rPr>
          <w:rFonts w:eastAsia="DengXian" w:hint="eastAsia"/>
        </w:rPr>
        <w:t xml:space="preserve"> as follows,</w:t>
      </w:r>
    </w:p>
    <w:p w14:paraId="2C08CAE4" w14:textId="77777777" w:rsidR="00E4720E" w:rsidRDefault="00E4720E" w:rsidP="00E4720E">
      <w:pPr>
        <w:pStyle w:val="PL"/>
      </w:pPr>
      <w:r>
        <w:t xml:space="preserve">VarLTM-ServingCellNoSecurityChange-r19 ::=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(1..maxNrofLTM-Configs-plus1-r18)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(1..maxSecurityCellSet-r18))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CommentText"/>
        <w:rPr>
          <w:rFonts w:eastAsia="DengXian"/>
        </w:rPr>
      </w:pPr>
    </w:p>
    <w:p w14:paraId="2EABE543" w14:textId="11B76099" w:rsidR="00DE771D" w:rsidRPr="00320952" w:rsidRDefault="00DE771D" w:rsidP="00DE771D">
      <w:pPr>
        <w:pStyle w:val="CommentText"/>
        <w:rPr>
          <w:rFonts w:eastAsia="DengXian"/>
        </w:rPr>
      </w:pPr>
      <w:r>
        <w:rPr>
          <w:rFonts w:eastAsia="DengXian" w:hint="eastAsia"/>
        </w:rPr>
        <w:t>.</w:t>
      </w:r>
    </w:p>
    <w:p w14:paraId="1386F81C" w14:textId="77777777" w:rsidR="00DE771D" w:rsidRDefault="00DE771D" w:rsidP="00DE771D">
      <w:pPr>
        <w:pStyle w:val="CommentText"/>
        <w:rPr>
          <w:rFonts w:eastAsia="DengXian"/>
        </w:rPr>
      </w:pPr>
      <w:r>
        <w:rPr>
          <w:b/>
        </w:rPr>
        <w:t>[Proposed Change]</w:t>
      </w:r>
      <w:r>
        <w:t xml:space="preserve">: </w:t>
      </w:r>
    </w:p>
    <w:p w14:paraId="414A29FF" w14:textId="47309C48" w:rsidR="00E4720E" w:rsidRDefault="001A43BE" w:rsidP="00DE771D">
      <w:pPr>
        <w:pStyle w:val="CommentText"/>
        <w:rPr>
          <w:rFonts w:eastAsia="DengXian"/>
        </w:rPr>
      </w:pPr>
      <w:r w:rsidRPr="001A43BE">
        <w:rPr>
          <w:rFonts w:eastAsia="DengXian"/>
        </w:rPr>
        <w:t>5.3.5.18.6</w:t>
      </w:r>
      <w:r w:rsidRPr="001A43BE">
        <w:rPr>
          <w:rFonts w:eastAsia="DengXian"/>
        </w:rPr>
        <w:tab/>
        <w:t>LTM cell switch execution</w:t>
      </w:r>
    </w:p>
    <w:p w14:paraId="2EE84642" w14:textId="4D370EE7" w:rsidR="001A43BE" w:rsidRPr="00E4720E" w:rsidRDefault="001A43BE" w:rsidP="00DE771D">
      <w:pPr>
        <w:pStyle w:val="CommentText"/>
        <w:rPr>
          <w:rFonts w:eastAsia="DengXian"/>
        </w:rPr>
      </w:pPr>
      <w:r>
        <w:rPr>
          <w:rFonts w:eastAsia="DengXian"/>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r>
        <w:rPr>
          <w:i/>
          <w:iCs/>
        </w:rPr>
        <w:t>sk-Counter</w:t>
      </w:r>
      <w:r>
        <w:t xml:space="preserve"> value in the </w:t>
      </w:r>
      <w:r>
        <w:rPr>
          <w:i/>
          <w:iCs/>
          <w:color w:val="808080"/>
        </w:rPr>
        <w:t>ltm-SK-Counters</w:t>
      </w:r>
      <w:r>
        <w:t xml:space="preserve"> within the </w:t>
      </w:r>
      <w:r>
        <w:rPr>
          <w:i/>
          <w:iCs/>
        </w:rPr>
        <w:t>VarLTM-ServingCellNoSecurityChange</w:t>
      </w:r>
      <w:r>
        <w:t xml:space="preserve"> associated to the the field </w:t>
      </w:r>
      <w:r>
        <w:rPr>
          <w:i/>
          <w:iCs/>
        </w:rPr>
        <w:t>ltm-NoSecurityChangeID</w:t>
      </w:r>
      <w:r>
        <w:t xml:space="preserve"> as the selected </w:t>
      </w:r>
      <w:r>
        <w:rPr>
          <w:i/>
          <w:iCs/>
        </w:rPr>
        <w:t>sk-Counter</w:t>
      </w:r>
      <w:r>
        <w:t xml:space="preserve"> value, and update the secondary key by performing security key update procedure as specified in 5.3.5.7;</w:t>
      </w:r>
    </w:p>
    <w:p w14:paraId="344B2153" w14:textId="4594B8FD" w:rsidR="00E4720E" w:rsidRDefault="00E4720E" w:rsidP="00E4720E">
      <w:pPr>
        <w:pStyle w:val="B3"/>
      </w:pPr>
      <w:r>
        <w:t>3&gt;</w:t>
      </w:r>
      <w:r>
        <w:tab/>
        <w:t xml:space="preserve">remove the selected </w:t>
      </w:r>
      <w:r>
        <w:rPr>
          <w:i/>
          <w:iCs/>
        </w:rPr>
        <w:t>sk-Counter</w:t>
      </w:r>
      <w:r>
        <w:t xml:space="preserve"> value </w:t>
      </w:r>
      <w:r w:rsidRPr="00CF6869">
        <w:rPr>
          <w:color w:val="FF0000"/>
          <w:u w:val="single"/>
        </w:rPr>
        <w:t xml:space="preserve">from </w:t>
      </w:r>
      <w:r w:rsidRPr="00CF6869">
        <w:rPr>
          <w:rFonts w:eastAsia="DengXian" w:hint="eastAsia"/>
          <w:color w:val="FF0000"/>
          <w:u w:val="single"/>
        </w:rPr>
        <w:t>the entry</w:t>
      </w:r>
      <w:r w:rsidRPr="00CF6869">
        <w:rPr>
          <w:color w:val="FF0000"/>
          <w:u w:val="single"/>
        </w:rPr>
        <w:t xml:space="preserve"> associated to the the field </w:t>
      </w:r>
      <w:r w:rsidRPr="00CF6869">
        <w:rPr>
          <w:i/>
          <w:iCs/>
          <w:color w:val="FF0000"/>
          <w:u w:val="single"/>
        </w:rPr>
        <w:t>ltm-NoSecurityChangeID</w:t>
      </w:r>
      <w:r w:rsidRPr="00CF6869">
        <w:rPr>
          <w:rFonts w:eastAsia="DengXian" w:hint="eastAsia"/>
          <w:i/>
          <w:iCs/>
          <w:color w:val="FF0000"/>
          <w:u w:val="single"/>
        </w:rPr>
        <w:t xml:space="preserve"> </w:t>
      </w:r>
      <w:r w:rsidRPr="00CF6869">
        <w:rPr>
          <w:rFonts w:eastAsia="DengXian" w:hint="eastAsia"/>
          <w:iCs/>
          <w:color w:val="FF0000"/>
          <w:u w:val="single"/>
        </w:rPr>
        <w:t>in</w:t>
      </w:r>
      <w:r w:rsidRPr="00E4720E">
        <w:rPr>
          <w:rFonts w:eastAsia="DengXian" w:hint="eastAsia"/>
          <w:color w:val="FF0000"/>
        </w:rPr>
        <w:t xml:space="preserve"> </w:t>
      </w:r>
      <w:r>
        <w:t xml:space="preserve">the </w:t>
      </w:r>
      <w:r>
        <w:rPr>
          <w:i/>
          <w:iCs/>
          <w:color w:val="808080"/>
        </w:rPr>
        <w:t>ltm-SK-Counters</w:t>
      </w:r>
      <w:r>
        <w:t xml:space="preserve"> within the </w:t>
      </w:r>
      <w:r>
        <w:rPr>
          <w:i/>
          <w:iCs/>
        </w:rPr>
        <w:t>VarLTM-ServingCellNoSecurityChange</w:t>
      </w:r>
      <w:r>
        <w:t>;</w:t>
      </w:r>
    </w:p>
    <w:p w14:paraId="72AC3DCE" w14:textId="77777777" w:rsidR="00DE771D" w:rsidRDefault="00DE771D" w:rsidP="00DE771D">
      <w:pPr>
        <w:rPr>
          <w:rFonts w:eastAsia="DengXian"/>
        </w:rPr>
      </w:pPr>
      <w:r>
        <w:rPr>
          <w:b/>
        </w:rPr>
        <w:t xml:space="preserve"> [Comments]</w:t>
      </w:r>
      <w:r>
        <w:t>:</w:t>
      </w:r>
    </w:p>
    <w:p w14:paraId="16495F65" w14:textId="77777777" w:rsidR="00DE771D" w:rsidRDefault="00DE771D" w:rsidP="00E335EA">
      <w:pPr>
        <w:rPr>
          <w:rFonts w:eastAsia="DengXian"/>
        </w:rPr>
      </w:pPr>
    </w:p>
    <w:p w14:paraId="534FE4FA" w14:textId="77777777" w:rsidR="006A2BCA" w:rsidRDefault="006A2BCA" w:rsidP="006A2BCA">
      <w:pPr>
        <w:rPr>
          <w:rFonts w:eastAsia="DengXian"/>
        </w:rPr>
      </w:pPr>
    </w:p>
    <w:p w14:paraId="3B103D29" w14:textId="77777777" w:rsidR="006A2BCA" w:rsidRDefault="006A2BCA" w:rsidP="006A2BCA">
      <w:pPr>
        <w:pStyle w:val="Heading1"/>
      </w:pPr>
      <w:r>
        <w:t>M201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DengXian"/>
                <w:lang w:eastAsia="sv-SE"/>
              </w:rPr>
            </w:pPr>
            <w:r>
              <w:rPr>
                <w:rFonts w:eastAsia="DengXian"/>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77777777" w:rsidR="006A2BCA" w:rsidRDefault="006A2BCA">
            <w:pPr>
              <w:rPr>
                <w:lang w:eastAsia="sv-SE"/>
              </w:rPr>
            </w:pPr>
          </w:p>
        </w:tc>
      </w:tr>
    </w:tbl>
    <w:p w14:paraId="137E29BA" w14:textId="77777777" w:rsidR="006A2BCA" w:rsidRDefault="006A2BCA" w:rsidP="006A2BCA">
      <w:pPr>
        <w:pStyle w:val="CommentText"/>
      </w:pPr>
      <w:r>
        <w:rPr>
          <w:b/>
        </w:rPr>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r>
        <w:rPr>
          <w:i/>
        </w:rPr>
        <w:t>drb-Identity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r>
        <w:rPr>
          <w:i/>
        </w:rPr>
        <w:t>cipheringDisabled:</w:t>
      </w:r>
    </w:p>
    <w:p w14:paraId="0D930499"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PDCP PDUs received and sent by the UE;</w:t>
      </w:r>
    </w:p>
    <w:p w14:paraId="5C2424F1" w14:textId="77777777" w:rsidR="006A2BCA" w:rsidRDefault="006A2BCA" w:rsidP="006A2BCA">
      <w:pPr>
        <w:pStyle w:val="B4"/>
      </w:pPr>
      <w:r>
        <w:t>4&gt;</w:t>
      </w:r>
      <w:r>
        <w:tab/>
        <w:t xml:space="preserve">if the PDCP entity of this DRB is configured with </w:t>
      </w:r>
      <w:r>
        <w:rPr>
          <w:i/>
        </w:rPr>
        <w:t>integrityProtection</w:t>
      </w:r>
      <w:r>
        <w:t>:</w:t>
      </w:r>
    </w:p>
    <w:p w14:paraId="71AA16B4" w14:textId="77777777" w:rsidR="006A2BCA" w:rsidRDefault="006A2BCA" w:rsidP="006A2BCA">
      <w:pPr>
        <w:pStyle w:val="B5"/>
        <w:rPr>
          <w:lang w:eastAsia="ko-KR"/>
        </w:rPr>
      </w:pPr>
      <w:r>
        <w:lastRenderedPageBreak/>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r>
        <w:rPr>
          <w:i/>
        </w:rPr>
        <w:t>keyToUse</w:t>
      </w:r>
      <w:r>
        <w:t>;</w:t>
      </w:r>
    </w:p>
    <w:p w14:paraId="2535D979"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1DE4C7F5" w14:textId="77777777" w:rsidR="006A2BCA" w:rsidRDefault="006A2BCA" w:rsidP="006A2BCA">
      <w:pPr>
        <w:pStyle w:val="B5"/>
      </w:pPr>
      <w:r>
        <w:t>5&gt;</w:t>
      </w:r>
      <w:r>
        <w:rPr>
          <w:lang w:eastAsia="ko-KR"/>
        </w:rPr>
        <w:tab/>
      </w:r>
      <w:r>
        <w:t xml:space="preserve">indicate to lower layer that </w:t>
      </w:r>
      <w:r>
        <w:rPr>
          <w:i/>
        </w:rPr>
        <w:t>drb-ContinueROHC</w:t>
      </w:r>
      <w:r>
        <w:t xml:space="preserve"> is configured;</w:t>
      </w:r>
    </w:p>
    <w:p w14:paraId="6CD7C30A"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2C6249F3" w14:textId="77777777" w:rsidR="006A2BCA" w:rsidRDefault="006A2BCA" w:rsidP="006A2BCA">
      <w:pPr>
        <w:pStyle w:val="B5"/>
      </w:pPr>
      <w:r>
        <w:t>5&gt;</w:t>
      </w:r>
      <w:r>
        <w:rPr>
          <w:lang w:eastAsia="ko-KR"/>
        </w:rPr>
        <w:tab/>
      </w:r>
      <w:r>
        <w:t xml:space="preserve">indicate to lower layer that </w:t>
      </w:r>
      <w:r>
        <w:rPr>
          <w:i/>
        </w:rPr>
        <w:t>drb-ContinueEHC-DL</w:t>
      </w:r>
      <w:r>
        <w:t xml:space="preserve"> is configured;</w:t>
      </w:r>
    </w:p>
    <w:p w14:paraId="51BBB7BB"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29847393" w14:textId="77777777" w:rsidR="006A2BCA" w:rsidRDefault="006A2BCA" w:rsidP="006A2BCA">
      <w:pPr>
        <w:pStyle w:val="B5"/>
      </w:pPr>
      <w:r>
        <w:t>5&gt;</w:t>
      </w:r>
      <w:r>
        <w:rPr>
          <w:lang w:eastAsia="ko-KR"/>
        </w:rPr>
        <w:tab/>
      </w:r>
      <w:r>
        <w:t xml:space="preserve">indicate to lower layer that </w:t>
      </w:r>
      <w:r>
        <w:rPr>
          <w:i/>
        </w:rPr>
        <w:t>drb-ContinueEHC-UL</w:t>
      </w:r>
      <w:r>
        <w:t xml:space="preserve"> is configured;</w:t>
      </w:r>
    </w:p>
    <w:p w14:paraId="5952A4CB"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5288EA25" w14:textId="77777777" w:rsidR="006A2BCA" w:rsidRDefault="006A2BCA" w:rsidP="006A2BCA">
      <w:pPr>
        <w:pStyle w:val="B5"/>
      </w:pPr>
      <w:r>
        <w:t>5&gt;</w:t>
      </w:r>
      <w:r>
        <w:rPr>
          <w:lang w:eastAsia="ko-KR"/>
        </w:rPr>
        <w:tab/>
      </w:r>
      <w:r>
        <w:t xml:space="preserve">indicate to lower layer that </w:t>
      </w:r>
      <w:r>
        <w:rPr>
          <w:i/>
        </w:rPr>
        <w:t>drb-ContinueUDC</w:t>
      </w:r>
      <w:r>
        <w:t xml:space="preserve"> is configured;</w:t>
      </w:r>
    </w:p>
    <w:p w14:paraId="698B6495" w14:textId="77777777" w:rsidR="006A2BCA" w:rsidRDefault="006A2BCA" w:rsidP="006A2BCA">
      <w:pPr>
        <w:pStyle w:val="B4"/>
      </w:pPr>
      <w:r>
        <w:t>4&gt;</w:t>
      </w:r>
      <w:r>
        <w:tab/>
        <w:t>re-establish the PDCP entity of this DRB as specified in TS 38.323 [5], clause 5.1.2;</w:t>
      </w:r>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r>
        <w:rPr>
          <w:i/>
          <w:iCs/>
          <w:highlight w:val="yellow"/>
        </w:rPr>
        <w:t>ltm-CandidateConfig</w:t>
      </w:r>
      <w:r>
        <w:rPr>
          <w:highlight w:val="yellow"/>
        </w:rPr>
        <w:t xml:space="preserve"> within </w:t>
      </w:r>
      <w:r>
        <w:rPr>
          <w:i/>
          <w:iCs/>
          <w:highlight w:val="yellow"/>
        </w:rPr>
        <w:t>LTM-Candidate</w:t>
      </w:r>
      <w:r>
        <w:rPr>
          <w:highlight w:val="yellow"/>
        </w:rPr>
        <w:t xml:space="preserve"> IE in </w:t>
      </w:r>
      <w:r>
        <w:rPr>
          <w:i/>
          <w:highlight w:val="yellow"/>
        </w:rPr>
        <w:t>ltm-Config</w:t>
      </w:r>
      <w:r>
        <w:rPr>
          <w:iCs/>
          <w:highlight w:val="yellow"/>
        </w:rPr>
        <w:t xml:space="preserve"> or </w:t>
      </w:r>
      <w:r>
        <w:rPr>
          <w:i/>
          <w:highlight w:val="yellow"/>
        </w:rPr>
        <w:t>ltm-ConfigNRDC</w:t>
      </w:r>
      <w:r>
        <w:t>;</w:t>
      </w:r>
    </w:p>
    <w:p w14:paraId="3FD20A08" w14:textId="77777777" w:rsidR="006A2BCA" w:rsidRDefault="006A2BCA" w:rsidP="006A2BCA">
      <w:pPr>
        <w:pStyle w:val="CommentText"/>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CommentText"/>
      </w:pPr>
      <w:r>
        <w:rPr>
          <w:b/>
        </w:rPr>
        <w:t>[Proposed Change]</w:t>
      </w:r>
      <w:r>
        <w:t xml:space="preserve">: </w:t>
      </w:r>
    </w:p>
    <w:p w14:paraId="250A8D15" w14:textId="77777777" w:rsidR="006A2BCA" w:rsidRDefault="006A2BCA" w:rsidP="006A2BCA">
      <w:pPr>
        <w:pStyle w:val="B2"/>
      </w:pPr>
      <w:r>
        <w:t>2&gt;</w:t>
      </w:r>
      <w:r>
        <w:tab/>
        <w:t xml:space="preserve">at the end of the procedure, for each </w:t>
      </w:r>
      <w:r>
        <w:rPr>
          <w:i/>
        </w:rPr>
        <w:t>drb-Identity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r>
        <w:rPr>
          <w:i/>
        </w:rPr>
        <w:t>cipheringDisabled:</w:t>
      </w:r>
    </w:p>
    <w:p w14:paraId="41449B7D"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PDCP PDUs received and sent by the UE;</w:t>
      </w:r>
    </w:p>
    <w:p w14:paraId="000DDCB0" w14:textId="77777777" w:rsidR="006A2BCA" w:rsidRDefault="006A2BCA" w:rsidP="006A2BCA">
      <w:pPr>
        <w:pStyle w:val="B4"/>
      </w:pPr>
      <w:r>
        <w:t>4&gt;</w:t>
      </w:r>
      <w:r>
        <w:tab/>
        <w:t xml:space="preserve">if the PDCP entity of this DRB is configured with </w:t>
      </w:r>
      <w:r>
        <w:rPr>
          <w:i/>
        </w:rPr>
        <w:t>integrityProtection</w:t>
      </w:r>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r>
        <w:rPr>
          <w:i/>
        </w:rPr>
        <w:t>keyToUse</w:t>
      </w:r>
      <w:r>
        <w:t>;</w:t>
      </w:r>
    </w:p>
    <w:p w14:paraId="2C383C2B"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04691A03" w14:textId="77777777" w:rsidR="006A2BCA" w:rsidRDefault="006A2BCA" w:rsidP="006A2BCA">
      <w:pPr>
        <w:pStyle w:val="B5"/>
      </w:pPr>
      <w:r>
        <w:t>5&gt;</w:t>
      </w:r>
      <w:r>
        <w:rPr>
          <w:lang w:eastAsia="ko-KR"/>
        </w:rPr>
        <w:tab/>
      </w:r>
      <w:r>
        <w:t xml:space="preserve">indicate to lower layer that </w:t>
      </w:r>
      <w:r>
        <w:rPr>
          <w:i/>
        </w:rPr>
        <w:t>drb-ContinueROHC</w:t>
      </w:r>
      <w:r>
        <w:t xml:space="preserve"> is configured;</w:t>
      </w:r>
    </w:p>
    <w:p w14:paraId="4F179724"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570E26CE" w14:textId="77777777" w:rsidR="006A2BCA" w:rsidRDefault="006A2BCA" w:rsidP="006A2BCA">
      <w:pPr>
        <w:pStyle w:val="B5"/>
      </w:pPr>
      <w:r>
        <w:t>5&gt;</w:t>
      </w:r>
      <w:r>
        <w:rPr>
          <w:lang w:eastAsia="ko-KR"/>
        </w:rPr>
        <w:tab/>
      </w:r>
      <w:r>
        <w:t xml:space="preserve">indicate to lower layer that </w:t>
      </w:r>
      <w:r>
        <w:rPr>
          <w:i/>
        </w:rPr>
        <w:t>drb-ContinueEHC-DL</w:t>
      </w:r>
      <w:r>
        <w:t xml:space="preserve"> is configured;</w:t>
      </w:r>
    </w:p>
    <w:p w14:paraId="54F387CC"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1DAD8A95" w14:textId="77777777" w:rsidR="006A2BCA" w:rsidRDefault="006A2BCA" w:rsidP="006A2BCA">
      <w:pPr>
        <w:pStyle w:val="B5"/>
      </w:pPr>
      <w:r>
        <w:lastRenderedPageBreak/>
        <w:t>5&gt;</w:t>
      </w:r>
      <w:r>
        <w:rPr>
          <w:lang w:eastAsia="ko-KR"/>
        </w:rPr>
        <w:tab/>
      </w:r>
      <w:r>
        <w:t xml:space="preserve">indicate to lower layer that </w:t>
      </w:r>
      <w:r>
        <w:rPr>
          <w:i/>
        </w:rPr>
        <w:t>drb-ContinueEHC-UL</w:t>
      </w:r>
      <w:r>
        <w:t xml:space="preserve"> is configured;</w:t>
      </w:r>
    </w:p>
    <w:p w14:paraId="25AA3811"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0E35B806" w14:textId="77777777" w:rsidR="006A2BCA" w:rsidRDefault="006A2BCA" w:rsidP="006A2BCA">
      <w:pPr>
        <w:pStyle w:val="B5"/>
      </w:pPr>
      <w:r>
        <w:t>5&gt;</w:t>
      </w:r>
      <w:r>
        <w:rPr>
          <w:lang w:eastAsia="ko-KR"/>
        </w:rPr>
        <w:tab/>
      </w:r>
      <w:r>
        <w:t xml:space="preserve">indicate to lower layer that </w:t>
      </w:r>
      <w:r>
        <w:rPr>
          <w:i/>
        </w:rPr>
        <w:t>drb-ContinueUDC</w:t>
      </w:r>
      <w:r>
        <w:t xml:space="preserve"> is configured;</w:t>
      </w:r>
    </w:p>
    <w:p w14:paraId="3DE17B79" w14:textId="77777777" w:rsidR="006A2BCA" w:rsidRDefault="006A2BCA" w:rsidP="006A2BCA">
      <w:pPr>
        <w:pStyle w:val="B4"/>
      </w:pPr>
      <w:r>
        <w:t>4&gt;</w:t>
      </w:r>
      <w:r>
        <w:tab/>
        <w:t>re-establish the PDCP entity of this DRB as specified in TS 38.323 [5], clause 5.1.2;</w:t>
      </w:r>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37" w:author="MediaTek" w:date="2025-09-23T13:08:00Z">
        <w:r>
          <w:delText xml:space="preserve">after the end of this procedure, </w:delText>
        </w:r>
      </w:del>
      <w:r>
        <w:t>trigger the PDCP entity of this DRB to perform data recovery as specified in TS 38.323 [5]</w:t>
      </w:r>
      <w:del w:id="38"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242195C0" w14:textId="77777777" w:rsidR="0010588A" w:rsidRDefault="0010588A" w:rsidP="00E335EA">
      <w:pPr>
        <w:rPr>
          <w:rFonts w:eastAsia="DengXian"/>
        </w:rPr>
      </w:pPr>
    </w:p>
    <w:p w14:paraId="0A2ABA59" w14:textId="77777777" w:rsidR="00F876D1" w:rsidRDefault="00F876D1" w:rsidP="00F876D1">
      <w:pPr>
        <w:rPr>
          <w:rFonts w:eastAsia="DengXian"/>
        </w:rPr>
      </w:pPr>
    </w:p>
    <w:p w14:paraId="243B9F42" w14:textId="71D4DF48" w:rsidR="00F876D1" w:rsidRPr="00977C0F" w:rsidRDefault="00F876D1" w:rsidP="00F876D1">
      <w:pPr>
        <w:pStyle w:val="Heading1"/>
        <w:rPr>
          <w:rFonts w:eastAsia="DengXian"/>
        </w:rPr>
      </w:pPr>
      <w:r>
        <w:rPr>
          <w:rFonts w:eastAsia="DengXian" w:hint="eastAsia"/>
        </w:rPr>
        <w:t>C155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8E1D9D">
        <w:tc>
          <w:tcPr>
            <w:tcW w:w="433" w:type="pct"/>
          </w:tcPr>
          <w:p w14:paraId="1E595FED" w14:textId="77777777" w:rsidR="00F876D1" w:rsidRDefault="00F876D1" w:rsidP="008E1D9D">
            <w:r>
              <w:t>RIL Id</w:t>
            </w:r>
          </w:p>
        </w:tc>
        <w:tc>
          <w:tcPr>
            <w:tcW w:w="425" w:type="pct"/>
          </w:tcPr>
          <w:p w14:paraId="65C1BC5F" w14:textId="77777777" w:rsidR="00F876D1" w:rsidRDefault="00F876D1" w:rsidP="008E1D9D">
            <w:r>
              <w:t>WI</w:t>
            </w:r>
          </w:p>
        </w:tc>
        <w:tc>
          <w:tcPr>
            <w:tcW w:w="479" w:type="pct"/>
          </w:tcPr>
          <w:p w14:paraId="546467F8" w14:textId="77777777" w:rsidR="00F876D1" w:rsidRDefault="00F876D1" w:rsidP="008E1D9D">
            <w:r>
              <w:t>Class</w:t>
            </w:r>
          </w:p>
        </w:tc>
        <w:tc>
          <w:tcPr>
            <w:tcW w:w="1253" w:type="pct"/>
          </w:tcPr>
          <w:p w14:paraId="2AF57EAB" w14:textId="77777777" w:rsidR="00F876D1" w:rsidRDefault="00F876D1" w:rsidP="008E1D9D">
            <w:r>
              <w:t>Title</w:t>
            </w:r>
          </w:p>
        </w:tc>
        <w:tc>
          <w:tcPr>
            <w:tcW w:w="520" w:type="pct"/>
          </w:tcPr>
          <w:p w14:paraId="27093D57" w14:textId="77777777" w:rsidR="00F876D1" w:rsidRDefault="00F876D1" w:rsidP="008E1D9D">
            <w:r>
              <w:t>Tdoc</w:t>
            </w:r>
          </w:p>
        </w:tc>
        <w:tc>
          <w:tcPr>
            <w:tcW w:w="699" w:type="pct"/>
          </w:tcPr>
          <w:p w14:paraId="2882F691" w14:textId="77777777" w:rsidR="00F876D1" w:rsidRDefault="00F876D1" w:rsidP="008E1D9D">
            <w:r>
              <w:t>Delegate</w:t>
            </w:r>
          </w:p>
        </w:tc>
        <w:tc>
          <w:tcPr>
            <w:tcW w:w="445" w:type="pct"/>
          </w:tcPr>
          <w:p w14:paraId="4339E8D9" w14:textId="77777777" w:rsidR="00F876D1" w:rsidRDefault="00F876D1" w:rsidP="008E1D9D">
            <w:r>
              <w:t>Misc</w:t>
            </w:r>
          </w:p>
        </w:tc>
        <w:tc>
          <w:tcPr>
            <w:tcW w:w="381" w:type="pct"/>
          </w:tcPr>
          <w:p w14:paraId="1FA6B44F" w14:textId="77777777" w:rsidR="00F876D1" w:rsidRDefault="00F876D1" w:rsidP="008E1D9D">
            <w:r>
              <w:t>File version</w:t>
            </w:r>
          </w:p>
        </w:tc>
        <w:tc>
          <w:tcPr>
            <w:tcW w:w="365" w:type="pct"/>
          </w:tcPr>
          <w:p w14:paraId="59600E9E" w14:textId="77777777" w:rsidR="00F876D1" w:rsidRDefault="00F876D1" w:rsidP="008E1D9D">
            <w:r>
              <w:t>Status</w:t>
            </w:r>
          </w:p>
        </w:tc>
      </w:tr>
      <w:tr w:rsidR="00F876D1" w14:paraId="22405109" w14:textId="77777777" w:rsidTr="008E1D9D">
        <w:tc>
          <w:tcPr>
            <w:tcW w:w="433" w:type="pct"/>
          </w:tcPr>
          <w:p w14:paraId="6EA9E1DC" w14:textId="5FE68931" w:rsidR="00F876D1" w:rsidRPr="006513E1" w:rsidRDefault="00F876D1" w:rsidP="00F876D1">
            <w:pPr>
              <w:rPr>
                <w:rFonts w:eastAsia="DengXian"/>
              </w:rPr>
            </w:pPr>
            <w:r>
              <w:rPr>
                <w:rFonts w:eastAsia="DengXian" w:hint="eastAsia"/>
              </w:rPr>
              <w:t>C155</w:t>
            </w:r>
          </w:p>
        </w:tc>
        <w:tc>
          <w:tcPr>
            <w:tcW w:w="425" w:type="pct"/>
          </w:tcPr>
          <w:p w14:paraId="064AB248" w14:textId="77777777" w:rsidR="00F876D1" w:rsidRPr="001B60DD" w:rsidRDefault="00F876D1" w:rsidP="008E1D9D">
            <w:pPr>
              <w:rPr>
                <w:rFonts w:eastAsia="DengXian"/>
              </w:rPr>
            </w:pPr>
            <w:r>
              <w:rPr>
                <w:rFonts w:eastAsia="DengXian"/>
              </w:rPr>
              <w:t>MOB</w:t>
            </w:r>
          </w:p>
        </w:tc>
        <w:tc>
          <w:tcPr>
            <w:tcW w:w="479" w:type="pct"/>
          </w:tcPr>
          <w:p w14:paraId="7AA62348" w14:textId="77777777" w:rsidR="00F876D1" w:rsidRPr="001B60DD" w:rsidRDefault="00F876D1" w:rsidP="008E1D9D">
            <w:pPr>
              <w:rPr>
                <w:rFonts w:eastAsia="DengXian"/>
              </w:rPr>
            </w:pPr>
            <w:r>
              <w:rPr>
                <w:rFonts w:eastAsia="DengXian" w:hint="eastAsia"/>
              </w:rPr>
              <w:t>1</w:t>
            </w:r>
          </w:p>
        </w:tc>
        <w:tc>
          <w:tcPr>
            <w:tcW w:w="1253" w:type="pct"/>
          </w:tcPr>
          <w:p w14:paraId="52A48B06" w14:textId="30A45662" w:rsidR="00F876D1" w:rsidRPr="001B60DD" w:rsidRDefault="00183AA9" w:rsidP="00183AA9">
            <w:pPr>
              <w:rPr>
                <w:rFonts w:eastAsia="DengXian"/>
              </w:rPr>
            </w:pPr>
            <w:r>
              <w:rPr>
                <w:rFonts w:eastAsia="DengXian" w:hint="eastAsia"/>
              </w:rPr>
              <w:t xml:space="preserve">Upon LTM execution, UE behaivor is missing on performing PDCP discard </w:t>
            </w:r>
            <w:r w:rsidR="008D60F8">
              <w:rPr>
                <w:rFonts w:eastAsia="DengXian" w:hint="eastAsia"/>
              </w:rPr>
              <w:t xml:space="preserve">for SRBs </w:t>
            </w:r>
            <w:r>
              <w:rPr>
                <w:rFonts w:eastAsia="DengXian" w:hint="eastAsia"/>
              </w:rPr>
              <w:t xml:space="preserve">according to the </w:t>
            </w:r>
            <w:r w:rsidRPr="009C4904">
              <w:rPr>
                <w:rFonts w:ascii="Arial" w:eastAsia="MS Mincho" w:hAnsi="Arial"/>
                <w:szCs w:val="24"/>
                <w:lang w:eastAsia="en-GB"/>
              </w:rPr>
              <w:t>Rel-19 ID</w:t>
            </w:r>
            <w:r w:rsidR="00F876D1">
              <w:rPr>
                <w:rFonts w:eastAsia="DengXian" w:hint="eastAsia"/>
              </w:rPr>
              <w:t>.</w:t>
            </w:r>
          </w:p>
        </w:tc>
        <w:tc>
          <w:tcPr>
            <w:tcW w:w="520" w:type="pct"/>
          </w:tcPr>
          <w:p w14:paraId="0D76476A" w14:textId="77777777" w:rsidR="00F876D1" w:rsidRPr="002931E3" w:rsidRDefault="00F876D1" w:rsidP="008E1D9D">
            <w:pPr>
              <w:rPr>
                <w:rFonts w:eastAsia="DengXian"/>
              </w:rPr>
            </w:pPr>
          </w:p>
        </w:tc>
        <w:tc>
          <w:tcPr>
            <w:tcW w:w="699" w:type="pct"/>
          </w:tcPr>
          <w:p w14:paraId="0D9E6602" w14:textId="77777777" w:rsidR="00F876D1" w:rsidRDefault="00F876D1" w:rsidP="008E1D9D">
            <w:pPr>
              <w:rPr>
                <w:rFonts w:eastAsia="DengXian"/>
              </w:rPr>
            </w:pPr>
            <w:r>
              <w:rPr>
                <w:rFonts w:eastAsia="DengXian" w:hint="eastAsia"/>
              </w:rPr>
              <w:t>Rui</w:t>
            </w:r>
          </w:p>
          <w:p w14:paraId="10BC0C8F" w14:textId="77777777" w:rsidR="00F876D1" w:rsidRPr="001B60DD" w:rsidRDefault="00F876D1" w:rsidP="008E1D9D">
            <w:pPr>
              <w:rPr>
                <w:rFonts w:eastAsia="DengXian"/>
              </w:rPr>
            </w:pPr>
            <w:r>
              <w:rPr>
                <w:rFonts w:eastAsia="DengXian" w:hint="eastAsia"/>
              </w:rPr>
              <w:t>(CATT)</w:t>
            </w:r>
          </w:p>
        </w:tc>
        <w:tc>
          <w:tcPr>
            <w:tcW w:w="445" w:type="pct"/>
          </w:tcPr>
          <w:p w14:paraId="193A7569" w14:textId="77777777" w:rsidR="00F876D1" w:rsidRDefault="00F876D1" w:rsidP="008E1D9D"/>
        </w:tc>
        <w:tc>
          <w:tcPr>
            <w:tcW w:w="381" w:type="pct"/>
          </w:tcPr>
          <w:p w14:paraId="72B6FE1B" w14:textId="77777777" w:rsidR="00F876D1" w:rsidRPr="00B74F96" w:rsidRDefault="00F876D1" w:rsidP="008E1D9D">
            <w:pPr>
              <w:rPr>
                <w:rFonts w:eastAsia="DengXian"/>
              </w:rPr>
            </w:pPr>
            <w:r>
              <w:rPr>
                <w:rFonts w:eastAsia="DengXian" w:hint="eastAsia"/>
              </w:rPr>
              <w:t>V005</w:t>
            </w:r>
          </w:p>
        </w:tc>
        <w:tc>
          <w:tcPr>
            <w:tcW w:w="365" w:type="pct"/>
          </w:tcPr>
          <w:p w14:paraId="713F3E27" w14:textId="77777777" w:rsidR="00F876D1" w:rsidRDefault="00F876D1" w:rsidP="008E1D9D"/>
        </w:tc>
      </w:tr>
    </w:tbl>
    <w:p w14:paraId="6068A3D6" w14:textId="5E84CA9F" w:rsidR="00183AA9" w:rsidRPr="00676E15" w:rsidRDefault="00F876D1" w:rsidP="00183AA9">
      <w:pPr>
        <w:pStyle w:val="CommentText"/>
        <w:rPr>
          <w:rFonts w:eastAsia="DengXian"/>
        </w:rPr>
      </w:pPr>
      <w:r>
        <w:rPr>
          <w:b/>
        </w:rPr>
        <w:br/>
        <w:t>[Description]</w:t>
      </w:r>
      <w:r>
        <w:t>:</w:t>
      </w:r>
      <w:r>
        <w:rPr>
          <w:rFonts w:eastAsia="DengXian" w:hint="eastAsia"/>
        </w:rPr>
        <w:t xml:space="preserve"> </w:t>
      </w:r>
      <w:r w:rsidR="00676E15">
        <w:rPr>
          <w:rFonts w:eastAsia="DengXian" w:hint="eastAsia"/>
        </w:rPr>
        <w:t xml:space="preserve">Upon LTM execution, UE behaivor is missing on performing PDCP discard for SRBs according to the </w:t>
      </w:r>
      <w:r w:rsidR="00676E15" w:rsidRPr="009C4904">
        <w:rPr>
          <w:rFonts w:ascii="Arial" w:eastAsia="MS Mincho" w:hAnsi="Arial"/>
          <w:szCs w:val="24"/>
          <w:lang w:eastAsia="en-GB"/>
        </w:rPr>
        <w:t>Rel-19 ID</w:t>
      </w:r>
      <w:r w:rsidR="00676E15">
        <w:rPr>
          <w:rFonts w:eastAsia="DengXian" w:hint="eastAsia"/>
        </w:rPr>
        <w:t>.This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CommentText"/>
        <w:rPr>
          <w:rFonts w:eastAsia="DengXian"/>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CommentText"/>
        <w:rPr>
          <w:rFonts w:eastAsia="DengXian"/>
        </w:rPr>
      </w:pPr>
      <w:r>
        <w:rPr>
          <w:b/>
        </w:rPr>
        <w:t xml:space="preserve"> </w:t>
      </w:r>
      <w:r w:rsidR="00F876D1">
        <w:rPr>
          <w:b/>
        </w:rPr>
        <w:t>[Proposed Change]</w:t>
      </w:r>
      <w:r w:rsidR="00F876D1">
        <w:t xml:space="preserve">: </w:t>
      </w:r>
    </w:p>
    <w:p w14:paraId="2D2F10BB" w14:textId="37EC9739" w:rsidR="00F876D1" w:rsidRDefault="00F876D1" w:rsidP="00F876D1">
      <w:pPr>
        <w:rPr>
          <w:rFonts w:eastAsia="DengXian"/>
        </w:rPr>
      </w:pPr>
      <w:r>
        <w:rPr>
          <w:b/>
        </w:rPr>
        <w:t>[Comments]</w:t>
      </w:r>
      <w:r>
        <w:t>:</w:t>
      </w:r>
    </w:p>
    <w:p w14:paraId="377AABC3" w14:textId="77777777" w:rsidR="0010588A" w:rsidRDefault="0010588A" w:rsidP="00E335EA">
      <w:pPr>
        <w:rPr>
          <w:rFonts w:eastAsia="DengXian"/>
        </w:rPr>
      </w:pPr>
    </w:p>
    <w:p w14:paraId="781C167A" w14:textId="77777777" w:rsidR="0010588A" w:rsidRDefault="0010588A" w:rsidP="00E335EA">
      <w:pPr>
        <w:rPr>
          <w:rFonts w:eastAsia="DengXian"/>
        </w:rPr>
      </w:pPr>
    </w:p>
    <w:p w14:paraId="1FCE416E" w14:textId="77777777" w:rsidR="00E66E42" w:rsidRDefault="00E66E42" w:rsidP="00E66E42">
      <w:pPr>
        <w:rPr>
          <w:rFonts w:eastAsia="DengXian"/>
        </w:rPr>
      </w:pPr>
    </w:p>
    <w:p w14:paraId="46B0DCC5" w14:textId="3AFB0BCC" w:rsidR="00E66E42" w:rsidRPr="00977C0F" w:rsidRDefault="00E66E42" w:rsidP="00E66E42">
      <w:pPr>
        <w:pStyle w:val="Heading1"/>
        <w:rPr>
          <w:rFonts w:eastAsia="DengXian"/>
        </w:rPr>
      </w:pPr>
      <w:r>
        <w:rPr>
          <w:rFonts w:eastAsia="DengXian" w:hint="eastAsia"/>
        </w:rPr>
        <w:t>C156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8E1D9D">
        <w:tc>
          <w:tcPr>
            <w:tcW w:w="433" w:type="pct"/>
          </w:tcPr>
          <w:p w14:paraId="0A125A2B" w14:textId="77777777" w:rsidR="00E66E42" w:rsidRDefault="00E66E42" w:rsidP="008E1D9D">
            <w:r>
              <w:t>RIL Id</w:t>
            </w:r>
          </w:p>
        </w:tc>
        <w:tc>
          <w:tcPr>
            <w:tcW w:w="425" w:type="pct"/>
          </w:tcPr>
          <w:p w14:paraId="7D19ECF9" w14:textId="77777777" w:rsidR="00E66E42" w:rsidRDefault="00E66E42" w:rsidP="008E1D9D">
            <w:r>
              <w:t>WI</w:t>
            </w:r>
          </w:p>
        </w:tc>
        <w:tc>
          <w:tcPr>
            <w:tcW w:w="479" w:type="pct"/>
          </w:tcPr>
          <w:p w14:paraId="66A505FD" w14:textId="77777777" w:rsidR="00E66E42" w:rsidRDefault="00E66E42" w:rsidP="008E1D9D">
            <w:r>
              <w:t>Class</w:t>
            </w:r>
          </w:p>
        </w:tc>
        <w:tc>
          <w:tcPr>
            <w:tcW w:w="1253" w:type="pct"/>
          </w:tcPr>
          <w:p w14:paraId="63E3AC93" w14:textId="77777777" w:rsidR="00E66E42" w:rsidRDefault="00E66E42" w:rsidP="008E1D9D">
            <w:r>
              <w:t>Title</w:t>
            </w:r>
          </w:p>
        </w:tc>
        <w:tc>
          <w:tcPr>
            <w:tcW w:w="520" w:type="pct"/>
          </w:tcPr>
          <w:p w14:paraId="3060724C" w14:textId="77777777" w:rsidR="00E66E42" w:rsidRDefault="00E66E42" w:rsidP="008E1D9D">
            <w:r>
              <w:t>Tdoc</w:t>
            </w:r>
          </w:p>
        </w:tc>
        <w:tc>
          <w:tcPr>
            <w:tcW w:w="699" w:type="pct"/>
          </w:tcPr>
          <w:p w14:paraId="7F0DA0DA" w14:textId="77777777" w:rsidR="00E66E42" w:rsidRDefault="00E66E42" w:rsidP="008E1D9D">
            <w:r>
              <w:t>Delegate</w:t>
            </w:r>
          </w:p>
        </w:tc>
        <w:tc>
          <w:tcPr>
            <w:tcW w:w="445" w:type="pct"/>
          </w:tcPr>
          <w:p w14:paraId="48E0C3D4" w14:textId="77777777" w:rsidR="00E66E42" w:rsidRDefault="00E66E42" w:rsidP="008E1D9D">
            <w:r>
              <w:t>Misc</w:t>
            </w:r>
          </w:p>
        </w:tc>
        <w:tc>
          <w:tcPr>
            <w:tcW w:w="381" w:type="pct"/>
          </w:tcPr>
          <w:p w14:paraId="71C586C9" w14:textId="77777777" w:rsidR="00E66E42" w:rsidRDefault="00E66E42" w:rsidP="008E1D9D">
            <w:r>
              <w:t>File version</w:t>
            </w:r>
          </w:p>
        </w:tc>
        <w:tc>
          <w:tcPr>
            <w:tcW w:w="365" w:type="pct"/>
          </w:tcPr>
          <w:p w14:paraId="41D0C701" w14:textId="77777777" w:rsidR="00E66E42" w:rsidRDefault="00E66E42" w:rsidP="008E1D9D">
            <w:r>
              <w:t>Status</w:t>
            </w:r>
          </w:p>
        </w:tc>
      </w:tr>
      <w:tr w:rsidR="00E66E42" w14:paraId="07A15CD7" w14:textId="77777777" w:rsidTr="008E1D9D">
        <w:tc>
          <w:tcPr>
            <w:tcW w:w="433" w:type="pct"/>
          </w:tcPr>
          <w:p w14:paraId="23FB6EB4" w14:textId="48C5CA6C" w:rsidR="00E66E42" w:rsidRPr="006513E1" w:rsidRDefault="00E66E42" w:rsidP="00E66E42">
            <w:pPr>
              <w:rPr>
                <w:rFonts w:eastAsia="DengXian"/>
              </w:rPr>
            </w:pPr>
            <w:r>
              <w:rPr>
                <w:rFonts w:eastAsia="DengXian" w:hint="eastAsia"/>
              </w:rPr>
              <w:lastRenderedPageBreak/>
              <w:t>C156</w:t>
            </w:r>
          </w:p>
        </w:tc>
        <w:tc>
          <w:tcPr>
            <w:tcW w:w="425" w:type="pct"/>
          </w:tcPr>
          <w:p w14:paraId="7FD2C4E2" w14:textId="77777777" w:rsidR="00E66E42" w:rsidRPr="001B60DD" w:rsidRDefault="00E66E42" w:rsidP="008E1D9D">
            <w:pPr>
              <w:rPr>
                <w:rFonts w:eastAsia="DengXian"/>
              </w:rPr>
            </w:pPr>
            <w:r>
              <w:rPr>
                <w:rFonts w:eastAsia="DengXian"/>
              </w:rPr>
              <w:t>MOB</w:t>
            </w:r>
          </w:p>
        </w:tc>
        <w:tc>
          <w:tcPr>
            <w:tcW w:w="479" w:type="pct"/>
          </w:tcPr>
          <w:p w14:paraId="53D8011B" w14:textId="77777777" w:rsidR="00E66E42" w:rsidRPr="001B60DD" w:rsidRDefault="00E66E42" w:rsidP="008E1D9D">
            <w:pPr>
              <w:rPr>
                <w:rFonts w:eastAsia="DengXian"/>
              </w:rPr>
            </w:pPr>
            <w:r>
              <w:rPr>
                <w:rFonts w:eastAsia="DengXian" w:hint="eastAsia"/>
              </w:rPr>
              <w:t>1</w:t>
            </w:r>
          </w:p>
        </w:tc>
        <w:tc>
          <w:tcPr>
            <w:tcW w:w="1253" w:type="pct"/>
          </w:tcPr>
          <w:p w14:paraId="20AF59BA" w14:textId="18EE74BC" w:rsidR="00E66E42" w:rsidRPr="001B60DD" w:rsidRDefault="00E66E42" w:rsidP="00E66E42">
            <w:pPr>
              <w:rPr>
                <w:rFonts w:eastAsia="DengXian"/>
              </w:rPr>
            </w:pPr>
            <w:r>
              <w:rPr>
                <w:rFonts w:eastAsia="DengXian"/>
              </w:rPr>
              <w:t>D</w:t>
            </w:r>
            <w:r>
              <w:rPr>
                <w:rFonts w:eastAsia="DengXian" w:hint="eastAsia"/>
              </w:rPr>
              <w:t xml:space="preserve">uplicated check for the different R19 ID case </w:t>
            </w:r>
          </w:p>
        </w:tc>
        <w:tc>
          <w:tcPr>
            <w:tcW w:w="520" w:type="pct"/>
          </w:tcPr>
          <w:p w14:paraId="02120426" w14:textId="77777777" w:rsidR="00E66E42" w:rsidRPr="002931E3" w:rsidRDefault="00E66E42" w:rsidP="008E1D9D">
            <w:pPr>
              <w:rPr>
                <w:rFonts w:eastAsia="DengXian"/>
              </w:rPr>
            </w:pPr>
          </w:p>
        </w:tc>
        <w:tc>
          <w:tcPr>
            <w:tcW w:w="699" w:type="pct"/>
          </w:tcPr>
          <w:p w14:paraId="0835D58A" w14:textId="77777777" w:rsidR="00E66E42" w:rsidRDefault="00E66E42" w:rsidP="008E1D9D">
            <w:pPr>
              <w:rPr>
                <w:rFonts w:eastAsia="DengXian"/>
              </w:rPr>
            </w:pPr>
            <w:r>
              <w:rPr>
                <w:rFonts w:eastAsia="DengXian" w:hint="eastAsia"/>
              </w:rPr>
              <w:t>Rui</w:t>
            </w:r>
          </w:p>
          <w:p w14:paraId="144DB74D" w14:textId="77777777" w:rsidR="00E66E42" w:rsidRPr="001B60DD" w:rsidRDefault="00E66E42" w:rsidP="008E1D9D">
            <w:pPr>
              <w:rPr>
                <w:rFonts w:eastAsia="DengXian"/>
              </w:rPr>
            </w:pPr>
            <w:r>
              <w:rPr>
                <w:rFonts w:eastAsia="DengXian" w:hint="eastAsia"/>
              </w:rPr>
              <w:t>(CATT)</w:t>
            </w:r>
          </w:p>
        </w:tc>
        <w:tc>
          <w:tcPr>
            <w:tcW w:w="445" w:type="pct"/>
          </w:tcPr>
          <w:p w14:paraId="047DB6DF" w14:textId="77777777" w:rsidR="00E66E42" w:rsidRDefault="00E66E42" w:rsidP="008E1D9D"/>
        </w:tc>
        <w:tc>
          <w:tcPr>
            <w:tcW w:w="381" w:type="pct"/>
          </w:tcPr>
          <w:p w14:paraId="65DD2C30" w14:textId="77777777" w:rsidR="00E66E42" w:rsidRPr="00B74F96" w:rsidRDefault="00E66E42" w:rsidP="008E1D9D">
            <w:pPr>
              <w:rPr>
                <w:rFonts w:eastAsia="DengXian"/>
              </w:rPr>
            </w:pPr>
            <w:r>
              <w:rPr>
                <w:rFonts w:eastAsia="DengXian" w:hint="eastAsia"/>
              </w:rPr>
              <w:t>V005</w:t>
            </w:r>
          </w:p>
        </w:tc>
        <w:tc>
          <w:tcPr>
            <w:tcW w:w="365" w:type="pct"/>
          </w:tcPr>
          <w:p w14:paraId="70F52535" w14:textId="77777777" w:rsidR="00E66E42" w:rsidRDefault="00E66E42" w:rsidP="008E1D9D"/>
        </w:tc>
      </w:tr>
    </w:tbl>
    <w:p w14:paraId="5D57D049" w14:textId="6C4C6EC6" w:rsidR="00425202" w:rsidRPr="00425202" w:rsidRDefault="00E66E42" w:rsidP="00E66E42">
      <w:pPr>
        <w:pStyle w:val="CommentText"/>
        <w:rPr>
          <w:rFonts w:eastAsia="DengXian"/>
        </w:rPr>
      </w:pPr>
      <w:r>
        <w:rPr>
          <w:b/>
        </w:rPr>
        <w:br/>
        <w:t>[Description]</w:t>
      </w:r>
      <w:r>
        <w:t>:</w:t>
      </w:r>
      <w:r>
        <w:rPr>
          <w:rFonts w:eastAsia="DengXian" w:hint="eastAsia"/>
        </w:rPr>
        <w:t xml:space="preserve"> </w:t>
      </w:r>
      <w:r w:rsidR="00425202">
        <w:rPr>
          <w:rFonts w:eastAsia="DengXian" w:hint="eastAsia"/>
        </w:rPr>
        <w:t xml:space="preserve">it is duplicated with, </w:t>
      </w:r>
    </w:p>
    <w:p w14:paraId="4A5CC029" w14:textId="77777777" w:rsidR="00425202" w:rsidRDefault="00425202" w:rsidP="00425202">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0CDE61DB" w14:textId="77777777" w:rsidR="00425202" w:rsidRPr="00425202" w:rsidRDefault="00425202" w:rsidP="00E66E42">
      <w:pPr>
        <w:pStyle w:val="CommentText"/>
      </w:pPr>
    </w:p>
    <w:p w14:paraId="59B3AA8B" w14:textId="58185D86" w:rsidR="00E66E42" w:rsidRDefault="0024263B" w:rsidP="00E66E42">
      <w:pPr>
        <w:pStyle w:val="CommentText"/>
        <w:rPr>
          <w:rFonts w:eastAsia="DengXian"/>
        </w:rPr>
      </w:pPr>
      <w:r>
        <w:rPr>
          <w:b/>
        </w:rPr>
        <w:t xml:space="preserve"> </w:t>
      </w:r>
      <w:r w:rsidR="00E66E42">
        <w:rPr>
          <w:b/>
        </w:rPr>
        <w:t>[Proposed Change]</w:t>
      </w:r>
      <w:r w:rsidR="00E66E42">
        <w:t xml:space="preserve">: </w:t>
      </w:r>
    </w:p>
    <w:p w14:paraId="7E0BCE4B" w14:textId="5C636952" w:rsidR="0024263B" w:rsidRPr="0024263B" w:rsidRDefault="0024263B" w:rsidP="00E66E42">
      <w:pPr>
        <w:pStyle w:val="CommentText"/>
        <w:rPr>
          <w:rFonts w:eastAsia="DengXian"/>
        </w:rPr>
      </w:pPr>
      <w:r w:rsidRPr="0024263B">
        <w:rPr>
          <w:rFonts w:eastAsia="DengXian"/>
        </w:rPr>
        <w:t>5.3.5.18.6</w:t>
      </w:r>
      <w:r w:rsidRPr="0024263B">
        <w:rPr>
          <w:rFonts w:eastAsia="DengXian"/>
        </w:rPr>
        <w:tab/>
        <w:t>LTM cell switch execution</w:t>
      </w:r>
    </w:p>
    <w:p w14:paraId="1BA52ACC" w14:textId="649332AC" w:rsidR="0024263B" w:rsidRPr="0024263B" w:rsidRDefault="0024263B" w:rsidP="00E66E42">
      <w:pPr>
        <w:pStyle w:val="CommentText"/>
        <w:rPr>
          <w:rFonts w:eastAsia="DengXian"/>
        </w:rPr>
      </w:pPr>
      <w:r>
        <w:rPr>
          <w:rFonts w:eastAsia="DengXian"/>
        </w:rPr>
        <w:t>……</w:t>
      </w:r>
    </w:p>
    <w:p w14:paraId="57875E8E" w14:textId="77777777" w:rsidR="0024263B" w:rsidRDefault="0024263B" w:rsidP="0024263B">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7C198020" w14:textId="0F932954" w:rsidR="0024263B" w:rsidRPr="0024263B" w:rsidRDefault="0024263B" w:rsidP="00E66E42">
      <w:pPr>
        <w:pStyle w:val="CommentText"/>
        <w:rPr>
          <w:rFonts w:eastAsia="DengXian"/>
        </w:rPr>
      </w:pPr>
      <w:r>
        <w:rPr>
          <w:rFonts w:eastAsia="DengXian"/>
        </w:rPr>
        <w:t>……</w:t>
      </w:r>
    </w:p>
    <w:p w14:paraId="3490A63B" w14:textId="7F4359B4" w:rsidR="0024263B" w:rsidRPr="0024263B" w:rsidRDefault="0024263B" w:rsidP="0024263B">
      <w:pPr>
        <w:pStyle w:val="B2"/>
        <w:rPr>
          <w:strike/>
          <w:color w:val="FF0000"/>
        </w:rPr>
      </w:pPr>
      <w:r w:rsidRPr="0024263B">
        <w:rPr>
          <w:strike/>
          <w:color w:val="FF0000"/>
        </w:rPr>
        <w:t>2&gt;</w:t>
      </w:r>
      <w:r w:rsidRPr="0024263B">
        <w:rPr>
          <w:strike/>
          <w:color w:val="FF0000"/>
        </w:rPr>
        <w:tab/>
        <w:t xml:space="preserve">if the value of field </w:t>
      </w:r>
      <w:r w:rsidRPr="0024263B">
        <w:rPr>
          <w:i/>
          <w:iCs/>
          <w:strike/>
          <w:color w:val="FF0000"/>
        </w:rPr>
        <w:t>ltm-NoSecurityChangeID</w:t>
      </w:r>
      <w:r w:rsidRPr="0024263B">
        <w:rPr>
          <w:strike/>
          <w:color w:val="FF0000"/>
        </w:rPr>
        <w:t xml:space="preserve"> contained in the </w:t>
      </w:r>
      <w:r w:rsidRPr="0024263B">
        <w:rPr>
          <w:i/>
          <w:iCs/>
          <w:strike/>
          <w:color w:val="FF0000"/>
        </w:rPr>
        <w:t>LTM-Candidate</w:t>
      </w:r>
      <w:r w:rsidRPr="0024263B">
        <w:rPr>
          <w:strike/>
          <w:color w:val="FF0000"/>
        </w:rPr>
        <w:t xml:space="preserve"> IE in </w:t>
      </w:r>
      <w:r w:rsidRPr="0024263B">
        <w:rPr>
          <w:i/>
          <w:iCs/>
          <w:strike/>
          <w:color w:val="FF0000"/>
        </w:rPr>
        <w:t>ltm-Config</w:t>
      </w:r>
      <w:r w:rsidRPr="0024263B">
        <w:rPr>
          <w:iCs/>
          <w:strike/>
          <w:color w:val="FF0000"/>
        </w:rPr>
        <w:t xml:space="preserve"> or </w:t>
      </w:r>
      <w:r w:rsidRPr="0024263B">
        <w:rPr>
          <w:i/>
          <w:strike/>
          <w:color w:val="FF0000"/>
        </w:rPr>
        <w:t>ltm-ConfigNRDC</w:t>
      </w:r>
      <w:r w:rsidRPr="0024263B">
        <w:rPr>
          <w:strike/>
          <w:color w:val="FF0000"/>
        </w:rPr>
        <w:t xml:space="preserve"> indicated by lower layers or for the selected cell in accordance with 5.3.7.3 is not equal to the value of </w:t>
      </w:r>
      <w:r w:rsidRPr="0024263B">
        <w:rPr>
          <w:i/>
          <w:iCs/>
          <w:strike/>
          <w:color w:val="FF0000"/>
        </w:rPr>
        <w:t>ltm-ServingCellNoSecurityChangeID</w:t>
      </w:r>
      <w:r w:rsidRPr="0024263B">
        <w:rPr>
          <w:strike/>
          <w:color w:val="FF0000"/>
        </w:rPr>
        <w:t xml:space="preserve"> within </w:t>
      </w:r>
      <w:r w:rsidRPr="0024263B">
        <w:rPr>
          <w:i/>
          <w:iCs/>
          <w:strike/>
          <w:color w:val="FF0000"/>
        </w:rPr>
        <w:t>VarLTM-ServingCellNoSecurityChange</w:t>
      </w:r>
    </w:p>
    <w:p w14:paraId="2C45F8E8" w14:textId="6CCC6300" w:rsidR="0024263B" w:rsidRPr="00EE6E73" w:rsidRDefault="0024263B" w:rsidP="0024263B">
      <w:pPr>
        <w:pStyle w:val="B3"/>
      </w:pPr>
      <w:r w:rsidRPr="0024263B">
        <w:rPr>
          <w:rFonts w:eastAsia="DengXian" w:hint="eastAsia"/>
          <w:color w:val="FF0000"/>
        </w:rPr>
        <w:t>2</w:t>
      </w:r>
      <w:r w:rsidRPr="0024263B">
        <w:rPr>
          <w:strike/>
          <w:color w:val="FF0000"/>
        </w:rPr>
        <w:t>3</w:t>
      </w:r>
      <w:r w:rsidRPr="0024263B">
        <w:rPr>
          <w:color w:val="FF0000"/>
        </w:rPr>
        <w:t>&gt;</w:t>
      </w:r>
      <w:r>
        <w:tab/>
        <w:t xml:space="preserve">replace the value of </w:t>
      </w:r>
      <w:r>
        <w:rPr>
          <w:i/>
          <w:iCs/>
        </w:rPr>
        <w:t>ltm-ServingCellNoSecurityChangeID</w:t>
      </w:r>
      <w:r>
        <w:t xml:space="preserve"> in </w:t>
      </w:r>
      <w:r>
        <w:rPr>
          <w:i/>
          <w:iCs/>
        </w:rPr>
        <w:t>VarLTM-ServingCellNoSecurityChange</w:t>
      </w:r>
      <w:r>
        <w:t xml:space="preserve"> with the value of </w:t>
      </w:r>
      <w:r>
        <w:rPr>
          <w:i/>
        </w:rPr>
        <w:t>ltm-</w:t>
      </w:r>
      <w:r>
        <w:rPr>
          <w:i/>
          <w:iCs/>
        </w:rPr>
        <w:t>NoSecurityChangeID</w:t>
      </w:r>
      <w:r>
        <w:rPr>
          <w:i/>
        </w:rPr>
        <w:t xml:space="preserve"> </w:t>
      </w:r>
      <w:r>
        <w:t xml:space="preserve">in the </w:t>
      </w:r>
      <w:r>
        <w:rPr>
          <w:i/>
        </w:rPr>
        <w:t>LTM-Candidate</w:t>
      </w:r>
      <w:r>
        <w:t xml:space="preserve"> in </w:t>
      </w:r>
      <w:r>
        <w:rPr>
          <w:i/>
        </w:rPr>
        <w:t>ltm-Config</w:t>
      </w:r>
      <w:r>
        <w:rPr>
          <w:iCs/>
        </w:rPr>
        <w:t xml:space="preserve"> or </w:t>
      </w:r>
      <w:r>
        <w:rPr>
          <w:i/>
        </w:rPr>
        <w:t>ltm-ConfigNRDC</w:t>
      </w:r>
      <w:r>
        <w:t xml:space="preserve"> indicated by lower layers or for the selected cell in accordance with 5.3.7.3;</w:t>
      </w:r>
    </w:p>
    <w:p w14:paraId="136A9D19" w14:textId="77777777" w:rsidR="0024263B" w:rsidRDefault="0024263B" w:rsidP="0024263B">
      <w:pPr>
        <w:pStyle w:val="B1"/>
      </w:pPr>
      <w:r w:rsidRPr="00EE6E73">
        <w:t>1&gt;</w:t>
      </w:r>
      <w:r w:rsidRPr="00EE6E73">
        <w:tab/>
      </w:r>
      <w:r>
        <w:t xml:space="preserve">else if the field </w:t>
      </w:r>
      <w:r>
        <w:rPr>
          <w:i/>
          <w:iCs/>
        </w:rPr>
        <w:t>ltm-NoSecurityChangeID</w:t>
      </w:r>
      <w:r>
        <w:t xml:space="preserve"> is not configured for the </w:t>
      </w:r>
      <w:r>
        <w:rPr>
          <w:i/>
          <w:iCs/>
        </w:rPr>
        <w:t>LTM-Candidate</w:t>
      </w:r>
      <w:r>
        <w:t xml:space="preserve"> IE in </w:t>
      </w:r>
      <w:r>
        <w:rPr>
          <w:i/>
        </w:rPr>
        <w:t>ltm-Config</w:t>
      </w:r>
      <w:r>
        <w:rPr>
          <w:iCs/>
        </w:rPr>
        <w:t xml:space="preserve"> or </w:t>
      </w:r>
      <w:r>
        <w:rPr>
          <w:i/>
        </w:rPr>
        <w:t>ltm-ConfigNRDC</w:t>
      </w:r>
      <w:r>
        <w:t xml:space="preserve"> indicated by lower layers and if the UE does not have any value stored of </w:t>
      </w:r>
      <w:r>
        <w:rPr>
          <w:i/>
          <w:iCs/>
        </w:rPr>
        <w:t xml:space="preserve">ltm-ServingCellNoSecurityChangeID </w:t>
      </w:r>
      <w:r>
        <w:t xml:space="preserve">within </w:t>
      </w:r>
      <w:r>
        <w:rPr>
          <w:i/>
          <w:iCs/>
        </w:rPr>
        <w:t>VarLTM-ServingCellNoSecurityChangeID</w:t>
      </w:r>
      <w:r>
        <w:t>; or</w:t>
      </w:r>
    </w:p>
    <w:p w14:paraId="5E496A16" w14:textId="77777777" w:rsidR="00E66E42" w:rsidRPr="00F876D1" w:rsidRDefault="00E66E42" w:rsidP="00E66E42">
      <w:pPr>
        <w:pStyle w:val="CommentText"/>
        <w:rPr>
          <w:rFonts w:eastAsia="DengXian"/>
        </w:rPr>
      </w:pPr>
    </w:p>
    <w:p w14:paraId="4177B2C5" w14:textId="77777777" w:rsidR="00E66E42" w:rsidRDefault="00E66E42" w:rsidP="00E66E42">
      <w:pPr>
        <w:rPr>
          <w:rFonts w:eastAsia="DengXian"/>
        </w:rPr>
      </w:pPr>
      <w:r>
        <w:rPr>
          <w:b/>
        </w:rPr>
        <w:t>[Comments]</w:t>
      </w:r>
      <w:r>
        <w:t>:</w:t>
      </w:r>
    </w:p>
    <w:p w14:paraId="01A19B2C" w14:textId="5F533D7D" w:rsidR="00F876D1" w:rsidRDefault="00611B1B" w:rsidP="00E335EA">
      <w:pPr>
        <w:rPr>
          <w:rFonts w:eastAsia="DengXian"/>
        </w:rPr>
      </w:pPr>
      <w:r w:rsidRPr="00611B1B">
        <w:rPr>
          <w:rFonts w:eastAsia="DengXian"/>
        </w:rPr>
        <w:t>[Xiaomi/Yi Xiong]</w:t>
      </w:r>
    </w:p>
    <w:p w14:paraId="58C2F826" w14:textId="4B3A5C20" w:rsidR="00E66E42" w:rsidRDefault="00611B1B" w:rsidP="00E335EA">
      <w:pPr>
        <w:rPr>
          <w:rFonts w:eastAsia="DengXian"/>
        </w:rPr>
      </w:pPr>
      <w:r>
        <w:rPr>
          <w:rFonts w:eastAsia="DengXian"/>
        </w:rPr>
        <w:t xml:space="preserve">We also think the above </w:t>
      </w:r>
      <w:r w:rsidR="00DF7C0F">
        <w:rPr>
          <w:rFonts w:eastAsia="DengXian"/>
        </w:rPr>
        <w:t xml:space="preserve">procedures </w:t>
      </w:r>
      <w:r>
        <w:rPr>
          <w:rFonts w:eastAsia="DengXian"/>
        </w:rPr>
        <w:t>are duplicated.</w:t>
      </w:r>
      <w:r w:rsidR="00DF7C0F">
        <w:rPr>
          <w:rFonts w:eastAsia="DengXian"/>
        </w:rPr>
        <w:t xml:space="preserve"> We support the change.</w:t>
      </w:r>
    </w:p>
    <w:p w14:paraId="6820690E" w14:textId="77777777" w:rsidR="000538F3" w:rsidRDefault="000538F3" w:rsidP="000538F3">
      <w:pPr>
        <w:rPr>
          <w:rFonts w:eastAsia="DengXian"/>
        </w:rPr>
      </w:pPr>
      <w:r>
        <w:rPr>
          <w:rFonts w:eastAsia="DengXian"/>
        </w:rPr>
        <w:t>[MediaTek (Pasi)]</w:t>
      </w:r>
    </w:p>
    <w:p w14:paraId="3E6B2364" w14:textId="77777777" w:rsidR="000538F3" w:rsidRDefault="000538F3" w:rsidP="000538F3">
      <w:pPr>
        <w:rPr>
          <w:rFonts w:eastAsia="DengXian"/>
        </w:rPr>
      </w:pPr>
      <w:r>
        <w:rPr>
          <w:rFonts w:eastAsia="DengXian"/>
        </w:rPr>
        <w:t>Agree with CATT and Xiaomi.</w:t>
      </w:r>
    </w:p>
    <w:p w14:paraId="40BD1899" w14:textId="77777777" w:rsidR="00E66E42" w:rsidRDefault="00E66E42" w:rsidP="00E66E42">
      <w:pPr>
        <w:rPr>
          <w:rFonts w:eastAsia="DengXian"/>
        </w:rPr>
      </w:pPr>
    </w:p>
    <w:p w14:paraId="31658784" w14:textId="390DA12C" w:rsidR="00E66E42" w:rsidRPr="00977C0F" w:rsidRDefault="00E66E42" w:rsidP="00E66E42">
      <w:pPr>
        <w:pStyle w:val="Heading1"/>
        <w:rPr>
          <w:rFonts w:eastAsia="DengXian"/>
        </w:rPr>
      </w:pPr>
      <w:r>
        <w:rPr>
          <w:rFonts w:eastAsia="DengXian" w:hint="eastAsia"/>
        </w:rPr>
        <w:t>C15</w:t>
      </w:r>
      <w:r w:rsidR="00390BF6">
        <w:rPr>
          <w:rFonts w:eastAsia="DengXian" w:hint="eastAsia"/>
        </w:rPr>
        <w:t>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8E1D9D">
        <w:tc>
          <w:tcPr>
            <w:tcW w:w="433" w:type="pct"/>
          </w:tcPr>
          <w:p w14:paraId="1F0C95F1" w14:textId="77777777" w:rsidR="00E66E42" w:rsidRDefault="00E66E42" w:rsidP="008E1D9D">
            <w:r>
              <w:t>RIL Id</w:t>
            </w:r>
          </w:p>
        </w:tc>
        <w:tc>
          <w:tcPr>
            <w:tcW w:w="425" w:type="pct"/>
          </w:tcPr>
          <w:p w14:paraId="40E100DD" w14:textId="77777777" w:rsidR="00E66E42" w:rsidRDefault="00E66E42" w:rsidP="008E1D9D">
            <w:r>
              <w:t>WI</w:t>
            </w:r>
          </w:p>
        </w:tc>
        <w:tc>
          <w:tcPr>
            <w:tcW w:w="479" w:type="pct"/>
          </w:tcPr>
          <w:p w14:paraId="12EAEE9D" w14:textId="77777777" w:rsidR="00E66E42" w:rsidRDefault="00E66E42" w:rsidP="008E1D9D">
            <w:r>
              <w:t>Class</w:t>
            </w:r>
          </w:p>
        </w:tc>
        <w:tc>
          <w:tcPr>
            <w:tcW w:w="1253" w:type="pct"/>
          </w:tcPr>
          <w:p w14:paraId="59D0A5B8" w14:textId="77777777" w:rsidR="00E66E42" w:rsidRDefault="00E66E42" w:rsidP="008E1D9D">
            <w:r>
              <w:t>Title</w:t>
            </w:r>
          </w:p>
        </w:tc>
        <w:tc>
          <w:tcPr>
            <w:tcW w:w="520" w:type="pct"/>
          </w:tcPr>
          <w:p w14:paraId="347275E3" w14:textId="77777777" w:rsidR="00E66E42" w:rsidRDefault="00E66E42" w:rsidP="008E1D9D">
            <w:r>
              <w:t>Tdoc</w:t>
            </w:r>
          </w:p>
        </w:tc>
        <w:tc>
          <w:tcPr>
            <w:tcW w:w="699" w:type="pct"/>
          </w:tcPr>
          <w:p w14:paraId="26214A7A" w14:textId="77777777" w:rsidR="00E66E42" w:rsidRDefault="00E66E42" w:rsidP="008E1D9D">
            <w:r>
              <w:t>Delegate</w:t>
            </w:r>
          </w:p>
        </w:tc>
        <w:tc>
          <w:tcPr>
            <w:tcW w:w="445" w:type="pct"/>
          </w:tcPr>
          <w:p w14:paraId="6632E8F5" w14:textId="77777777" w:rsidR="00E66E42" w:rsidRDefault="00E66E42" w:rsidP="008E1D9D">
            <w:r>
              <w:t>Misc</w:t>
            </w:r>
          </w:p>
        </w:tc>
        <w:tc>
          <w:tcPr>
            <w:tcW w:w="381" w:type="pct"/>
          </w:tcPr>
          <w:p w14:paraId="4A1FF983" w14:textId="77777777" w:rsidR="00E66E42" w:rsidRDefault="00E66E42" w:rsidP="008E1D9D">
            <w:r>
              <w:t>File version</w:t>
            </w:r>
          </w:p>
        </w:tc>
        <w:tc>
          <w:tcPr>
            <w:tcW w:w="365" w:type="pct"/>
          </w:tcPr>
          <w:p w14:paraId="47B3EFC1" w14:textId="77777777" w:rsidR="00E66E42" w:rsidRDefault="00E66E42" w:rsidP="008E1D9D">
            <w:r>
              <w:t>Status</w:t>
            </w:r>
          </w:p>
        </w:tc>
      </w:tr>
      <w:tr w:rsidR="00E66E42" w14:paraId="52AB115D" w14:textId="77777777" w:rsidTr="008E1D9D">
        <w:tc>
          <w:tcPr>
            <w:tcW w:w="433" w:type="pct"/>
          </w:tcPr>
          <w:p w14:paraId="2235D03A" w14:textId="4DC6CF81" w:rsidR="00E66E42" w:rsidRPr="006513E1" w:rsidRDefault="00E66E42" w:rsidP="00390BF6">
            <w:pPr>
              <w:rPr>
                <w:rFonts w:eastAsia="DengXian"/>
              </w:rPr>
            </w:pPr>
            <w:r>
              <w:rPr>
                <w:rFonts w:eastAsia="DengXian" w:hint="eastAsia"/>
              </w:rPr>
              <w:t>C15</w:t>
            </w:r>
            <w:r w:rsidR="00390BF6">
              <w:rPr>
                <w:rFonts w:eastAsia="DengXian" w:hint="eastAsia"/>
              </w:rPr>
              <w:t>7</w:t>
            </w:r>
          </w:p>
        </w:tc>
        <w:tc>
          <w:tcPr>
            <w:tcW w:w="425" w:type="pct"/>
          </w:tcPr>
          <w:p w14:paraId="05820BED" w14:textId="77777777" w:rsidR="00E66E42" w:rsidRPr="001B60DD" w:rsidRDefault="00E66E42" w:rsidP="008E1D9D">
            <w:pPr>
              <w:rPr>
                <w:rFonts w:eastAsia="DengXian"/>
              </w:rPr>
            </w:pPr>
            <w:r>
              <w:rPr>
                <w:rFonts w:eastAsia="DengXian"/>
              </w:rPr>
              <w:t>MOB</w:t>
            </w:r>
          </w:p>
        </w:tc>
        <w:tc>
          <w:tcPr>
            <w:tcW w:w="479" w:type="pct"/>
          </w:tcPr>
          <w:p w14:paraId="6910482E" w14:textId="77777777" w:rsidR="00E66E42" w:rsidRPr="001B60DD" w:rsidRDefault="00E66E42" w:rsidP="008E1D9D">
            <w:pPr>
              <w:rPr>
                <w:rFonts w:eastAsia="DengXian"/>
              </w:rPr>
            </w:pPr>
            <w:r>
              <w:rPr>
                <w:rFonts w:eastAsia="DengXian" w:hint="eastAsia"/>
              </w:rPr>
              <w:t>1</w:t>
            </w:r>
          </w:p>
        </w:tc>
        <w:tc>
          <w:tcPr>
            <w:tcW w:w="1253" w:type="pct"/>
          </w:tcPr>
          <w:p w14:paraId="30ADF8AF" w14:textId="5ABFC2A6" w:rsidR="00E66E42" w:rsidRPr="001B60DD" w:rsidRDefault="00853266" w:rsidP="008E1D9D">
            <w:pPr>
              <w:rPr>
                <w:rFonts w:eastAsia="DengXian"/>
              </w:rPr>
            </w:pPr>
            <w:r>
              <w:rPr>
                <w:rFonts w:eastAsia="DengXian" w:hint="eastAsia"/>
              </w:rPr>
              <w:t xml:space="preserve">There is no need to mandatorily </w:t>
            </w:r>
            <w:r>
              <w:rPr>
                <w:rFonts w:eastAsia="DengXian"/>
              </w:rPr>
              <w:t>provide</w:t>
            </w:r>
            <w:r>
              <w:rPr>
                <w:rFonts w:eastAsia="DengXian" w:hint="eastAsia"/>
              </w:rPr>
              <w:t xml:space="preserve"> the 2TA configuration in the </w:t>
            </w:r>
            <w:r w:rsidRPr="00853266">
              <w:rPr>
                <w:rFonts w:eastAsia="DengXian"/>
              </w:rPr>
              <w:t>IE EarlyUL-SyncConfig</w:t>
            </w:r>
            <w:r w:rsidR="00462F04">
              <w:rPr>
                <w:rFonts w:eastAsia="DengXian"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r w:rsidR="00462F04" w:rsidRPr="00F81889">
              <w:rPr>
                <w:rFonts w:eastAsia="Calibri"/>
                <w:i/>
                <w:iCs/>
                <w:lang w:eastAsia="sv-SE"/>
              </w:rPr>
              <w:t>SpCellConfig</w:t>
            </w:r>
            <w:r w:rsidR="00462F04" w:rsidRPr="00F81889">
              <w:rPr>
                <w:rFonts w:eastAsia="Calibri"/>
                <w:lang w:eastAsia="sv-SE"/>
              </w:rPr>
              <w:t xml:space="preserve"> in </w:t>
            </w:r>
            <w:r w:rsidR="00462F04" w:rsidRPr="00F81889">
              <w:rPr>
                <w:rFonts w:eastAsia="Calibri"/>
                <w:i/>
                <w:iCs/>
                <w:lang w:eastAsia="sv-SE"/>
              </w:rPr>
              <w:t>ltm-CandidateConfig</w:t>
            </w:r>
          </w:p>
        </w:tc>
        <w:tc>
          <w:tcPr>
            <w:tcW w:w="520" w:type="pct"/>
          </w:tcPr>
          <w:p w14:paraId="1D2A219A" w14:textId="77777777" w:rsidR="00E66E42" w:rsidRPr="002931E3" w:rsidRDefault="00E66E42" w:rsidP="008E1D9D">
            <w:pPr>
              <w:rPr>
                <w:rFonts w:eastAsia="DengXian"/>
              </w:rPr>
            </w:pPr>
          </w:p>
        </w:tc>
        <w:tc>
          <w:tcPr>
            <w:tcW w:w="699" w:type="pct"/>
          </w:tcPr>
          <w:p w14:paraId="7457C41E" w14:textId="77777777" w:rsidR="00E66E42" w:rsidRDefault="00E66E42" w:rsidP="008E1D9D">
            <w:pPr>
              <w:rPr>
                <w:rFonts w:eastAsia="DengXian"/>
              </w:rPr>
            </w:pPr>
            <w:r>
              <w:rPr>
                <w:rFonts w:eastAsia="DengXian" w:hint="eastAsia"/>
              </w:rPr>
              <w:t>Rui</w:t>
            </w:r>
          </w:p>
          <w:p w14:paraId="660BB56C" w14:textId="77777777" w:rsidR="00E66E42" w:rsidRPr="001B60DD" w:rsidRDefault="00E66E42" w:rsidP="008E1D9D">
            <w:pPr>
              <w:rPr>
                <w:rFonts w:eastAsia="DengXian"/>
              </w:rPr>
            </w:pPr>
            <w:r>
              <w:rPr>
                <w:rFonts w:eastAsia="DengXian" w:hint="eastAsia"/>
              </w:rPr>
              <w:t>(CATT)</w:t>
            </w:r>
          </w:p>
        </w:tc>
        <w:tc>
          <w:tcPr>
            <w:tcW w:w="445" w:type="pct"/>
          </w:tcPr>
          <w:p w14:paraId="6A3BDA1B" w14:textId="77777777" w:rsidR="00E66E42" w:rsidRDefault="00E66E42" w:rsidP="008E1D9D"/>
        </w:tc>
        <w:tc>
          <w:tcPr>
            <w:tcW w:w="381" w:type="pct"/>
          </w:tcPr>
          <w:p w14:paraId="152B30E7" w14:textId="77777777" w:rsidR="00E66E42" w:rsidRPr="00B74F96" w:rsidRDefault="00E66E42" w:rsidP="008E1D9D">
            <w:pPr>
              <w:rPr>
                <w:rFonts w:eastAsia="DengXian"/>
              </w:rPr>
            </w:pPr>
            <w:r>
              <w:rPr>
                <w:rFonts w:eastAsia="DengXian" w:hint="eastAsia"/>
              </w:rPr>
              <w:t>V005</w:t>
            </w:r>
          </w:p>
        </w:tc>
        <w:tc>
          <w:tcPr>
            <w:tcW w:w="365" w:type="pct"/>
          </w:tcPr>
          <w:p w14:paraId="34FFC165" w14:textId="77777777" w:rsidR="00E66E42" w:rsidRDefault="00E66E42" w:rsidP="008E1D9D"/>
        </w:tc>
      </w:tr>
    </w:tbl>
    <w:p w14:paraId="07C5F62E" w14:textId="77777777" w:rsidR="00E66E42" w:rsidRDefault="00E66E42" w:rsidP="00E66E42">
      <w:pPr>
        <w:pStyle w:val="CommentText"/>
      </w:pPr>
      <w:r>
        <w:rPr>
          <w:b/>
        </w:rPr>
        <w:lastRenderedPageBreak/>
        <w:br/>
        <w:t>[Description]</w:t>
      </w:r>
      <w:r>
        <w:t>:</w:t>
      </w:r>
      <w:r>
        <w:rPr>
          <w:rFonts w:eastAsia="DengXian" w:hint="eastAsia"/>
        </w:rPr>
        <w:t xml:space="preserve"> </w:t>
      </w:r>
    </w:p>
    <w:p w14:paraId="2310D528" w14:textId="52A4DB6C" w:rsidR="00E66E42" w:rsidRPr="00320952" w:rsidRDefault="00B77A86" w:rsidP="00E66E42">
      <w:pPr>
        <w:pStyle w:val="CommentText"/>
        <w:rPr>
          <w:rFonts w:eastAsia="DengXian"/>
        </w:rPr>
      </w:pPr>
      <w:r>
        <w:rPr>
          <w:rFonts w:eastAsia="DengXian" w:hint="eastAsia"/>
        </w:rPr>
        <w:t>NW should have the flexibility to perform early UL sync on a specific TRP even though the mTRP configuration is present in the candidate configuration.</w:t>
      </w:r>
    </w:p>
    <w:p w14:paraId="57CE2B82" w14:textId="77777777" w:rsidR="00E66E42" w:rsidRDefault="00E66E42" w:rsidP="00E66E42">
      <w:pPr>
        <w:pStyle w:val="CommentText"/>
        <w:rPr>
          <w:rFonts w:eastAsia="DengXian"/>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8E1D9D">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8E1D9D">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8E1D9D">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r w:rsidRPr="00584ACD">
              <w:rPr>
                <w:rFonts w:eastAsia="Calibri"/>
                <w:strike/>
                <w:color w:val="FF0000"/>
                <w:lang w:eastAsia="sv-SE"/>
              </w:rPr>
              <w:t>mandatory</w:t>
            </w:r>
            <w:r w:rsidRPr="00584ACD">
              <w:rPr>
                <w:rFonts w:eastAsia="DengXian" w:hint="eastAsia"/>
                <w:color w:val="FF0000"/>
              </w:rPr>
              <w:t>optional</w:t>
            </w:r>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r w:rsidRPr="00F81889">
              <w:rPr>
                <w:rFonts w:eastAsia="Calibri"/>
                <w:i/>
                <w:iCs/>
                <w:lang w:eastAsia="sv-SE"/>
              </w:rPr>
              <w:t>SpCellConfig</w:t>
            </w:r>
            <w:r w:rsidRPr="00F81889">
              <w:rPr>
                <w:rFonts w:eastAsia="Calibri"/>
                <w:lang w:eastAsia="sv-SE"/>
              </w:rPr>
              <w:t xml:space="preserve"> in </w:t>
            </w:r>
            <w:r w:rsidRPr="00F81889">
              <w:rPr>
                <w:rFonts w:eastAsia="Calibri"/>
                <w:i/>
                <w:iCs/>
                <w:lang w:eastAsia="sv-SE"/>
              </w:rPr>
              <w:t>ltm-CandidateConfig</w:t>
            </w:r>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8E1D9D">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8E1D9D">
            <w:pPr>
              <w:pStyle w:val="TAL"/>
              <w:rPr>
                <w:rFonts w:eastAsia="Calibri"/>
                <w:lang w:eastAsia="sv-SE"/>
              </w:rPr>
            </w:pPr>
            <w:r w:rsidRPr="00EE6E73">
              <w:rPr>
                <w:rFonts w:eastAsia="Calibri"/>
                <w:lang w:eastAsia="sv-SE"/>
              </w:rPr>
              <w:t xml:space="preserve">The field is mandatory present if </w:t>
            </w:r>
            <w:r w:rsidRPr="00EE6E73">
              <w:rPr>
                <w:rFonts w:eastAsia="Calibri"/>
                <w:i/>
                <w:lang w:eastAsia="sv-SE"/>
              </w:rPr>
              <w:t>prach-RootSequenceIndex</w:t>
            </w:r>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8E1D9D">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8E1D9D">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CommentText"/>
        <w:rPr>
          <w:rFonts w:eastAsia="DengXian"/>
        </w:rPr>
      </w:pPr>
    </w:p>
    <w:p w14:paraId="7F1935B0" w14:textId="77777777" w:rsidR="00E66E42" w:rsidRPr="00F876D1" w:rsidRDefault="00E66E42" w:rsidP="00E66E42">
      <w:pPr>
        <w:pStyle w:val="CommentText"/>
        <w:rPr>
          <w:rFonts w:eastAsia="DengXian"/>
        </w:rPr>
      </w:pPr>
    </w:p>
    <w:p w14:paraId="052D9CF3" w14:textId="77777777" w:rsidR="00E66E42" w:rsidRDefault="00E66E42" w:rsidP="00E66E42">
      <w:pPr>
        <w:rPr>
          <w:rFonts w:eastAsia="DengXian"/>
        </w:rPr>
      </w:pPr>
      <w:r>
        <w:rPr>
          <w:b/>
        </w:rPr>
        <w:t>[Comments]</w:t>
      </w:r>
      <w:r>
        <w:t>:</w:t>
      </w:r>
    </w:p>
    <w:p w14:paraId="71BED34D" w14:textId="77777777" w:rsidR="00E66E42" w:rsidRDefault="00E66E42" w:rsidP="00E335EA">
      <w:pPr>
        <w:rPr>
          <w:rFonts w:eastAsia="DengXian"/>
        </w:rPr>
      </w:pPr>
    </w:p>
    <w:p w14:paraId="65175C22" w14:textId="77777777" w:rsidR="00E66E42" w:rsidRDefault="00E66E42" w:rsidP="00E66E42">
      <w:pPr>
        <w:rPr>
          <w:rFonts w:eastAsia="DengXian"/>
        </w:rPr>
      </w:pPr>
    </w:p>
    <w:p w14:paraId="4C365FD7" w14:textId="1754130B" w:rsidR="00E66E42" w:rsidRPr="00977C0F" w:rsidRDefault="00E66E42" w:rsidP="00E66E42">
      <w:pPr>
        <w:pStyle w:val="Heading1"/>
        <w:rPr>
          <w:rFonts w:eastAsia="DengXian"/>
        </w:rPr>
      </w:pPr>
      <w:r>
        <w:rPr>
          <w:rFonts w:eastAsia="DengXian" w:hint="eastAsia"/>
        </w:rPr>
        <w:t>C15</w:t>
      </w:r>
      <w:r w:rsidR="00802109">
        <w:rPr>
          <w:rFonts w:eastAsia="DengXian" w:hint="eastAsia"/>
        </w:rPr>
        <w:t>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8E1D9D">
        <w:tc>
          <w:tcPr>
            <w:tcW w:w="433" w:type="pct"/>
          </w:tcPr>
          <w:p w14:paraId="5D078CA0" w14:textId="77777777" w:rsidR="00E66E42" w:rsidRDefault="00E66E42" w:rsidP="008E1D9D">
            <w:r>
              <w:t>RIL Id</w:t>
            </w:r>
          </w:p>
        </w:tc>
        <w:tc>
          <w:tcPr>
            <w:tcW w:w="425" w:type="pct"/>
          </w:tcPr>
          <w:p w14:paraId="05AAC7F2" w14:textId="77777777" w:rsidR="00E66E42" w:rsidRDefault="00E66E42" w:rsidP="008E1D9D">
            <w:r>
              <w:t>WI</w:t>
            </w:r>
          </w:p>
        </w:tc>
        <w:tc>
          <w:tcPr>
            <w:tcW w:w="479" w:type="pct"/>
          </w:tcPr>
          <w:p w14:paraId="03C53F06" w14:textId="77777777" w:rsidR="00E66E42" w:rsidRDefault="00E66E42" w:rsidP="008E1D9D">
            <w:r>
              <w:t>Class</w:t>
            </w:r>
          </w:p>
        </w:tc>
        <w:tc>
          <w:tcPr>
            <w:tcW w:w="1253" w:type="pct"/>
          </w:tcPr>
          <w:p w14:paraId="410F6DD2" w14:textId="77777777" w:rsidR="00E66E42" w:rsidRDefault="00E66E42" w:rsidP="008E1D9D">
            <w:r>
              <w:t>Title</w:t>
            </w:r>
          </w:p>
        </w:tc>
        <w:tc>
          <w:tcPr>
            <w:tcW w:w="520" w:type="pct"/>
          </w:tcPr>
          <w:p w14:paraId="07F4E450" w14:textId="77777777" w:rsidR="00E66E42" w:rsidRDefault="00E66E42" w:rsidP="008E1D9D">
            <w:r>
              <w:t>Tdoc</w:t>
            </w:r>
          </w:p>
        </w:tc>
        <w:tc>
          <w:tcPr>
            <w:tcW w:w="699" w:type="pct"/>
          </w:tcPr>
          <w:p w14:paraId="58E78E6D" w14:textId="77777777" w:rsidR="00E66E42" w:rsidRDefault="00E66E42" w:rsidP="008E1D9D">
            <w:r>
              <w:t>Delegate</w:t>
            </w:r>
          </w:p>
        </w:tc>
        <w:tc>
          <w:tcPr>
            <w:tcW w:w="445" w:type="pct"/>
          </w:tcPr>
          <w:p w14:paraId="464FE2BC" w14:textId="77777777" w:rsidR="00E66E42" w:rsidRDefault="00E66E42" w:rsidP="008E1D9D">
            <w:r>
              <w:t>Misc</w:t>
            </w:r>
          </w:p>
        </w:tc>
        <w:tc>
          <w:tcPr>
            <w:tcW w:w="381" w:type="pct"/>
          </w:tcPr>
          <w:p w14:paraId="01BA18CC" w14:textId="77777777" w:rsidR="00E66E42" w:rsidRDefault="00E66E42" w:rsidP="008E1D9D">
            <w:r>
              <w:t>File version</w:t>
            </w:r>
          </w:p>
        </w:tc>
        <w:tc>
          <w:tcPr>
            <w:tcW w:w="365" w:type="pct"/>
          </w:tcPr>
          <w:p w14:paraId="5B55FD0F" w14:textId="77777777" w:rsidR="00E66E42" w:rsidRDefault="00E66E42" w:rsidP="008E1D9D">
            <w:r>
              <w:t>Status</w:t>
            </w:r>
          </w:p>
        </w:tc>
      </w:tr>
      <w:tr w:rsidR="00E66E42" w14:paraId="0BEFE19A" w14:textId="77777777" w:rsidTr="008E1D9D">
        <w:tc>
          <w:tcPr>
            <w:tcW w:w="433" w:type="pct"/>
          </w:tcPr>
          <w:p w14:paraId="258D976B" w14:textId="20C051B1" w:rsidR="00E66E42" w:rsidRPr="006513E1" w:rsidRDefault="00E66E42" w:rsidP="00802109">
            <w:pPr>
              <w:rPr>
                <w:rFonts w:eastAsia="DengXian"/>
              </w:rPr>
            </w:pPr>
            <w:r>
              <w:rPr>
                <w:rFonts w:eastAsia="DengXian" w:hint="eastAsia"/>
              </w:rPr>
              <w:t>C15</w:t>
            </w:r>
            <w:r w:rsidR="00802109">
              <w:rPr>
                <w:rFonts w:eastAsia="DengXian" w:hint="eastAsia"/>
              </w:rPr>
              <w:t>8</w:t>
            </w:r>
          </w:p>
        </w:tc>
        <w:tc>
          <w:tcPr>
            <w:tcW w:w="425" w:type="pct"/>
          </w:tcPr>
          <w:p w14:paraId="43F6A668" w14:textId="77777777" w:rsidR="00E66E42" w:rsidRPr="001B60DD" w:rsidRDefault="00E66E42" w:rsidP="008E1D9D">
            <w:pPr>
              <w:rPr>
                <w:rFonts w:eastAsia="DengXian"/>
              </w:rPr>
            </w:pPr>
            <w:r>
              <w:rPr>
                <w:rFonts w:eastAsia="DengXian"/>
              </w:rPr>
              <w:t>MOB</w:t>
            </w:r>
          </w:p>
        </w:tc>
        <w:tc>
          <w:tcPr>
            <w:tcW w:w="479" w:type="pct"/>
          </w:tcPr>
          <w:p w14:paraId="685AC902" w14:textId="77777777" w:rsidR="00E66E42" w:rsidRPr="001B60DD" w:rsidRDefault="00E66E42" w:rsidP="008E1D9D">
            <w:pPr>
              <w:rPr>
                <w:rFonts w:eastAsia="DengXian"/>
              </w:rPr>
            </w:pPr>
            <w:r>
              <w:rPr>
                <w:rFonts w:eastAsia="DengXian" w:hint="eastAsia"/>
              </w:rPr>
              <w:t>1</w:t>
            </w:r>
          </w:p>
        </w:tc>
        <w:tc>
          <w:tcPr>
            <w:tcW w:w="1253" w:type="pct"/>
          </w:tcPr>
          <w:p w14:paraId="7DDE3AC6" w14:textId="7D55125D" w:rsidR="00E66E42" w:rsidRPr="00802109" w:rsidRDefault="00802109" w:rsidP="008E1D9D">
            <w:pPr>
              <w:rPr>
                <w:rFonts w:eastAsia="DengXian"/>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8E1D9D">
            <w:pPr>
              <w:rPr>
                <w:rFonts w:eastAsia="DengXian"/>
              </w:rPr>
            </w:pPr>
          </w:p>
        </w:tc>
        <w:tc>
          <w:tcPr>
            <w:tcW w:w="699" w:type="pct"/>
          </w:tcPr>
          <w:p w14:paraId="7773C699" w14:textId="77777777" w:rsidR="00E66E42" w:rsidRDefault="00E66E42" w:rsidP="008E1D9D">
            <w:pPr>
              <w:rPr>
                <w:rFonts w:eastAsia="DengXian"/>
              </w:rPr>
            </w:pPr>
            <w:r>
              <w:rPr>
                <w:rFonts w:eastAsia="DengXian" w:hint="eastAsia"/>
              </w:rPr>
              <w:t>Rui</w:t>
            </w:r>
          </w:p>
          <w:p w14:paraId="2F96D677" w14:textId="77777777" w:rsidR="00E66E42" w:rsidRPr="001B60DD" w:rsidRDefault="00E66E42" w:rsidP="008E1D9D">
            <w:pPr>
              <w:rPr>
                <w:rFonts w:eastAsia="DengXian"/>
              </w:rPr>
            </w:pPr>
            <w:r>
              <w:rPr>
                <w:rFonts w:eastAsia="DengXian" w:hint="eastAsia"/>
              </w:rPr>
              <w:t>(CATT)</w:t>
            </w:r>
          </w:p>
        </w:tc>
        <w:tc>
          <w:tcPr>
            <w:tcW w:w="445" w:type="pct"/>
          </w:tcPr>
          <w:p w14:paraId="48AE68E0" w14:textId="77777777" w:rsidR="00E66E42" w:rsidRDefault="00E66E42" w:rsidP="008E1D9D"/>
        </w:tc>
        <w:tc>
          <w:tcPr>
            <w:tcW w:w="381" w:type="pct"/>
          </w:tcPr>
          <w:p w14:paraId="65FA2473" w14:textId="77777777" w:rsidR="00E66E42" w:rsidRPr="00B74F96" w:rsidRDefault="00E66E42" w:rsidP="008E1D9D">
            <w:pPr>
              <w:rPr>
                <w:rFonts w:eastAsia="DengXian"/>
              </w:rPr>
            </w:pPr>
            <w:r>
              <w:rPr>
                <w:rFonts w:eastAsia="DengXian" w:hint="eastAsia"/>
              </w:rPr>
              <w:t>V005</w:t>
            </w:r>
          </w:p>
        </w:tc>
        <w:tc>
          <w:tcPr>
            <w:tcW w:w="365" w:type="pct"/>
          </w:tcPr>
          <w:p w14:paraId="48555021" w14:textId="77777777" w:rsidR="00E66E42" w:rsidRDefault="00E66E42" w:rsidP="008E1D9D"/>
        </w:tc>
      </w:tr>
    </w:tbl>
    <w:p w14:paraId="452CA301" w14:textId="5C0804E3" w:rsidR="00A71A72" w:rsidRPr="00A71A72" w:rsidRDefault="00E66E42" w:rsidP="00A71A72">
      <w:pPr>
        <w:pStyle w:val="CommentText"/>
        <w:rPr>
          <w:rFonts w:eastAsia="DengXian"/>
        </w:rPr>
      </w:pPr>
      <w:r>
        <w:rPr>
          <w:b/>
        </w:rPr>
        <w:br/>
        <w:t>[Description]</w:t>
      </w:r>
      <w:r>
        <w:t>:</w:t>
      </w:r>
      <w:r>
        <w:rPr>
          <w:rFonts w:eastAsia="DengXian" w:hint="eastAsia"/>
        </w:rPr>
        <w:t xml:space="preserve"> </w:t>
      </w:r>
      <w:r w:rsidR="00A71A72">
        <w:rPr>
          <w:rFonts w:eastAsia="DengXian" w:hint="eastAsia"/>
        </w:rPr>
        <w:t>suggest to a</w:t>
      </w:r>
      <w:r w:rsidR="00A71A72" w:rsidRPr="00A71A72">
        <w:rPr>
          <w:rFonts w:eastAsia="DengXian"/>
        </w:rPr>
        <w:t>dd the field description for ltm-CSI-ReportConfig-r19 under the LTM-Candidate to clarify the following aspects,</w:t>
      </w:r>
    </w:p>
    <w:p w14:paraId="5C76279E"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 xml:space="preserve">It is used to configure CSI report setting for the candidate cell configured by the LTM-Candidate </w:t>
      </w:r>
    </w:p>
    <w:p w14:paraId="3BDAB276"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UE ignores the associated RSs from other candidate cell when acquire CSI for this candidate cell.</w:t>
      </w:r>
    </w:p>
    <w:p w14:paraId="0CAE7BBC" w14:textId="4FFD3F72" w:rsidR="00E66E42" w:rsidRDefault="00A71A72" w:rsidP="00A71A72">
      <w:pPr>
        <w:pStyle w:val="CommentText"/>
      </w:pPr>
      <w:r w:rsidRPr="00A71A72">
        <w:rPr>
          <w:rFonts w:eastAsia="DengXian"/>
        </w:rPr>
        <w:t>-</w:t>
      </w:r>
      <w:r w:rsidRPr="00A71A72">
        <w:rPr>
          <w:rFonts w:eastAsia="DengXian"/>
        </w:rPr>
        <w:tab/>
        <w:t>If LTM-CSI-ReportConfig is configured under in an LTM-Candidate, the UE ignores the fields ltm-ReportConfigType and ltm-ReportContent.</w:t>
      </w:r>
    </w:p>
    <w:p w14:paraId="134A465B" w14:textId="3AB04D82" w:rsidR="00E66E42" w:rsidRPr="00320952" w:rsidRDefault="00E66E42" w:rsidP="00E66E42">
      <w:pPr>
        <w:pStyle w:val="CommentText"/>
        <w:rPr>
          <w:rFonts w:eastAsia="DengXian"/>
        </w:rPr>
      </w:pPr>
    </w:p>
    <w:p w14:paraId="2379DA31" w14:textId="77777777" w:rsidR="00E66E42" w:rsidRDefault="00E66E42" w:rsidP="00E66E42">
      <w:pPr>
        <w:pStyle w:val="CommentText"/>
        <w:rPr>
          <w:rFonts w:eastAsia="DengXian"/>
        </w:rPr>
      </w:pPr>
      <w:r>
        <w:rPr>
          <w:b/>
        </w:rPr>
        <w:t>[Proposed Change]</w:t>
      </w:r>
      <w:r>
        <w:t xml:space="preserve">: </w:t>
      </w:r>
    </w:p>
    <w:p w14:paraId="14B44812" w14:textId="77777777" w:rsidR="00E66E42" w:rsidRDefault="00E66E42" w:rsidP="00E66E42">
      <w:pPr>
        <w:pStyle w:val="CommentText"/>
        <w:rPr>
          <w:rFonts w:eastAsia="DengXian"/>
        </w:rPr>
      </w:pPr>
    </w:p>
    <w:p w14:paraId="633D8BD7" w14:textId="77777777" w:rsidR="00E66E42" w:rsidRPr="00F876D1" w:rsidRDefault="00E66E42" w:rsidP="00E66E42">
      <w:pPr>
        <w:pStyle w:val="CommentText"/>
        <w:rPr>
          <w:rFonts w:eastAsia="DengXian"/>
        </w:rPr>
      </w:pPr>
    </w:p>
    <w:p w14:paraId="4B2AA4E0" w14:textId="77777777" w:rsidR="00E66E42" w:rsidRDefault="00E66E42" w:rsidP="00E66E42">
      <w:pPr>
        <w:rPr>
          <w:rFonts w:eastAsia="DengXian"/>
        </w:rPr>
      </w:pPr>
      <w:r>
        <w:rPr>
          <w:b/>
        </w:rPr>
        <w:t>[Comments]</w:t>
      </w:r>
      <w:r>
        <w:t>:</w:t>
      </w:r>
    </w:p>
    <w:p w14:paraId="41EABB11" w14:textId="77777777" w:rsidR="00E66E42" w:rsidRDefault="00E66E42" w:rsidP="00E335EA">
      <w:pPr>
        <w:rPr>
          <w:rFonts w:eastAsia="DengXian"/>
        </w:rPr>
      </w:pPr>
    </w:p>
    <w:p w14:paraId="3B0CE873" w14:textId="77777777" w:rsidR="00D43850" w:rsidRDefault="00D43850" w:rsidP="00D43850">
      <w:pPr>
        <w:pStyle w:val="Heading1"/>
      </w:pPr>
      <w:r>
        <w:lastRenderedPageBreak/>
        <w:t>M202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77777777" w:rsidR="00D43850" w:rsidRDefault="00D43850">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DengXian"/>
                <w:lang w:eastAsia="sv-SE"/>
              </w:rPr>
            </w:pPr>
            <w:r>
              <w:rPr>
                <w:rFonts w:eastAsia="DengXian"/>
                <w:lang w:eastAsia="sv-SE"/>
              </w:rPr>
              <w:t xml:space="preserve">Need code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w:t>
            </w:r>
            <w:r>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424B651C" w14:textId="77777777" w:rsidR="00D43850" w:rsidRDefault="00D43850">
            <w:pPr>
              <w:rPr>
                <w:lang w:eastAsia="sv-SE"/>
              </w:rPr>
            </w:pPr>
          </w:p>
        </w:tc>
      </w:tr>
    </w:tbl>
    <w:p w14:paraId="0C25929B" w14:textId="77777777" w:rsidR="00D43850" w:rsidRDefault="00D43850" w:rsidP="00D43850">
      <w:pPr>
        <w:pStyle w:val="CommentText"/>
      </w:pPr>
      <w:r>
        <w:rPr>
          <w:b/>
        </w:rPr>
        <w:br/>
        <w:t>[Description]</w:t>
      </w:r>
      <w:r>
        <w:t>:</w:t>
      </w:r>
    </w:p>
    <w:p w14:paraId="18760845" w14:textId="77777777" w:rsidR="00D43850" w:rsidRDefault="00D43850" w:rsidP="00D43850">
      <w:pPr>
        <w:pStyle w:val="CommentText"/>
      </w:pPr>
      <w:r>
        <w:t xml:space="preserve">Need code "Need N" seems incorrect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 We think it should be "Need M".</w:t>
      </w:r>
    </w:p>
    <w:p w14:paraId="03280F3E" w14:textId="77777777" w:rsidR="00D43850" w:rsidRDefault="00D43850" w:rsidP="00D43850">
      <w:pPr>
        <w:pStyle w:val="CommentText"/>
      </w:pPr>
      <w:r>
        <w:rPr>
          <w:b/>
        </w:rPr>
        <w:t>[Proposed Change]</w:t>
      </w:r>
      <w:r>
        <w:t xml:space="preserve">: </w:t>
      </w:r>
    </w:p>
    <w:p w14:paraId="32DD7EA3" w14:textId="77777777" w:rsidR="00D43850" w:rsidRDefault="00D43850" w:rsidP="00D43850">
      <w:pPr>
        <w:pStyle w:val="CommentText"/>
      </w:pPr>
      <w:r>
        <w:rPr>
          <w:color w:val="000000" w:themeColor="text1"/>
        </w:rPr>
        <w:t xml:space="preserve">    ltm-CSI-ReportConfig-r19     LTM-CSI-ReportConfig-r18                 </w:t>
      </w:r>
      <w:r>
        <w:rPr>
          <w:color w:val="993366"/>
        </w:rPr>
        <w:t>OPTIONAL</w:t>
      </w:r>
      <w:r>
        <w:rPr>
          <w:color w:val="000000" w:themeColor="text1"/>
        </w:rPr>
        <w:t xml:space="preserve">,     </w:t>
      </w:r>
      <w:r>
        <w:rPr>
          <w:color w:val="808080"/>
        </w:rPr>
        <w:t xml:space="preserve">-- Need </w:t>
      </w:r>
      <w:ins w:id="39" w:author="MediaTek" w:date="2025-09-23T13:36:00Z">
        <w:r>
          <w:rPr>
            <w:color w:val="808080"/>
          </w:rPr>
          <w:t>M</w:t>
        </w:r>
      </w:ins>
      <w:del w:id="40" w:author="MediaTek" w:date="2025-09-23T13:36:00Z">
        <w:r>
          <w:rPr>
            <w:color w:val="808080"/>
          </w:rPr>
          <w:delText>N</w:delText>
        </w:r>
      </w:del>
    </w:p>
    <w:p w14:paraId="76500722" w14:textId="77777777" w:rsidR="00D43850" w:rsidRDefault="00D43850" w:rsidP="00D43850">
      <w:r>
        <w:rPr>
          <w:b/>
        </w:rPr>
        <w:t>[Comments]</w:t>
      </w:r>
      <w:r>
        <w:t>:</w:t>
      </w:r>
    </w:p>
    <w:p w14:paraId="772EA4F9" w14:textId="77777777" w:rsidR="00D43850" w:rsidRDefault="00D43850" w:rsidP="00D43850">
      <w:pPr>
        <w:rPr>
          <w:rFonts w:eastAsia="DengXian"/>
        </w:rPr>
      </w:pPr>
    </w:p>
    <w:p w14:paraId="17DD8B28" w14:textId="77777777" w:rsidR="00D43850" w:rsidRDefault="00D43850" w:rsidP="00E335EA">
      <w:pPr>
        <w:rPr>
          <w:rFonts w:eastAsia="DengXian"/>
        </w:rPr>
      </w:pPr>
    </w:p>
    <w:p w14:paraId="3AABD581" w14:textId="6A8085A7" w:rsidR="005E2744" w:rsidRPr="00977C0F" w:rsidRDefault="005E2744" w:rsidP="005E2744">
      <w:pPr>
        <w:pStyle w:val="Heading1"/>
        <w:rPr>
          <w:rFonts w:eastAsia="DengXian"/>
        </w:rPr>
      </w:pPr>
      <w:r>
        <w:rPr>
          <w:rFonts w:eastAsia="DengXian" w:hint="eastAsia"/>
        </w:rPr>
        <w:t>C159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8E1D9D">
        <w:tc>
          <w:tcPr>
            <w:tcW w:w="433" w:type="pct"/>
          </w:tcPr>
          <w:p w14:paraId="6D2A7C38" w14:textId="77777777" w:rsidR="005E2744" w:rsidRDefault="005E2744" w:rsidP="008E1D9D">
            <w:r>
              <w:t>RIL Id</w:t>
            </w:r>
          </w:p>
        </w:tc>
        <w:tc>
          <w:tcPr>
            <w:tcW w:w="425" w:type="pct"/>
          </w:tcPr>
          <w:p w14:paraId="11EC5FB1" w14:textId="77777777" w:rsidR="005E2744" w:rsidRDefault="005E2744" w:rsidP="008E1D9D">
            <w:r>
              <w:t>WI</w:t>
            </w:r>
          </w:p>
        </w:tc>
        <w:tc>
          <w:tcPr>
            <w:tcW w:w="479" w:type="pct"/>
          </w:tcPr>
          <w:p w14:paraId="341FB9A1" w14:textId="77777777" w:rsidR="005E2744" w:rsidRDefault="005E2744" w:rsidP="008E1D9D">
            <w:r>
              <w:t>Class</w:t>
            </w:r>
          </w:p>
        </w:tc>
        <w:tc>
          <w:tcPr>
            <w:tcW w:w="1253" w:type="pct"/>
          </w:tcPr>
          <w:p w14:paraId="40213566" w14:textId="77777777" w:rsidR="005E2744" w:rsidRDefault="005E2744" w:rsidP="008E1D9D">
            <w:r>
              <w:t>Title</w:t>
            </w:r>
          </w:p>
        </w:tc>
        <w:tc>
          <w:tcPr>
            <w:tcW w:w="520" w:type="pct"/>
          </w:tcPr>
          <w:p w14:paraId="550A50B6" w14:textId="77777777" w:rsidR="005E2744" w:rsidRDefault="005E2744" w:rsidP="008E1D9D">
            <w:r>
              <w:t>Tdoc</w:t>
            </w:r>
          </w:p>
        </w:tc>
        <w:tc>
          <w:tcPr>
            <w:tcW w:w="699" w:type="pct"/>
          </w:tcPr>
          <w:p w14:paraId="07C73AF9" w14:textId="77777777" w:rsidR="005E2744" w:rsidRDefault="005E2744" w:rsidP="008E1D9D">
            <w:r>
              <w:t>Delegate</w:t>
            </w:r>
          </w:p>
        </w:tc>
        <w:tc>
          <w:tcPr>
            <w:tcW w:w="445" w:type="pct"/>
          </w:tcPr>
          <w:p w14:paraId="012E28AB" w14:textId="77777777" w:rsidR="005E2744" w:rsidRDefault="005E2744" w:rsidP="008E1D9D">
            <w:r>
              <w:t>Misc</w:t>
            </w:r>
          </w:p>
        </w:tc>
        <w:tc>
          <w:tcPr>
            <w:tcW w:w="381" w:type="pct"/>
          </w:tcPr>
          <w:p w14:paraId="62DAE32A" w14:textId="77777777" w:rsidR="005E2744" w:rsidRDefault="005E2744" w:rsidP="008E1D9D">
            <w:r>
              <w:t>File version</w:t>
            </w:r>
          </w:p>
        </w:tc>
        <w:tc>
          <w:tcPr>
            <w:tcW w:w="365" w:type="pct"/>
          </w:tcPr>
          <w:p w14:paraId="0249A132" w14:textId="77777777" w:rsidR="005E2744" w:rsidRDefault="005E2744" w:rsidP="008E1D9D">
            <w:r>
              <w:t>Status</w:t>
            </w:r>
          </w:p>
        </w:tc>
      </w:tr>
      <w:tr w:rsidR="005E2744" w14:paraId="504148B3" w14:textId="77777777" w:rsidTr="008E1D9D">
        <w:tc>
          <w:tcPr>
            <w:tcW w:w="433" w:type="pct"/>
          </w:tcPr>
          <w:p w14:paraId="39F17E49" w14:textId="17271CAE" w:rsidR="005E2744" w:rsidRPr="006513E1" w:rsidRDefault="005E2744" w:rsidP="00AA4998">
            <w:pPr>
              <w:rPr>
                <w:rFonts w:eastAsia="DengXian"/>
              </w:rPr>
            </w:pPr>
            <w:r>
              <w:rPr>
                <w:rFonts w:eastAsia="DengXian" w:hint="eastAsia"/>
              </w:rPr>
              <w:t>C15</w:t>
            </w:r>
            <w:r w:rsidR="00AA4998">
              <w:rPr>
                <w:rFonts w:eastAsia="DengXian" w:hint="eastAsia"/>
              </w:rPr>
              <w:t>9</w:t>
            </w:r>
          </w:p>
        </w:tc>
        <w:tc>
          <w:tcPr>
            <w:tcW w:w="425" w:type="pct"/>
          </w:tcPr>
          <w:p w14:paraId="00867E28" w14:textId="77777777" w:rsidR="005E2744" w:rsidRPr="001B60DD" w:rsidRDefault="005E2744" w:rsidP="008E1D9D">
            <w:pPr>
              <w:rPr>
                <w:rFonts w:eastAsia="DengXian"/>
              </w:rPr>
            </w:pPr>
            <w:r>
              <w:rPr>
                <w:rFonts w:eastAsia="DengXian"/>
              </w:rPr>
              <w:t>MOB</w:t>
            </w:r>
          </w:p>
        </w:tc>
        <w:tc>
          <w:tcPr>
            <w:tcW w:w="479" w:type="pct"/>
          </w:tcPr>
          <w:p w14:paraId="42A26A85" w14:textId="77777777" w:rsidR="005E2744" w:rsidRPr="001B60DD" w:rsidRDefault="005E2744" w:rsidP="008E1D9D">
            <w:pPr>
              <w:rPr>
                <w:rFonts w:eastAsia="DengXian"/>
              </w:rPr>
            </w:pPr>
            <w:r>
              <w:rPr>
                <w:rFonts w:eastAsia="DengXian" w:hint="eastAsia"/>
              </w:rPr>
              <w:t>1</w:t>
            </w:r>
          </w:p>
        </w:tc>
        <w:tc>
          <w:tcPr>
            <w:tcW w:w="1253" w:type="pct"/>
          </w:tcPr>
          <w:p w14:paraId="6BDD4DAD" w14:textId="0270C7C0" w:rsidR="005E2744" w:rsidRPr="005E2744" w:rsidRDefault="005E2744" w:rsidP="008E1D9D">
            <w:pPr>
              <w:rPr>
                <w:rFonts w:eastAsia="DengXian"/>
              </w:rPr>
            </w:pPr>
            <w:r>
              <w:rPr>
                <w:rFonts w:eastAsia="DengXian"/>
              </w:rPr>
              <w:t>A</w:t>
            </w:r>
            <w:r>
              <w:rPr>
                <w:rFonts w:eastAsia="DengXian" w:hint="eastAsia"/>
              </w:rPr>
              <w:t xml:space="preserve">mbiguity of the </w:t>
            </w:r>
            <w:r w:rsidRPr="005E2744">
              <w:rPr>
                <w:rFonts w:eastAsia="DengXian"/>
              </w:rPr>
              <w:t>ltm-ExecutionCondition</w:t>
            </w:r>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23F9D797" w14:textId="77777777" w:rsidR="005E2744" w:rsidRPr="002931E3" w:rsidRDefault="005E2744" w:rsidP="008E1D9D">
            <w:pPr>
              <w:rPr>
                <w:rFonts w:eastAsia="DengXian"/>
              </w:rPr>
            </w:pPr>
          </w:p>
        </w:tc>
        <w:tc>
          <w:tcPr>
            <w:tcW w:w="699" w:type="pct"/>
          </w:tcPr>
          <w:p w14:paraId="42D08B5B" w14:textId="77777777" w:rsidR="005E2744" w:rsidRDefault="005E2744" w:rsidP="008E1D9D">
            <w:pPr>
              <w:rPr>
                <w:rFonts w:eastAsia="DengXian"/>
              </w:rPr>
            </w:pPr>
            <w:r>
              <w:rPr>
                <w:rFonts w:eastAsia="DengXian" w:hint="eastAsia"/>
              </w:rPr>
              <w:t>Rui</w:t>
            </w:r>
          </w:p>
          <w:p w14:paraId="557EF12F" w14:textId="77777777" w:rsidR="005E2744" w:rsidRPr="001B60DD" w:rsidRDefault="005E2744" w:rsidP="008E1D9D">
            <w:pPr>
              <w:rPr>
                <w:rFonts w:eastAsia="DengXian"/>
              </w:rPr>
            </w:pPr>
            <w:r>
              <w:rPr>
                <w:rFonts w:eastAsia="DengXian" w:hint="eastAsia"/>
              </w:rPr>
              <w:t>(CATT)</w:t>
            </w:r>
          </w:p>
        </w:tc>
        <w:tc>
          <w:tcPr>
            <w:tcW w:w="445" w:type="pct"/>
          </w:tcPr>
          <w:p w14:paraId="01F76AB9" w14:textId="77777777" w:rsidR="005E2744" w:rsidRDefault="005E2744" w:rsidP="008E1D9D"/>
        </w:tc>
        <w:tc>
          <w:tcPr>
            <w:tcW w:w="381" w:type="pct"/>
          </w:tcPr>
          <w:p w14:paraId="0BC5FC19" w14:textId="77777777" w:rsidR="005E2744" w:rsidRPr="00B74F96" w:rsidRDefault="005E2744" w:rsidP="008E1D9D">
            <w:pPr>
              <w:rPr>
                <w:rFonts w:eastAsia="DengXian"/>
              </w:rPr>
            </w:pPr>
            <w:r>
              <w:rPr>
                <w:rFonts w:eastAsia="DengXian" w:hint="eastAsia"/>
              </w:rPr>
              <w:t>V005</w:t>
            </w:r>
          </w:p>
        </w:tc>
        <w:tc>
          <w:tcPr>
            <w:tcW w:w="365" w:type="pct"/>
          </w:tcPr>
          <w:p w14:paraId="45650A19" w14:textId="77777777" w:rsidR="005E2744" w:rsidRDefault="005E2744" w:rsidP="008E1D9D"/>
        </w:tc>
      </w:tr>
    </w:tbl>
    <w:p w14:paraId="738ECD98" w14:textId="77777777" w:rsidR="005E2744" w:rsidRDefault="005E2744" w:rsidP="005E2744">
      <w:pPr>
        <w:pStyle w:val="CommentText"/>
      </w:pPr>
      <w:r>
        <w:rPr>
          <w:b/>
        </w:rPr>
        <w:br/>
        <w:t>[Description]</w:t>
      </w:r>
      <w:r>
        <w:t>:</w:t>
      </w:r>
      <w:r>
        <w:rPr>
          <w:rFonts w:eastAsia="DengXian" w:hint="eastAsia"/>
        </w:rPr>
        <w:t xml:space="preserve"> </w:t>
      </w:r>
    </w:p>
    <w:p w14:paraId="631575DB" w14:textId="42F0C938" w:rsidR="005E2744" w:rsidRPr="00320952" w:rsidRDefault="00E543CA" w:rsidP="005E2744">
      <w:pPr>
        <w:pStyle w:val="CommentText"/>
        <w:rPr>
          <w:rFonts w:eastAsia="DengXian"/>
        </w:rPr>
      </w:pPr>
      <w:r>
        <w:rPr>
          <w:rFonts w:eastAsia="DengXian" w:hint="eastAsia"/>
        </w:rPr>
        <w:t>CLTM is only supported on MCG</w:t>
      </w:r>
      <w:r w:rsidR="005242BA">
        <w:rPr>
          <w:rFonts w:eastAsia="DengXian" w:hint="eastAsia"/>
        </w:rPr>
        <w:t xml:space="preserve"> LTM</w:t>
      </w:r>
      <w:r>
        <w:rPr>
          <w:rFonts w:eastAsia="DengXian" w:hint="eastAsia"/>
        </w:rPr>
        <w:t>,</w:t>
      </w:r>
      <w:r w:rsidR="005242BA">
        <w:rPr>
          <w:rFonts w:eastAsia="DengXian" w:hint="eastAsia"/>
        </w:rPr>
        <w:t xml:space="preserve"> However,</w:t>
      </w:r>
      <w:r w:rsidRPr="00E543CA">
        <w:t xml:space="preserve"> </w:t>
      </w:r>
      <w:r>
        <w:rPr>
          <w:rFonts w:eastAsia="DengXian"/>
        </w:rPr>
        <w:t>“</w:t>
      </w:r>
      <w:r w:rsidRPr="00E543CA">
        <w:rPr>
          <w:rFonts w:eastAsia="DengXian"/>
        </w:rPr>
        <w:t>an ltm-Config associated with the MCG</w:t>
      </w:r>
      <w:r>
        <w:rPr>
          <w:rFonts w:eastAsia="DengXian"/>
        </w:rPr>
        <w:t>”</w:t>
      </w:r>
      <w:r>
        <w:rPr>
          <w:rFonts w:eastAsia="DengXian" w:hint="eastAsia"/>
        </w:rPr>
        <w:t xml:space="preserve"> </w:t>
      </w:r>
      <w:r w:rsidR="005242BA">
        <w:rPr>
          <w:rFonts w:eastAsia="DengXian" w:hint="eastAsia"/>
        </w:rPr>
        <w:t xml:space="preserve">used in the </w:t>
      </w:r>
      <w:r w:rsidR="005242BA" w:rsidRPr="00EE6E73">
        <w:rPr>
          <w:iCs/>
        </w:rPr>
        <w:t>field description</w:t>
      </w:r>
      <w:r w:rsidR="005242BA">
        <w:rPr>
          <w:rFonts w:eastAsia="DengXian" w:hint="eastAsia"/>
        </w:rPr>
        <w:t xml:space="preserve"> </w:t>
      </w:r>
      <w:r>
        <w:rPr>
          <w:rFonts w:eastAsia="DengXian" w:hint="eastAsia"/>
        </w:rPr>
        <w:t>is not equal to MCG LTM</w:t>
      </w:r>
      <w:r w:rsidR="00D97E3A">
        <w:rPr>
          <w:rFonts w:eastAsia="DengXian" w:hint="eastAsia"/>
        </w:rPr>
        <w:t>.</w:t>
      </w:r>
      <w:r w:rsidR="00305F6D">
        <w:rPr>
          <w:rFonts w:eastAsia="DengXian" w:hint="eastAsia"/>
        </w:rPr>
        <w:t>for example,a inter-CU SCG LTM configuration is also associated with the MCG.</w:t>
      </w:r>
    </w:p>
    <w:p w14:paraId="49575023"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8E1D9D">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8E1D9D">
            <w:pPr>
              <w:pStyle w:val="TAL"/>
              <w:rPr>
                <w:b/>
                <w:i/>
              </w:rPr>
            </w:pPr>
            <w:r>
              <w:rPr>
                <w:b/>
                <w:i/>
              </w:rPr>
              <w:t>ltm-</w:t>
            </w:r>
            <w:r w:rsidRPr="00A710D5">
              <w:rPr>
                <w:b/>
                <w:i/>
              </w:rPr>
              <w:t>ExecutionCondition</w:t>
            </w:r>
          </w:p>
          <w:p w14:paraId="310ADC85" w14:textId="14D3185A" w:rsidR="005E2744" w:rsidRDefault="005E2744" w:rsidP="008E1D9D">
            <w:pPr>
              <w:pStyle w:val="TAL"/>
              <w:rPr>
                <w:bCs/>
                <w:iCs/>
              </w:rPr>
            </w:pPr>
            <w:r>
              <w:rPr>
                <w:bCs/>
                <w:iCs/>
              </w:rPr>
              <w:t xml:space="preserve">This field can only be included in an </w:t>
            </w:r>
            <w:r w:rsidRPr="00156241">
              <w:rPr>
                <w:bCs/>
                <w:i/>
              </w:rPr>
              <w:t>ltm-Config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CommentText"/>
        <w:rPr>
          <w:rFonts w:eastAsia="DengXian"/>
        </w:rPr>
      </w:pPr>
    </w:p>
    <w:p w14:paraId="5E5B04CE" w14:textId="77777777" w:rsidR="005E2744" w:rsidRPr="00F876D1" w:rsidRDefault="005E2744" w:rsidP="005E2744">
      <w:pPr>
        <w:pStyle w:val="CommentText"/>
        <w:rPr>
          <w:rFonts w:eastAsia="DengXian"/>
        </w:rPr>
      </w:pPr>
    </w:p>
    <w:p w14:paraId="64D43A4F" w14:textId="77777777" w:rsidR="005E2744" w:rsidRDefault="005E2744" w:rsidP="005E2744">
      <w:pPr>
        <w:rPr>
          <w:rFonts w:eastAsia="DengXian"/>
        </w:rPr>
      </w:pPr>
      <w:r>
        <w:rPr>
          <w:b/>
        </w:rPr>
        <w:t>[Comments]</w:t>
      </w:r>
      <w:r>
        <w:t>:</w:t>
      </w:r>
    </w:p>
    <w:p w14:paraId="205F2702" w14:textId="77777777" w:rsidR="00235EA2" w:rsidRDefault="00235EA2" w:rsidP="00235EA2">
      <w:pPr>
        <w:rPr>
          <w:rFonts w:eastAsia="DengXian"/>
        </w:rPr>
      </w:pPr>
      <w:r>
        <w:rPr>
          <w:rFonts w:eastAsia="DengXian"/>
        </w:rPr>
        <w:t>[MediaTek (Pasi)]</w:t>
      </w:r>
    </w:p>
    <w:p w14:paraId="7D684C3E"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ltm-ConfigNRDC</w:t>
      </w:r>
      <w:r>
        <w:rPr>
          <w:rFonts w:eastAsia="DengXian"/>
        </w:rPr>
        <w:t>. Therefore, the current field description seems unambiguous.</w:t>
      </w:r>
    </w:p>
    <w:p w14:paraId="2541E288" w14:textId="77777777" w:rsidR="00235EA2" w:rsidRDefault="00235EA2" w:rsidP="00235EA2">
      <w:pPr>
        <w:rPr>
          <w:rFonts w:eastAsia="DengXian"/>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2FCA942B" w14:textId="77777777" w:rsidR="00F876D1" w:rsidRDefault="00F876D1" w:rsidP="00E335EA">
      <w:pPr>
        <w:rPr>
          <w:rFonts w:eastAsia="DengXian"/>
        </w:rPr>
      </w:pPr>
    </w:p>
    <w:p w14:paraId="4189A1CF" w14:textId="6389F79B" w:rsidR="005E2744" w:rsidRPr="00977C0F" w:rsidRDefault="005E2744" w:rsidP="005E2744">
      <w:pPr>
        <w:pStyle w:val="Heading1"/>
        <w:rPr>
          <w:rFonts w:eastAsia="DengXian"/>
        </w:rPr>
      </w:pPr>
      <w:r>
        <w:rPr>
          <w:rFonts w:eastAsia="DengXian" w:hint="eastAsia"/>
        </w:rPr>
        <w:lastRenderedPageBreak/>
        <w:t>C1</w:t>
      </w:r>
      <w:r w:rsidR="00AA4998">
        <w:rPr>
          <w:rFonts w:eastAsia="DengXian" w:hint="eastAsia"/>
        </w:rPr>
        <w:t>60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8E1D9D">
        <w:tc>
          <w:tcPr>
            <w:tcW w:w="433" w:type="pct"/>
          </w:tcPr>
          <w:p w14:paraId="581147E2" w14:textId="77777777" w:rsidR="005E2744" w:rsidRDefault="005E2744" w:rsidP="008E1D9D">
            <w:r>
              <w:t>RIL Id</w:t>
            </w:r>
          </w:p>
        </w:tc>
        <w:tc>
          <w:tcPr>
            <w:tcW w:w="425" w:type="pct"/>
          </w:tcPr>
          <w:p w14:paraId="29FF8018" w14:textId="77777777" w:rsidR="005E2744" w:rsidRDefault="005E2744" w:rsidP="008E1D9D">
            <w:r>
              <w:t>WI</w:t>
            </w:r>
          </w:p>
        </w:tc>
        <w:tc>
          <w:tcPr>
            <w:tcW w:w="479" w:type="pct"/>
          </w:tcPr>
          <w:p w14:paraId="49E1EE23" w14:textId="77777777" w:rsidR="005E2744" w:rsidRDefault="005E2744" w:rsidP="008E1D9D">
            <w:r>
              <w:t>Class</w:t>
            </w:r>
          </w:p>
        </w:tc>
        <w:tc>
          <w:tcPr>
            <w:tcW w:w="1253" w:type="pct"/>
          </w:tcPr>
          <w:p w14:paraId="7B79913F" w14:textId="77777777" w:rsidR="005E2744" w:rsidRDefault="005E2744" w:rsidP="008E1D9D">
            <w:r>
              <w:t>Title</w:t>
            </w:r>
          </w:p>
        </w:tc>
        <w:tc>
          <w:tcPr>
            <w:tcW w:w="520" w:type="pct"/>
          </w:tcPr>
          <w:p w14:paraId="01C62A9B" w14:textId="77777777" w:rsidR="005E2744" w:rsidRDefault="005E2744" w:rsidP="008E1D9D">
            <w:r>
              <w:t>Tdoc</w:t>
            </w:r>
          </w:p>
        </w:tc>
        <w:tc>
          <w:tcPr>
            <w:tcW w:w="699" w:type="pct"/>
          </w:tcPr>
          <w:p w14:paraId="2A5D346E" w14:textId="77777777" w:rsidR="005E2744" w:rsidRDefault="005E2744" w:rsidP="008E1D9D">
            <w:r>
              <w:t>Delegate</w:t>
            </w:r>
          </w:p>
        </w:tc>
        <w:tc>
          <w:tcPr>
            <w:tcW w:w="445" w:type="pct"/>
          </w:tcPr>
          <w:p w14:paraId="54B13BAD" w14:textId="77777777" w:rsidR="005E2744" w:rsidRDefault="005E2744" w:rsidP="008E1D9D">
            <w:r>
              <w:t>Misc</w:t>
            </w:r>
          </w:p>
        </w:tc>
        <w:tc>
          <w:tcPr>
            <w:tcW w:w="381" w:type="pct"/>
          </w:tcPr>
          <w:p w14:paraId="2E4B32EA" w14:textId="77777777" w:rsidR="005E2744" w:rsidRDefault="005E2744" w:rsidP="008E1D9D">
            <w:r>
              <w:t>File version</w:t>
            </w:r>
          </w:p>
        </w:tc>
        <w:tc>
          <w:tcPr>
            <w:tcW w:w="365" w:type="pct"/>
          </w:tcPr>
          <w:p w14:paraId="15ED1766" w14:textId="77777777" w:rsidR="005E2744" w:rsidRDefault="005E2744" w:rsidP="008E1D9D">
            <w:r>
              <w:t>Status</w:t>
            </w:r>
          </w:p>
        </w:tc>
      </w:tr>
      <w:tr w:rsidR="005E2744" w14:paraId="681B992E" w14:textId="77777777" w:rsidTr="008E1D9D">
        <w:tc>
          <w:tcPr>
            <w:tcW w:w="433" w:type="pct"/>
          </w:tcPr>
          <w:p w14:paraId="059F308A" w14:textId="615D9369" w:rsidR="005E2744" w:rsidRPr="006513E1" w:rsidRDefault="005E2744" w:rsidP="00AA4998">
            <w:pPr>
              <w:rPr>
                <w:rFonts w:eastAsia="DengXian"/>
              </w:rPr>
            </w:pPr>
            <w:r>
              <w:rPr>
                <w:rFonts w:eastAsia="DengXian" w:hint="eastAsia"/>
              </w:rPr>
              <w:t>C1</w:t>
            </w:r>
            <w:r w:rsidR="00AA4998">
              <w:rPr>
                <w:rFonts w:eastAsia="DengXian" w:hint="eastAsia"/>
              </w:rPr>
              <w:t>60</w:t>
            </w:r>
          </w:p>
        </w:tc>
        <w:tc>
          <w:tcPr>
            <w:tcW w:w="425" w:type="pct"/>
          </w:tcPr>
          <w:p w14:paraId="4715D2BB" w14:textId="77777777" w:rsidR="005E2744" w:rsidRPr="001B60DD" w:rsidRDefault="005E2744" w:rsidP="008E1D9D">
            <w:pPr>
              <w:rPr>
                <w:rFonts w:eastAsia="DengXian"/>
              </w:rPr>
            </w:pPr>
            <w:r>
              <w:rPr>
                <w:rFonts w:eastAsia="DengXian"/>
              </w:rPr>
              <w:t>MOB</w:t>
            </w:r>
          </w:p>
        </w:tc>
        <w:tc>
          <w:tcPr>
            <w:tcW w:w="479" w:type="pct"/>
          </w:tcPr>
          <w:p w14:paraId="2B423D68" w14:textId="77777777" w:rsidR="005E2744" w:rsidRPr="001B60DD" w:rsidRDefault="005E2744" w:rsidP="008E1D9D">
            <w:pPr>
              <w:rPr>
                <w:rFonts w:eastAsia="DengXian"/>
              </w:rPr>
            </w:pPr>
            <w:r>
              <w:rPr>
                <w:rFonts w:eastAsia="DengXian" w:hint="eastAsia"/>
              </w:rPr>
              <w:t>1</w:t>
            </w:r>
          </w:p>
        </w:tc>
        <w:tc>
          <w:tcPr>
            <w:tcW w:w="1253" w:type="pct"/>
          </w:tcPr>
          <w:p w14:paraId="273A80B8" w14:textId="6C90E990" w:rsidR="005E2744" w:rsidRPr="001B60DD" w:rsidRDefault="00AA4998" w:rsidP="008E1D9D">
            <w:pPr>
              <w:rPr>
                <w:rFonts w:eastAsia="DengXian"/>
              </w:rPr>
            </w:pPr>
            <w:r>
              <w:rPr>
                <w:rFonts w:eastAsia="DengXian"/>
              </w:rPr>
              <w:t>A</w:t>
            </w:r>
            <w:r>
              <w:rPr>
                <w:rFonts w:eastAsia="DengXian" w:hint="eastAsia"/>
              </w:rPr>
              <w:t xml:space="preserve">mbiguity of the </w:t>
            </w:r>
            <w:r w:rsidRPr="00AA4998">
              <w:rPr>
                <w:rFonts w:eastAsia="DengXian"/>
              </w:rPr>
              <w:t>ltm-ServingCellExecutionCondition</w:t>
            </w:r>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0A68E6B1" w14:textId="77777777" w:rsidR="005E2744" w:rsidRPr="002931E3" w:rsidRDefault="005E2744" w:rsidP="008E1D9D">
            <w:pPr>
              <w:rPr>
                <w:rFonts w:eastAsia="DengXian"/>
              </w:rPr>
            </w:pPr>
          </w:p>
        </w:tc>
        <w:tc>
          <w:tcPr>
            <w:tcW w:w="699" w:type="pct"/>
          </w:tcPr>
          <w:p w14:paraId="7566D197" w14:textId="77777777" w:rsidR="005E2744" w:rsidRDefault="005E2744" w:rsidP="008E1D9D">
            <w:pPr>
              <w:rPr>
                <w:rFonts w:eastAsia="DengXian"/>
              </w:rPr>
            </w:pPr>
            <w:r>
              <w:rPr>
                <w:rFonts w:eastAsia="DengXian" w:hint="eastAsia"/>
              </w:rPr>
              <w:t>Rui</w:t>
            </w:r>
          </w:p>
          <w:p w14:paraId="04837E07" w14:textId="77777777" w:rsidR="005E2744" w:rsidRPr="001B60DD" w:rsidRDefault="005E2744" w:rsidP="008E1D9D">
            <w:pPr>
              <w:rPr>
                <w:rFonts w:eastAsia="DengXian"/>
              </w:rPr>
            </w:pPr>
            <w:r>
              <w:rPr>
                <w:rFonts w:eastAsia="DengXian" w:hint="eastAsia"/>
              </w:rPr>
              <w:t>(CATT)</w:t>
            </w:r>
          </w:p>
        </w:tc>
        <w:tc>
          <w:tcPr>
            <w:tcW w:w="445" w:type="pct"/>
          </w:tcPr>
          <w:p w14:paraId="438682DF" w14:textId="77777777" w:rsidR="005E2744" w:rsidRDefault="005E2744" w:rsidP="008E1D9D"/>
        </w:tc>
        <w:tc>
          <w:tcPr>
            <w:tcW w:w="381" w:type="pct"/>
          </w:tcPr>
          <w:p w14:paraId="1A5784EC" w14:textId="77777777" w:rsidR="005E2744" w:rsidRPr="00B74F96" w:rsidRDefault="005E2744" w:rsidP="008E1D9D">
            <w:pPr>
              <w:rPr>
                <w:rFonts w:eastAsia="DengXian"/>
              </w:rPr>
            </w:pPr>
            <w:r>
              <w:rPr>
                <w:rFonts w:eastAsia="DengXian" w:hint="eastAsia"/>
              </w:rPr>
              <w:t>V005</w:t>
            </w:r>
          </w:p>
        </w:tc>
        <w:tc>
          <w:tcPr>
            <w:tcW w:w="365" w:type="pct"/>
          </w:tcPr>
          <w:p w14:paraId="2A931865" w14:textId="77777777" w:rsidR="005E2744" w:rsidRDefault="005E2744" w:rsidP="008E1D9D"/>
        </w:tc>
      </w:tr>
    </w:tbl>
    <w:p w14:paraId="05D06649" w14:textId="38AEC370" w:rsidR="005E2744" w:rsidRDefault="005E2744" w:rsidP="005E2744">
      <w:pPr>
        <w:pStyle w:val="CommentText"/>
      </w:pPr>
      <w:r>
        <w:rPr>
          <w:b/>
        </w:rPr>
        <w:br/>
        <w:t>[Description]</w:t>
      </w:r>
      <w:r>
        <w:t>:</w:t>
      </w:r>
      <w:r>
        <w:rPr>
          <w:rFonts w:eastAsia="DengXian" w:hint="eastAsia"/>
        </w:rPr>
        <w:t xml:space="preserve"> </w:t>
      </w:r>
      <w:r w:rsidR="0008688A">
        <w:rPr>
          <w:rFonts w:eastAsia="DengXian" w:hint="eastAsia"/>
        </w:rPr>
        <w:t>similar issue as C159</w:t>
      </w:r>
    </w:p>
    <w:p w14:paraId="7C0BA83E" w14:textId="35B0BC72" w:rsidR="005E2744" w:rsidRPr="00320952" w:rsidRDefault="005E2744" w:rsidP="005E2744">
      <w:pPr>
        <w:pStyle w:val="CommentText"/>
        <w:rPr>
          <w:rFonts w:eastAsia="DengXian"/>
        </w:rPr>
      </w:pPr>
    </w:p>
    <w:p w14:paraId="6642580B" w14:textId="77777777" w:rsidR="005E2744" w:rsidRDefault="005E2744" w:rsidP="005E2744">
      <w:pPr>
        <w:pStyle w:val="CommentText"/>
        <w:rPr>
          <w:rFonts w:eastAsia="DengXian"/>
        </w:rPr>
      </w:pPr>
      <w:r>
        <w:rPr>
          <w:b/>
        </w:rPr>
        <w:t>[Proposed Change]</w:t>
      </w:r>
      <w:r>
        <w:t xml:space="preserve">: </w:t>
      </w:r>
    </w:p>
    <w:p w14:paraId="6C6A89F5" w14:textId="77777777" w:rsidR="007A4FD0" w:rsidRDefault="007A4FD0" w:rsidP="007A4FD0"/>
    <w:tbl>
      <w:tblPr>
        <w:tblStyle w:val="TableGrid"/>
        <w:tblW w:w="14173" w:type="dxa"/>
        <w:tblInd w:w="0" w:type="dxa"/>
        <w:tblLook w:val="04A0" w:firstRow="1" w:lastRow="0" w:firstColumn="1" w:lastColumn="0" w:noHBand="0" w:noVBand="1"/>
      </w:tblPr>
      <w:tblGrid>
        <w:gridCol w:w="14173"/>
      </w:tblGrid>
      <w:tr w:rsidR="007A4FD0" w14:paraId="59A8DF8E" w14:textId="77777777" w:rsidTr="008E1D9D">
        <w:tc>
          <w:tcPr>
            <w:tcW w:w="14173" w:type="dxa"/>
          </w:tcPr>
          <w:p w14:paraId="4E3B729D" w14:textId="77777777" w:rsidR="007A4FD0" w:rsidRPr="005813BA" w:rsidRDefault="007A4FD0" w:rsidP="008E1D9D">
            <w:pPr>
              <w:pStyle w:val="TAH"/>
            </w:pPr>
            <w:r>
              <w:rPr>
                <w:i/>
              </w:rPr>
              <w:t>LTM-Config field descriptions</w:t>
            </w:r>
          </w:p>
        </w:tc>
      </w:tr>
      <w:tr w:rsidR="007A4FD0" w14:paraId="39DEA9F0" w14:textId="77777777" w:rsidTr="008E1D9D">
        <w:tc>
          <w:tcPr>
            <w:tcW w:w="14173" w:type="dxa"/>
          </w:tcPr>
          <w:p w14:paraId="3E95215A" w14:textId="77777777" w:rsidR="007A4FD0" w:rsidRDefault="007A4FD0" w:rsidP="008E1D9D">
            <w:pPr>
              <w:pStyle w:val="TAL"/>
              <w:rPr>
                <w:b/>
                <w:i/>
              </w:rPr>
            </w:pPr>
            <w:r w:rsidRPr="00A710D5">
              <w:rPr>
                <w:b/>
                <w:i/>
              </w:rPr>
              <w:t xml:space="preserve">ltm-ServingCellExecutionCondition </w:t>
            </w:r>
          </w:p>
          <w:p w14:paraId="7A2D6092" w14:textId="1829FEA3" w:rsidR="007A4FD0" w:rsidRPr="005813BA" w:rsidRDefault="007A4FD0" w:rsidP="007A4FD0">
            <w:pPr>
              <w:pStyle w:val="TAL"/>
            </w:pPr>
            <w:r>
              <w:t xml:space="preserve">This field can </w:t>
            </w:r>
            <w:r>
              <w:rPr>
                <w:bCs/>
                <w:iCs/>
              </w:rPr>
              <w:t xml:space="preserve">can only be included in an </w:t>
            </w:r>
            <w:r w:rsidRPr="00156241">
              <w:rPr>
                <w:bCs/>
                <w:i/>
              </w:rPr>
              <w:t>ltm-Config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CommentText"/>
        <w:rPr>
          <w:rFonts w:eastAsia="DengXian"/>
        </w:rPr>
      </w:pPr>
    </w:p>
    <w:p w14:paraId="779267A0" w14:textId="77777777" w:rsidR="005E2744" w:rsidRDefault="005E2744" w:rsidP="005E2744">
      <w:pPr>
        <w:rPr>
          <w:rFonts w:eastAsia="DengXian"/>
        </w:rPr>
      </w:pPr>
      <w:r>
        <w:rPr>
          <w:b/>
        </w:rPr>
        <w:t>[Comments]</w:t>
      </w:r>
      <w:r>
        <w:t>:</w:t>
      </w:r>
    </w:p>
    <w:p w14:paraId="2A324A90" w14:textId="77777777" w:rsidR="00235EA2" w:rsidRDefault="00235EA2" w:rsidP="00235EA2">
      <w:pPr>
        <w:rPr>
          <w:rFonts w:eastAsia="DengXian"/>
        </w:rPr>
      </w:pPr>
      <w:r>
        <w:rPr>
          <w:rFonts w:eastAsia="DengXian"/>
        </w:rPr>
        <w:t>[MediaTek (Pasi)]</w:t>
      </w:r>
    </w:p>
    <w:p w14:paraId="666351B9"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ltm-ConfigNRDC</w:t>
      </w:r>
      <w:r>
        <w:rPr>
          <w:rFonts w:eastAsia="DengXian"/>
        </w:rPr>
        <w:t>. Therefore, the current field description seems unambiguous.</w:t>
      </w:r>
    </w:p>
    <w:p w14:paraId="0B431721" w14:textId="77777777" w:rsidR="00235EA2" w:rsidRDefault="00235EA2" w:rsidP="00235EA2">
      <w:pPr>
        <w:rPr>
          <w:rFonts w:eastAsiaTheme="minorEastAsia"/>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3CCDE2FC" w14:textId="77777777" w:rsidR="005E2744" w:rsidRDefault="005E2744" w:rsidP="00E335EA">
      <w:pPr>
        <w:rPr>
          <w:rFonts w:eastAsia="DengXian"/>
        </w:rPr>
      </w:pPr>
    </w:p>
    <w:p w14:paraId="0E78FD19" w14:textId="77777777" w:rsidR="00F943F4" w:rsidRDefault="00F943F4" w:rsidP="00F943F4">
      <w:pPr>
        <w:pStyle w:val="Heading1"/>
      </w:pPr>
      <w:r>
        <w:t>M203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77777777" w:rsidR="00F943F4" w:rsidRDefault="00F943F4">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DengXian"/>
                <w:lang w:eastAsia="sv-SE"/>
              </w:rPr>
            </w:pPr>
            <w:r>
              <w:rPr>
                <w:rFonts w:eastAsia="DengXian"/>
                <w:lang w:eastAsia="sv-SE"/>
              </w:rPr>
              <w:t xml:space="preserve">Ambiguity of the Cond for </w:t>
            </w:r>
            <w:r>
              <w:rPr>
                <w:rFonts w:eastAsia="DengXian"/>
                <w:i/>
                <w:iCs/>
                <w:lang w:eastAsia="sv-SE"/>
              </w:rPr>
              <w:t>attemptLTM-Switch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w:t>
            </w:r>
            <w:r>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713C70CD" w14:textId="77777777" w:rsidR="00F943F4" w:rsidRDefault="00F943F4">
            <w:pPr>
              <w:rPr>
                <w:lang w:eastAsia="sv-SE"/>
              </w:rPr>
            </w:pPr>
          </w:p>
        </w:tc>
      </w:tr>
    </w:tbl>
    <w:p w14:paraId="0CB65B08" w14:textId="77777777" w:rsidR="00F943F4" w:rsidRDefault="00F943F4" w:rsidP="00F943F4">
      <w:pPr>
        <w:pStyle w:val="CommentText"/>
      </w:pPr>
      <w:r>
        <w:rPr>
          <w:b/>
        </w:rPr>
        <w:br/>
        <w:t>[Description]</w:t>
      </w:r>
      <w:r>
        <w:t>:</w:t>
      </w:r>
    </w:p>
    <w:p w14:paraId="4ACEFADA" w14:textId="77777777" w:rsidR="00F943F4" w:rsidRDefault="00F943F4" w:rsidP="00F943F4">
      <w:pPr>
        <w:pStyle w:val="CommentText"/>
        <w:rPr>
          <w:rFonts w:eastAsiaTheme="minorEastAsia"/>
        </w:rPr>
      </w:pPr>
      <w:r>
        <w:rPr>
          <w:rFonts w:eastAsiaTheme="minorEastAsia"/>
        </w:rPr>
        <w:t>(Inspired by C159/C160)</w:t>
      </w:r>
    </w:p>
    <w:tbl>
      <w:tblPr>
        <w:tblStyle w:val="TableGrid"/>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r>
        <w:rPr>
          <w:i/>
          <w:iCs/>
        </w:rPr>
        <w:t>ltm-Config</w:t>
      </w:r>
      <w:r>
        <w:t xml:space="preserve"> for LTM on the MCG are considered for fast LTM recovery. The LTM candidate configurations configured in </w:t>
      </w:r>
      <w:r>
        <w:rPr>
          <w:i/>
          <w:iCs/>
        </w:rPr>
        <w:t>ltm-ConfigNRDC</w:t>
      </w:r>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lastRenderedPageBreak/>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r>
        <w:rPr>
          <w:rFonts w:eastAsiaTheme="minorEastAsia"/>
          <w:i/>
          <w:iCs/>
        </w:rPr>
        <w:t>ltm-NoSecurityChangeID</w:t>
      </w:r>
      <w:r>
        <w:rPr>
          <w:rFonts w:eastAsiaTheme="minorEastAsia"/>
        </w:rPr>
        <w:t xml:space="preserve"> configured and the UE does not have any value stored of </w:t>
      </w:r>
      <w:r>
        <w:rPr>
          <w:rFonts w:eastAsiaTheme="minorEastAsia"/>
          <w:i/>
          <w:iCs/>
        </w:rPr>
        <w:t>ltm-ServingCellNoSecurityChangeID</w:t>
      </w:r>
      <w:r>
        <w:rPr>
          <w:rFonts w:eastAsiaTheme="minorEastAsia"/>
        </w:rPr>
        <w:t xml:space="preserve"> within </w:t>
      </w:r>
      <w:r>
        <w:rPr>
          <w:rFonts w:eastAsiaTheme="minorEastAsia"/>
          <w:i/>
          <w:iCs/>
        </w:rPr>
        <w:t>VarLTM-ServingCellNoSecurityChange</w:t>
      </w:r>
      <w:r>
        <w:rPr>
          <w:rFonts w:eastAsiaTheme="minorEastAsia"/>
        </w:rPr>
        <w:t>; or</w:t>
      </w:r>
    </w:p>
    <w:p w14:paraId="45423C01" w14:textId="77777777" w:rsidR="00F943F4" w:rsidRDefault="00F943F4" w:rsidP="00F943F4">
      <w:pPr>
        <w:pStyle w:val="B2"/>
        <w:ind w:left="1135"/>
      </w:pPr>
      <w:r>
        <w:rPr>
          <w:rFonts w:eastAsiaTheme="minorEastAsia"/>
        </w:rPr>
        <w:t>2&gt;</w:t>
      </w:r>
      <w:r>
        <w:rPr>
          <w:rFonts w:eastAsiaTheme="minorEastAsia"/>
        </w:rPr>
        <w:tab/>
        <w:t xml:space="preserve">the </w:t>
      </w:r>
      <w:r>
        <w:t xml:space="preserve">cell selection is triggered by detecting radio link failure of the MCG and the selected cell has a </w:t>
      </w:r>
      <w:r>
        <w:rPr>
          <w:i/>
          <w:iCs/>
        </w:rPr>
        <w:t>ltm-NoSecurityChangeID</w:t>
      </w:r>
      <w:r>
        <w:t xml:space="preserve"> configured with a value which is equal to the value of </w:t>
      </w:r>
      <w:r>
        <w:rPr>
          <w:i/>
          <w:iCs/>
        </w:rPr>
        <w:t xml:space="preserve">ltm-ServingCellNoSecurityChangeID </w:t>
      </w:r>
      <w:r>
        <w:t xml:space="preserve">within </w:t>
      </w:r>
      <w:r>
        <w:rPr>
          <w:i/>
          <w:iCs/>
        </w:rPr>
        <w:t>VarLTM-ServingCellNoSecurityChange</w:t>
      </w:r>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r>
        <w:rPr>
          <w:i/>
          <w:iCs/>
        </w:rPr>
        <w:t>ltm-NoSecurityChangeID</w:t>
      </w:r>
      <w:r>
        <w:t xml:space="preserve"> configured with a value which is equal to the value of </w:t>
      </w:r>
      <w:r>
        <w:rPr>
          <w:i/>
          <w:iCs/>
        </w:rPr>
        <w:t>ltm-NoSecurityChangeID</w:t>
      </w:r>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perform the LTM cell switch procedure for the selected LTM candidate cell according to the actions specified in 5.3.5.18.6;</w:t>
      </w:r>
    </w:p>
    <w:p w14:paraId="44FE560A" w14:textId="77777777" w:rsidR="00F943F4" w:rsidRDefault="00F943F4" w:rsidP="00F943F4">
      <w:r>
        <w:rPr>
          <w:rFonts w:eastAsia="DengXian"/>
        </w:rPr>
        <w:t xml:space="preserve">Since LTM candidate configurations configured in </w:t>
      </w:r>
      <w:r>
        <w:rPr>
          <w:rFonts w:eastAsia="DengXian"/>
          <w:i/>
          <w:iCs/>
        </w:rPr>
        <w:t>ltm-ConfigNRDC</w:t>
      </w:r>
      <w:r>
        <w:rPr>
          <w:rFonts w:eastAsia="DengXian"/>
        </w:rPr>
        <w:t xml:space="preserve"> are also "associated with the MCG" (i.e., contain MCG configuration), </w:t>
      </w:r>
      <w:r>
        <w:t xml:space="preserve">the Cond for </w:t>
      </w:r>
      <w:r>
        <w:rPr>
          <w:i/>
          <w:iCs/>
        </w:rPr>
        <w:t>attemptLTM-Switch</w:t>
      </w:r>
      <w:r>
        <w:t xml:space="preserve"> needs to be fixed to be in line with clause 5.3.7.3.</w:t>
      </w:r>
    </w:p>
    <w:p w14:paraId="6C3792E6" w14:textId="77777777" w:rsidR="00F943F4" w:rsidRDefault="00F943F4" w:rsidP="00F943F4">
      <w:pPr>
        <w:pStyle w:val="CommentText"/>
      </w:pPr>
      <w:r>
        <w:rPr>
          <w:b/>
        </w:rPr>
        <w:t>[Proposed Change]</w:t>
      </w:r>
      <w:r>
        <w:t xml:space="preserve">: </w:t>
      </w:r>
    </w:p>
    <w:tbl>
      <w:tblPr>
        <w:tblStyle w:val="TableGrid"/>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41" w:author="MediaTek" w:date="2025-09-23T13:47:00Z">
              <w:r>
                <w:rPr>
                  <w:lang w:eastAsia="sv-SE"/>
                </w:rPr>
                <w:t>one</w:t>
              </w:r>
            </w:ins>
            <w:del w:id="42" w:author="MediaTek" w:date="2025-09-23T13:47:00Z">
              <w:r>
                <w:rPr>
                  <w:lang w:eastAsia="sv-SE"/>
                </w:rPr>
                <w:delText>an</w:delText>
              </w:r>
            </w:del>
            <w:r>
              <w:rPr>
                <w:lang w:eastAsia="sv-SE"/>
              </w:rPr>
              <w:t xml:space="preserve"> LTM candidate configuration</w:t>
            </w:r>
            <w:ins w:id="43" w:author="MediaTek" w:date="2025-09-23T13:47:00Z">
              <w:r>
                <w:rPr>
                  <w:lang w:eastAsia="sv-SE"/>
                </w:rPr>
                <w:t xml:space="preserve"> in an </w:t>
              </w:r>
              <w:r>
                <w:rPr>
                  <w:i/>
                  <w:iCs/>
                  <w:lang w:eastAsia="sv-SE"/>
                </w:rPr>
                <w:t>ltm-Config</w:t>
              </w:r>
            </w:ins>
            <w:r>
              <w:rPr>
                <w:lang w:eastAsia="sv-SE"/>
              </w:rPr>
              <w:t xml:space="preserve"> </w:t>
            </w:r>
            <w:r>
              <w:rPr>
                <w:highlight w:val="yellow"/>
                <w:lang w:eastAsia="sv-SE"/>
              </w:rPr>
              <w:t xml:space="preserve">associated </w:t>
            </w:r>
            <w:ins w:id="44" w:author="MediaTek" w:date="2025-09-23T13:47:00Z">
              <w:r>
                <w:rPr>
                  <w:highlight w:val="yellow"/>
                  <w:lang w:eastAsia="sv-SE"/>
                </w:rPr>
                <w:t>with</w:t>
              </w:r>
            </w:ins>
            <w:del w:id="45"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CommentText"/>
      </w:pPr>
    </w:p>
    <w:p w14:paraId="61D21E02" w14:textId="77777777" w:rsidR="00F943F4" w:rsidRDefault="00F943F4" w:rsidP="00F943F4">
      <w:r>
        <w:rPr>
          <w:b/>
        </w:rPr>
        <w:t>[Comments]</w:t>
      </w:r>
      <w:r>
        <w:t>:</w:t>
      </w:r>
    </w:p>
    <w:p w14:paraId="78684BE1" w14:textId="77777777" w:rsidR="00235EA2" w:rsidRDefault="00235EA2" w:rsidP="00E335EA">
      <w:pPr>
        <w:rPr>
          <w:rFonts w:eastAsia="DengXian"/>
        </w:rPr>
      </w:pPr>
    </w:p>
    <w:p w14:paraId="464BB18F" w14:textId="6E02A90C" w:rsidR="005E2744" w:rsidRPr="00977C0F" w:rsidRDefault="005E2744" w:rsidP="005E2744">
      <w:pPr>
        <w:pStyle w:val="Heading1"/>
        <w:rPr>
          <w:rFonts w:eastAsia="DengXian"/>
        </w:rPr>
      </w:pPr>
      <w:r>
        <w:rPr>
          <w:rFonts w:eastAsia="DengXian" w:hint="eastAsia"/>
        </w:rPr>
        <w:t>C1</w:t>
      </w:r>
      <w:r w:rsidR="00D06394">
        <w:rPr>
          <w:rFonts w:eastAsia="DengXian" w:hint="eastAsia"/>
        </w:rPr>
        <w:t>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8E1D9D">
        <w:tc>
          <w:tcPr>
            <w:tcW w:w="433" w:type="pct"/>
          </w:tcPr>
          <w:p w14:paraId="60E78760" w14:textId="77777777" w:rsidR="005E2744" w:rsidRDefault="005E2744" w:rsidP="008E1D9D">
            <w:r>
              <w:t>RIL Id</w:t>
            </w:r>
          </w:p>
        </w:tc>
        <w:tc>
          <w:tcPr>
            <w:tcW w:w="425" w:type="pct"/>
          </w:tcPr>
          <w:p w14:paraId="2D415235" w14:textId="77777777" w:rsidR="005E2744" w:rsidRDefault="005E2744" w:rsidP="008E1D9D">
            <w:r>
              <w:t>WI</w:t>
            </w:r>
          </w:p>
        </w:tc>
        <w:tc>
          <w:tcPr>
            <w:tcW w:w="479" w:type="pct"/>
          </w:tcPr>
          <w:p w14:paraId="3DFB770C" w14:textId="77777777" w:rsidR="005E2744" w:rsidRDefault="005E2744" w:rsidP="008E1D9D">
            <w:r>
              <w:t>Class</w:t>
            </w:r>
          </w:p>
        </w:tc>
        <w:tc>
          <w:tcPr>
            <w:tcW w:w="1253" w:type="pct"/>
          </w:tcPr>
          <w:p w14:paraId="7312DF3F" w14:textId="77777777" w:rsidR="005E2744" w:rsidRDefault="005E2744" w:rsidP="008E1D9D">
            <w:r>
              <w:t>Title</w:t>
            </w:r>
          </w:p>
        </w:tc>
        <w:tc>
          <w:tcPr>
            <w:tcW w:w="520" w:type="pct"/>
          </w:tcPr>
          <w:p w14:paraId="360B7690" w14:textId="77777777" w:rsidR="005E2744" w:rsidRDefault="005E2744" w:rsidP="008E1D9D">
            <w:r>
              <w:t>Tdoc</w:t>
            </w:r>
          </w:p>
        </w:tc>
        <w:tc>
          <w:tcPr>
            <w:tcW w:w="699" w:type="pct"/>
          </w:tcPr>
          <w:p w14:paraId="70D043C2" w14:textId="77777777" w:rsidR="005E2744" w:rsidRDefault="005E2744" w:rsidP="008E1D9D">
            <w:r>
              <w:t>Delegate</w:t>
            </w:r>
          </w:p>
        </w:tc>
        <w:tc>
          <w:tcPr>
            <w:tcW w:w="445" w:type="pct"/>
          </w:tcPr>
          <w:p w14:paraId="00C45454" w14:textId="77777777" w:rsidR="005E2744" w:rsidRDefault="005E2744" w:rsidP="008E1D9D">
            <w:r>
              <w:t>Misc</w:t>
            </w:r>
          </w:p>
        </w:tc>
        <w:tc>
          <w:tcPr>
            <w:tcW w:w="381" w:type="pct"/>
          </w:tcPr>
          <w:p w14:paraId="06E3CEBF" w14:textId="77777777" w:rsidR="005E2744" w:rsidRDefault="005E2744" w:rsidP="008E1D9D">
            <w:r>
              <w:t>File version</w:t>
            </w:r>
          </w:p>
        </w:tc>
        <w:tc>
          <w:tcPr>
            <w:tcW w:w="365" w:type="pct"/>
          </w:tcPr>
          <w:p w14:paraId="6C7F19A7" w14:textId="77777777" w:rsidR="005E2744" w:rsidRDefault="005E2744" w:rsidP="008E1D9D">
            <w:r>
              <w:t>Status</w:t>
            </w:r>
          </w:p>
        </w:tc>
      </w:tr>
      <w:tr w:rsidR="005E2744" w14:paraId="505E2128" w14:textId="77777777" w:rsidTr="008E1D9D">
        <w:tc>
          <w:tcPr>
            <w:tcW w:w="433" w:type="pct"/>
          </w:tcPr>
          <w:p w14:paraId="449D0FB3" w14:textId="7A4BE36F" w:rsidR="005E2744" w:rsidRPr="006513E1" w:rsidRDefault="005E2744" w:rsidP="00D06394">
            <w:pPr>
              <w:rPr>
                <w:rFonts w:eastAsia="DengXian"/>
              </w:rPr>
            </w:pPr>
            <w:r>
              <w:rPr>
                <w:rFonts w:eastAsia="DengXian" w:hint="eastAsia"/>
              </w:rPr>
              <w:t>C1</w:t>
            </w:r>
            <w:r w:rsidR="00D06394">
              <w:rPr>
                <w:rFonts w:eastAsia="DengXian" w:hint="eastAsia"/>
              </w:rPr>
              <w:t>61</w:t>
            </w:r>
          </w:p>
        </w:tc>
        <w:tc>
          <w:tcPr>
            <w:tcW w:w="425" w:type="pct"/>
          </w:tcPr>
          <w:p w14:paraId="58702509" w14:textId="77777777" w:rsidR="005E2744" w:rsidRPr="001B60DD" w:rsidRDefault="005E2744" w:rsidP="008E1D9D">
            <w:pPr>
              <w:rPr>
                <w:rFonts w:eastAsia="DengXian"/>
              </w:rPr>
            </w:pPr>
            <w:r>
              <w:rPr>
                <w:rFonts w:eastAsia="DengXian"/>
              </w:rPr>
              <w:t>MOB</w:t>
            </w:r>
          </w:p>
        </w:tc>
        <w:tc>
          <w:tcPr>
            <w:tcW w:w="479" w:type="pct"/>
          </w:tcPr>
          <w:p w14:paraId="6149B065" w14:textId="77777777" w:rsidR="005E2744" w:rsidRPr="001B60DD" w:rsidRDefault="005E2744" w:rsidP="008E1D9D">
            <w:pPr>
              <w:rPr>
                <w:rFonts w:eastAsia="DengXian"/>
              </w:rPr>
            </w:pPr>
            <w:r>
              <w:rPr>
                <w:rFonts w:eastAsia="DengXian" w:hint="eastAsia"/>
              </w:rPr>
              <w:t>1</w:t>
            </w:r>
          </w:p>
        </w:tc>
        <w:tc>
          <w:tcPr>
            <w:tcW w:w="1253" w:type="pct"/>
          </w:tcPr>
          <w:p w14:paraId="630102A2" w14:textId="68B2E768" w:rsidR="005E2744" w:rsidRPr="001B60DD" w:rsidRDefault="00D06394" w:rsidP="00D06394">
            <w:pPr>
              <w:rPr>
                <w:rFonts w:eastAsia="DengXian"/>
              </w:rPr>
            </w:pPr>
            <w:r>
              <w:rPr>
                <w:rFonts w:eastAsia="DengXian"/>
              </w:rPr>
              <w:t>A</w:t>
            </w:r>
            <w:r>
              <w:rPr>
                <w:rFonts w:eastAsia="DengXian" w:hint="eastAsia"/>
              </w:rPr>
              <w:t>mbiguity of the</w:t>
            </w:r>
            <w:r>
              <w:t xml:space="preserve"> </w:t>
            </w:r>
            <w:r w:rsidRPr="00D06394">
              <w:rPr>
                <w:rFonts w:eastAsia="DengXian"/>
              </w:rPr>
              <w:t>reportQuantity</w:t>
            </w:r>
            <w:r>
              <w:rPr>
                <w:rFonts w:eastAsia="DengXian" w:hint="eastAsia"/>
              </w:rPr>
              <w:t xml:space="preserve"> </w:t>
            </w:r>
            <w:r w:rsidRPr="00EE6E73">
              <w:rPr>
                <w:iCs/>
              </w:rPr>
              <w:t>field description</w:t>
            </w:r>
            <w:r>
              <w:rPr>
                <w:rFonts w:eastAsia="DengXian" w:hint="eastAsia"/>
                <w:iCs/>
              </w:rPr>
              <w:t xml:space="preserve"> on the wording </w:t>
            </w:r>
            <w:r>
              <w:rPr>
                <w:rFonts w:eastAsia="DengXian"/>
                <w:iCs/>
              </w:rPr>
              <w:t>“</w:t>
            </w:r>
            <w:r>
              <w:rPr>
                <w:rFonts w:eastAsia="DengXian" w:hint="eastAsia"/>
                <w:iCs/>
              </w:rPr>
              <w:t>CSI report</w:t>
            </w:r>
            <w:r>
              <w:rPr>
                <w:rFonts w:eastAsia="DengXian"/>
                <w:iCs/>
              </w:rPr>
              <w:t>”</w:t>
            </w:r>
          </w:p>
        </w:tc>
        <w:tc>
          <w:tcPr>
            <w:tcW w:w="520" w:type="pct"/>
          </w:tcPr>
          <w:p w14:paraId="38CEE8ED" w14:textId="77777777" w:rsidR="005E2744" w:rsidRPr="002931E3" w:rsidRDefault="005E2744" w:rsidP="008E1D9D">
            <w:pPr>
              <w:rPr>
                <w:rFonts w:eastAsia="DengXian"/>
              </w:rPr>
            </w:pPr>
          </w:p>
        </w:tc>
        <w:tc>
          <w:tcPr>
            <w:tcW w:w="699" w:type="pct"/>
          </w:tcPr>
          <w:p w14:paraId="74CAB166" w14:textId="77777777" w:rsidR="005E2744" w:rsidRDefault="005E2744" w:rsidP="008E1D9D">
            <w:pPr>
              <w:rPr>
                <w:rFonts w:eastAsia="DengXian"/>
              </w:rPr>
            </w:pPr>
            <w:r>
              <w:rPr>
                <w:rFonts w:eastAsia="DengXian" w:hint="eastAsia"/>
              </w:rPr>
              <w:t>Rui</w:t>
            </w:r>
          </w:p>
          <w:p w14:paraId="1F048613" w14:textId="77777777" w:rsidR="005E2744" w:rsidRPr="001B60DD" w:rsidRDefault="005E2744" w:rsidP="008E1D9D">
            <w:pPr>
              <w:rPr>
                <w:rFonts w:eastAsia="DengXian"/>
              </w:rPr>
            </w:pPr>
            <w:r>
              <w:rPr>
                <w:rFonts w:eastAsia="DengXian" w:hint="eastAsia"/>
              </w:rPr>
              <w:t>(CATT)</w:t>
            </w:r>
          </w:p>
        </w:tc>
        <w:tc>
          <w:tcPr>
            <w:tcW w:w="445" w:type="pct"/>
          </w:tcPr>
          <w:p w14:paraId="0B984FA9" w14:textId="77777777" w:rsidR="005E2744" w:rsidRDefault="005E2744" w:rsidP="008E1D9D"/>
        </w:tc>
        <w:tc>
          <w:tcPr>
            <w:tcW w:w="381" w:type="pct"/>
          </w:tcPr>
          <w:p w14:paraId="6D34C82E" w14:textId="77777777" w:rsidR="005E2744" w:rsidRPr="00B74F96" w:rsidRDefault="005E2744" w:rsidP="008E1D9D">
            <w:pPr>
              <w:rPr>
                <w:rFonts w:eastAsia="DengXian"/>
              </w:rPr>
            </w:pPr>
            <w:r>
              <w:rPr>
                <w:rFonts w:eastAsia="DengXian" w:hint="eastAsia"/>
              </w:rPr>
              <w:t>V005</w:t>
            </w:r>
          </w:p>
        </w:tc>
        <w:tc>
          <w:tcPr>
            <w:tcW w:w="365" w:type="pct"/>
          </w:tcPr>
          <w:p w14:paraId="1CF078FC" w14:textId="77777777" w:rsidR="005E2744" w:rsidRDefault="005E2744" w:rsidP="008E1D9D"/>
        </w:tc>
      </w:tr>
    </w:tbl>
    <w:p w14:paraId="462ACB8E" w14:textId="77777777" w:rsidR="005E2744" w:rsidRDefault="005E2744" w:rsidP="005E2744">
      <w:pPr>
        <w:pStyle w:val="CommentText"/>
      </w:pPr>
      <w:r>
        <w:rPr>
          <w:b/>
        </w:rPr>
        <w:br/>
        <w:t>[Description]</w:t>
      </w:r>
      <w:r>
        <w:t>:</w:t>
      </w:r>
      <w:r>
        <w:rPr>
          <w:rFonts w:eastAsia="DengXian" w:hint="eastAsia"/>
        </w:rPr>
        <w:t xml:space="preserve"> </w:t>
      </w:r>
    </w:p>
    <w:p w14:paraId="2BD607CA" w14:textId="4FAE2969" w:rsidR="005E2744" w:rsidRPr="00320952" w:rsidRDefault="00D06394" w:rsidP="005E2744">
      <w:pPr>
        <w:pStyle w:val="CommentText"/>
        <w:rPr>
          <w:rFonts w:eastAsia="DengXian"/>
        </w:rPr>
      </w:pPr>
      <w:r>
        <w:rPr>
          <w:rFonts w:eastAsia="DengXian" w:hint="eastAsia"/>
        </w:rPr>
        <w:t xml:space="preserve">It is not clear whether the wording </w:t>
      </w:r>
      <w:r>
        <w:rPr>
          <w:rFonts w:eastAsia="DengXian"/>
        </w:rPr>
        <w:t>“</w:t>
      </w:r>
      <w:r>
        <w:rPr>
          <w:rFonts w:eastAsia="DengXian" w:hint="eastAsia"/>
          <w:iCs/>
        </w:rPr>
        <w:t>CSI report</w:t>
      </w:r>
      <w:r>
        <w:rPr>
          <w:rFonts w:eastAsia="DengXian"/>
        </w:rPr>
        <w:t>”</w:t>
      </w:r>
      <w:r>
        <w:rPr>
          <w:rFonts w:eastAsia="DengXian" w:hint="eastAsia"/>
        </w:rPr>
        <w:t xml:space="preserve"> means early CSI acquization.</w:t>
      </w:r>
    </w:p>
    <w:p w14:paraId="4CF593E5"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8E1D9D">
            <w:pPr>
              <w:pStyle w:val="TAH"/>
            </w:pPr>
            <w:r w:rsidRPr="00EE6E73">
              <w:rPr>
                <w:i/>
              </w:rPr>
              <w:lastRenderedPageBreak/>
              <w:t>LTM-ReportContent field descriptions</w:t>
            </w:r>
          </w:p>
        </w:tc>
      </w:tr>
      <w:tr w:rsidR="00341433" w:rsidRPr="00EE6E73" w14:paraId="3393F239" w14:textId="77777777" w:rsidTr="00D06394">
        <w:tc>
          <w:tcPr>
            <w:tcW w:w="5000" w:type="pct"/>
          </w:tcPr>
          <w:p w14:paraId="4127CA75" w14:textId="77777777" w:rsidR="00341433" w:rsidRPr="00EE6E73" w:rsidRDefault="00341433" w:rsidP="008E1D9D">
            <w:pPr>
              <w:pStyle w:val="TAL"/>
              <w:rPr>
                <w:b/>
                <w:i/>
              </w:rPr>
            </w:pPr>
            <w:r w:rsidRPr="00EE6E73">
              <w:rPr>
                <w:b/>
                <w:i/>
              </w:rPr>
              <w:t>nrOfReportedCells</w:t>
            </w:r>
          </w:p>
          <w:p w14:paraId="2E8EB3C9" w14:textId="77777777" w:rsidR="00341433" w:rsidRPr="00EE6E73" w:rsidRDefault="00341433" w:rsidP="008E1D9D">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8E1D9D">
            <w:pPr>
              <w:pStyle w:val="TAL"/>
              <w:rPr>
                <w:b/>
                <w:i/>
              </w:rPr>
            </w:pPr>
            <w:r w:rsidRPr="00EE6E73">
              <w:rPr>
                <w:b/>
                <w:i/>
              </w:rPr>
              <w:t>nrOfReportedRS-PerCell</w:t>
            </w:r>
          </w:p>
          <w:p w14:paraId="64029481" w14:textId="77777777" w:rsidR="00341433" w:rsidRPr="00EE6E73" w:rsidRDefault="00341433" w:rsidP="008E1D9D">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8E1D9D">
            <w:pPr>
              <w:pStyle w:val="TAL"/>
              <w:rPr>
                <w:b/>
                <w:i/>
              </w:rPr>
            </w:pPr>
            <w:r w:rsidRPr="00EE6E73">
              <w:rPr>
                <w:b/>
                <w:i/>
              </w:rPr>
              <w:t>spCellInclusion</w:t>
            </w:r>
          </w:p>
          <w:p w14:paraId="1819D2B5" w14:textId="77777777" w:rsidR="00341433" w:rsidRPr="00EE6E73" w:rsidRDefault="00341433" w:rsidP="008E1D9D">
            <w:pPr>
              <w:pStyle w:val="TAL"/>
              <w:rPr>
                <w:bCs/>
                <w:iCs/>
              </w:rPr>
            </w:pPr>
            <w:r w:rsidRPr="00EE6E7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EE6E73">
              <w:rPr>
                <w:bCs/>
                <w:i/>
              </w:rPr>
              <w:t>LTM-CSI-ResourceConfig</w:t>
            </w:r>
            <w:r w:rsidRPr="00EE6E73">
              <w:rPr>
                <w:bCs/>
                <w:iCs/>
              </w:rPr>
              <w:t xml:space="preserve"> IE associated to the </w:t>
            </w:r>
            <w:r w:rsidRPr="00EE6E73">
              <w:rPr>
                <w:bCs/>
                <w:i/>
              </w:rPr>
              <w:t>LTM-CSI-ReportConfig</w:t>
            </w:r>
            <w:r w:rsidRPr="00EE6E73">
              <w:rPr>
                <w:bCs/>
                <w:iCs/>
              </w:rPr>
              <w:t xml:space="preserve"> IE includes resources for the current SpCell.</w:t>
            </w:r>
          </w:p>
        </w:tc>
      </w:tr>
      <w:tr w:rsidR="00341433" w:rsidRPr="000B7163" w14:paraId="1E7D8493" w14:textId="77777777" w:rsidTr="00D06394">
        <w:tc>
          <w:tcPr>
            <w:tcW w:w="5000" w:type="pct"/>
          </w:tcPr>
          <w:p w14:paraId="0DE41E74" w14:textId="77777777" w:rsidR="00341433" w:rsidRDefault="00341433" w:rsidP="008E1D9D">
            <w:pPr>
              <w:pStyle w:val="TAL"/>
              <w:rPr>
                <w:b/>
                <w:i/>
              </w:rPr>
            </w:pPr>
            <w:r w:rsidRPr="00613100">
              <w:rPr>
                <w:b/>
                <w:i/>
              </w:rPr>
              <w:t>reportQuantity</w:t>
            </w:r>
          </w:p>
          <w:p w14:paraId="0370EE95" w14:textId="77777777" w:rsidR="00341433" w:rsidRPr="00B766B7" w:rsidRDefault="00341433" w:rsidP="008E1D9D">
            <w:pPr>
              <w:pStyle w:val="TAL"/>
              <w:rPr>
                <w:rFonts w:eastAsia="DengXian"/>
                <w:bCs/>
                <w:iCs/>
              </w:rPr>
            </w:pPr>
            <w:r>
              <w:rPr>
                <w:rFonts w:eastAsia="DengXian"/>
                <w:bCs/>
                <w:iCs/>
              </w:rPr>
              <w:t xml:space="preserve">Indicates the report quantity </w:t>
            </w:r>
            <w:r w:rsidRPr="00D06394">
              <w:rPr>
                <w:rFonts w:eastAsia="DengXian"/>
                <w:bCs/>
                <w:iCs/>
                <w:strike/>
                <w:color w:val="FF0000"/>
              </w:rPr>
              <w:t>for the CSI report</w:t>
            </w:r>
            <w:r>
              <w:rPr>
                <w:rFonts w:eastAsia="DengXian"/>
                <w:bCs/>
                <w:iCs/>
              </w:rPr>
              <w:t>.</w:t>
            </w:r>
          </w:p>
        </w:tc>
      </w:tr>
    </w:tbl>
    <w:p w14:paraId="043784EC" w14:textId="77777777" w:rsidR="005E2744" w:rsidRPr="00341433" w:rsidRDefault="005E2744" w:rsidP="005E2744">
      <w:pPr>
        <w:pStyle w:val="CommentText"/>
        <w:rPr>
          <w:rFonts w:eastAsia="DengXian"/>
        </w:rPr>
      </w:pPr>
    </w:p>
    <w:p w14:paraId="60F30535" w14:textId="77777777" w:rsidR="005E2744" w:rsidRPr="00F876D1" w:rsidRDefault="005E2744" w:rsidP="005E2744">
      <w:pPr>
        <w:pStyle w:val="CommentText"/>
        <w:rPr>
          <w:rFonts w:eastAsia="DengXian"/>
        </w:rPr>
      </w:pPr>
    </w:p>
    <w:p w14:paraId="661BBA49" w14:textId="77777777" w:rsidR="005E2744" w:rsidRDefault="005E2744" w:rsidP="005E2744">
      <w:pPr>
        <w:rPr>
          <w:rFonts w:eastAsia="DengXian"/>
        </w:rPr>
      </w:pPr>
      <w:r>
        <w:rPr>
          <w:b/>
        </w:rPr>
        <w:t>[Comments]</w:t>
      </w:r>
      <w:r>
        <w:t>:</w:t>
      </w:r>
    </w:p>
    <w:p w14:paraId="469E69BF" w14:textId="77777777" w:rsidR="005E2744" w:rsidRDefault="005E2744" w:rsidP="00E335EA">
      <w:pPr>
        <w:rPr>
          <w:rFonts w:eastAsia="DengXian"/>
        </w:rPr>
      </w:pPr>
    </w:p>
    <w:p w14:paraId="69D51371" w14:textId="2A008566" w:rsidR="00D06394" w:rsidRPr="00977C0F" w:rsidRDefault="00D06394" w:rsidP="00D06394">
      <w:pPr>
        <w:pStyle w:val="Heading1"/>
        <w:rPr>
          <w:rFonts w:eastAsia="DengXian"/>
        </w:rPr>
      </w:pPr>
      <w:r>
        <w:rPr>
          <w:rFonts w:eastAsia="DengXian" w:hint="eastAsia"/>
        </w:rPr>
        <w:t>C162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8E1D9D">
        <w:tc>
          <w:tcPr>
            <w:tcW w:w="433" w:type="pct"/>
          </w:tcPr>
          <w:p w14:paraId="2E57D25C" w14:textId="77777777" w:rsidR="00D06394" w:rsidRDefault="00D06394" w:rsidP="008E1D9D">
            <w:r>
              <w:t>RIL Id</w:t>
            </w:r>
          </w:p>
        </w:tc>
        <w:tc>
          <w:tcPr>
            <w:tcW w:w="425" w:type="pct"/>
          </w:tcPr>
          <w:p w14:paraId="7A2DD402" w14:textId="77777777" w:rsidR="00D06394" w:rsidRDefault="00D06394" w:rsidP="008E1D9D">
            <w:r>
              <w:t>WI</w:t>
            </w:r>
          </w:p>
        </w:tc>
        <w:tc>
          <w:tcPr>
            <w:tcW w:w="479" w:type="pct"/>
          </w:tcPr>
          <w:p w14:paraId="4B2B4098" w14:textId="77777777" w:rsidR="00D06394" w:rsidRDefault="00D06394" w:rsidP="008E1D9D">
            <w:r>
              <w:t>Class</w:t>
            </w:r>
          </w:p>
        </w:tc>
        <w:tc>
          <w:tcPr>
            <w:tcW w:w="1253" w:type="pct"/>
          </w:tcPr>
          <w:p w14:paraId="5559E866" w14:textId="77777777" w:rsidR="00D06394" w:rsidRDefault="00D06394" w:rsidP="008E1D9D">
            <w:r>
              <w:t>Title</w:t>
            </w:r>
          </w:p>
        </w:tc>
        <w:tc>
          <w:tcPr>
            <w:tcW w:w="520" w:type="pct"/>
          </w:tcPr>
          <w:p w14:paraId="75358172" w14:textId="77777777" w:rsidR="00D06394" w:rsidRDefault="00D06394" w:rsidP="008E1D9D">
            <w:r>
              <w:t>Tdoc</w:t>
            </w:r>
          </w:p>
        </w:tc>
        <w:tc>
          <w:tcPr>
            <w:tcW w:w="699" w:type="pct"/>
          </w:tcPr>
          <w:p w14:paraId="20B3DDF0" w14:textId="77777777" w:rsidR="00D06394" w:rsidRDefault="00D06394" w:rsidP="008E1D9D">
            <w:r>
              <w:t>Delegate</w:t>
            </w:r>
          </w:p>
        </w:tc>
        <w:tc>
          <w:tcPr>
            <w:tcW w:w="445" w:type="pct"/>
          </w:tcPr>
          <w:p w14:paraId="2F560CD7" w14:textId="77777777" w:rsidR="00D06394" w:rsidRDefault="00D06394" w:rsidP="008E1D9D">
            <w:r>
              <w:t>Misc</w:t>
            </w:r>
          </w:p>
        </w:tc>
        <w:tc>
          <w:tcPr>
            <w:tcW w:w="381" w:type="pct"/>
          </w:tcPr>
          <w:p w14:paraId="133766FB" w14:textId="77777777" w:rsidR="00D06394" w:rsidRDefault="00D06394" w:rsidP="008E1D9D">
            <w:r>
              <w:t>File version</w:t>
            </w:r>
          </w:p>
        </w:tc>
        <w:tc>
          <w:tcPr>
            <w:tcW w:w="365" w:type="pct"/>
          </w:tcPr>
          <w:p w14:paraId="4F765A9D" w14:textId="77777777" w:rsidR="00D06394" w:rsidRDefault="00D06394" w:rsidP="008E1D9D">
            <w:r>
              <w:t>Status</w:t>
            </w:r>
          </w:p>
        </w:tc>
      </w:tr>
      <w:tr w:rsidR="00D06394" w14:paraId="66983F70" w14:textId="77777777" w:rsidTr="008E1D9D">
        <w:tc>
          <w:tcPr>
            <w:tcW w:w="433" w:type="pct"/>
          </w:tcPr>
          <w:p w14:paraId="47E44E78" w14:textId="118D5C31" w:rsidR="00D06394" w:rsidRPr="006513E1" w:rsidRDefault="00D06394" w:rsidP="00D06394">
            <w:pPr>
              <w:rPr>
                <w:rFonts w:eastAsia="DengXian"/>
              </w:rPr>
            </w:pPr>
            <w:r>
              <w:rPr>
                <w:rFonts w:eastAsia="DengXian" w:hint="eastAsia"/>
              </w:rPr>
              <w:t>C162</w:t>
            </w:r>
          </w:p>
        </w:tc>
        <w:tc>
          <w:tcPr>
            <w:tcW w:w="425" w:type="pct"/>
          </w:tcPr>
          <w:p w14:paraId="1CA331F4" w14:textId="77777777" w:rsidR="00D06394" w:rsidRPr="001B60DD" w:rsidRDefault="00D06394" w:rsidP="008E1D9D">
            <w:pPr>
              <w:rPr>
                <w:rFonts w:eastAsia="DengXian"/>
              </w:rPr>
            </w:pPr>
            <w:r>
              <w:rPr>
                <w:rFonts w:eastAsia="DengXian"/>
              </w:rPr>
              <w:t>MOB</w:t>
            </w:r>
          </w:p>
        </w:tc>
        <w:tc>
          <w:tcPr>
            <w:tcW w:w="479" w:type="pct"/>
          </w:tcPr>
          <w:p w14:paraId="3BC027BF" w14:textId="77777777" w:rsidR="00D06394" w:rsidRPr="001B60DD" w:rsidRDefault="00D06394" w:rsidP="008E1D9D">
            <w:pPr>
              <w:rPr>
                <w:rFonts w:eastAsia="DengXian"/>
              </w:rPr>
            </w:pPr>
            <w:r>
              <w:rPr>
                <w:rFonts w:eastAsia="DengXian" w:hint="eastAsia"/>
              </w:rPr>
              <w:t>1</w:t>
            </w:r>
          </w:p>
        </w:tc>
        <w:tc>
          <w:tcPr>
            <w:tcW w:w="1253" w:type="pct"/>
          </w:tcPr>
          <w:p w14:paraId="55C19683" w14:textId="72178A5E" w:rsidR="00D06394" w:rsidRPr="001B60DD" w:rsidRDefault="00FE3828" w:rsidP="00FE3828">
            <w:pPr>
              <w:rPr>
                <w:rFonts w:eastAsia="DengXian"/>
              </w:rPr>
            </w:pPr>
            <w:r>
              <w:rPr>
                <w:rFonts w:eastAsia="DengXian" w:hint="eastAsia"/>
              </w:rPr>
              <w:t>Issue on the name and place of the</w:t>
            </w:r>
            <w:r>
              <w:t xml:space="preserve"> </w:t>
            </w:r>
            <w:r w:rsidR="006A1CC5" w:rsidRPr="006A1CC5">
              <w:rPr>
                <w:rFonts w:eastAsia="DengXian"/>
              </w:rPr>
              <w:t xml:space="preserve">candidateSpecificOffsetS </w:t>
            </w:r>
            <w:r w:rsidRPr="00EE6E73">
              <w:rPr>
                <w:iCs/>
              </w:rPr>
              <w:t>field description</w:t>
            </w:r>
          </w:p>
        </w:tc>
        <w:tc>
          <w:tcPr>
            <w:tcW w:w="520" w:type="pct"/>
          </w:tcPr>
          <w:p w14:paraId="7EB80E68" w14:textId="77777777" w:rsidR="00D06394" w:rsidRPr="002931E3" w:rsidRDefault="00D06394" w:rsidP="008E1D9D">
            <w:pPr>
              <w:rPr>
                <w:rFonts w:eastAsia="DengXian"/>
              </w:rPr>
            </w:pPr>
          </w:p>
        </w:tc>
        <w:tc>
          <w:tcPr>
            <w:tcW w:w="699" w:type="pct"/>
          </w:tcPr>
          <w:p w14:paraId="760D9E6B" w14:textId="77777777" w:rsidR="00D06394" w:rsidRDefault="00D06394" w:rsidP="008E1D9D">
            <w:pPr>
              <w:rPr>
                <w:rFonts w:eastAsia="DengXian"/>
              </w:rPr>
            </w:pPr>
            <w:r>
              <w:rPr>
                <w:rFonts w:eastAsia="DengXian" w:hint="eastAsia"/>
              </w:rPr>
              <w:t>Rui</w:t>
            </w:r>
          </w:p>
          <w:p w14:paraId="03836BA1" w14:textId="77777777" w:rsidR="00D06394" w:rsidRPr="001B60DD" w:rsidRDefault="00D06394" w:rsidP="008E1D9D">
            <w:pPr>
              <w:rPr>
                <w:rFonts w:eastAsia="DengXian"/>
              </w:rPr>
            </w:pPr>
            <w:r>
              <w:rPr>
                <w:rFonts w:eastAsia="DengXian" w:hint="eastAsia"/>
              </w:rPr>
              <w:t>(CATT)</w:t>
            </w:r>
          </w:p>
        </w:tc>
        <w:tc>
          <w:tcPr>
            <w:tcW w:w="445" w:type="pct"/>
          </w:tcPr>
          <w:p w14:paraId="63C4C399" w14:textId="77777777" w:rsidR="00D06394" w:rsidRDefault="00D06394" w:rsidP="008E1D9D"/>
        </w:tc>
        <w:tc>
          <w:tcPr>
            <w:tcW w:w="381" w:type="pct"/>
          </w:tcPr>
          <w:p w14:paraId="0E90A2B2" w14:textId="77777777" w:rsidR="00D06394" w:rsidRPr="00B74F96" w:rsidRDefault="00D06394" w:rsidP="008E1D9D">
            <w:pPr>
              <w:rPr>
                <w:rFonts w:eastAsia="DengXian"/>
              </w:rPr>
            </w:pPr>
            <w:r>
              <w:rPr>
                <w:rFonts w:eastAsia="DengXian" w:hint="eastAsia"/>
              </w:rPr>
              <w:t>V005</w:t>
            </w:r>
          </w:p>
        </w:tc>
        <w:tc>
          <w:tcPr>
            <w:tcW w:w="365" w:type="pct"/>
          </w:tcPr>
          <w:p w14:paraId="5DBE3F88" w14:textId="77777777" w:rsidR="00D06394" w:rsidRDefault="00D06394" w:rsidP="008E1D9D"/>
        </w:tc>
      </w:tr>
    </w:tbl>
    <w:p w14:paraId="79C68F44" w14:textId="77777777" w:rsidR="00D06394" w:rsidRDefault="00D06394" w:rsidP="00D06394">
      <w:pPr>
        <w:pStyle w:val="CommentText"/>
      </w:pPr>
      <w:r>
        <w:rPr>
          <w:b/>
        </w:rPr>
        <w:br/>
        <w:t>[Description]</w:t>
      </w:r>
      <w:r>
        <w:t>:</w:t>
      </w:r>
      <w:r>
        <w:rPr>
          <w:rFonts w:eastAsia="DengXian" w:hint="eastAsia"/>
        </w:rPr>
        <w:t xml:space="preserve"> </w:t>
      </w:r>
    </w:p>
    <w:p w14:paraId="51730CE7" w14:textId="218CE088" w:rsidR="00D06394" w:rsidRDefault="006A1CC5" w:rsidP="00D06394">
      <w:pPr>
        <w:pStyle w:val="CommentText"/>
        <w:rPr>
          <w:rFonts w:eastAsia="DengXian"/>
        </w:rPr>
      </w:pPr>
      <w:r>
        <w:rPr>
          <w:rFonts w:eastAsia="DengXian" w:hint="eastAsia"/>
        </w:rPr>
        <w:t>Two issue to address,</w:t>
      </w:r>
    </w:p>
    <w:p w14:paraId="348E76AE" w14:textId="5EC07FB5" w:rsidR="006A1CC5" w:rsidRDefault="006D4B0D" w:rsidP="00C26CC2">
      <w:pPr>
        <w:pStyle w:val="CommentText"/>
        <w:numPr>
          <w:ilvl w:val="0"/>
          <w:numId w:val="8"/>
        </w:numPr>
        <w:rPr>
          <w:rFonts w:eastAsia="DengXian"/>
        </w:rPr>
      </w:pPr>
      <w:r>
        <w:rPr>
          <w:rFonts w:eastAsia="DengXian" w:hint="eastAsia"/>
        </w:rPr>
        <w:t xml:space="preserve">it is not suitable to used candidate in the </w:t>
      </w:r>
      <w:r w:rsidR="006A1CC5">
        <w:rPr>
          <w:rFonts w:eastAsia="DengXian" w:hint="eastAsia"/>
        </w:rPr>
        <w:t xml:space="preserve">the name of </w:t>
      </w:r>
      <w:r>
        <w:rPr>
          <w:rFonts w:eastAsia="DengXian"/>
          <w:b/>
          <w:i/>
        </w:rPr>
        <w:t>candidateSpecificOffsetS</w:t>
      </w:r>
      <w:r w:rsidRPr="006D4B0D">
        <w:rPr>
          <w:rFonts w:eastAsia="DengXian" w:hint="eastAsia"/>
        </w:rPr>
        <w:t xml:space="preserve"> as it is used for </w:t>
      </w:r>
      <w:r w:rsidRPr="006D4B0D">
        <w:rPr>
          <w:rFonts w:eastAsia="DengXian"/>
        </w:rPr>
        <w:t>serving</w:t>
      </w:r>
      <w:r w:rsidRPr="006D4B0D">
        <w:rPr>
          <w:rFonts w:eastAsia="DengXian" w:hint="eastAsia"/>
        </w:rPr>
        <w:t xml:space="preserve"> cell</w:t>
      </w:r>
    </w:p>
    <w:p w14:paraId="45C2D4A8" w14:textId="71AAC623" w:rsidR="00D06394" w:rsidRPr="006D4B0D" w:rsidRDefault="006D4B0D" w:rsidP="00C26CC2">
      <w:pPr>
        <w:pStyle w:val="CommentText"/>
        <w:numPr>
          <w:ilvl w:val="0"/>
          <w:numId w:val="8"/>
        </w:numPr>
        <w:rPr>
          <w:rFonts w:eastAsia="DengXian"/>
        </w:rPr>
      </w:pPr>
      <w:r>
        <w:rPr>
          <w:rFonts w:eastAsia="DengXian" w:hint="eastAsia"/>
        </w:rPr>
        <w:t>the</w:t>
      </w:r>
      <w:r w:rsidRPr="006D4B0D">
        <w:rPr>
          <w:iCs/>
        </w:rPr>
        <w:t xml:space="preserve"> </w:t>
      </w:r>
      <w:r w:rsidRPr="00EE6E73">
        <w:rPr>
          <w:iCs/>
        </w:rPr>
        <w:t>field description</w:t>
      </w:r>
      <w:r>
        <w:rPr>
          <w:rFonts w:eastAsia="DengXian" w:hint="eastAsia"/>
          <w:iCs/>
        </w:rPr>
        <w:t xml:space="preserve"> should be under</w:t>
      </w:r>
      <w:r w:rsidRPr="006D4B0D">
        <w:rPr>
          <w:i/>
          <w:szCs w:val="22"/>
          <w:lang w:eastAsia="sv-SE"/>
        </w:rPr>
        <w:t xml:space="preserve"> </w:t>
      </w:r>
      <w:r w:rsidRPr="00EE6E73">
        <w:rPr>
          <w:i/>
          <w:szCs w:val="22"/>
          <w:lang w:eastAsia="sv-SE"/>
        </w:rPr>
        <w:t>LTM-CSI-ReportConfig</w:t>
      </w:r>
      <w:r>
        <w:rPr>
          <w:rFonts w:eastAsia="DengXian" w:hint="eastAsia"/>
          <w:i/>
          <w:szCs w:val="22"/>
        </w:rPr>
        <w:t xml:space="preserve"> </w:t>
      </w:r>
      <w:r w:rsidRPr="006D4B0D">
        <w:rPr>
          <w:rFonts w:eastAsia="DengXian" w:hint="eastAsia"/>
          <w:szCs w:val="22"/>
        </w:rPr>
        <w:t xml:space="preserve">but not </w:t>
      </w:r>
      <w:r w:rsidRPr="006D4B0D">
        <w:t>LTM-CandidateReportConfig</w:t>
      </w:r>
    </w:p>
    <w:p w14:paraId="5E650998" w14:textId="77777777" w:rsidR="00D06394" w:rsidRDefault="00D06394" w:rsidP="00D06394">
      <w:pPr>
        <w:pStyle w:val="CommentText"/>
        <w:rPr>
          <w:rFonts w:eastAsia="DengXian"/>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8E1D9D">
            <w:pPr>
              <w:pStyle w:val="TAH"/>
              <w:rPr>
                <w:szCs w:val="22"/>
                <w:lang w:eastAsia="sv-SE"/>
              </w:rPr>
            </w:pPr>
            <w:r w:rsidRPr="00EE6E73">
              <w:rPr>
                <w:i/>
                <w:szCs w:val="22"/>
                <w:lang w:eastAsia="sv-SE"/>
              </w:rPr>
              <w:lastRenderedPageBreak/>
              <w:t xml:space="preserve">LTM-CSI-ReportConfig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8E1D9D">
            <w:pPr>
              <w:pStyle w:val="TAH"/>
              <w:jc w:val="left"/>
              <w:rPr>
                <w:rFonts w:eastAsia="DengXian"/>
                <w:iCs/>
                <w:szCs w:val="22"/>
              </w:rPr>
            </w:pPr>
            <w:r>
              <w:rPr>
                <w:rFonts w:eastAsia="DengXian" w:hint="eastAsia"/>
                <w:i/>
                <w:szCs w:val="22"/>
              </w:rPr>
              <w:t>e</w:t>
            </w:r>
            <w:r>
              <w:rPr>
                <w:rFonts w:eastAsia="DengXian"/>
                <w:i/>
                <w:szCs w:val="22"/>
              </w:rPr>
              <w:t>ventId</w:t>
            </w:r>
          </w:p>
          <w:p w14:paraId="6EC20582" w14:textId="77777777" w:rsidR="00FE3828" w:rsidRPr="005B7601" w:rsidRDefault="00FE3828" w:rsidP="008E1D9D">
            <w:pPr>
              <w:pStyle w:val="TAH"/>
              <w:jc w:val="left"/>
              <w:rPr>
                <w:rFonts w:eastAsia="DengXian"/>
                <w:b w:val="0"/>
                <w:bCs/>
                <w:iCs/>
                <w:szCs w:val="22"/>
              </w:rPr>
            </w:pPr>
            <w:r>
              <w:rPr>
                <w:rFonts w:eastAsia="DengXian" w:hint="eastAsia"/>
                <w:b w:val="0"/>
                <w:bCs/>
                <w:iCs/>
                <w:szCs w:val="22"/>
              </w:rPr>
              <w:t>T</w:t>
            </w:r>
            <w:r>
              <w:rPr>
                <w:rFonts w:eastAsia="DengXian"/>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8E1D9D">
            <w:pPr>
              <w:pStyle w:val="TAL"/>
              <w:rPr>
                <w:rFonts w:eastAsia="DengXian"/>
                <w:b/>
                <w:i/>
                <w:szCs w:val="22"/>
              </w:rPr>
            </w:pPr>
            <w:r>
              <w:rPr>
                <w:rFonts w:eastAsia="DengXian"/>
                <w:b/>
                <w:i/>
                <w:szCs w:val="22"/>
              </w:rPr>
              <w:t>h</w:t>
            </w:r>
            <w:r w:rsidRPr="00B26D08">
              <w:rPr>
                <w:rFonts w:eastAsia="DengXian"/>
                <w:b/>
                <w:i/>
                <w:szCs w:val="22"/>
              </w:rPr>
              <w:t>ysteresis</w:t>
            </w:r>
          </w:p>
          <w:p w14:paraId="56A3CEFD" w14:textId="77777777" w:rsidR="00FE3828" w:rsidRPr="00D91587" w:rsidRDefault="00FE3828" w:rsidP="008E1D9D">
            <w:pPr>
              <w:pStyle w:val="TAL"/>
              <w:rPr>
                <w:rFonts w:eastAsia="DengXian"/>
                <w:bCs/>
                <w:iCs/>
                <w:szCs w:val="22"/>
              </w:rPr>
            </w:pPr>
            <w:r>
              <w:rPr>
                <w:rFonts w:eastAsia="DengXian" w:hint="eastAsia"/>
                <w:bCs/>
                <w:iCs/>
                <w:szCs w:val="22"/>
              </w:rPr>
              <w:t>H</w:t>
            </w:r>
            <w:r>
              <w:rPr>
                <w:rFonts w:eastAsia="DengXian"/>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8E1D9D">
            <w:pPr>
              <w:pStyle w:val="TAL"/>
              <w:rPr>
                <w:rFonts w:eastAsia="DengXian"/>
                <w:b/>
                <w:i/>
                <w:szCs w:val="22"/>
              </w:rPr>
            </w:pPr>
            <w:r w:rsidRPr="00ED5450">
              <w:rPr>
                <w:rFonts w:eastAsia="DengXian"/>
                <w:b/>
                <w:i/>
                <w:szCs w:val="22"/>
              </w:rPr>
              <w:t>ltm-CandidateReportConfigList</w:t>
            </w:r>
          </w:p>
          <w:p w14:paraId="12D8F8F9" w14:textId="77777777" w:rsidR="00FE3828" w:rsidRPr="00DA5994" w:rsidRDefault="00FE3828" w:rsidP="008E1D9D">
            <w:pPr>
              <w:pStyle w:val="TAL"/>
              <w:rPr>
                <w:rFonts w:eastAsia="DengXian"/>
                <w:bCs/>
                <w:iCs/>
                <w:szCs w:val="22"/>
              </w:rPr>
            </w:pPr>
            <w:r>
              <w:rPr>
                <w:rFonts w:eastAsia="DengXian" w:hint="eastAsia"/>
                <w:bCs/>
                <w:iCs/>
                <w:szCs w:val="22"/>
              </w:rPr>
              <w:t>L</w:t>
            </w:r>
            <w:r>
              <w:rPr>
                <w:rFonts w:eastAsia="DengXian"/>
                <w:bCs/>
                <w:iCs/>
                <w:szCs w:val="22"/>
              </w:rPr>
              <w:t xml:space="preserve">ist of report configurations for LTM candidate IDs. If the field is absent the UE shall measure all the </w:t>
            </w:r>
            <w:r>
              <w:rPr>
                <w:rFonts w:eastAsia="DengXian" w:hint="eastAsia"/>
              </w:rPr>
              <w:t>L</w:t>
            </w:r>
            <w:r>
              <w:rPr>
                <w:rFonts w:eastAsia="DengXian"/>
              </w:rPr>
              <w:t xml:space="preserve">TM candidate cells associated to the field </w:t>
            </w:r>
            <w:r w:rsidRPr="00C44215">
              <w:rPr>
                <w:i/>
                <w:iCs/>
              </w:rPr>
              <w:t>ltm-ResourcesForChannelMeasurement.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8E1D9D">
            <w:pPr>
              <w:pStyle w:val="TAL"/>
              <w:rPr>
                <w:rFonts w:eastAsia="DengXian"/>
                <w:b/>
                <w:i/>
                <w:szCs w:val="22"/>
              </w:rPr>
            </w:pPr>
            <w:r w:rsidRPr="00EB1BB2">
              <w:rPr>
                <w:rFonts w:eastAsia="DengXian"/>
                <w:b/>
                <w:i/>
                <w:szCs w:val="22"/>
              </w:rPr>
              <w:t>ltm-EventTriggeredPeriodicReport</w:t>
            </w:r>
          </w:p>
          <w:p w14:paraId="7EF19734" w14:textId="77777777" w:rsidR="00FE3828" w:rsidRPr="00EB1BB2" w:rsidRDefault="00FE3828" w:rsidP="008E1D9D">
            <w:pPr>
              <w:pStyle w:val="TAL"/>
              <w:rPr>
                <w:rFonts w:eastAsia="DengXian"/>
                <w:bCs/>
                <w:iCs/>
                <w:szCs w:val="22"/>
              </w:rPr>
            </w:pPr>
            <w:r>
              <w:rPr>
                <w:rFonts w:eastAsia="DengXian"/>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8E1D9D">
            <w:pPr>
              <w:pStyle w:val="TAL"/>
              <w:rPr>
                <w:rFonts w:eastAsia="DengXian"/>
                <w:b/>
                <w:i/>
                <w:szCs w:val="22"/>
              </w:rPr>
            </w:pPr>
            <w:r w:rsidRPr="00EB1BB2">
              <w:rPr>
                <w:rFonts w:eastAsia="DengXian"/>
                <w:b/>
                <w:i/>
                <w:szCs w:val="22"/>
              </w:rPr>
              <w:t>ltm-EventTriggeredReport</w:t>
            </w:r>
            <w:r>
              <w:rPr>
                <w:rFonts w:eastAsia="DengXian"/>
                <w:b/>
                <w:i/>
                <w:szCs w:val="22"/>
              </w:rPr>
              <w:t>Content</w:t>
            </w:r>
          </w:p>
          <w:p w14:paraId="3F972BE5" w14:textId="77777777" w:rsidR="00FE3828" w:rsidRPr="00EB1BB2" w:rsidRDefault="00FE3828" w:rsidP="008E1D9D">
            <w:pPr>
              <w:pStyle w:val="TAL"/>
              <w:rPr>
                <w:rFonts w:eastAsia="DengXian"/>
                <w:bCs/>
                <w:iCs/>
                <w:szCs w:val="22"/>
              </w:rPr>
            </w:pPr>
            <w:r>
              <w:rPr>
                <w:rFonts w:eastAsia="DengXian"/>
                <w:bCs/>
                <w:iCs/>
                <w:szCs w:val="22"/>
              </w:rPr>
              <w:t xml:space="preserve">This field indicates what to include in a measurement report when an LTM event is triggered. </w:t>
            </w:r>
            <w:r>
              <w:rPr>
                <w:rFonts w:eastAsia="DengXian" w:hint="eastAsia"/>
                <w:bCs/>
                <w:iCs/>
                <w:szCs w:val="22"/>
              </w:rPr>
              <w:t>W</w:t>
            </w:r>
            <w:r>
              <w:rPr>
                <w:rFonts w:eastAsia="DengXian"/>
                <w:bCs/>
                <w:iCs/>
                <w:szCs w:val="22"/>
              </w:rPr>
              <w:t xml:space="preserve">hen this field is absent,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 xml:space="preserve">, and the corresponding </w:t>
            </w:r>
            <w:r w:rsidRPr="0067559A">
              <w:rPr>
                <w:rFonts w:eastAsia="DengXian"/>
                <w:bCs/>
                <w:i/>
                <w:szCs w:val="22"/>
              </w:rPr>
              <w:t>LTM-CSI-ReportConfigId</w:t>
            </w:r>
            <w:r>
              <w:rPr>
                <w:rFonts w:eastAsia="DengXian"/>
                <w:bCs/>
                <w:i/>
                <w:szCs w:val="22"/>
              </w:rPr>
              <w:t xml:space="preserve"> </w:t>
            </w:r>
            <w:r>
              <w:rPr>
                <w:rFonts w:eastAsia="DengXian"/>
                <w:bCs/>
                <w:iCs/>
                <w:szCs w:val="22"/>
              </w:rPr>
              <w:t xml:space="preserve">is part of an </w:t>
            </w:r>
            <w:r w:rsidRPr="0067559A">
              <w:rPr>
                <w:rFonts w:eastAsia="DengXian"/>
                <w:bCs/>
                <w:i/>
                <w:szCs w:val="22"/>
              </w:rPr>
              <w:t>LTM-ExecutionConditionList</w:t>
            </w:r>
            <w:r>
              <w:rPr>
                <w:rFonts w:eastAsia="DengXian"/>
                <w:bCs/>
                <w:i/>
                <w:szCs w:val="22"/>
              </w:rPr>
              <w:t xml:space="preserve"> </w:t>
            </w:r>
            <w:r w:rsidRPr="0067559A">
              <w:rPr>
                <w:rFonts w:eastAsia="DengXian"/>
                <w:bCs/>
                <w:iCs/>
                <w:szCs w:val="22"/>
              </w:rPr>
              <w:t>IE</w:t>
            </w:r>
            <w:r>
              <w:rPr>
                <w:rFonts w:eastAsia="DengXian"/>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8E1D9D">
            <w:pPr>
              <w:pStyle w:val="TAL"/>
              <w:rPr>
                <w:rFonts w:eastAsia="DengXian"/>
                <w:b/>
                <w:i/>
                <w:szCs w:val="22"/>
              </w:rPr>
            </w:pPr>
            <w:r w:rsidRPr="00F92B97">
              <w:rPr>
                <w:rFonts w:eastAsia="DengXian"/>
                <w:b/>
                <w:i/>
                <w:szCs w:val="22"/>
              </w:rPr>
              <w:t>ltm-ReportConfigType</w:t>
            </w:r>
          </w:p>
          <w:p w14:paraId="4F7CDFAE" w14:textId="77777777" w:rsidR="00FE3828" w:rsidRPr="00992F25" w:rsidRDefault="00FE3828" w:rsidP="008E1D9D">
            <w:pPr>
              <w:pStyle w:val="TAL"/>
              <w:rPr>
                <w:rFonts w:eastAsia="DengXian"/>
                <w:bCs/>
                <w:iCs/>
                <w:szCs w:val="22"/>
              </w:rPr>
            </w:pPr>
            <w:r>
              <w:rPr>
                <w:rFonts w:eastAsia="DengXian" w:hint="eastAsia"/>
                <w:bCs/>
                <w:iCs/>
                <w:szCs w:val="22"/>
              </w:rPr>
              <w:t>T</w:t>
            </w:r>
            <w:r>
              <w:rPr>
                <w:rFonts w:eastAsia="DengXian"/>
                <w:bCs/>
                <w:iCs/>
                <w:szCs w:val="22"/>
              </w:rPr>
              <w:t xml:space="preserve">his field specifies how the UE shall report the measurement results for LTM either by gNB-scheduled measurement report or by event-triggered measurement report by MAC CE. </w:t>
            </w:r>
            <w:r>
              <w:rPr>
                <w:bCs/>
                <w:iCs/>
              </w:rPr>
              <w:t xml:space="preserve">The UE shall ignore this field if </w:t>
            </w:r>
            <w:r w:rsidRPr="006C1F19">
              <w:rPr>
                <w:bCs/>
                <w:i/>
              </w:rPr>
              <w:t>LTM-CSI-ReportConfig</w:t>
            </w:r>
            <w:r>
              <w:rPr>
                <w:bCs/>
                <w:iCs/>
              </w:rPr>
              <w:t xml:space="preserve"> is configured in a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8E1D9D">
            <w:pPr>
              <w:pStyle w:val="TAL"/>
              <w:rPr>
                <w:b/>
                <w:i/>
              </w:rPr>
            </w:pPr>
            <w:r w:rsidRPr="00EE6E73">
              <w:rPr>
                <w:b/>
                <w:i/>
              </w:rPr>
              <w:t>ltm-ReportContent</w:t>
            </w:r>
          </w:p>
          <w:p w14:paraId="107A07B0" w14:textId="77777777" w:rsidR="00FE3828" w:rsidRPr="00EE7F11" w:rsidRDefault="00FE3828" w:rsidP="008E1D9D">
            <w:pPr>
              <w:pStyle w:val="TAL"/>
              <w:rPr>
                <w:bCs/>
                <w:iCs/>
              </w:rPr>
            </w:pPr>
            <w:r w:rsidRPr="00EE6E73">
              <w:rPr>
                <w:bCs/>
                <w:iCs/>
              </w:rPr>
              <w:t>This field defines the content of the LTM L1 measurement report.</w:t>
            </w:r>
            <w:r>
              <w:rPr>
                <w:bCs/>
                <w:iCs/>
              </w:rPr>
              <w:t xml:space="preserve"> The UE shall ignore this field if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8E1D9D">
            <w:pPr>
              <w:pStyle w:val="TAL"/>
              <w:rPr>
                <w:rFonts w:eastAsia="DengXian"/>
                <w:b/>
                <w:i/>
              </w:rPr>
            </w:pPr>
            <w:r>
              <w:rPr>
                <w:rFonts w:eastAsia="DengXian" w:hint="eastAsia"/>
                <w:b/>
                <w:i/>
              </w:rPr>
              <w:t>l</w:t>
            </w:r>
            <w:r>
              <w:rPr>
                <w:rFonts w:eastAsia="DengXian"/>
                <w:b/>
                <w:i/>
              </w:rPr>
              <w:t>tm-</w:t>
            </w:r>
            <w:r w:rsidRPr="00CE471C">
              <w:rPr>
                <w:rFonts w:eastAsia="DengXian"/>
                <w:b/>
                <w:i/>
              </w:rPr>
              <w:t>ResourcesForChannelMeasurement</w:t>
            </w:r>
            <w:r>
              <w:rPr>
                <w:rFonts w:eastAsia="DengXian"/>
                <w:b/>
                <w:i/>
              </w:rPr>
              <w:t>, ltm-ResourceForInterferenceMeasurements</w:t>
            </w:r>
          </w:p>
          <w:p w14:paraId="0D62A91B" w14:textId="77777777" w:rsidR="00FE3828" w:rsidRPr="009117A3" w:rsidRDefault="00FE3828" w:rsidP="008E1D9D">
            <w:pPr>
              <w:pStyle w:val="TAL"/>
              <w:rPr>
                <w:rFonts w:eastAsia="DengXian"/>
                <w:bCs/>
                <w:iCs/>
              </w:rPr>
            </w:pPr>
            <w:r>
              <w:rPr>
                <w:rFonts w:eastAsia="DengXian" w:hint="eastAsia"/>
                <w:bCs/>
                <w:iCs/>
              </w:rPr>
              <w:t>T</w:t>
            </w:r>
            <w:r>
              <w:rPr>
                <w:rFonts w:eastAsia="DengXian"/>
                <w:bCs/>
                <w:iCs/>
              </w:rPr>
              <w:t xml:space="preserve">his field indicates the index of SSB or CSI-RS in the field </w:t>
            </w:r>
            <w:r>
              <w:rPr>
                <w:rFonts w:eastAsia="DengXian"/>
                <w:bCs/>
                <w:i/>
              </w:rPr>
              <w:t>LTM-CSI-ResourceConfig</w:t>
            </w:r>
            <w:r>
              <w:rPr>
                <w:rFonts w:eastAsia="DengXian"/>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8E1D9D">
            <w:pPr>
              <w:pStyle w:val="TAL"/>
              <w:rPr>
                <w:rFonts w:eastAsia="DengXian"/>
                <w:b/>
                <w:i/>
                <w:szCs w:val="22"/>
              </w:rPr>
            </w:pPr>
            <w:r>
              <w:rPr>
                <w:rFonts w:eastAsia="DengXian"/>
                <w:b/>
                <w:i/>
                <w:szCs w:val="22"/>
              </w:rPr>
              <w:t>l</w:t>
            </w:r>
            <w:r w:rsidRPr="0016640F">
              <w:rPr>
                <w:rFonts w:eastAsia="DengXian"/>
                <w:b/>
                <w:i/>
                <w:szCs w:val="22"/>
              </w:rPr>
              <w:t>tm2-Threshold</w:t>
            </w:r>
            <w:r>
              <w:rPr>
                <w:rFonts w:eastAsia="DengXian"/>
                <w:b/>
                <w:i/>
                <w:szCs w:val="22"/>
              </w:rPr>
              <w:t xml:space="preserve">, </w:t>
            </w:r>
            <w:r w:rsidRPr="00D67D01">
              <w:rPr>
                <w:rFonts w:eastAsia="DengXian"/>
                <w:b/>
                <w:i/>
                <w:szCs w:val="22"/>
              </w:rPr>
              <w:t>ltm4-Threshold</w:t>
            </w:r>
            <w:r>
              <w:rPr>
                <w:rFonts w:eastAsia="DengXian"/>
                <w:b/>
                <w:i/>
                <w:szCs w:val="22"/>
              </w:rPr>
              <w:t xml:space="preserve">, </w:t>
            </w:r>
            <w:r w:rsidRPr="00520C62">
              <w:rPr>
                <w:rFonts w:eastAsia="DengXian"/>
                <w:b/>
                <w:i/>
                <w:szCs w:val="22"/>
              </w:rPr>
              <w:t>ltm5-Threshold1</w:t>
            </w:r>
            <w:r>
              <w:rPr>
                <w:rFonts w:eastAsia="DengXian"/>
                <w:b/>
                <w:i/>
                <w:szCs w:val="22"/>
              </w:rPr>
              <w:t xml:space="preserve">, </w:t>
            </w:r>
            <w:r w:rsidRPr="00520C62">
              <w:rPr>
                <w:rFonts w:eastAsia="DengXian"/>
                <w:b/>
                <w:i/>
                <w:szCs w:val="22"/>
              </w:rPr>
              <w:t>ltm5-Threshold</w:t>
            </w:r>
            <w:r>
              <w:rPr>
                <w:rFonts w:eastAsia="DengXian"/>
                <w:b/>
                <w:i/>
                <w:szCs w:val="22"/>
              </w:rPr>
              <w:t>2</w:t>
            </w:r>
          </w:p>
          <w:p w14:paraId="4D022F26" w14:textId="77777777" w:rsidR="00FE3828" w:rsidRPr="00DF7542" w:rsidRDefault="00FE3828" w:rsidP="008E1D9D">
            <w:pPr>
              <w:pStyle w:val="TAL"/>
              <w:rPr>
                <w:rFonts w:eastAsia="DengXian"/>
                <w:bCs/>
                <w:iCs/>
                <w:szCs w:val="22"/>
              </w:rPr>
            </w:pPr>
            <w:r>
              <w:rPr>
                <w:rFonts w:eastAsia="DengXian" w:hint="eastAsia"/>
                <w:bCs/>
                <w:iCs/>
                <w:szCs w:val="22"/>
              </w:rPr>
              <w:t>T</w:t>
            </w:r>
            <w:r>
              <w:rPr>
                <w:rFonts w:eastAsia="DengXian"/>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8E1D9D">
            <w:pPr>
              <w:pStyle w:val="TAL"/>
              <w:rPr>
                <w:rFonts w:eastAsia="DengXian"/>
                <w:b/>
                <w:i/>
                <w:szCs w:val="22"/>
              </w:rPr>
            </w:pPr>
            <w:r>
              <w:rPr>
                <w:rFonts w:eastAsia="DengXian"/>
                <w:b/>
                <w:i/>
                <w:szCs w:val="22"/>
              </w:rPr>
              <w:t>ltm3-Offset</w:t>
            </w:r>
          </w:p>
          <w:p w14:paraId="33D04827" w14:textId="77777777" w:rsidR="00FE3828" w:rsidRPr="00DF7542" w:rsidRDefault="00FE3828" w:rsidP="008E1D9D">
            <w:pPr>
              <w:pStyle w:val="TAL"/>
              <w:rPr>
                <w:rFonts w:eastAsia="DengXian"/>
                <w:bCs/>
                <w:iCs/>
                <w:szCs w:val="22"/>
              </w:rPr>
            </w:pPr>
            <w:r>
              <w:rPr>
                <w:rFonts w:eastAsia="DengXian" w:hint="eastAsia"/>
                <w:bCs/>
                <w:iCs/>
                <w:szCs w:val="22"/>
              </w:rPr>
              <w:t>O</w:t>
            </w:r>
            <w:r>
              <w:rPr>
                <w:rFonts w:eastAsia="DengXian"/>
                <w:bCs/>
                <w:iCs/>
                <w:szCs w:val="22"/>
              </w:rPr>
              <w:t>ffset for the entering/leaving condition for event LTM3. The</w:t>
            </w:r>
            <w:r>
              <w:rPr>
                <w:rFonts w:cs="Arial"/>
                <w:szCs w:val="22"/>
                <w:lang w:eastAsia="ko-KR"/>
              </w:rPr>
              <w:t xml:space="preserve"> actual value is field value * 0.5 dB.</w:t>
            </w:r>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8E1D9D">
            <w:pPr>
              <w:pStyle w:val="TAL"/>
              <w:rPr>
                <w:rFonts w:eastAsia="DengXian"/>
                <w:b/>
                <w:i/>
                <w:szCs w:val="22"/>
              </w:rPr>
            </w:pPr>
            <w:r>
              <w:rPr>
                <w:rFonts w:eastAsia="DengXian" w:hint="eastAsia"/>
                <w:b/>
                <w:i/>
                <w:szCs w:val="22"/>
              </w:rPr>
              <w:t>r</w:t>
            </w:r>
            <w:r>
              <w:rPr>
                <w:rFonts w:eastAsia="DengXian"/>
                <w:b/>
                <w:i/>
                <w:szCs w:val="22"/>
              </w:rPr>
              <w:t>eportOnLeave</w:t>
            </w:r>
          </w:p>
          <w:p w14:paraId="40BE4AFA" w14:textId="77777777" w:rsidR="00FE3828" w:rsidRPr="00FA0EA2" w:rsidRDefault="00FE3828" w:rsidP="008E1D9D">
            <w:pPr>
              <w:pStyle w:val="TAL"/>
              <w:rPr>
                <w:rFonts w:eastAsia="DengXian"/>
                <w:bCs/>
                <w:iCs/>
                <w:szCs w:val="22"/>
              </w:rPr>
            </w:pPr>
            <w:r>
              <w:rPr>
                <w:rFonts w:eastAsia="DengXian" w:hint="eastAsia"/>
                <w:bCs/>
                <w:iCs/>
                <w:szCs w:val="22"/>
              </w:rPr>
              <w:t>I</w:t>
            </w:r>
            <w:r>
              <w:rPr>
                <w:rFonts w:eastAsia="DengXian"/>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8E1D9D">
            <w:pPr>
              <w:pStyle w:val="TAL"/>
              <w:rPr>
                <w:szCs w:val="22"/>
                <w:lang w:eastAsia="sv-SE"/>
              </w:rPr>
            </w:pPr>
            <w:r w:rsidRPr="00EE6E73">
              <w:rPr>
                <w:b/>
                <w:i/>
                <w:szCs w:val="22"/>
                <w:lang w:eastAsia="sv-SE"/>
              </w:rPr>
              <w:t>reportSlotConfig</w:t>
            </w:r>
          </w:p>
          <w:p w14:paraId="56339640" w14:textId="77777777" w:rsidR="00FE3828" w:rsidRPr="00EE6E73" w:rsidRDefault="00FE3828" w:rsidP="008E1D9D">
            <w:pPr>
              <w:pStyle w:val="TAL"/>
              <w:rPr>
                <w:szCs w:val="22"/>
                <w:lang w:eastAsia="sv-SE"/>
              </w:rPr>
            </w:pPr>
            <w:r w:rsidRPr="00EE6E73">
              <w:rPr>
                <w:szCs w:val="22"/>
                <w:lang w:eastAsia="sv-SE"/>
              </w:rPr>
              <w:t xml:space="preserve">Periodicity and slot offset (see TS 38.214 [19], clause 5.2.1.4). The UE shall ignore the offset provided by this field in case </w:t>
            </w:r>
            <w:r w:rsidRPr="00EE6E73">
              <w:rPr>
                <w:i/>
                <w:iCs/>
                <w:szCs w:val="22"/>
                <w:lang w:eastAsia="sv-SE"/>
              </w:rPr>
              <w:t>semiPersistentOnPUSCH</w:t>
            </w:r>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8E1D9D">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8E1D9D">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DengXian"/>
                <w:b/>
                <w:i/>
                <w:color w:val="FF0000"/>
              </w:rPr>
            </w:pPr>
            <w:r w:rsidRPr="00FE3828">
              <w:rPr>
                <w:rFonts w:eastAsia="DengXian"/>
                <w:b/>
                <w:i/>
                <w:color w:val="FF0000"/>
              </w:rPr>
              <w:t>servingSpecificOffset</w:t>
            </w:r>
          </w:p>
          <w:p w14:paraId="09273806" w14:textId="05C6EFCD" w:rsidR="00FE3828" w:rsidRPr="00EE6E73" w:rsidRDefault="00FE3828" w:rsidP="00FE3828">
            <w:pPr>
              <w:pStyle w:val="TAL"/>
              <w:rPr>
                <w:b/>
                <w:i/>
                <w:szCs w:val="22"/>
                <w:lang w:eastAsia="sv-SE"/>
              </w:rPr>
            </w:pPr>
            <w:r w:rsidRPr="00FE3828">
              <w:rPr>
                <w:rFonts w:eastAsia="DengXian" w:hint="eastAsia"/>
                <w:bCs/>
                <w:iCs/>
                <w:color w:val="FF0000"/>
                <w:lang w:val="en-US"/>
              </w:rPr>
              <w:t>O</w:t>
            </w:r>
            <w:r w:rsidRPr="00FE3828">
              <w:rPr>
                <w:rFonts w:eastAsia="DengXian"/>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CommentText"/>
        <w:rPr>
          <w:rFonts w:eastAsia="DengXian"/>
        </w:rPr>
      </w:pPr>
    </w:p>
    <w:p w14:paraId="6F3226C2" w14:textId="77777777" w:rsidR="00FE3828" w:rsidRDefault="00FE3828" w:rsidP="00D06394">
      <w:pPr>
        <w:pStyle w:val="CommentText"/>
        <w:rPr>
          <w:rFonts w:eastAsia="DengXian"/>
        </w:rPr>
      </w:pPr>
    </w:p>
    <w:p w14:paraId="7205CF98" w14:textId="77777777" w:rsidR="00FE3828" w:rsidRPr="00FE3828" w:rsidRDefault="00FE3828" w:rsidP="00D06394">
      <w:pPr>
        <w:pStyle w:val="CommentText"/>
        <w:rPr>
          <w:rFonts w:eastAsia="DengXian"/>
        </w:rPr>
      </w:pPr>
    </w:p>
    <w:tbl>
      <w:tblPr>
        <w:tblStyle w:val="TableGrid"/>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8E1D9D">
            <w:pPr>
              <w:pStyle w:val="TAH"/>
            </w:pPr>
            <w:r w:rsidRPr="00704BBB">
              <w:rPr>
                <w:i/>
              </w:rPr>
              <w:t>LTM-CandidateReportConfig</w:t>
            </w:r>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8E1D9D">
            <w:pPr>
              <w:pStyle w:val="TAL"/>
              <w:rPr>
                <w:rFonts w:eastAsia="DengXian"/>
                <w:b/>
                <w:i/>
              </w:rPr>
            </w:pPr>
            <w:r>
              <w:rPr>
                <w:rFonts w:eastAsia="DengXian" w:hint="eastAsia"/>
                <w:b/>
                <w:i/>
              </w:rPr>
              <w:t>l</w:t>
            </w:r>
            <w:r>
              <w:rPr>
                <w:rFonts w:eastAsia="DengXian"/>
                <w:b/>
                <w:i/>
              </w:rPr>
              <w:t>tm-CandidateReportConfigId</w:t>
            </w:r>
          </w:p>
          <w:p w14:paraId="2BB5369E" w14:textId="77777777" w:rsidR="003127BF" w:rsidRPr="007B707E" w:rsidRDefault="003127BF" w:rsidP="008E1D9D">
            <w:pPr>
              <w:pStyle w:val="TAL"/>
              <w:rPr>
                <w:rFonts w:eastAsia="DengXian"/>
              </w:rPr>
            </w:pPr>
            <w:r>
              <w:rPr>
                <w:rFonts w:eastAsia="DengXian" w:hint="eastAsia"/>
              </w:rPr>
              <w:t>L</w:t>
            </w:r>
            <w:r>
              <w:rPr>
                <w:rFonts w:eastAsia="DengXian"/>
              </w:rPr>
              <w:t>TM candidate cell ID for which the UE is required to measure reference signal and perform LTM ev</w:t>
            </w:r>
            <w:r w:rsidRPr="00B3393C">
              <w:rPr>
                <w:rFonts w:eastAsia="DengXian"/>
              </w:rPr>
              <w:t>ent evalu</w:t>
            </w:r>
            <w:r>
              <w:rPr>
                <w:rFonts w:eastAsia="DengXian"/>
              </w:rPr>
              <w:t>a</w:t>
            </w:r>
            <w:r w:rsidRPr="00B3393C">
              <w:rPr>
                <w:rFonts w:eastAsia="DengXian"/>
              </w:rPr>
              <w:t>tion as</w:t>
            </w:r>
            <w:r>
              <w:rPr>
                <w:rFonts w:eastAsia="DengXian"/>
              </w:rPr>
              <w:t xml:space="preserve"> specified in TS 38.321 [3].</w:t>
            </w:r>
          </w:p>
        </w:tc>
      </w:tr>
      <w:tr w:rsidR="003127BF" w:rsidRPr="008C0EF7" w14:paraId="5E0F0BDF" w14:textId="77777777" w:rsidTr="003127BF">
        <w:tc>
          <w:tcPr>
            <w:tcW w:w="5000" w:type="pct"/>
          </w:tcPr>
          <w:p w14:paraId="43011B14" w14:textId="77777777" w:rsidR="003127BF" w:rsidRDefault="003127BF" w:rsidP="008E1D9D">
            <w:pPr>
              <w:pStyle w:val="TAL"/>
              <w:rPr>
                <w:rFonts w:eastAsia="DengXian"/>
                <w:b/>
                <w:i/>
              </w:rPr>
            </w:pPr>
            <w:r>
              <w:rPr>
                <w:rFonts w:eastAsia="DengXian" w:hint="eastAsia"/>
                <w:b/>
                <w:i/>
              </w:rPr>
              <w:t>c</w:t>
            </w:r>
            <w:r>
              <w:rPr>
                <w:rFonts w:eastAsia="DengXian"/>
                <w:b/>
                <w:i/>
              </w:rPr>
              <w:t>andidateSpecificOffset</w:t>
            </w:r>
          </w:p>
          <w:p w14:paraId="1C78B6F1" w14:textId="77777777" w:rsidR="003127BF" w:rsidRPr="00D3515F" w:rsidRDefault="003127BF" w:rsidP="008E1D9D">
            <w:pPr>
              <w:pStyle w:val="TAL"/>
              <w:rPr>
                <w:rFonts w:eastAsia="DengXian"/>
                <w:bCs/>
                <w:iCs/>
                <w:lang w:val="en-US"/>
              </w:rPr>
            </w:pPr>
            <w:r>
              <w:rPr>
                <w:rFonts w:eastAsia="DengXian" w:hint="eastAsia"/>
                <w:bCs/>
                <w:iCs/>
                <w:lang w:val="en-US"/>
              </w:rPr>
              <w:t>O</w:t>
            </w:r>
            <w:r>
              <w:rPr>
                <w:rFonts w:eastAsia="DengXian"/>
                <w:bCs/>
                <w:iCs/>
                <w:lang w:val="en-US"/>
              </w:rPr>
              <w:t xml:space="preserve">ffset for event condition that is applicable for all the reference signals belonging to the candidate cell with the candidate cell ID </w:t>
            </w:r>
            <w:r>
              <w:rPr>
                <w:rFonts w:eastAsia="DengXian"/>
                <w:bCs/>
                <w:i/>
                <w:lang w:val="en-US"/>
              </w:rPr>
              <w:t>ltm-CandidateReportConfigId</w:t>
            </w:r>
            <w:r>
              <w:rPr>
                <w:rFonts w:eastAsia="DengXian"/>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8E1D9D">
            <w:pPr>
              <w:pStyle w:val="TAL"/>
              <w:rPr>
                <w:rFonts w:eastAsia="DengXian"/>
                <w:b/>
                <w:i/>
                <w:strike/>
                <w:color w:val="FF0000"/>
              </w:rPr>
            </w:pPr>
            <w:r w:rsidRPr="00FE3828">
              <w:rPr>
                <w:rFonts w:eastAsia="DengXian"/>
                <w:b/>
                <w:i/>
                <w:strike/>
                <w:color w:val="FF0000"/>
              </w:rPr>
              <w:t>candidateSpecificOffset</w:t>
            </w:r>
            <w:r w:rsidR="008C1A13">
              <w:rPr>
                <w:rFonts w:eastAsia="DengXian" w:hint="eastAsia"/>
                <w:b/>
                <w:i/>
                <w:strike/>
                <w:color w:val="FF0000"/>
              </w:rPr>
              <w:t>S</w:t>
            </w:r>
          </w:p>
          <w:p w14:paraId="0724A447" w14:textId="77777777" w:rsidR="003127BF" w:rsidRPr="00D3515F" w:rsidRDefault="003127BF" w:rsidP="008E1D9D">
            <w:pPr>
              <w:pStyle w:val="TAL"/>
              <w:rPr>
                <w:rFonts w:eastAsia="DengXian"/>
                <w:bCs/>
                <w:iCs/>
                <w:lang w:val="en-US"/>
              </w:rPr>
            </w:pPr>
            <w:r w:rsidRPr="00FE3828">
              <w:rPr>
                <w:rFonts w:eastAsia="DengXian" w:hint="eastAsia"/>
                <w:bCs/>
                <w:iCs/>
                <w:strike/>
                <w:color w:val="FF0000"/>
                <w:lang w:val="en-US"/>
              </w:rPr>
              <w:t>O</w:t>
            </w:r>
            <w:r w:rsidRPr="00FE3828">
              <w:rPr>
                <w:rFonts w:eastAsia="DengXian"/>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CommentText"/>
        <w:rPr>
          <w:rFonts w:eastAsia="DengXian"/>
        </w:rPr>
      </w:pPr>
    </w:p>
    <w:p w14:paraId="30E4B0D3" w14:textId="77777777" w:rsidR="00D06394" w:rsidRPr="00F876D1" w:rsidRDefault="00D06394" w:rsidP="00D06394">
      <w:pPr>
        <w:pStyle w:val="CommentText"/>
        <w:rPr>
          <w:rFonts w:eastAsia="DengXian"/>
        </w:rPr>
      </w:pPr>
    </w:p>
    <w:p w14:paraId="50605682" w14:textId="77777777" w:rsidR="00D06394" w:rsidRDefault="00D06394" w:rsidP="00D06394">
      <w:pPr>
        <w:rPr>
          <w:rFonts w:eastAsia="DengXian"/>
        </w:rPr>
      </w:pPr>
      <w:r>
        <w:rPr>
          <w:b/>
        </w:rPr>
        <w:t>[Comments]</w:t>
      </w:r>
      <w:r>
        <w:t>:</w:t>
      </w:r>
    </w:p>
    <w:p w14:paraId="19B6C2B2" w14:textId="0206F815" w:rsidR="00500863" w:rsidRPr="00977C0F" w:rsidRDefault="00500863" w:rsidP="00500863">
      <w:pPr>
        <w:pStyle w:val="Heading1"/>
        <w:rPr>
          <w:rFonts w:eastAsia="DengXian"/>
        </w:rPr>
      </w:pPr>
      <w:r>
        <w:rPr>
          <w:rFonts w:eastAsia="DengXian" w:hint="eastAsia"/>
        </w:rPr>
        <w:lastRenderedPageBreak/>
        <w:t>C163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8E1D9D">
        <w:tc>
          <w:tcPr>
            <w:tcW w:w="433" w:type="pct"/>
          </w:tcPr>
          <w:p w14:paraId="1357EF59" w14:textId="77777777" w:rsidR="00500863" w:rsidRDefault="00500863" w:rsidP="008E1D9D">
            <w:r>
              <w:t>RIL Id</w:t>
            </w:r>
          </w:p>
        </w:tc>
        <w:tc>
          <w:tcPr>
            <w:tcW w:w="425" w:type="pct"/>
          </w:tcPr>
          <w:p w14:paraId="2F85E427" w14:textId="77777777" w:rsidR="00500863" w:rsidRDefault="00500863" w:rsidP="008E1D9D">
            <w:r>
              <w:t>WI</w:t>
            </w:r>
          </w:p>
        </w:tc>
        <w:tc>
          <w:tcPr>
            <w:tcW w:w="479" w:type="pct"/>
          </w:tcPr>
          <w:p w14:paraId="3E8E7633" w14:textId="77777777" w:rsidR="00500863" w:rsidRDefault="00500863" w:rsidP="008E1D9D">
            <w:r>
              <w:t>Class</w:t>
            </w:r>
          </w:p>
        </w:tc>
        <w:tc>
          <w:tcPr>
            <w:tcW w:w="1253" w:type="pct"/>
          </w:tcPr>
          <w:p w14:paraId="7A5947AF" w14:textId="77777777" w:rsidR="00500863" w:rsidRDefault="00500863" w:rsidP="008E1D9D">
            <w:r>
              <w:t>Title</w:t>
            </w:r>
          </w:p>
        </w:tc>
        <w:tc>
          <w:tcPr>
            <w:tcW w:w="520" w:type="pct"/>
          </w:tcPr>
          <w:p w14:paraId="4E1FF784" w14:textId="77777777" w:rsidR="00500863" w:rsidRDefault="00500863" w:rsidP="008E1D9D">
            <w:r>
              <w:t>Tdoc</w:t>
            </w:r>
          </w:p>
        </w:tc>
        <w:tc>
          <w:tcPr>
            <w:tcW w:w="699" w:type="pct"/>
          </w:tcPr>
          <w:p w14:paraId="3B674EDB" w14:textId="77777777" w:rsidR="00500863" w:rsidRDefault="00500863" w:rsidP="008E1D9D">
            <w:r>
              <w:t>Delegate</w:t>
            </w:r>
          </w:p>
        </w:tc>
        <w:tc>
          <w:tcPr>
            <w:tcW w:w="445" w:type="pct"/>
          </w:tcPr>
          <w:p w14:paraId="0549017A" w14:textId="77777777" w:rsidR="00500863" w:rsidRDefault="00500863" w:rsidP="008E1D9D">
            <w:r>
              <w:t>Misc</w:t>
            </w:r>
          </w:p>
        </w:tc>
        <w:tc>
          <w:tcPr>
            <w:tcW w:w="381" w:type="pct"/>
          </w:tcPr>
          <w:p w14:paraId="5CCA5799" w14:textId="77777777" w:rsidR="00500863" w:rsidRDefault="00500863" w:rsidP="008E1D9D">
            <w:r>
              <w:t>File version</w:t>
            </w:r>
          </w:p>
        </w:tc>
        <w:tc>
          <w:tcPr>
            <w:tcW w:w="365" w:type="pct"/>
          </w:tcPr>
          <w:p w14:paraId="598F5DD9" w14:textId="77777777" w:rsidR="00500863" w:rsidRDefault="00500863" w:rsidP="008E1D9D">
            <w:r>
              <w:t>Status</w:t>
            </w:r>
          </w:p>
        </w:tc>
      </w:tr>
      <w:tr w:rsidR="00500863" w14:paraId="4C95E7B1" w14:textId="77777777" w:rsidTr="008E1D9D">
        <w:tc>
          <w:tcPr>
            <w:tcW w:w="433" w:type="pct"/>
          </w:tcPr>
          <w:p w14:paraId="46DF5457" w14:textId="7171372B" w:rsidR="00500863" w:rsidRPr="006513E1" w:rsidRDefault="00500863" w:rsidP="00500863">
            <w:pPr>
              <w:rPr>
                <w:rFonts w:eastAsia="DengXian"/>
              </w:rPr>
            </w:pPr>
            <w:r>
              <w:rPr>
                <w:rFonts w:eastAsia="DengXian" w:hint="eastAsia"/>
              </w:rPr>
              <w:t>C163</w:t>
            </w:r>
          </w:p>
        </w:tc>
        <w:tc>
          <w:tcPr>
            <w:tcW w:w="425" w:type="pct"/>
          </w:tcPr>
          <w:p w14:paraId="00B36B58" w14:textId="77777777" w:rsidR="00500863" w:rsidRPr="001B60DD" w:rsidRDefault="00500863" w:rsidP="008E1D9D">
            <w:pPr>
              <w:rPr>
                <w:rFonts w:eastAsia="DengXian"/>
              </w:rPr>
            </w:pPr>
            <w:r>
              <w:rPr>
                <w:rFonts w:eastAsia="DengXian"/>
              </w:rPr>
              <w:t>MOB</w:t>
            </w:r>
          </w:p>
        </w:tc>
        <w:tc>
          <w:tcPr>
            <w:tcW w:w="479" w:type="pct"/>
          </w:tcPr>
          <w:p w14:paraId="7E29CB5C" w14:textId="77777777" w:rsidR="00500863" w:rsidRPr="001B60DD" w:rsidRDefault="00500863" w:rsidP="008E1D9D">
            <w:pPr>
              <w:rPr>
                <w:rFonts w:eastAsia="DengXian"/>
              </w:rPr>
            </w:pPr>
            <w:r>
              <w:rPr>
                <w:rFonts w:eastAsia="DengXian" w:hint="eastAsia"/>
              </w:rPr>
              <w:t>1</w:t>
            </w:r>
          </w:p>
        </w:tc>
        <w:tc>
          <w:tcPr>
            <w:tcW w:w="1253" w:type="pct"/>
          </w:tcPr>
          <w:p w14:paraId="246B71B3" w14:textId="1A103C28" w:rsidR="00500863" w:rsidRPr="001B60DD" w:rsidRDefault="00E551DF" w:rsidP="008E1D9D">
            <w:pPr>
              <w:rPr>
                <w:rFonts w:eastAsia="DengXian"/>
              </w:rPr>
            </w:pPr>
            <w:r>
              <w:rPr>
                <w:rFonts w:eastAsia="DengXian"/>
              </w:rPr>
              <w:t>W</w:t>
            </w:r>
            <w:r>
              <w:rPr>
                <w:rFonts w:eastAsia="DengXian" w:hint="eastAsia"/>
              </w:rPr>
              <w:t xml:space="preserve">rong fields in the </w:t>
            </w:r>
            <w:r w:rsidRPr="00E551DF">
              <w:rPr>
                <w:rFonts w:eastAsia="DengXian"/>
              </w:rPr>
              <w:t>LTM-CSI-IM-ResourceSet field descriptions</w:t>
            </w:r>
          </w:p>
        </w:tc>
        <w:tc>
          <w:tcPr>
            <w:tcW w:w="520" w:type="pct"/>
          </w:tcPr>
          <w:p w14:paraId="48F5A6D6" w14:textId="77777777" w:rsidR="00500863" w:rsidRPr="002931E3" w:rsidRDefault="00500863" w:rsidP="008E1D9D">
            <w:pPr>
              <w:rPr>
                <w:rFonts w:eastAsia="DengXian"/>
              </w:rPr>
            </w:pPr>
          </w:p>
        </w:tc>
        <w:tc>
          <w:tcPr>
            <w:tcW w:w="699" w:type="pct"/>
          </w:tcPr>
          <w:p w14:paraId="130E2C2C" w14:textId="77777777" w:rsidR="00500863" w:rsidRDefault="00500863" w:rsidP="008E1D9D">
            <w:pPr>
              <w:rPr>
                <w:rFonts w:eastAsia="DengXian"/>
              </w:rPr>
            </w:pPr>
            <w:r>
              <w:rPr>
                <w:rFonts w:eastAsia="DengXian" w:hint="eastAsia"/>
              </w:rPr>
              <w:t>Rui</w:t>
            </w:r>
          </w:p>
          <w:p w14:paraId="21C151F4" w14:textId="77777777" w:rsidR="00500863" w:rsidRPr="001B60DD" w:rsidRDefault="00500863" w:rsidP="008E1D9D">
            <w:pPr>
              <w:rPr>
                <w:rFonts w:eastAsia="DengXian"/>
              </w:rPr>
            </w:pPr>
            <w:r>
              <w:rPr>
                <w:rFonts w:eastAsia="DengXian" w:hint="eastAsia"/>
              </w:rPr>
              <w:t>(CATT)</w:t>
            </w:r>
          </w:p>
        </w:tc>
        <w:tc>
          <w:tcPr>
            <w:tcW w:w="445" w:type="pct"/>
          </w:tcPr>
          <w:p w14:paraId="1071B970" w14:textId="77777777" w:rsidR="00500863" w:rsidRDefault="00500863" w:rsidP="008E1D9D"/>
        </w:tc>
        <w:tc>
          <w:tcPr>
            <w:tcW w:w="381" w:type="pct"/>
          </w:tcPr>
          <w:p w14:paraId="75E3AF36" w14:textId="77777777" w:rsidR="00500863" w:rsidRPr="00B74F96" w:rsidRDefault="00500863" w:rsidP="008E1D9D">
            <w:pPr>
              <w:rPr>
                <w:rFonts w:eastAsia="DengXian"/>
              </w:rPr>
            </w:pPr>
            <w:r>
              <w:rPr>
                <w:rFonts w:eastAsia="DengXian" w:hint="eastAsia"/>
              </w:rPr>
              <w:t>V005</w:t>
            </w:r>
          </w:p>
        </w:tc>
        <w:tc>
          <w:tcPr>
            <w:tcW w:w="365" w:type="pct"/>
          </w:tcPr>
          <w:p w14:paraId="3AC5AD4B" w14:textId="77777777" w:rsidR="00500863" w:rsidRDefault="00500863" w:rsidP="008E1D9D"/>
        </w:tc>
      </w:tr>
    </w:tbl>
    <w:p w14:paraId="2DE65C26" w14:textId="77777777" w:rsidR="00500863" w:rsidRDefault="00500863" w:rsidP="00500863">
      <w:pPr>
        <w:pStyle w:val="CommentText"/>
      </w:pPr>
      <w:r>
        <w:rPr>
          <w:b/>
        </w:rPr>
        <w:br/>
        <w:t>[Description]</w:t>
      </w:r>
      <w:r>
        <w:t>:</w:t>
      </w:r>
      <w:r>
        <w:rPr>
          <w:rFonts w:eastAsia="DengXian" w:hint="eastAsia"/>
        </w:rPr>
        <w:t xml:space="preserve"> </w:t>
      </w:r>
    </w:p>
    <w:p w14:paraId="7969F864" w14:textId="40FC10CB" w:rsidR="00500863" w:rsidRPr="00E551DF" w:rsidRDefault="00E551DF" w:rsidP="00500863">
      <w:pPr>
        <w:pStyle w:val="CommentText"/>
        <w:rPr>
          <w:rFonts w:eastAsia="DengXian"/>
        </w:rPr>
      </w:pPr>
      <w:r>
        <w:rPr>
          <w:rFonts w:eastAsia="DengXian"/>
        </w:rPr>
        <w:t>T</w:t>
      </w:r>
      <w:r>
        <w:rPr>
          <w:rFonts w:eastAsia="DengXian" w:hint="eastAsia"/>
        </w:rPr>
        <w:t xml:space="preserve">here is no field </w:t>
      </w:r>
      <w:r w:rsidRPr="00E551DF">
        <w:rPr>
          <w:rFonts w:eastAsia="DengXian"/>
        </w:rPr>
        <w:t>ltm-CSI-IM-ResourceList</w:t>
      </w:r>
      <w:r>
        <w:rPr>
          <w:rFonts w:eastAsia="DengXian" w:hint="eastAsia"/>
        </w:rPr>
        <w:t xml:space="preserve"> in </w:t>
      </w:r>
      <w:r w:rsidRPr="000B7163">
        <w:rPr>
          <w:i/>
        </w:rPr>
        <w:t>LTM</w:t>
      </w:r>
      <w:r>
        <w:rPr>
          <w:i/>
        </w:rPr>
        <w:t>-CSI-IM</w:t>
      </w:r>
      <w:r w:rsidRPr="000B7163">
        <w:rPr>
          <w:i/>
        </w:rPr>
        <w:t>-ResourceSet</w:t>
      </w:r>
      <w:r w:rsidRPr="00E551DF">
        <w:rPr>
          <w:rFonts w:eastAsia="DengXian" w:hint="eastAsia"/>
        </w:rPr>
        <w:t>,</w:t>
      </w:r>
      <w:r>
        <w:rPr>
          <w:rFonts w:eastAsia="DengXian" w:hint="eastAsia"/>
        </w:rPr>
        <w:t xml:space="preserve"> </w:t>
      </w:r>
      <w:r w:rsidRPr="00E551DF">
        <w:rPr>
          <w:rFonts w:eastAsia="DengXian" w:hint="eastAsia"/>
        </w:rPr>
        <w:t>it should be</w:t>
      </w:r>
      <w:r>
        <w:rPr>
          <w:rFonts w:eastAsia="DengXian" w:hint="eastAsia"/>
          <w:i/>
        </w:rPr>
        <w:t xml:space="preserve"> </w:t>
      </w:r>
      <w:r w:rsidRPr="00247B25">
        <w:rPr>
          <w:rFonts w:ascii="Courier New" w:hAnsi="Courier New"/>
          <w:noProof/>
          <w:sz w:val="16"/>
          <w:lang w:eastAsia="en-GB"/>
        </w:rPr>
        <w:t>ltm-CSI-IM-ResourceSetId</w:t>
      </w:r>
      <w:r>
        <w:rPr>
          <w:rFonts w:ascii="Courier New" w:eastAsia="DengXian" w:hAnsi="Courier New" w:hint="eastAsia"/>
          <w:noProof/>
          <w:sz w:val="16"/>
        </w:rPr>
        <w:t xml:space="preserve"> </w:t>
      </w:r>
      <w:r w:rsidRPr="00E551DF">
        <w:rPr>
          <w:rFonts w:eastAsia="DengXian"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CommentText"/>
        <w:rPr>
          <w:rFonts w:eastAsia="DengXian"/>
        </w:rPr>
      </w:pPr>
      <w:r>
        <w:rPr>
          <w:rFonts w:eastAsia="DengXian" w:hint="eastAsia"/>
        </w:rPr>
        <w:t>.</w:t>
      </w:r>
    </w:p>
    <w:p w14:paraId="31B7F155" w14:textId="77777777" w:rsidR="00500863" w:rsidRDefault="00500863" w:rsidP="00500863">
      <w:pPr>
        <w:pStyle w:val="CommentText"/>
        <w:rPr>
          <w:rFonts w:eastAsia="DengXian"/>
        </w:rPr>
      </w:pPr>
      <w:r>
        <w:rPr>
          <w:b/>
        </w:rPr>
        <w:t>[Proposed Change]</w:t>
      </w:r>
      <w:r>
        <w:t xml:space="preserve">: </w:t>
      </w:r>
    </w:p>
    <w:p w14:paraId="78B21BEC" w14:textId="77777777" w:rsidR="00500863" w:rsidRDefault="00500863" w:rsidP="00500863">
      <w:pPr>
        <w:pStyle w:val="CommentText"/>
        <w:rPr>
          <w:rFonts w:eastAsia="DengXian"/>
        </w:rPr>
      </w:pPr>
    </w:p>
    <w:p w14:paraId="63E628F7" w14:textId="77777777" w:rsidR="00500863" w:rsidRPr="00F876D1" w:rsidRDefault="00500863" w:rsidP="00500863">
      <w:pPr>
        <w:pStyle w:val="CommentText"/>
        <w:rPr>
          <w:rFonts w:eastAsia="DengXian"/>
        </w:rPr>
      </w:pPr>
    </w:p>
    <w:p w14:paraId="0FBE6BB8" w14:textId="77777777" w:rsidR="00500863" w:rsidRDefault="00500863" w:rsidP="00500863">
      <w:pPr>
        <w:rPr>
          <w:rFonts w:eastAsia="DengXian"/>
        </w:rPr>
      </w:pPr>
      <w:r>
        <w:rPr>
          <w:b/>
        </w:rPr>
        <w:t>[Comments]</w:t>
      </w:r>
      <w:r>
        <w:t>:</w:t>
      </w:r>
    </w:p>
    <w:p w14:paraId="654420AB" w14:textId="77777777" w:rsidR="00FA7302" w:rsidRPr="00FA7302" w:rsidRDefault="00FA7302" w:rsidP="00500863">
      <w:pPr>
        <w:rPr>
          <w:rFonts w:eastAsia="DengXian"/>
        </w:rPr>
      </w:pPr>
    </w:p>
    <w:p w14:paraId="2A86C16B" w14:textId="1DB0F485" w:rsidR="00FA7302" w:rsidRPr="00977C0F" w:rsidRDefault="00FA7302" w:rsidP="00FA7302">
      <w:pPr>
        <w:pStyle w:val="Heading1"/>
        <w:rPr>
          <w:rFonts w:eastAsia="DengXian"/>
        </w:rPr>
      </w:pPr>
      <w:r>
        <w:rPr>
          <w:rFonts w:eastAsia="DengXian" w:hint="eastAsia"/>
        </w:rPr>
        <w:t>C164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8E1D9D">
        <w:tc>
          <w:tcPr>
            <w:tcW w:w="433" w:type="pct"/>
          </w:tcPr>
          <w:p w14:paraId="0EB6FEE4" w14:textId="77777777" w:rsidR="00FA7302" w:rsidRDefault="00FA7302" w:rsidP="008E1D9D">
            <w:r>
              <w:t>RIL Id</w:t>
            </w:r>
          </w:p>
        </w:tc>
        <w:tc>
          <w:tcPr>
            <w:tcW w:w="425" w:type="pct"/>
          </w:tcPr>
          <w:p w14:paraId="1D5D1C37" w14:textId="77777777" w:rsidR="00FA7302" w:rsidRDefault="00FA7302" w:rsidP="008E1D9D">
            <w:r>
              <w:t>WI</w:t>
            </w:r>
          </w:p>
        </w:tc>
        <w:tc>
          <w:tcPr>
            <w:tcW w:w="479" w:type="pct"/>
          </w:tcPr>
          <w:p w14:paraId="181023FA" w14:textId="77777777" w:rsidR="00FA7302" w:rsidRDefault="00FA7302" w:rsidP="008E1D9D">
            <w:r>
              <w:t>Class</w:t>
            </w:r>
          </w:p>
        </w:tc>
        <w:tc>
          <w:tcPr>
            <w:tcW w:w="1253" w:type="pct"/>
          </w:tcPr>
          <w:p w14:paraId="3E40F7ED" w14:textId="77777777" w:rsidR="00FA7302" w:rsidRDefault="00FA7302" w:rsidP="008E1D9D">
            <w:r>
              <w:t>Title</w:t>
            </w:r>
          </w:p>
        </w:tc>
        <w:tc>
          <w:tcPr>
            <w:tcW w:w="520" w:type="pct"/>
          </w:tcPr>
          <w:p w14:paraId="5D740B39" w14:textId="77777777" w:rsidR="00FA7302" w:rsidRDefault="00FA7302" w:rsidP="008E1D9D">
            <w:r>
              <w:t>Tdoc</w:t>
            </w:r>
          </w:p>
        </w:tc>
        <w:tc>
          <w:tcPr>
            <w:tcW w:w="699" w:type="pct"/>
          </w:tcPr>
          <w:p w14:paraId="47DF7887" w14:textId="77777777" w:rsidR="00FA7302" w:rsidRDefault="00FA7302" w:rsidP="008E1D9D">
            <w:r>
              <w:t>Delegate</w:t>
            </w:r>
          </w:p>
        </w:tc>
        <w:tc>
          <w:tcPr>
            <w:tcW w:w="445" w:type="pct"/>
          </w:tcPr>
          <w:p w14:paraId="631F9F51" w14:textId="77777777" w:rsidR="00FA7302" w:rsidRDefault="00FA7302" w:rsidP="008E1D9D">
            <w:r>
              <w:t>Misc</w:t>
            </w:r>
          </w:p>
        </w:tc>
        <w:tc>
          <w:tcPr>
            <w:tcW w:w="381" w:type="pct"/>
          </w:tcPr>
          <w:p w14:paraId="4F2FE32E" w14:textId="77777777" w:rsidR="00FA7302" w:rsidRDefault="00FA7302" w:rsidP="008E1D9D">
            <w:r>
              <w:t>File version</w:t>
            </w:r>
          </w:p>
        </w:tc>
        <w:tc>
          <w:tcPr>
            <w:tcW w:w="365" w:type="pct"/>
          </w:tcPr>
          <w:p w14:paraId="7B2B461B" w14:textId="77777777" w:rsidR="00FA7302" w:rsidRDefault="00FA7302" w:rsidP="008E1D9D">
            <w:r>
              <w:t>Status</w:t>
            </w:r>
          </w:p>
        </w:tc>
      </w:tr>
      <w:tr w:rsidR="00FA7302" w14:paraId="4C9C685E" w14:textId="77777777" w:rsidTr="008E1D9D">
        <w:tc>
          <w:tcPr>
            <w:tcW w:w="433" w:type="pct"/>
          </w:tcPr>
          <w:p w14:paraId="59471B7E" w14:textId="02F378EA" w:rsidR="00FA7302" w:rsidRPr="006513E1" w:rsidRDefault="00FA7302" w:rsidP="00EE188D">
            <w:pPr>
              <w:rPr>
                <w:rFonts w:eastAsia="DengXian"/>
              </w:rPr>
            </w:pPr>
            <w:r>
              <w:rPr>
                <w:rFonts w:eastAsia="DengXian" w:hint="eastAsia"/>
              </w:rPr>
              <w:t>C</w:t>
            </w:r>
            <w:r w:rsidR="00EE188D">
              <w:rPr>
                <w:rFonts w:eastAsia="DengXian" w:hint="eastAsia"/>
              </w:rPr>
              <w:t>164</w:t>
            </w:r>
          </w:p>
        </w:tc>
        <w:tc>
          <w:tcPr>
            <w:tcW w:w="425" w:type="pct"/>
          </w:tcPr>
          <w:p w14:paraId="17F68C0A" w14:textId="77777777" w:rsidR="00FA7302" w:rsidRPr="001B60DD" w:rsidRDefault="00FA7302" w:rsidP="008E1D9D">
            <w:pPr>
              <w:rPr>
                <w:rFonts w:eastAsia="DengXian"/>
              </w:rPr>
            </w:pPr>
            <w:r>
              <w:rPr>
                <w:rFonts w:eastAsia="DengXian"/>
              </w:rPr>
              <w:t>MOB</w:t>
            </w:r>
          </w:p>
        </w:tc>
        <w:tc>
          <w:tcPr>
            <w:tcW w:w="479" w:type="pct"/>
          </w:tcPr>
          <w:p w14:paraId="6867183F" w14:textId="77777777" w:rsidR="00FA7302" w:rsidRPr="001B60DD" w:rsidRDefault="00FA7302" w:rsidP="008E1D9D">
            <w:pPr>
              <w:rPr>
                <w:rFonts w:eastAsia="DengXian"/>
              </w:rPr>
            </w:pPr>
            <w:r>
              <w:rPr>
                <w:rFonts w:eastAsia="DengXian" w:hint="eastAsia"/>
              </w:rPr>
              <w:t>1</w:t>
            </w:r>
          </w:p>
        </w:tc>
        <w:tc>
          <w:tcPr>
            <w:tcW w:w="1253" w:type="pct"/>
          </w:tcPr>
          <w:p w14:paraId="561A2711" w14:textId="5AF6A3B1" w:rsidR="00FA7302" w:rsidRPr="001B60DD" w:rsidRDefault="007E68F2" w:rsidP="008E1D9D">
            <w:pPr>
              <w:rPr>
                <w:rFonts w:eastAsia="DengXian"/>
              </w:rPr>
            </w:pPr>
            <w:r w:rsidRPr="007E68F2">
              <w:rPr>
                <w:rFonts w:eastAsia="DengXian"/>
              </w:rPr>
              <w:t>Suffix</w:t>
            </w:r>
            <w:r>
              <w:rPr>
                <w:rFonts w:eastAsia="DengXian" w:hint="eastAsia"/>
              </w:rPr>
              <w:t xml:space="preserve"> </w:t>
            </w:r>
            <w:r>
              <w:rPr>
                <w:rFonts w:eastAsia="DengXian"/>
              </w:rPr>
              <w:t>“</w:t>
            </w:r>
            <w:r>
              <w:rPr>
                <w:rFonts w:eastAsia="DengXian" w:hint="eastAsia"/>
              </w:rPr>
              <w:t>-r19</w:t>
            </w:r>
            <w:r>
              <w:rPr>
                <w:rFonts w:eastAsia="DengXian"/>
              </w:rPr>
              <w:t>”</w:t>
            </w:r>
            <w:r>
              <w:rPr>
                <w:rFonts w:eastAsia="DengXian" w:hint="eastAsia"/>
              </w:rPr>
              <w:t xml:space="preserve"> should be used instead of </w:t>
            </w:r>
            <w:r>
              <w:rPr>
                <w:rFonts w:eastAsia="DengXian"/>
              </w:rPr>
              <w:t>“”</w:t>
            </w:r>
            <w:r>
              <w:rPr>
                <w:rFonts w:eastAsia="DengXian" w:hint="eastAsia"/>
              </w:rPr>
              <w:t xml:space="preserve"> for the </w:t>
            </w:r>
            <w:r w:rsidRPr="001068BA">
              <w:rPr>
                <w:rFonts w:eastAsia="DengXian"/>
              </w:rPr>
              <w:t>ReportInterval-v19xy</w:t>
            </w:r>
          </w:p>
        </w:tc>
        <w:tc>
          <w:tcPr>
            <w:tcW w:w="520" w:type="pct"/>
          </w:tcPr>
          <w:p w14:paraId="44598C85" w14:textId="77777777" w:rsidR="00FA7302" w:rsidRPr="002931E3" w:rsidRDefault="00FA7302" w:rsidP="008E1D9D">
            <w:pPr>
              <w:rPr>
                <w:rFonts w:eastAsia="DengXian"/>
              </w:rPr>
            </w:pPr>
          </w:p>
        </w:tc>
        <w:tc>
          <w:tcPr>
            <w:tcW w:w="699" w:type="pct"/>
          </w:tcPr>
          <w:p w14:paraId="3A709FE3" w14:textId="77777777" w:rsidR="00FA7302" w:rsidRDefault="00FA7302" w:rsidP="008E1D9D">
            <w:pPr>
              <w:rPr>
                <w:rFonts w:eastAsia="DengXian"/>
              </w:rPr>
            </w:pPr>
            <w:r>
              <w:rPr>
                <w:rFonts w:eastAsia="DengXian" w:hint="eastAsia"/>
              </w:rPr>
              <w:t>Rui</w:t>
            </w:r>
          </w:p>
          <w:p w14:paraId="0DB28B94" w14:textId="77777777" w:rsidR="00FA7302" w:rsidRPr="001B60DD" w:rsidRDefault="00FA7302" w:rsidP="008E1D9D">
            <w:pPr>
              <w:rPr>
                <w:rFonts w:eastAsia="DengXian"/>
              </w:rPr>
            </w:pPr>
            <w:r>
              <w:rPr>
                <w:rFonts w:eastAsia="DengXian" w:hint="eastAsia"/>
              </w:rPr>
              <w:t>(CATT)</w:t>
            </w:r>
          </w:p>
        </w:tc>
        <w:tc>
          <w:tcPr>
            <w:tcW w:w="445" w:type="pct"/>
          </w:tcPr>
          <w:p w14:paraId="15A16484" w14:textId="77777777" w:rsidR="00FA7302" w:rsidRDefault="00FA7302" w:rsidP="008E1D9D"/>
        </w:tc>
        <w:tc>
          <w:tcPr>
            <w:tcW w:w="381" w:type="pct"/>
          </w:tcPr>
          <w:p w14:paraId="6B99D4D2" w14:textId="77777777" w:rsidR="00FA7302" w:rsidRPr="00B74F96" w:rsidRDefault="00FA7302" w:rsidP="008E1D9D">
            <w:pPr>
              <w:rPr>
                <w:rFonts w:eastAsia="DengXian"/>
              </w:rPr>
            </w:pPr>
            <w:r>
              <w:rPr>
                <w:rFonts w:eastAsia="DengXian" w:hint="eastAsia"/>
              </w:rPr>
              <w:t>V005</w:t>
            </w:r>
          </w:p>
        </w:tc>
        <w:tc>
          <w:tcPr>
            <w:tcW w:w="365" w:type="pct"/>
          </w:tcPr>
          <w:p w14:paraId="07867753" w14:textId="77777777" w:rsidR="00FA7302" w:rsidRDefault="00FA7302" w:rsidP="008E1D9D"/>
        </w:tc>
      </w:tr>
    </w:tbl>
    <w:p w14:paraId="275CC759" w14:textId="77777777" w:rsidR="00FA7302" w:rsidRDefault="00FA7302" w:rsidP="00FA7302">
      <w:pPr>
        <w:pStyle w:val="CommentText"/>
      </w:pPr>
      <w:r>
        <w:rPr>
          <w:b/>
        </w:rPr>
        <w:br/>
        <w:t>[Description]</w:t>
      </w:r>
      <w:r>
        <w:t>:</w:t>
      </w:r>
      <w:r>
        <w:rPr>
          <w:rFonts w:eastAsia="DengXian" w:hint="eastAsia"/>
        </w:rPr>
        <w:t xml:space="preserve"> </w:t>
      </w:r>
    </w:p>
    <w:p w14:paraId="2D587C12" w14:textId="459C94AD" w:rsidR="00FA7302" w:rsidRDefault="00E40521" w:rsidP="00FA7302">
      <w:pPr>
        <w:pStyle w:val="CommentText"/>
        <w:rPr>
          <w:rFonts w:eastAsia="DengXian"/>
        </w:rPr>
      </w:pPr>
      <w:r>
        <w:rPr>
          <w:rFonts w:eastAsia="DengXian" w:hint="eastAsia"/>
        </w:rPr>
        <w:t xml:space="preserve">As </w:t>
      </w:r>
      <w:r w:rsidRPr="001068BA">
        <w:rPr>
          <w:rFonts w:eastAsia="DengXian"/>
        </w:rPr>
        <w:t>ReportInterval-v19xy</w:t>
      </w:r>
      <w:r>
        <w:rPr>
          <w:rFonts w:eastAsia="DengXian" w:hint="eastAsia"/>
        </w:rPr>
        <w:t xml:space="preserve"> includes all the values in the legacy </w:t>
      </w:r>
      <w:r w:rsidRPr="00E40521">
        <w:rPr>
          <w:rFonts w:eastAsia="DengXian"/>
        </w:rPr>
        <w:t>ReportInterval</w:t>
      </w:r>
      <w:r>
        <w:rPr>
          <w:rFonts w:eastAsia="DengXian" w:hint="eastAsia"/>
        </w:rPr>
        <w:t>,</w:t>
      </w:r>
      <w:r w:rsidRPr="00E40521">
        <w:t xml:space="preserve"> </w:t>
      </w:r>
      <w:r w:rsidRPr="00E40521">
        <w:rPr>
          <w:rFonts w:eastAsia="DengXian"/>
        </w:rPr>
        <w:t>Suffix “-r19” should be used instead of “” for the ReportInterval-v19xy</w:t>
      </w:r>
    </w:p>
    <w:p w14:paraId="369C971B" w14:textId="77777777" w:rsidR="00FA7302" w:rsidRPr="00320952" w:rsidRDefault="00FA7302" w:rsidP="00FA7302">
      <w:pPr>
        <w:pStyle w:val="CommentText"/>
        <w:rPr>
          <w:rFonts w:eastAsia="DengXian"/>
        </w:rPr>
      </w:pPr>
      <w:r>
        <w:rPr>
          <w:rFonts w:eastAsia="DengXian" w:hint="eastAsia"/>
        </w:rPr>
        <w:t>.</w:t>
      </w:r>
    </w:p>
    <w:p w14:paraId="305DB51C" w14:textId="77777777" w:rsidR="00FA7302" w:rsidRDefault="00FA7302" w:rsidP="00FA7302">
      <w:pPr>
        <w:pStyle w:val="CommentText"/>
        <w:rPr>
          <w:rFonts w:eastAsia="DengXian"/>
        </w:rPr>
      </w:pPr>
      <w:r>
        <w:rPr>
          <w:b/>
        </w:rPr>
        <w:t>[Proposed Change]</w:t>
      </w:r>
      <w:r>
        <w:t xml:space="preserve">: </w:t>
      </w:r>
    </w:p>
    <w:p w14:paraId="2D91F5D8" w14:textId="77777777" w:rsidR="00B33B1E" w:rsidRPr="00EE6E73" w:rsidRDefault="00B33B1E" w:rsidP="00B33B1E">
      <w:pPr>
        <w:pStyle w:val="TH"/>
      </w:pPr>
      <w:r w:rsidRPr="00EE6E73">
        <w:rPr>
          <w:bCs/>
          <w:i/>
          <w:iCs/>
        </w:rPr>
        <w:t xml:space="preserve">ReportInterval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r w:rsidRPr="00EE6E73">
        <w:t xml:space="preserve">ReportInterval ::=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min1,min6, min12, min30 }</w:t>
      </w:r>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DengXian"/>
        </w:rPr>
        <w:t>ReportInterval-</w:t>
      </w:r>
      <w:r w:rsidRPr="00B33B1E">
        <w:rPr>
          <w:rFonts w:eastAsia="DengXian"/>
          <w:strike/>
          <w:color w:val="FF0000"/>
        </w:rPr>
        <w:t>v19xy</w:t>
      </w:r>
      <w:r w:rsidRPr="00B33B1E">
        <w:rPr>
          <w:rFonts w:eastAsia="DengXian" w:hint="eastAsia"/>
          <w:color w:val="FF0000"/>
          <w:lang w:eastAsia="zh-CN"/>
        </w:rPr>
        <w:t>r19</w:t>
      </w:r>
      <w:r w:rsidRPr="001068BA">
        <w:rPr>
          <w:rFonts w:eastAsia="DengXian"/>
        </w:rPr>
        <w:t xml:space="preserve"> ::=              ENUMERATED </w:t>
      </w:r>
      <w:r w:rsidRPr="001068BA">
        <w:t>{ms20, ms60, ms120, ms240, ms480, ms640, ms1024, ms2048, ms5120, ms10240, ms20480, ms40960,</w:t>
      </w:r>
    </w:p>
    <w:p w14:paraId="4B57A280" w14:textId="77777777" w:rsidR="00B33B1E" w:rsidRPr="001068BA" w:rsidRDefault="00B33B1E" w:rsidP="00B33B1E">
      <w:pPr>
        <w:pStyle w:val="PL"/>
      </w:pPr>
      <w:r w:rsidRPr="001068BA">
        <w:t xml:space="preserve">                                                    min1,min6, min12, min30 }</w:t>
      </w:r>
    </w:p>
    <w:p w14:paraId="7C01F42B" w14:textId="77777777" w:rsidR="00B33B1E" w:rsidRPr="001068BA" w:rsidRDefault="00B33B1E" w:rsidP="00B33B1E">
      <w:pPr>
        <w:pStyle w:val="PL"/>
      </w:pPr>
    </w:p>
    <w:p w14:paraId="7201167F" w14:textId="77777777" w:rsidR="00B33B1E" w:rsidRPr="00EE6E73" w:rsidRDefault="00B33B1E" w:rsidP="00B33B1E">
      <w:pPr>
        <w:pStyle w:val="PL"/>
        <w:rPr>
          <w:color w:val="808080"/>
        </w:rPr>
      </w:pPr>
      <w:r w:rsidRPr="00EE6E73">
        <w:rPr>
          <w:color w:val="808080"/>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CommentText"/>
        <w:rPr>
          <w:rFonts w:eastAsia="DengXian"/>
        </w:rPr>
      </w:pPr>
    </w:p>
    <w:p w14:paraId="2A29AA0D" w14:textId="77777777" w:rsidR="00FA7302" w:rsidRPr="00F876D1" w:rsidRDefault="00FA7302" w:rsidP="00FA7302">
      <w:pPr>
        <w:pStyle w:val="CommentText"/>
        <w:rPr>
          <w:rFonts w:eastAsia="DengXian"/>
        </w:rPr>
      </w:pPr>
    </w:p>
    <w:p w14:paraId="1B6D6F9E" w14:textId="77777777" w:rsidR="00FA7302" w:rsidRDefault="00FA7302" w:rsidP="00FA7302">
      <w:pPr>
        <w:rPr>
          <w:rFonts w:eastAsia="DengXian"/>
        </w:rPr>
      </w:pPr>
      <w:r>
        <w:rPr>
          <w:b/>
        </w:rPr>
        <w:lastRenderedPageBreak/>
        <w:t>[Comments]</w:t>
      </w:r>
      <w:r>
        <w:t>:</w:t>
      </w:r>
    </w:p>
    <w:p w14:paraId="4CE03E35" w14:textId="77777777" w:rsidR="00F876D1" w:rsidRDefault="00F876D1" w:rsidP="00F876D1">
      <w:pPr>
        <w:rPr>
          <w:rFonts w:eastAsia="DengXian"/>
        </w:rPr>
      </w:pPr>
    </w:p>
    <w:p w14:paraId="2167A90F" w14:textId="77777777" w:rsidR="00616B55" w:rsidRDefault="00616B55" w:rsidP="00616B55">
      <w:pPr>
        <w:pStyle w:val="Heading1"/>
      </w:pPr>
      <w:r>
        <w:t>M204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77777777" w:rsidR="00616B55" w:rsidRDefault="00616B55">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DengXian"/>
                <w:lang w:eastAsia="sv-SE"/>
              </w:rPr>
            </w:pPr>
            <w:r>
              <w:rPr>
                <w:rFonts w:eastAsia="DengXian"/>
                <w:lang w:eastAsia="sv-SE"/>
              </w:rPr>
              <w:t xml:space="preserve">Ambiguity on UE variable </w:t>
            </w:r>
            <w:r>
              <w:rPr>
                <w:rFonts w:eastAsia="DengXian"/>
                <w:i/>
                <w:iCs/>
                <w:lang w:eastAsia="sv-SE"/>
              </w:rPr>
              <w:t>VarLTM-ServingCellNoResetID</w:t>
            </w:r>
            <w:r>
              <w:rPr>
                <w:rFonts w:eastAsia="DengXian"/>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w:t>
            </w:r>
            <w:r>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2DC8344B" w14:textId="77777777" w:rsidR="00616B55" w:rsidRDefault="00616B55">
            <w:pPr>
              <w:rPr>
                <w:lang w:eastAsia="sv-SE"/>
              </w:rPr>
            </w:pPr>
          </w:p>
        </w:tc>
      </w:tr>
    </w:tbl>
    <w:p w14:paraId="0E2C2214" w14:textId="77777777" w:rsidR="00616B55" w:rsidRDefault="00616B55" w:rsidP="00616B55">
      <w:pPr>
        <w:pStyle w:val="CommentText"/>
      </w:pPr>
      <w:r>
        <w:rPr>
          <w:b/>
        </w:rPr>
        <w:br/>
        <w:t>[Description]</w:t>
      </w:r>
      <w:r>
        <w:t>:</w:t>
      </w:r>
    </w:p>
    <w:p w14:paraId="4E241A61" w14:textId="77777777" w:rsidR="00616B55" w:rsidRDefault="00616B55" w:rsidP="00616B55">
      <w:pPr>
        <w:pStyle w:val="CommentText"/>
        <w:rPr>
          <w:rFonts w:eastAsia="DengXian"/>
          <w:lang w:eastAsia="sv-SE"/>
        </w:rPr>
      </w:pPr>
      <w:r>
        <w:rPr>
          <w:rFonts w:eastAsiaTheme="minorEastAsia"/>
        </w:rPr>
        <w:t xml:space="preserve">Based on the procedural text in clause 5.3.5.18.6 (assuming X152 and X153 are agreed), the UE variable </w:t>
      </w:r>
      <w:r>
        <w:rPr>
          <w:rFonts w:eastAsia="DengXian"/>
          <w:i/>
          <w:iCs/>
          <w:lang w:eastAsia="sv-SE"/>
        </w:rPr>
        <w:t>VarLTM-ServingCellNoResetID</w:t>
      </w:r>
      <w:r>
        <w:rPr>
          <w:rFonts w:eastAsia="DengXian"/>
          <w:lang w:eastAsia="sv-SE"/>
        </w:rPr>
        <w:t xml:space="preserve"> is used to determine need for L2 reset only when the LTM cell switch does not include security key change. </w:t>
      </w:r>
      <w:r>
        <w:rPr>
          <w:rFonts w:eastAsia="DengXian"/>
        </w:rPr>
        <w:t>It would make the specification more clear, if the description of the UE variable was clarified accordingly.</w:t>
      </w:r>
    </w:p>
    <w:p w14:paraId="5A14CF28" w14:textId="77777777" w:rsidR="00616B55" w:rsidRDefault="00616B55" w:rsidP="00616B55">
      <w:pPr>
        <w:pStyle w:val="CommentText"/>
      </w:pPr>
      <w:r>
        <w:rPr>
          <w:b/>
        </w:rPr>
        <w:t>[Proposed Change]</w:t>
      </w:r>
      <w:r>
        <w:t xml:space="preserve">: </w:t>
      </w:r>
    </w:p>
    <w:p w14:paraId="6B5C1C27" w14:textId="77777777" w:rsidR="00616B55" w:rsidRDefault="00616B55" w:rsidP="00616B55">
      <w:pPr>
        <w:rPr>
          <w:rFonts w:ascii="Arial" w:hAnsi="Arial" w:cs="Arial"/>
          <w:i/>
          <w:iCs/>
          <w:sz w:val="24"/>
          <w:szCs w:val="24"/>
        </w:rPr>
      </w:pPr>
      <w:bookmarkStart w:id="46" w:name="_Toc193446694"/>
      <w:bookmarkStart w:id="47" w:name="_Toc193452499"/>
      <w:bookmarkStart w:id="48" w:name="_Toc193463774"/>
      <w:bookmarkStart w:id="49" w:name="_Toc201296061"/>
      <w:bookmarkStart w:id="50"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t>VarLTM-ServingCellNoResetID</w:t>
      </w:r>
      <w:bookmarkEnd w:id="46"/>
      <w:bookmarkEnd w:id="47"/>
      <w:bookmarkEnd w:id="48"/>
      <w:bookmarkEnd w:id="49"/>
    </w:p>
    <w:bookmarkEnd w:id="50"/>
    <w:p w14:paraId="47B0F037" w14:textId="77777777" w:rsidR="00616B55" w:rsidRDefault="00616B55" w:rsidP="00616B55">
      <w:r>
        <w:t xml:space="preserve">The IE </w:t>
      </w:r>
      <w:r>
        <w:rPr>
          <w:i/>
        </w:rPr>
        <w:t>VarLTM-ServingCellNoResetID</w:t>
      </w:r>
      <w:r>
        <w:t xml:space="preserve"> is used to store the ID associated with the serving cell based on which the UE determines whether a L2 reset is needed or not upon an LTM cell switch procedure</w:t>
      </w:r>
      <w:ins w:id="51" w:author="MediaTek" w:date="2025-09-23T14:06:00Z">
        <w:r>
          <w:t xml:space="preserve"> which does not </w:t>
        </w:r>
      </w:ins>
      <w:ins w:id="52" w:author="MediaTek" w:date="2025-09-23T14:09:00Z">
        <w:r>
          <w:t>involve</w:t>
        </w:r>
      </w:ins>
      <w:ins w:id="53" w:author="MediaTek" w:date="2025-09-23T14:06:00Z">
        <w:r>
          <w:t xml:space="preserve"> security key </w:t>
        </w:r>
      </w:ins>
      <w:ins w:id="54" w:author="MediaTek" w:date="2025-09-23T14:08:00Z">
        <w:r>
          <w:t>change</w:t>
        </w:r>
      </w:ins>
      <w:r>
        <w:t>.</w:t>
      </w:r>
    </w:p>
    <w:p w14:paraId="69FC451F" w14:textId="77777777" w:rsidR="00616B55" w:rsidRDefault="00616B55" w:rsidP="00616B55">
      <w:pPr>
        <w:pStyle w:val="TH"/>
      </w:pPr>
      <w:r>
        <w:rPr>
          <w:i/>
        </w:rPr>
        <w:t>VarLTM-ServingCellNoResetID</w:t>
      </w:r>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 xml:space="preserve">VarLTM-ServingCellNoResetID-r18 ::=     </w:t>
      </w:r>
      <w:r>
        <w:rPr>
          <w:color w:val="993366"/>
        </w:rPr>
        <w:t>SEQUENCE</w:t>
      </w:r>
      <w:r>
        <w:t xml:space="preserve"> {</w:t>
      </w:r>
    </w:p>
    <w:p w14:paraId="350341CA" w14:textId="77777777" w:rsidR="00616B55" w:rsidRDefault="00616B55" w:rsidP="00616B55">
      <w:pPr>
        <w:pStyle w:val="PL"/>
      </w:pPr>
      <w:r>
        <w:t xml:space="preserve">    ltm-ServingCellNoResetID-r18            </w:t>
      </w:r>
      <w:r>
        <w:rPr>
          <w:color w:val="993366"/>
        </w:rPr>
        <w:t>INTEGER</w:t>
      </w:r>
      <w:r>
        <w:t xml:space="preserve"> (1..maxNrofLTM-Configs-plus1-r18)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24F4FDDA" w14:textId="77777777" w:rsidR="00616B55" w:rsidRDefault="00616B55" w:rsidP="00F876D1">
      <w:pPr>
        <w:rPr>
          <w:rFonts w:eastAsia="DengXian"/>
        </w:rPr>
      </w:pPr>
    </w:p>
    <w:p w14:paraId="51BF5B05" w14:textId="65030F5C" w:rsidR="00F876D1" w:rsidRPr="00977C0F" w:rsidRDefault="00F876D1" w:rsidP="00F876D1">
      <w:pPr>
        <w:pStyle w:val="Heading1"/>
        <w:rPr>
          <w:rFonts w:eastAsia="DengXian"/>
        </w:rPr>
      </w:pPr>
      <w:r>
        <w:rPr>
          <w:rFonts w:eastAsia="DengXian" w:hint="eastAsia"/>
        </w:rPr>
        <w:t>C1</w:t>
      </w:r>
      <w:r w:rsidR="00613A83">
        <w:rPr>
          <w:rFonts w:eastAsia="DengXian" w:hint="eastAsia"/>
        </w:rPr>
        <w:t>65</w:t>
      </w:r>
    </w:p>
    <w:tbl>
      <w:tblPr>
        <w:tblStyle w:val="TableGrid"/>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8E1D9D">
        <w:tc>
          <w:tcPr>
            <w:tcW w:w="433" w:type="pct"/>
          </w:tcPr>
          <w:p w14:paraId="3513B64B" w14:textId="77777777" w:rsidR="00F876D1" w:rsidRDefault="00F876D1" w:rsidP="008E1D9D">
            <w:r>
              <w:t>RIL Id</w:t>
            </w:r>
          </w:p>
        </w:tc>
        <w:tc>
          <w:tcPr>
            <w:tcW w:w="425" w:type="pct"/>
          </w:tcPr>
          <w:p w14:paraId="50452F2A" w14:textId="77777777" w:rsidR="00F876D1" w:rsidRDefault="00F876D1" w:rsidP="008E1D9D">
            <w:r>
              <w:t>WI</w:t>
            </w:r>
          </w:p>
        </w:tc>
        <w:tc>
          <w:tcPr>
            <w:tcW w:w="479" w:type="pct"/>
          </w:tcPr>
          <w:p w14:paraId="092F48E2" w14:textId="77777777" w:rsidR="00F876D1" w:rsidRDefault="00F876D1" w:rsidP="008E1D9D">
            <w:r>
              <w:t>Class</w:t>
            </w:r>
          </w:p>
        </w:tc>
        <w:tc>
          <w:tcPr>
            <w:tcW w:w="1253" w:type="pct"/>
          </w:tcPr>
          <w:p w14:paraId="760BCBC8" w14:textId="77777777" w:rsidR="00F876D1" w:rsidRDefault="00F876D1" w:rsidP="008E1D9D">
            <w:r>
              <w:t>Title</w:t>
            </w:r>
          </w:p>
        </w:tc>
        <w:tc>
          <w:tcPr>
            <w:tcW w:w="520" w:type="pct"/>
          </w:tcPr>
          <w:p w14:paraId="3D95B503" w14:textId="77777777" w:rsidR="00F876D1" w:rsidRDefault="00F876D1" w:rsidP="008E1D9D">
            <w:r>
              <w:t>Tdoc</w:t>
            </w:r>
          </w:p>
        </w:tc>
        <w:tc>
          <w:tcPr>
            <w:tcW w:w="699" w:type="pct"/>
          </w:tcPr>
          <w:p w14:paraId="334E0996" w14:textId="77777777" w:rsidR="00F876D1" w:rsidRDefault="00F876D1" w:rsidP="008E1D9D">
            <w:r>
              <w:t>Delegate</w:t>
            </w:r>
          </w:p>
        </w:tc>
        <w:tc>
          <w:tcPr>
            <w:tcW w:w="445" w:type="pct"/>
          </w:tcPr>
          <w:p w14:paraId="53D27CA2" w14:textId="77777777" w:rsidR="00F876D1" w:rsidRDefault="00F876D1" w:rsidP="008E1D9D">
            <w:r>
              <w:t>Misc</w:t>
            </w:r>
          </w:p>
        </w:tc>
        <w:tc>
          <w:tcPr>
            <w:tcW w:w="381" w:type="pct"/>
          </w:tcPr>
          <w:p w14:paraId="4D043515" w14:textId="77777777" w:rsidR="00F876D1" w:rsidRDefault="00F876D1" w:rsidP="008E1D9D">
            <w:r>
              <w:t>File version</w:t>
            </w:r>
          </w:p>
        </w:tc>
        <w:tc>
          <w:tcPr>
            <w:tcW w:w="365" w:type="pct"/>
          </w:tcPr>
          <w:p w14:paraId="3575457D" w14:textId="77777777" w:rsidR="00F876D1" w:rsidRDefault="00F876D1" w:rsidP="008E1D9D">
            <w:r>
              <w:t>Status</w:t>
            </w:r>
          </w:p>
        </w:tc>
      </w:tr>
      <w:tr w:rsidR="00F876D1" w14:paraId="144EF4FE" w14:textId="77777777" w:rsidTr="008E1D9D">
        <w:tc>
          <w:tcPr>
            <w:tcW w:w="433" w:type="pct"/>
          </w:tcPr>
          <w:p w14:paraId="2D7279C5" w14:textId="6606E91E" w:rsidR="00F876D1" w:rsidRPr="006513E1" w:rsidRDefault="00F876D1" w:rsidP="00EE188D">
            <w:pPr>
              <w:rPr>
                <w:rFonts w:eastAsia="DengXian"/>
              </w:rPr>
            </w:pPr>
            <w:r>
              <w:rPr>
                <w:rFonts w:eastAsia="DengXian" w:hint="eastAsia"/>
              </w:rPr>
              <w:t>C1</w:t>
            </w:r>
            <w:r w:rsidR="00EE188D">
              <w:rPr>
                <w:rFonts w:eastAsia="DengXian" w:hint="eastAsia"/>
              </w:rPr>
              <w:t>65</w:t>
            </w:r>
          </w:p>
        </w:tc>
        <w:tc>
          <w:tcPr>
            <w:tcW w:w="425" w:type="pct"/>
          </w:tcPr>
          <w:p w14:paraId="1BB63B88" w14:textId="77777777" w:rsidR="00F876D1" w:rsidRPr="001B60DD" w:rsidRDefault="00F876D1" w:rsidP="008E1D9D">
            <w:pPr>
              <w:rPr>
                <w:rFonts w:eastAsia="DengXian"/>
              </w:rPr>
            </w:pPr>
            <w:r>
              <w:rPr>
                <w:rFonts w:eastAsia="DengXian"/>
              </w:rPr>
              <w:t>MOB</w:t>
            </w:r>
          </w:p>
        </w:tc>
        <w:tc>
          <w:tcPr>
            <w:tcW w:w="479" w:type="pct"/>
          </w:tcPr>
          <w:p w14:paraId="39169664" w14:textId="77777777" w:rsidR="00F876D1" w:rsidRPr="001B60DD" w:rsidRDefault="00F876D1" w:rsidP="008E1D9D">
            <w:pPr>
              <w:rPr>
                <w:rFonts w:eastAsia="DengXian"/>
              </w:rPr>
            </w:pPr>
            <w:r>
              <w:rPr>
                <w:rFonts w:eastAsia="DengXian" w:hint="eastAsia"/>
              </w:rPr>
              <w:t>1</w:t>
            </w:r>
          </w:p>
        </w:tc>
        <w:tc>
          <w:tcPr>
            <w:tcW w:w="1253" w:type="pct"/>
          </w:tcPr>
          <w:p w14:paraId="329446D5" w14:textId="1EB68CB1" w:rsidR="00F876D1" w:rsidRPr="00043B2F" w:rsidRDefault="00043B2F" w:rsidP="00043B2F">
            <w:pPr>
              <w:rPr>
                <w:rFonts w:eastAsia="DengXian"/>
              </w:rPr>
            </w:pPr>
            <w:r w:rsidRPr="00043B2F">
              <w:rPr>
                <w:rFonts w:eastAsia="DengXian"/>
              </w:rPr>
              <w:t>ltm-ReferenceConfigurationMCG</w:t>
            </w:r>
            <w:r>
              <w:rPr>
                <w:rFonts w:eastAsia="DengXian" w:hint="eastAsia"/>
              </w:rPr>
              <w:t xml:space="preserve"> in </w:t>
            </w:r>
            <w:r w:rsidRPr="00EE6E73">
              <w:rPr>
                <w:i/>
              </w:rPr>
              <w:t>CG-ConfigInfo</w:t>
            </w:r>
            <w:r>
              <w:rPr>
                <w:rFonts w:eastAsia="DengXian" w:hint="eastAsia"/>
                <w:i/>
              </w:rPr>
              <w:t xml:space="preserve"> should contain </w:t>
            </w:r>
            <w:r w:rsidRPr="00043B2F">
              <w:rPr>
                <w:rFonts w:eastAsia="DengXian"/>
                <w:i/>
              </w:rPr>
              <w:t>the LTM reference configuration</w:t>
            </w:r>
            <w:r w:rsidRPr="00043B2F">
              <w:rPr>
                <w:rFonts w:eastAsia="DengXian"/>
              </w:rPr>
              <w:t xml:space="preserve"> to be used at the </w:t>
            </w:r>
            <w:r w:rsidRPr="00043B2F">
              <w:rPr>
                <w:rFonts w:eastAsia="DengXian" w:hint="eastAsia"/>
              </w:rPr>
              <w:t>SCG, but not MCG</w:t>
            </w:r>
          </w:p>
        </w:tc>
        <w:tc>
          <w:tcPr>
            <w:tcW w:w="520" w:type="pct"/>
          </w:tcPr>
          <w:p w14:paraId="7D6E1E4F" w14:textId="77777777" w:rsidR="00F876D1" w:rsidRPr="002931E3" w:rsidRDefault="00F876D1" w:rsidP="008E1D9D">
            <w:pPr>
              <w:rPr>
                <w:rFonts w:eastAsia="DengXian"/>
              </w:rPr>
            </w:pPr>
          </w:p>
        </w:tc>
        <w:tc>
          <w:tcPr>
            <w:tcW w:w="699" w:type="pct"/>
          </w:tcPr>
          <w:p w14:paraId="048DC11A" w14:textId="77777777" w:rsidR="00F876D1" w:rsidRDefault="00F876D1" w:rsidP="008E1D9D">
            <w:pPr>
              <w:rPr>
                <w:rFonts w:eastAsia="DengXian"/>
              </w:rPr>
            </w:pPr>
            <w:r>
              <w:rPr>
                <w:rFonts w:eastAsia="DengXian" w:hint="eastAsia"/>
              </w:rPr>
              <w:t>Rui</w:t>
            </w:r>
          </w:p>
          <w:p w14:paraId="4D35B46C" w14:textId="77777777" w:rsidR="00F876D1" w:rsidRPr="001B60DD" w:rsidRDefault="00F876D1" w:rsidP="008E1D9D">
            <w:pPr>
              <w:rPr>
                <w:rFonts w:eastAsia="DengXian"/>
              </w:rPr>
            </w:pPr>
            <w:r>
              <w:rPr>
                <w:rFonts w:eastAsia="DengXian" w:hint="eastAsia"/>
              </w:rPr>
              <w:t>(CATT)</w:t>
            </w:r>
          </w:p>
        </w:tc>
        <w:tc>
          <w:tcPr>
            <w:tcW w:w="445" w:type="pct"/>
          </w:tcPr>
          <w:p w14:paraId="205772FF" w14:textId="77777777" w:rsidR="00F876D1" w:rsidRDefault="00F876D1" w:rsidP="008E1D9D"/>
        </w:tc>
        <w:tc>
          <w:tcPr>
            <w:tcW w:w="381" w:type="pct"/>
          </w:tcPr>
          <w:p w14:paraId="55E3595B" w14:textId="77777777" w:rsidR="00F876D1" w:rsidRPr="00B74F96" w:rsidRDefault="00F876D1" w:rsidP="008E1D9D">
            <w:pPr>
              <w:rPr>
                <w:rFonts w:eastAsia="DengXian"/>
              </w:rPr>
            </w:pPr>
            <w:r>
              <w:rPr>
                <w:rFonts w:eastAsia="DengXian" w:hint="eastAsia"/>
              </w:rPr>
              <w:t>V005</w:t>
            </w:r>
          </w:p>
        </w:tc>
        <w:tc>
          <w:tcPr>
            <w:tcW w:w="365" w:type="pct"/>
          </w:tcPr>
          <w:p w14:paraId="0DE7E528" w14:textId="77777777" w:rsidR="00F876D1" w:rsidRDefault="00F876D1" w:rsidP="008E1D9D"/>
        </w:tc>
      </w:tr>
    </w:tbl>
    <w:p w14:paraId="46544F67" w14:textId="5183BB06" w:rsidR="00F876D1" w:rsidRDefault="00F876D1" w:rsidP="00F876D1">
      <w:pPr>
        <w:pStyle w:val="CommentText"/>
      </w:pPr>
      <w:r>
        <w:rPr>
          <w:b/>
        </w:rPr>
        <w:br/>
        <w:t>[Description]</w:t>
      </w:r>
      <w:r>
        <w:t>:</w:t>
      </w:r>
      <w:r>
        <w:rPr>
          <w:rFonts w:eastAsia="DengXian" w:hint="eastAsia"/>
        </w:rPr>
        <w:t xml:space="preserve"> </w:t>
      </w:r>
    </w:p>
    <w:p w14:paraId="2B76F883" w14:textId="6ADFEF99" w:rsidR="00F876D1" w:rsidRPr="00166977" w:rsidRDefault="00166977" w:rsidP="00F876D1">
      <w:pPr>
        <w:pStyle w:val="CommentText"/>
        <w:rPr>
          <w:rFonts w:eastAsia="DengXian"/>
        </w:rPr>
      </w:pPr>
      <w:r>
        <w:rPr>
          <w:rFonts w:eastAsia="DengXian" w:hint="eastAsia"/>
        </w:rPr>
        <w:lastRenderedPageBreak/>
        <w:t xml:space="preserve">In the field description </w:t>
      </w:r>
      <w:r w:rsidRPr="00043B2F">
        <w:rPr>
          <w:rFonts w:eastAsia="DengXian"/>
        </w:rPr>
        <w:t>ltm-ReferenceConfigurationMCG</w:t>
      </w:r>
      <w:r>
        <w:rPr>
          <w:rFonts w:eastAsia="DengXian" w:hint="eastAsia"/>
        </w:rPr>
        <w:t xml:space="preserve"> in </w:t>
      </w:r>
      <w:r w:rsidRPr="00EE6E73">
        <w:rPr>
          <w:i/>
        </w:rPr>
        <w:t>CG-ConfigInfo</w:t>
      </w:r>
      <w:r>
        <w:rPr>
          <w:rFonts w:eastAsia="DengXian" w:hint="eastAsia"/>
          <w:i/>
        </w:rPr>
        <w:t xml:space="preserve">,it says </w:t>
      </w:r>
      <w:r>
        <w:rPr>
          <w:rFonts w:eastAsia="DengXian"/>
          <w:i/>
        </w:rPr>
        <w:t>“</w:t>
      </w:r>
      <w:r>
        <w:rPr>
          <w:lang w:eastAsia="sv-SE"/>
        </w:rPr>
        <w:t>The field contains the LTM reference configuration to be used at the MCG</w:t>
      </w:r>
      <w:r>
        <w:rPr>
          <w:rFonts w:eastAsia="DengXian"/>
          <w:i/>
        </w:rPr>
        <w:t>”</w:t>
      </w:r>
      <w:r w:rsidRPr="00166977">
        <w:rPr>
          <w:rFonts w:eastAsia="DengXian" w:hint="eastAsia"/>
        </w:rPr>
        <w:t>.</w:t>
      </w:r>
      <w:r w:rsidRPr="00166977">
        <w:rPr>
          <w:rFonts w:eastAsia="DengXian"/>
        </w:rPr>
        <w:t>In</w:t>
      </w:r>
      <w:r w:rsidRPr="00166977">
        <w:rPr>
          <w:rFonts w:eastAsia="DengXian" w:hint="eastAsia"/>
        </w:rPr>
        <w:t xml:space="preserve"> our understanding, it should be </w:t>
      </w:r>
      <w:r>
        <w:rPr>
          <w:lang w:eastAsia="sv-SE"/>
        </w:rPr>
        <w:t xml:space="preserve">LTM reference configuration to be used at the </w:t>
      </w:r>
      <w:r>
        <w:rPr>
          <w:rFonts w:eastAsia="DengXian" w:hint="eastAsia"/>
        </w:rPr>
        <w:t>S</w:t>
      </w:r>
      <w:r>
        <w:rPr>
          <w:lang w:eastAsia="sv-SE"/>
        </w:rPr>
        <w:t>CG</w:t>
      </w:r>
      <w:r>
        <w:rPr>
          <w:rFonts w:eastAsia="DengXian" w:hint="eastAsia"/>
        </w:rPr>
        <w:t>.</w:t>
      </w:r>
    </w:p>
    <w:p w14:paraId="0E28881E" w14:textId="77777777" w:rsidR="00F876D1" w:rsidRPr="00320952" w:rsidRDefault="00F876D1" w:rsidP="00F876D1">
      <w:pPr>
        <w:pStyle w:val="CommentText"/>
        <w:rPr>
          <w:rFonts w:eastAsia="DengXian"/>
        </w:rPr>
      </w:pPr>
      <w:r>
        <w:rPr>
          <w:rFonts w:eastAsia="DengXian" w:hint="eastAsia"/>
        </w:rPr>
        <w:t>.</w:t>
      </w:r>
    </w:p>
    <w:p w14:paraId="43FAA829" w14:textId="77777777" w:rsidR="00F876D1" w:rsidRDefault="00F876D1" w:rsidP="00F876D1">
      <w:pPr>
        <w:pStyle w:val="CommentText"/>
        <w:rPr>
          <w:rFonts w:eastAsia="DengXian"/>
        </w:rPr>
      </w:pPr>
      <w:r>
        <w:rPr>
          <w:b/>
        </w:rPr>
        <w:t>[Proposed Change]</w:t>
      </w:r>
      <w:r>
        <w:t xml:space="preserve">: </w:t>
      </w:r>
    </w:p>
    <w:p w14:paraId="658D74E2" w14:textId="77777777" w:rsidR="00A166CF" w:rsidRDefault="00A166CF" w:rsidP="00A166CF">
      <w:pPr>
        <w:pStyle w:val="TAL"/>
        <w:rPr>
          <w:b/>
          <w:i/>
          <w:lang w:eastAsia="sv-SE"/>
        </w:rPr>
      </w:pPr>
      <w:r>
        <w:rPr>
          <w:b/>
          <w:i/>
          <w:lang w:eastAsia="sv-SE"/>
        </w:rPr>
        <w:t>ltm-ReferenceConfigurationMCG</w:t>
      </w:r>
    </w:p>
    <w:p w14:paraId="3F9069EC" w14:textId="6F6852D9" w:rsidR="00F876D1" w:rsidRDefault="00A166CF" w:rsidP="00A166CF">
      <w:pPr>
        <w:pStyle w:val="CommentText"/>
        <w:rPr>
          <w:rFonts w:eastAsia="DengXian"/>
        </w:rPr>
      </w:pPr>
      <w:r>
        <w:rPr>
          <w:lang w:eastAsia="sv-SE"/>
        </w:rPr>
        <w:t xml:space="preserve">The field contains the LTM reference configuration to be used at the </w:t>
      </w:r>
      <w:r w:rsidRPr="00A166CF">
        <w:rPr>
          <w:strike/>
          <w:color w:val="FF0000"/>
          <w:lang w:eastAsia="sv-SE"/>
        </w:rPr>
        <w:t>MCG</w:t>
      </w:r>
      <w:r w:rsidRPr="00A166CF">
        <w:rPr>
          <w:rFonts w:eastAsia="DengXian" w:hint="eastAsia"/>
          <w:color w:val="FF0000"/>
        </w:rPr>
        <w:t>SCG</w:t>
      </w:r>
      <w:r>
        <w:rPr>
          <w:lang w:eastAsia="sv-SE"/>
        </w:rPr>
        <w:t>. This field is only used in NR-DC.</w:t>
      </w:r>
    </w:p>
    <w:p w14:paraId="223C4965" w14:textId="77777777" w:rsidR="00F876D1" w:rsidRPr="00F876D1" w:rsidRDefault="00F876D1" w:rsidP="00F876D1">
      <w:pPr>
        <w:pStyle w:val="CommentText"/>
        <w:rPr>
          <w:rFonts w:eastAsia="DengXian"/>
        </w:rPr>
      </w:pPr>
    </w:p>
    <w:p w14:paraId="482CC339" w14:textId="4BE3D80A" w:rsidR="00F876D1" w:rsidRDefault="00F876D1" w:rsidP="00F876D1">
      <w:r>
        <w:rPr>
          <w:b/>
        </w:rPr>
        <w:t>[Comments]</w:t>
      </w:r>
      <w:r>
        <w:t>:</w:t>
      </w:r>
    </w:p>
    <w:p w14:paraId="7EE3CC99" w14:textId="77777777" w:rsidR="00D31054" w:rsidRDefault="00D31054" w:rsidP="00F876D1">
      <w:pPr>
        <w:rPr>
          <w:rFonts w:eastAsia="DengXian"/>
        </w:rPr>
      </w:pPr>
    </w:p>
    <w:p w14:paraId="45CFF41A" w14:textId="77777777"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0ABE2A7D" w14:textId="77777777" w:rsidTr="00D31054">
        <w:tc>
          <w:tcPr>
            <w:tcW w:w="433" w:type="pct"/>
          </w:tcPr>
          <w:p w14:paraId="55D466F4" w14:textId="77777777" w:rsidR="005E0519" w:rsidRPr="005E0519" w:rsidRDefault="005E0519" w:rsidP="005E0519">
            <w:r w:rsidRPr="005E0519">
              <w:t>RIL Id</w:t>
            </w:r>
          </w:p>
        </w:tc>
        <w:tc>
          <w:tcPr>
            <w:tcW w:w="425" w:type="pct"/>
          </w:tcPr>
          <w:p w14:paraId="507E92DB" w14:textId="77777777" w:rsidR="005E0519" w:rsidRPr="005E0519" w:rsidRDefault="005E0519" w:rsidP="005E0519">
            <w:r w:rsidRPr="005E0519">
              <w:t>WI</w:t>
            </w:r>
          </w:p>
        </w:tc>
        <w:tc>
          <w:tcPr>
            <w:tcW w:w="479" w:type="pct"/>
          </w:tcPr>
          <w:p w14:paraId="22D4AAD6" w14:textId="77777777" w:rsidR="005E0519" w:rsidRPr="005E0519" w:rsidRDefault="005E0519" w:rsidP="005E0519">
            <w:r w:rsidRPr="005E0519">
              <w:t>Class</w:t>
            </w:r>
          </w:p>
        </w:tc>
        <w:tc>
          <w:tcPr>
            <w:tcW w:w="1253" w:type="pct"/>
          </w:tcPr>
          <w:p w14:paraId="53AA8DF6" w14:textId="77777777" w:rsidR="005E0519" w:rsidRPr="005E0519" w:rsidRDefault="005E0519" w:rsidP="005E0519">
            <w:r w:rsidRPr="005E0519">
              <w:t>Title</w:t>
            </w:r>
          </w:p>
        </w:tc>
        <w:tc>
          <w:tcPr>
            <w:tcW w:w="520" w:type="pct"/>
          </w:tcPr>
          <w:p w14:paraId="5114F560" w14:textId="77777777" w:rsidR="005E0519" w:rsidRPr="005E0519" w:rsidRDefault="005E0519" w:rsidP="005E0519">
            <w:r w:rsidRPr="005E0519">
              <w:t>Tdoc</w:t>
            </w:r>
          </w:p>
        </w:tc>
        <w:tc>
          <w:tcPr>
            <w:tcW w:w="699" w:type="pct"/>
          </w:tcPr>
          <w:p w14:paraId="2C164A01" w14:textId="77777777" w:rsidR="005E0519" w:rsidRPr="005E0519" w:rsidRDefault="005E0519" w:rsidP="005E0519">
            <w:r w:rsidRPr="005E0519">
              <w:t>Delegate</w:t>
            </w:r>
          </w:p>
        </w:tc>
        <w:tc>
          <w:tcPr>
            <w:tcW w:w="445" w:type="pct"/>
          </w:tcPr>
          <w:p w14:paraId="6E21D1F1" w14:textId="77777777" w:rsidR="005E0519" w:rsidRPr="005E0519" w:rsidRDefault="005E0519" w:rsidP="005E0519">
            <w:r w:rsidRPr="005E0519">
              <w:t>Misc</w:t>
            </w:r>
          </w:p>
        </w:tc>
        <w:tc>
          <w:tcPr>
            <w:tcW w:w="381" w:type="pct"/>
          </w:tcPr>
          <w:p w14:paraId="227FF2A1" w14:textId="77777777" w:rsidR="005E0519" w:rsidRPr="005E0519" w:rsidRDefault="005E0519" w:rsidP="005E0519">
            <w:r w:rsidRPr="005E0519">
              <w:t>File version</w:t>
            </w:r>
          </w:p>
        </w:tc>
        <w:tc>
          <w:tcPr>
            <w:tcW w:w="365" w:type="pct"/>
          </w:tcPr>
          <w:p w14:paraId="218BC981" w14:textId="77777777" w:rsidR="005E0519" w:rsidRPr="005E0519" w:rsidRDefault="005E0519" w:rsidP="005E0519">
            <w:r w:rsidRPr="005E0519">
              <w:t>Status</w:t>
            </w:r>
          </w:p>
        </w:tc>
      </w:tr>
      <w:tr w:rsidR="005E0519" w:rsidRPr="005E0519" w14:paraId="3C1C430F" w14:textId="77777777" w:rsidTr="00D31054">
        <w:tc>
          <w:tcPr>
            <w:tcW w:w="433" w:type="pct"/>
          </w:tcPr>
          <w:p w14:paraId="3C70C1F8" w14:textId="77777777" w:rsidR="005E0519" w:rsidRPr="005E0519" w:rsidRDefault="005E0519" w:rsidP="005E0519">
            <w:r w:rsidRPr="005E0519">
              <w:t>X150</w:t>
            </w:r>
          </w:p>
        </w:tc>
        <w:tc>
          <w:tcPr>
            <w:tcW w:w="425" w:type="pct"/>
          </w:tcPr>
          <w:p w14:paraId="4CCE28A6" w14:textId="77777777" w:rsidR="005E0519" w:rsidRPr="005E0519" w:rsidRDefault="005E0519" w:rsidP="005E0519">
            <w:pPr>
              <w:rPr>
                <w:rFonts w:eastAsia="DengXian"/>
              </w:rPr>
            </w:pPr>
            <w:r w:rsidRPr="005E0519">
              <w:rPr>
                <w:rFonts w:eastAsia="DengXian" w:hint="eastAsia"/>
              </w:rPr>
              <w:t>M</w:t>
            </w:r>
            <w:r w:rsidRPr="005E0519">
              <w:rPr>
                <w:rFonts w:eastAsia="DengXian"/>
              </w:rPr>
              <w:t>OB</w:t>
            </w:r>
          </w:p>
        </w:tc>
        <w:tc>
          <w:tcPr>
            <w:tcW w:w="479" w:type="pct"/>
          </w:tcPr>
          <w:p w14:paraId="1BFA552E" w14:textId="77777777" w:rsidR="005E0519" w:rsidRPr="005E0519" w:rsidRDefault="005E0519" w:rsidP="005E0519">
            <w:pPr>
              <w:rPr>
                <w:rFonts w:eastAsia="DengXian"/>
              </w:rPr>
            </w:pPr>
            <w:r w:rsidRPr="005E0519">
              <w:rPr>
                <w:rFonts w:eastAsia="DengXian" w:hint="eastAsia"/>
              </w:rPr>
              <w:t>1</w:t>
            </w:r>
          </w:p>
        </w:tc>
        <w:tc>
          <w:tcPr>
            <w:tcW w:w="1253" w:type="pct"/>
          </w:tcPr>
          <w:p w14:paraId="6DA27643" w14:textId="77777777" w:rsidR="005E0519" w:rsidRPr="005E0519" w:rsidRDefault="005E0519" w:rsidP="005E0519">
            <w:pPr>
              <w:rPr>
                <w:rFonts w:eastAsia="DengXian"/>
              </w:rPr>
            </w:pPr>
            <w:r w:rsidRPr="005E0519">
              <w:rPr>
                <w:rFonts w:eastAsia="DengXian"/>
              </w:rPr>
              <w:t>Avoid stop CLTM evaluation for new configured CLTM conditions.</w:t>
            </w:r>
          </w:p>
        </w:tc>
        <w:tc>
          <w:tcPr>
            <w:tcW w:w="520" w:type="pct"/>
          </w:tcPr>
          <w:p w14:paraId="0C9FDD28" w14:textId="77777777" w:rsidR="005E0519" w:rsidRPr="005E0519" w:rsidRDefault="005E0519" w:rsidP="005E0519">
            <w:r w:rsidRPr="005E0519">
              <w:t>R2-25xxxxx</w:t>
            </w:r>
          </w:p>
        </w:tc>
        <w:tc>
          <w:tcPr>
            <w:tcW w:w="699" w:type="pct"/>
          </w:tcPr>
          <w:p w14:paraId="6BF401E6" w14:textId="77777777" w:rsidR="005E0519" w:rsidRPr="005E0519" w:rsidRDefault="005E0519" w:rsidP="005E0519">
            <w:pPr>
              <w:rPr>
                <w:rFonts w:eastAsia="DengXian"/>
              </w:rPr>
            </w:pPr>
            <w:r w:rsidRPr="005E0519">
              <w:rPr>
                <w:rFonts w:eastAsia="DengXian"/>
              </w:rPr>
              <w:t>Xiaomi (Yi Xiong)</w:t>
            </w:r>
          </w:p>
        </w:tc>
        <w:tc>
          <w:tcPr>
            <w:tcW w:w="445" w:type="pct"/>
          </w:tcPr>
          <w:p w14:paraId="0AF9C181" w14:textId="77777777" w:rsidR="005E0519" w:rsidRPr="005E0519" w:rsidRDefault="005E0519" w:rsidP="005E0519"/>
        </w:tc>
        <w:tc>
          <w:tcPr>
            <w:tcW w:w="381" w:type="pct"/>
          </w:tcPr>
          <w:p w14:paraId="2A812989" w14:textId="6A4D06C3" w:rsidR="005E0519" w:rsidRPr="005E0519" w:rsidRDefault="005E0519" w:rsidP="005E0519">
            <w:r w:rsidRPr="005E0519">
              <w:t>V</w:t>
            </w:r>
            <w:r>
              <w:t>006</w:t>
            </w:r>
          </w:p>
        </w:tc>
        <w:tc>
          <w:tcPr>
            <w:tcW w:w="365" w:type="pct"/>
          </w:tcPr>
          <w:p w14:paraId="38234509" w14:textId="77777777" w:rsidR="005E0519" w:rsidRPr="005E0519" w:rsidRDefault="005E0519" w:rsidP="005E0519">
            <w:r w:rsidRPr="005E0519">
              <w:t>ToDo</w:t>
            </w:r>
          </w:p>
        </w:tc>
      </w:tr>
    </w:tbl>
    <w:p w14:paraId="234579A8" w14:textId="77777777" w:rsidR="005E0519" w:rsidRPr="005E0519" w:rsidRDefault="005E0519" w:rsidP="005E0519">
      <w:r w:rsidRPr="005E0519">
        <w:rPr>
          <w:b/>
        </w:rPr>
        <w:br/>
        <w:t>[Description]</w:t>
      </w:r>
      <w:r w:rsidRPr="005E0519">
        <w:t>: In LTM configuration section 5.3.5.18.1, for each LTM-ExecutionCondition included within ltm-ServingCellExecutionCondition, the UE stop CLTM evaluation for all the LTM candidate configurations and then UE perform CLTM evaluation for associated candidate cell, as shown below.</w:t>
      </w:r>
    </w:p>
    <w:p w14:paraId="3B58E864" w14:textId="77777777" w:rsidR="005E0519" w:rsidRPr="005E0519" w:rsidRDefault="005E0519" w:rsidP="005E0519">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5CD80D4F" w14:textId="77777777" w:rsidR="005E0519" w:rsidRPr="005E0519" w:rsidRDefault="005E0519" w:rsidP="005E0519">
      <w:pPr>
        <w:ind w:left="851" w:hanging="284"/>
        <w:textAlignment w:val="auto"/>
      </w:pP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p>
    <w:p w14:paraId="67836664" w14:textId="77777777" w:rsidR="005E0519" w:rsidRPr="005E0519" w:rsidRDefault="005E0519" w:rsidP="005E0519">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36FBEA3D" w14:textId="77777777" w:rsidR="005E0519" w:rsidRPr="005E0519" w:rsidRDefault="005E0519" w:rsidP="005E0519">
      <w:pPr>
        <w:ind w:left="1418" w:hanging="284"/>
        <w:textAlignment w:val="auto"/>
        <w:rPr>
          <w:highlight w:val="cyan"/>
        </w:rPr>
      </w:pPr>
      <w:r w:rsidRPr="005E0519">
        <w:rPr>
          <w:highlight w:val="cyan"/>
        </w:rPr>
        <w:t>4&gt;</w:t>
      </w:r>
      <w:r w:rsidRPr="005E0519">
        <w:rPr>
          <w:highlight w:val="cyan"/>
        </w:rPr>
        <w:tab/>
        <w:t>request lower layers to stop the LTM cell switch conditions evaluation based on L1 measurements for all the LTM candidate configurations;</w:t>
      </w:r>
    </w:p>
    <w:p w14:paraId="7955ECD0" w14:textId="77777777" w:rsidR="005E0519" w:rsidRPr="005E0519" w:rsidRDefault="005E0519" w:rsidP="005E0519">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706AF2C7" w14:textId="77777777" w:rsidR="005E0519" w:rsidRPr="005E0519" w:rsidRDefault="005E0519" w:rsidP="005E0519">
      <w:pPr>
        <w:ind w:left="1418" w:hanging="284"/>
        <w:textAlignment w:val="auto"/>
      </w:pPr>
      <w:r w:rsidRPr="005E0519">
        <w:rPr>
          <w:highlight w:val="cyan"/>
        </w:rPr>
        <w:t>4&gt;</w:t>
      </w:r>
      <w:r w:rsidRPr="005E0519">
        <w:rPr>
          <w:highlight w:val="cyan"/>
        </w:rPr>
        <w:tab/>
        <w:t>stop the LTM cell switch conditions evaluation based on L3 measurements for all the LTM candidate configurations as specified in 5.3.5.18.x;</w:t>
      </w:r>
    </w:p>
    <w:p w14:paraId="51F0A903" w14:textId="77777777" w:rsidR="005E0519" w:rsidRPr="005E0519" w:rsidRDefault="005E0519" w:rsidP="005E0519">
      <w:pPr>
        <w:ind w:left="1135" w:hanging="284"/>
      </w:pPr>
      <w:r w:rsidRPr="005E0519">
        <w:t>3&gt;</w:t>
      </w:r>
      <w:r w:rsidRPr="005E0519">
        <w:tab/>
        <w:t xml:space="preserve">if </w:t>
      </w:r>
      <w:r w:rsidRPr="005E0519">
        <w:rPr>
          <w:i/>
          <w:iCs/>
        </w:rPr>
        <w:t xml:space="preserve">l3-Conditions </w:t>
      </w:r>
      <w:r w:rsidRPr="005E0519">
        <w:t xml:space="preserve">is included within </w:t>
      </w:r>
      <w:r w:rsidRPr="005E0519">
        <w:rPr>
          <w:i/>
          <w:iCs/>
          <w:color w:val="000000" w:themeColor="text1"/>
        </w:rPr>
        <w:t>ltm-ServingCellExecutionCondition</w:t>
      </w:r>
      <w:r w:rsidRPr="005E0519">
        <w:rPr>
          <w:color w:val="000000" w:themeColor="text1"/>
        </w:rPr>
        <w:t>:</w:t>
      </w:r>
    </w:p>
    <w:p w14:paraId="1890C783" w14:textId="77777777" w:rsidR="005E0519" w:rsidRPr="005E0519" w:rsidRDefault="005E0519" w:rsidP="005E0519">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ltm-ServingCellExecutionCondition</w:t>
      </w:r>
      <w:r w:rsidRPr="005E0519">
        <w:t>;</w:t>
      </w:r>
    </w:p>
    <w:p w14:paraId="0542A3E4" w14:textId="77777777" w:rsidR="005E0519" w:rsidRPr="005E0519" w:rsidRDefault="005E0519" w:rsidP="005E0519">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r w:rsidRPr="005E0519">
        <w:rPr>
          <w:i/>
          <w:iCs/>
          <w:color w:val="000000" w:themeColor="text1"/>
        </w:rPr>
        <w:t>ltm-ServingCellExecutionCondition</w:t>
      </w:r>
      <w:r w:rsidRPr="005E0519">
        <w:rPr>
          <w:color w:val="000000" w:themeColor="text1"/>
        </w:rPr>
        <w:t>:</w:t>
      </w:r>
    </w:p>
    <w:p w14:paraId="68961740" w14:textId="77777777" w:rsidR="005E0519" w:rsidRPr="005E0519" w:rsidRDefault="005E0519" w:rsidP="005E0519">
      <w:pPr>
        <w:ind w:left="1418" w:hanging="284"/>
        <w:rPr>
          <w:rFonts w:eastAsia="DengXian"/>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ltm-ServingCellExecutionCondition</w:t>
      </w:r>
      <w:r w:rsidRPr="005E0519">
        <w:rPr>
          <w:color w:val="000000" w:themeColor="text1"/>
        </w:rPr>
        <w:t>;</w:t>
      </w:r>
    </w:p>
    <w:p w14:paraId="6106DFA5" w14:textId="77777777" w:rsidR="005E0519" w:rsidRPr="005E0519" w:rsidRDefault="005E0519" w:rsidP="005E0519">
      <w:pPr>
        <w:ind w:left="1418" w:hanging="284"/>
        <w:textAlignment w:val="auto"/>
      </w:pPr>
    </w:p>
    <w:p w14:paraId="5FBE9E46" w14:textId="77777777" w:rsidR="005E0519" w:rsidRPr="005E0519" w:rsidRDefault="005E0519" w:rsidP="005E0519">
      <w:pPr>
        <w:textAlignment w:val="auto"/>
        <w:rPr>
          <w:rFonts w:eastAsia="DengXian"/>
        </w:rPr>
      </w:pPr>
      <w:r w:rsidRPr="005E0519">
        <w:rPr>
          <w:rFonts w:eastAsia="DengXian"/>
        </w:rPr>
        <w:t xml:space="preserve">Based on the current spec, for each </w:t>
      </w:r>
      <w:r w:rsidRPr="005E0519">
        <w:rPr>
          <w:rFonts w:eastAsia="DengXian"/>
          <w:i/>
          <w:iCs/>
        </w:rPr>
        <w:t>LTM-ExecutionCondition</w:t>
      </w:r>
      <w:r w:rsidRPr="005E0519">
        <w:rPr>
          <w:rFonts w:eastAsia="DengXian"/>
        </w:rPr>
        <w:t xml:space="preserve"> included within </w:t>
      </w:r>
      <w:r w:rsidRPr="005E0519">
        <w:rPr>
          <w:rFonts w:eastAsia="DengXian"/>
          <w:i/>
          <w:iCs/>
        </w:rPr>
        <w:t>ltm-ServingCellExecutionCondition</w:t>
      </w:r>
      <w:r w:rsidRPr="005E0519">
        <w:rPr>
          <w:rFonts w:eastAsia="DengXian"/>
        </w:rPr>
        <w:t xml:space="preserve">, the UE shall perform </w:t>
      </w:r>
      <w:r w:rsidRPr="005E0519">
        <w:rPr>
          <w:rFonts w:eastAsia="DengXian"/>
          <w:highlight w:val="cyan"/>
        </w:rPr>
        <w:t>the bl</w:t>
      </w:r>
      <w:r w:rsidRPr="005E0519">
        <w:rPr>
          <w:rFonts w:eastAsia="DengXian" w:hint="eastAsia"/>
          <w:highlight w:val="cyan"/>
        </w:rPr>
        <w:t>u</w:t>
      </w:r>
      <w:r w:rsidRPr="005E0519">
        <w:rPr>
          <w:rFonts w:eastAsia="DengXian"/>
          <w:highlight w:val="cyan"/>
        </w:rPr>
        <w:t>e part</w:t>
      </w:r>
      <w:r w:rsidRPr="005E0519">
        <w:rPr>
          <w:rFonts w:eastAsia="DengXian"/>
        </w:rPr>
        <w:t xml:space="preserve"> once. The </w:t>
      </w:r>
      <w:r w:rsidRPr="005E0519">
        <w:rPr>
          <w:rFonts w:eastAsia="DengXian"/>
          <w:highlight w:val="cyan"/>
        </w:rPr>
        <w:t>bl</w:t>
      </w:r>
      <w:r w:rsidRPr="005E0519">
        <w:rPr>
          <w:rFonts w:eastAsia="DengXian" w:hint="eastAsia"/>
          <w:highlight w:val="cyan"/>
        </w:rPr>
        <w:t>u</w:t>
      </w:r>
      <w:r w:rsidRPr="005E0519">
        <w:rPr>
          <w:rFonts w:eastAsia="DengXian"/>
          <w:highlight w:val="cyan"/>
        </w:rPr>
        <w:t>e</w:t>
      </w:r>
      <w:r w:rsidRPr="005E0519">
        <w:rPr>
          <w:rFonts w:eastAsia="DengXian"/>
        </w:rPr>
        <w:t xml:space="preserve"> part performed during the next “if” LOOP will cause the UE stop the CLTM evaluation which is triggered in previous “if” LOOP(s). The final result is that the UE will only perform CLTM evaluation for the conditions included in the last </w:t>
      </w:r>
      <w:r w:rsidRPr="005E0519">
        <w:rPr>
          <w:rFonts w:eastAsia="DengXian"/>
          <w:i/>
          <w:iCs/>
        </w:rPr>
        <w:t>LTM-ExecutionCondition</w:t>
      </w:r>
      <w:r w:rsidRPr="005E0519">
        <w:rPr>
          <w:rFonts w:eastAsia="DengXian"/>
        </w:rPr>
        <w:t xml:space="preserve"> of the LOOP.</w:t>
      </w:r>
      <w:r w:rsidRPr="005E0519">
        <w:t xml:space="preserve"> </w:t>
      </w:r>
      <w:r w:rsidRPr="005E0519">
        <w:rPr>
          <w:rFonts w:eastAsia="DengXian"/>
        </w:rPr>
        <w:t>This is incorrect and the UE shall perform evaluation based on the all new configured CLTM conditions</w:t>
      </w:r>
    </w:p>
    <w:p w14:paraId="2ECABB66" w14:textId="77777777" w:rsidR="005E0519" w:rsidRPr="005E0519" w:rsidRDefault="005E0519" w:rsidP="005E0519">
      <w:pPr>
        <w:textAlignment w:val="auto"/>
      </w:pPr>
      <w:r w:rsidRPr="005E0519">
        <w:rPr>
          <w:rFonts w:eastAsia="DengXian"/>
        </w:rPr>
        <w:lastRenderedPageBreak/>
        <w:t>Hence, we suggest to move the procedure of “</w:t>
      </w: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r w:rsidRPr="005E0519">
        <w:rPr>
          <w:rFonts w:eastAsia="DengXian"/>
        </w:rPr>
        <w:t>” after the UE stop CLTM execution for all CLTM candidate.</w:t>
      </w:r>
    </w:p>
    <w:p w14:paraId="3283F4F9" w14:textId="77777777" w:rsidR="005E0519" w:rsidRPr="005E0519" w:rsidRDefault="005E0519" w:rsidP="005E0519">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0B59C1C9" w14:textId="77777777" w:rsidR="005E0519" w:rsidRPr="005E0519" w:rsidRDefault="005E0519" w:rsidP="005E0519">
      <w:pPr>
        <w:ind w:left="568" w:hanging="284"/>
        <w:rPr>
          <w:color w:val="000000" w:themeColor="text1"/>
        </w:rPr>
      </w:pPr>
      <w:bookmarkStart w:id="55" w:name="_Hlk208923167"/>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0D6C00E2" w14:textId="77777777" w:rsidR="005E0519" w:rsidRPr="005E0519" w:rsidDel="003735CC" w:rsidRDefault="005E0519" w:rsidP="005E0519">
      <w:pPr>
        <w:ind w:left="851" w:hanging="284"/>
        <w:rPr>
          <w:del w:id="56" w:author="Xiaomi" w:date="2025-09-17T15:55:00Z"/>
        </w:rPr>
      </w:pPr>
      <w:bookmarkStart w:id="57" w:name="_Hlk208923325"/>
      <w:del w:id="58"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036A8ECF" w14:textId="77777777" w:rsidR="005E0519" w:rsidRPr="005E0519" w:rsidRDefault="005E0519">
      <w:pPr>
        <w:ind w:left="851" w:hanging="284"/>
        <w:pPrChange w:id="59" w:author="Xiaomi" w:date="2025-09-17T17:22:00Z">
          <w:pPr>
            <w:ind w:left="1135" w:hanging="284"/>
          </w:pPr>
        </w:pPrChange>
      </w:pPr>
      <w:bookmarkStart w:id="60" w:name="_Hlk209017101"/>
      <w:bookmarkEnd w:id="57"/>
      <w:ins w:id="61" w:author="Xiaomi" w:date="2025-09-17T15:56:00Z">
        <w:r w:rsidRPr="005E0519">
          <w:t>2</w:t>
        </w:r>
      </w:ins>
      <w:del w:id="62" w:author="Xiaomi" w:date="2025-09-17T15:56:00Z">
        <w:r w:rsidRPr="005E0519" w:rsidDel="003735CC">
          <w:delText>3</w:delText>
        </w:r>
      </w:del>
      <w:r w:rsidRPr="005E0519">
        <w:t>&gt;</w:t>
      </w:r>
      <w:r w:rsidRPr="005E0519">
        <w:tab/>
        <w:t>if the UE is performing LTM cell switch conditions evaluation based on L1 measurements:</w:t>
      </w:r>
    </w:p>
    <w:p w14:paraId="29F55139" w14:textId="77777777" w:rsidR="005E0519" w:rsidRPr="005E0519" w:rsidRDefault="005E0519">
      <w:pPr>
        <w:ind w:left="1135" w:hanging="284"/>
        <w:pPrChange w:id="63" w:author="Xiaomi" w:date="2025-09-17T17:23:00Z">
          <w:pPr>
            <w:ind w:left="1418" w:hanging="284"/>
          </w:pPr>
        </w:pPrChange>
      </w:pPr>
      <w:ins w:id="64" w:author="Xiaomi" w:date="2025-09-17T15:56:00Z">
        <w:r w:rsidRPr="005E0519">
          <w:t>3</w:t>
        </w:r>
      </w:ins>
      <w:del w:id="65" w:author="Xiaomi" w:date="2025-09-17T15:56:00Z">
        <w:r w:rsidRPr="005E0519" w:rsidDel="003735CC">
          <w:delText>4</w:delText>
        </w:r>
      </w:del>
      <w:r w:rsidRPr="005E0519">
        <w:t>&gt;</w:t>
      </w:r>
      <w:r w:rsidRPr="005E0519">
        <w:tab/>
        <w:t>request lower layers to stop the LTM cell switch conditions evaluation based on L1 measurements for all the LTM candidate configurations;</w:t>
      </w:r>
    </w:p>
    <w:p w14:paraId="4339D01F" w14:textId="77777777" w:rsidR="005E0519" w:rsidRPr="005E0519" w:rsidRDefault="005E0519">
      <w:pPr>
        <w:ind w:left="851" w:hanging="284"/>
        <w:pPrChange w:id="66" w:author="Xiaomi" w:date="2025-09-17T17:22:00Z">
          <w:pPr>
            <w:ind w:left="1135" w:hanging="284"/>
          </w:pPr>
        </w:pPrChange>
      </w:pPr>
      <w:ins w:id="67" w:author="Xiaomi" w:date="2025-09-17T15:56:00Z">
        <w:r w:rsidRPr="005E0519">
          <w:t>2</w:t>
        </w:r>
      </w:ins>
      <w:del w:id="68" w:author="Xiaomi" w:date="2025-09-17T15:56:00Z">
        <w:r w:rsidRPr="005E0519" w:rsidDel="003735CC">
          <w:delText>3</w:delText>
        </w:r>
      </w:del>
      <w:r w:rsidRPr="005E0519">
        <w:t>&gt;</w:t>
      </w:r>
      <w:r w:rsidRPr="005E0519">
        <w:tab/>
        <w:t>if the UE is performing LTM cell switch conditions evaluation based on L3 measurements:</w:t>
      </w:r>
    </w:p>
    <w:p w14:paraId="1BF21BFE" w14:textId="77777777" w:rsidR="005E0519" w:rsidRPr="005E0519" w:rsidRDefault="005E0519">
      <w:pPr>
        <w:ind w:left="1135" w:hanging="284"/>
        <w:pPrChange w:id="69" w:author="Xiaomi" w:date="2025-09-17T17:23:00Z">
          <w:pPr>
            <w:ind w:left="1418" w:hanging="284"/>
          </w:pPr>
        </w:pPrChange>
      </w:pPr>
      <w:ins w:id="70" w:author="Xiaomi" w:date="2025-09-17T15:56:00Z">
        <w:r w:rsidRPr="005E0519">
          <w:t>3</w:t>
        </w:r>
      </w:ins>
      <w:del w:id="71" w:author="Xiaomi" w:date="2025-09-17T15:56:00Z">
        <w:r w:rsidRPr="005E0519" w:rsidDel="003735CC">
          <w:delText>4</w:delText>
        </w:r>
      </w:del>
      <w:r w:rsidRPr="005E0519">
        <w:t>&gt;</w:t>
      </w:r>
      <w:r w:rsidRPr="005E0519">
        <w:tab/>
        <w:t>stop the LTM cell switch conditions evaluation based on L3 measurements for all the LTM candidate configurations as specified in 5.3.5.18.x;</w:t>
      </w:r>
    </w:p>
    <w:bookmarkEnd w:id="60"/>
    <w:p w14:paraId="322893E0" w14:textId="77777777" w:rsidR="005E0519" w:rsidRPr="005E0519" w:rsidRDefault="005E0519" w:rsidP="005E0519">
      <w:pPr>
        <w:ind w:left="851" w:hanging="284"/>
        <w:rPr>
          <w:ins w:id="72" w:author="Xiaomi" w:date="2025-09-17T15:55:00Z"/>
          <w:rFonts w:eastAsia="DengXian"/>
        </w:rPr>
      </w:pPr>
      <w:ins w:id="73" w:author="Xiaomi" w:date="2025-09-17T15:55:00Z">
        <w:r w:rsidRPr="005E0519">
          <w:t>2&gt;</w:t>
        </w:r>
        <w:r w:rsidRPr="005E0519">
          <w:tab/>
          <w:t xml:space="preserve">for each </w:t>
        </w:r>
        <w:r w:rsidRPr="005E0519">
          <w:rPr>
            <w:i/>
            <w:iCs/>
          </w:rPr>
          <w:t>LTM-ExecutionCondition</w:t>
        </w:r>
        <w:r w:rsidRPr="005E0519">
          <w:t xml:space="preserve"> included within </w:t>
        </w:r>
        <w:r w:rsidRPr="005E0519">
          <w:rPr>
            <w:i/>
            <w:iCs/>
            <w:color w:val="000000" w:themeColor="text1"/>
          </w:rPr>
          <w:t>ltm-ServingCellExecutionCondition</w:t>
        </w:r>
        <w:r w:rsidRPr="005E0519">
          <w:rPr>
            <w:color w:val="000000" w:themeColor="text1"/>
          </w:rPr>
          <w:t>:</w:t>
        </w:r>
      </w:ins>
    </w:p>
    <w:p w14:paraId="59BDBF7B" w14:textId="77777777" w:rsidR="005E0519" w:rsidRPr="005E0519" w:rsidRDefault="005E0519" w:rsidP="005E0519">
      <w:pPr>
        <w:ind w:left="1135" w:hanging="284"/>
      </w:pPr>
      <w:r w:rsidRPr="005E0519">
        <w:t>3&gt;</w:t>
      </w:r>
      <w:r w:rsidRPr="005E0519">
        <w:tab/>
        <w:t xml:space="preserve">if </w:t>
      </w:r>
      <w:r w:rsidRPr="005E0519">
        <w:rPr>
          <w:i/>
          <w:iCs/>
        </w:rPr>
        <w:t>l3-Conditions</w:t>
      </w:r>
      <w:r w:rsidRPr="005E0519">
        <w:t xml:space="preserve"> is included within </w:t>
      </w:r>
      <w:r w:rsidRPr="005E0519">
        <w:rPr>
          <w:i/>
          <w:iCs/>
        </w:rPr>
        <w:t>ltm-ServingCellExecutionCondition</w:t>
      </w:r>
      <w:r w:rsidRPr="005E0519">
        <w:rPr>
          <w:color w:val="000000" w:themeColor="text1"/>
        </w:rPr>
        <w:t>:</w:t>
      </w:r>
    </w:p>
    <w:p w14:paraId="5F67B9FB" w14:textId="77777777" w:rsidR="005E0519" w:rsidRPr="005E0519" w:rsidRDefault="005E0519" w:rsidP="005E0519">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ltm-ServingCellExecutionCondition</w:t>
      </w:r>
      <w:r w:rsidRPr="005E0519">
        <w:t>;</w:t>
      </w:r>
    </w:p>
    <w:p w14:paraId="2956CC65" w14:textId="77777777" w:rsidR="005E0519" w:rsidRPr="005E0519" w:rsidRDefault="005E0519" w:rsidP="005E0519">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r w:rsidRPr="005E0519">
        <w:rPr>
          <w:i/>
          <w:iCs/>
        </w:rPr>
        <w:t>ltm-ServingCellExecutionCondition</w:t>
      </w:r>
      <w:r w:rsidRPr="005E0519">
        <w:rPr>
          <w:color w:val="000000" w:themeColor="text1"/>
        </w:rPr>
        <w:t>:</w:t>
      </w:r>
    </w:p>
    <w:p w14:paraId="01EBFBFD" w14:textId="77777777" w:rsidR="005E0519" w:rsidRPr="005E0519" w:rsidRDefault="005E0519" w:rsidP="005E0519">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ltm-ServingCellExecutionCondition</w:t>
      </w:r>
      <w:r w:rsidRPr="005E0519">
        <w:rPr>
          <w:color w:val="000000" w:themeColor="text1"/>
        </w:rPr>
        <w:t>;</w:t>
      </w:r>
    </w:p>
    <w:bookmarkEnd w:id="55"/>
    <w:p w14:paraId="552EBC5A" w14:textId="77777777" w:rsidR="005E0519" w:rsidRPr="005E0519" w:rsidRDefault="005E0519" w:rsidP="005E0519">
      <w:pPr>
        <w:rPr>
          <w:rFonts w:eastAsia="DengXian"/>
        </w:rPr>
      </w:pPr>
    </w:p>
    <w:p w14:paraId="7CFC9F50" w14:textId="77777777" w:rsidR="005E0519" w:rsidRPr="005E0519" w:rsidRDefault="005E0519" w:rsidP="005E0519">
      <w:r w:rsidRPr="005E0519">
        <w:rPr>
          <w:b/>
        </w:rPr>
        <w:t>[Comments]</w:t>
      </w:r>
      <w:r w:rsidRPr="005E0519">
        <w:t>:</w:t>
      </w:r>
    </w:p>
    <w:p w14:paraId="0278B002" w14:textId="77777777" w:rsidR="005E0519" w:rsidRPr="005E0519" w:rsidRDefault="005E0519" w:rsidP="005E0519"/>
    <w:p w14:paraId="51040DD7" w14:textId="77777777" w:rsidR="005E0519" w:rsidRPr="005E0519" w:rsidRDefault="005E0519" w:rsidP="005E0519"/>
    <w:p w14:paraId="2393CDDE" w14:textId="30EB93C3"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3467CD56" w14:textId="77777777" w:rsidTr="00D31054">
        <w:tc>
          <w:tcPr>
            <w:tcW w:w="433" w:type="pct"/>
          </w:tcPr>
          <w:p w14:paraId="784D928A" w14:textId="77777777" w:rsidR="005E0519" w:rsidRPr="005E0519" w:rsidRDefault="005E0519" w:rsidP="005E0519">
            <w:r w:rsidRPr="005E0519">
              <w:t>RIL Id</w:t>
            </w:r>
          </w:p>
        </w:tc>
        <w:tc>
          <w:tcPr>
            <w:tcW w:w="425" w:type="pct"/>
          </w:tcPr>
          <w:p w14:paraId="52FBB09E" w14:textId="77777777" w:rsidR="005E0519" w:rsidRPr="005E0519" w:rsidRDefault="005E0519" w:rsidP="005E0519">
            <w:r w:rsidRPr="005E0519">
              <w:t>WI</w:t>
            </w:r>
          </w:p>
        </w:tc>
        <w:tc>
          <w:tcPr>
            <w:tcW w:w="479" w:type="pct"/>
          </w:tcPr>
          <w:p w14:paraId="1CB37A3D" w14:textId="77777777" w:rsidR="005E0519" w:rsidRPr="005E0519" w:rsidRDefault="005E0519" w:rsidP="005E0519">
            <w:r w:rsidRPr="005E0519">
              <w:t>Class</w:t>
            </w:r>
          </w:p>
        </w:tc>
        <w:tc>
          <w:tcPr>
            <w:tcW w:w="1253" w:type="pct"/>
          </w:tcPr>
          <w:p w14:paraId="2C652BA9" w14:textId="77777777" w:rsidR="005E0519" w:rsidRPr="005E0519" w:rsidRDefault="005E0519" w:rsidP="005E0519">
            <w:r w:rsidRPr="005E0519">
              <w:t>Title</w:t>
            </w:r>
          </w:p>
        </w:tc>
        <w:tc>
          <w:tcPr>
            <w:tcW w:w="520" w:type="pct"/>
          </w:tcPr>
          <w:p w14:paraId="4048C065" w14:textId="77777777" w:rsidR="005E0519" w:rsidRPr="005E0519" w:rsidRDefault="005E0519" w:rsidP="005E0519">
            <w:r w:rsidRPr="005E0519">
              <w:t>Tdoc</w:t>
            </w:r>
          </w:p>
        </w:tc>
        <w:tc>
          <w:tcPr>
            <w:tcW w:w="699" w:type="pct"/>
          </w:tcPr>
          <w:p w14:paraId="4209BFE7" w14:textId="77777777" w:rsidR="005E0519" w:rsidRPr="005E0519" w:rsidRDefault="005E0519" w:rsidP="005E0519">
            <w:r w:rsidRPr="005E0519">
              <w:t>Delegate</w:t>
            </w:r>
          </w:p>
        </w:tc>
        <w:tc>
          <w:tcPr>
            <w:tcW w:w="445" w:type="pct"/>
          </w:tcPr>
          <w:p w14:paraId="0B13D943" w14:textId="77777777" w:rsidR="005E0519" w:rsidRPr="005E0519" w:rsidRDefault="005E0519" w:rsidP="005E0519">
            <w:r w:rsidRPr="005E0519">
              <w:t>Misc</w:t>
            </w:r>
          </w:p>
        </w:tc>
        <w:tc>
          <w:tcPr>
            <w:tcW w:w="381" w:type="pct"/>
          </w:tcPr>
          <w:p w14:paraId="138298BD" w14:textId="77777777" w:rsidR="005E0519" w:rsidRPr="005E0519" w:rsidRDefault="005E0519" w:rsidP="005E0519">
            <w:r w:rsidRPr="005E0519">
              <w:t>File version</w:t>
            </w:r>
          </w:p>
        </w:tc>
        <w:tc>
          <w:tcPr>
            <w:tcW w:w="365" w:type="pct"/>
          </w:tcPr>
          <w:p w14:paraId="142A4362" w14:textId="77777777" w:rsidR="005E0519" w:rsidRPr="005E0519" w:rsidRDefault="005E0519" w:rsidP="005E0519">
            <w:r w:rsidRPr="005E0519">
              <w:t>Status</w:t>
            </w:r>
          </w:p>
        </w:tc>
      </w:tr>
      <w:tr w:rsidR="005E0519" w:rsidRPr="005E0519" w14:paraId="6E50B3C5" w14:textId="77777777" w:rsidTr="00D31054">
        <w:tc>
          <w:tcPr>
            <w:tcW w:w="433" w:type="pct"/>
          </w:tcPr>
          <w:p w14:paraId="0D3D21B4" w14:textId="3FAD0511" w:rsidR="005E0519" w:rsidRPr="005E0519" w:rsidRDefault="005E0519" w:rsidP="005E0519">
            <w:r w:rsidRPr="005E0519">
              <w:t>X15</w:t>
            </w:r>
            <w:r w:rsidR="00F332B3">
              <w:t>1</w:t>
            </w:r>
          </w:p>
        </w:tc>
        <w:tc>
          <w:tcPr>
            <w:tcW w:w="425" w:type="pct"/>
          </w:tcPr>
          <w:p w14:paraId="7D42B879" w14:textId="77777777" w:rsidR="005E0519" w:rsidRPr="005E0519" w:rsidRDefault="005E0519" w:rsidP="005E0519">
            <w:pPr>
              <w:rPr>
                <w:rFonts w:eastAsia="DengXian"/>
              </w:rPr>
            </w:pPr>
            <w:r w:rsidRPr="005E0519">
              <w:rPr>
                <w:rFonts w:eastAsia="DengXian" w:hint="eastAsia"/>
              </w:rPr>
              <w:t>M</w:t>
            </w:r>
            <w:r w:rsidRPr="005E0519">
              <w:rPr>
                <w:rFonts w:eastAsia="DengXian"/>
              </w:rPr>
              <w:t>OB</w:t>
            </w:r>
          </w:p>
        </w:tc>
        <w:tc>
          <w:tcPr>
            <w:tcW w:w="479" w:type="pct"/>
          </w:tcPr>
          <w:p w14:paraId="03AC021B" w14:textId="77777777" w:rsidR="005E0519" w:rsidRPr="005E0519" w:rsidRDefault="005E0519" w:rsidP="005E0519">
            <w:pPr>
              <w:rPr>
                <w:rFonts w:eastAsia="DengXian"/>
              </w:rPr>
            </w:pPr>
            <w:r w:rsidRPr="005E0519">
              <w:rPr>
                <w:rFonts w:eastAsia="DengXian" w:hint="eastAsia"/>
              </w:rPr>
              <w:t>1</w:t>
            </w:r>
          </w:p>
        </w:tc>
        <w:tc>
          <w:tcPr>
            <w:tcW w:w="1253" w:type="pct"/>
          </w:tcPr>
          <w:p w14:paraId="78D97AEE" w14:textId="77777777" w:rsidR="005E0519" w:rsidRPr="005E0519" w:rsidRDefault="005E0519" w:rsidP="005E0519">
            <w:pPr>
              <w:rPr>
                <w:rFonts w:eastAsia="DengXian"/>
              </w:rPr>
            </w:pPr>
            <w:r w:rsidRPr="005E0519">
              <w:rPr>
                <w:rFonts w:eastAsia="DengXian"/>
              </w:rPr>
              <w:t xml:space="preserve">Correction on conditional LTM cell switch execution for only one triggered </w:t>
            </w:r>
            <w:r w:rsidRPr="005E0519">
              <w:rPr>
                <w:rFonts w:eastAsia="DengXian" w:hint="eastAsia"/>
              </w:rPr>
              <w:t>LTM</w:t>
            </w:r>
            <w:r w:rsidRPr="005E0519">
              <w:rPr>
                <w:rFonts w:eastAsia="DengXian"/>
              </w:rPr>
              <w:t xml:space="preserve"> </w:t>
            </w:r>
            <w:r w:rsidRPr="005E0519">
              <w:rPr>
                <w:rFonts w:eastAsia="DengXian" w:hint="eastAsia"/>
              </w:rPr>
              <w:t>candidate</w:t>
            </w:r>
            <w:r w:rsidRPr="005E0519">
              <w:rPr>
                <w:rFonts w:eastAsia="DengXian"/>
              </w:rPr>
              <w:t xml:space="preserve"> </w:t>
            </w:r>
            <w:r w:rsidRPr="005E0519">
              <w:rPr>
                <w:rFonts w:eastAsia="DengXian" w:hint="eastAsia"/>
              </w:rPr>
              <w:t>configuration</w:t>
            </w:r>
          </w:p>
        </w:tc>
        <w:tc>
          <w:tcPr>
            <w:tcW w:w="520" w:type="pct"/>
          </w:tcPr>
          <w:p w14:paraId="4A4DF459" w14:textId="77777777" w:rsidR="005E0519" w:rsidRPr="005E0519" w:rsidRDefault="005E0519" w:rsidP="005E0519">
            <w:r w:rsidRPr="005E0519">
              <w:t>R2-25xxxxx</w:t>
            </w:r>
          </w:p>
        </w:tc>
        <w:tc>
          <w:tcPr>
            <w:tcW w:w="699" w:type="pct"/>
          </w:tcPr>
          <w:p w14:paraId="2BA3C5C9" w14:textId="77777777" w:rsidR="005E0519" w:rsidRPr="005E0519" w:rsidRDefault="005E0519" w:rsidP="005E0519">
            <w:r w:rsidRPr="005E0519">
              <w:t>Xiaomi (Yi Xiong)</w:t>
            </w:r>
          </w:p>
        </w:tc>
        <w:tc>
          <w:tcPr>
            <w:tcW w:w="445" w:type="pct"/>
          </w:tcPr>
          <w:p w14:paraId="44E7867D" w14:textId="77777777" w:rsidR="005E0519" w:rsidRPr="005E0519" w:rsidRDefault="005E0519" w:rsidP="005E0519"/>
        </w:tc>
        <w:tc>
          <w:tcPr>
            <w:tcW w:w="381" w:type="pct"/>
          </w:tcPr>
          <w:p w14:paraId="011F346B" w14:textId="006540C3" w:rsidR="005E0519" w:rsidRPr="005E0519" w:rsidRDefault="00D31054" w:rsidP="005E0519">
            <w:r w:rsidRPr="00D31054">
              <w:t>V006</w:t>
            </w:r>
          </w:p>
        </w:tc>
        <w:tc>
          <w:tcPr>
            <w:tcW w:w="365" w:type="pct"/>
          </w:tcPr>
          <w:p w14:paraId="252A9988" w14:textId="77777777" w:rsidR="005E0519" w:rsidRPr="005E0519" w:rsidRDefault="005E0519" w:rsidP="005E0519">
            <w:r w:rsidRPr="005E0519">
              <w:t>ToDo</w:t>
            </w:r>
          </w:p>
        </w:tc>
      </w:tr>
    </w:tbl>
    <w:p w14:paraId="290D8F35" w14:textId="77777777" w:rsidR="005E0519" w:rsidRPr="005E0519" w:rsidRDefault="005E0519" w:rsidP="005E0519">
      <w:r w:rsidRPr="005E0519">
        <w:rPr>
          <w:b/>
        </w:rPr>
        <w:br/>
        <w:t>[Description]</w:t>
      </w:r>
      <w:r w:rsidRPr="005E0519">
        <w:t xml:space="preserve">: In LTM cell switch conditions evalution based on L3 measurements section 5.3.5.18.x, the target candidate cell, whose condition is met, is not considered as the selected cell. </w:t>
      </w:r>
    </w:p>
    <w:p w14:paraId="083B9F14" w14:textId="77777777" w:rsidR="005E0519" w:rsidRPr="005E0519" w:rsidRDefault="005E0519" w:rsidP="005E0519">
      <w:r w:rsidRPr="005E0519">
        <w:t>In LTM cell switch execution section 5.3.5.18.6:</w:t>
      </w:r>
    </w:p>
    <w:p w14:paraId="725265EE" w14:textId="77777777" w:rsidR="005E0519" w:rsidRPr="005E0519" w:rsidRDefault="005E0519" w:rsidP="005E0519">
      <w:pPr>
        <w:rPr>
          <w:rFonts w:eastAsia="DengXian"/>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5E1D46FB" w14:textId="77777777" w:rsidR="005E0519" w:rsidRPr="005E0519" w:rsidRDefault="005E0519" w:rsidP="005E0519">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2438FE33" w14:textId="77777777" w:rsidR="005E0519" w:rsidRPr="005E0519" w:rsidRDefault="005E0519" w:rsidP="005E0519">
      <w:pPr>
        <w:ind w:left="851" w:hanging="284"/>
        <w:textAlignment w:val="auto"/>
      </w:pPr>
      <w:r w:rsidRPr="005E0519">
        <w:lastRenderedPageBreak/>
        <w:t>2&gt;</w:t>
      </w:r>
      <w:r w:rsidRPr="005E0519">
        <w:tab/>
        <w:t xml:space="preserve">apply the </w:t>
      </w:r>
      <w:r w:rsidRPr="005E0519">
        <w:rPr>
          <w:i/>
          <w:iCs/>
        </w:rPr>
        <w:t>RRCReconfiguration</w:t>
      </w:r>
      <w:r w:rsidRPr="005E0519">
        <w:t xml:space="preserve"> message in </w:t>
      </w:r>
      <w:r w:rsidRPr="005E0519">
        <w:rPr>
          <w:i/>
          <w:iCs/>
        </w:rPr>
        <w:t>ltm-CandidateConfig</w:t>
      </w:r>
      <w:r w:rsidRPr="005E0519">
        <w:t xml:space="preserve"> within </w:t>
      </w:r>
      <w:r w:rsidRPr="005E0519">
        <w:rPr>
          <w:i/>
          <w:iCs/>
        </w:rPr>
        <w:t>LTM-Candidate</w:t>
      </w:r>
      <w:r w:rsidRPr="005E0519">
        <w:t xml:space="preserve"> IE in </w:t>
      </w:r>
      <w:r w:rsidRPr="005E0519">
        <w:rPr>
          <w:i/>
        </w:rPr>
        <w:t>ltm-Config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5.3.5.3;</w:t>
      </w:r>
    </w:p>
    <w:p w14:paraId="397CBD66" w14:textId="77777777" w:rsidR="005E0519" w:rsidRPr="005E0519" w:rsidRDefault="005E0519" w:rsidP="005E0519">
      <w:pPr>
        <w:rPr>
          <w:rFonts w:eastAsia="DengXian"/>
        </w:rPr>
      </w:pPr>
      <w:r w:rsidRPr="005E0519">
        <w:rPr>
          <w:rFonts w:eastAsia="DengXian"/>
        </w:rPr>
        <w:t>However, the selected cell is determined by the bullet 2</w:t>
      </w:r>
      <w:r w:rsidRPr="005E0519">
        <w:rPr>
          <w:rFonts w:eastAsia="DengXian" w:hint="eastAsia"/>
        </w:rPr>
        <w:t>&gt;</w:t>
      </w:r>
      <w:r w:rsidRPr="005E0519">
        <w:rPr>
          <w:rFonts w:eastAsia="DengXian"/>
        </w:rPr>
        <w:t>, which is only applicable when ‘</w:t>
      </w:r>
      <w:r w:rsidRPr="005E0519">
        <w:rPr>
          <w:rFonts w:eastAsia="DengXian"/>
          <w:highlight w:val="green"/>
        </w:rPr>
        <w:t>more than one LTM candidate configuration has triggered</w:t>
      </w:r>
      <w:r w:rsidRPr="005E0519">
        <w:rPr>
          <w:rFonts w:eastAsia="DengXian"/>
        </w:rPr>
        <w:t>’</w:t>
      </w:r>
      <w:r w:rsidRPr="005E0519">
        <w:rPr>
          <w:rFonts w:eastAsia="DengXian" w:hint="eastAsia"/>
        </w:rPr>
        <w:t>,</w:t>
      </w:r>
      <w:r w:rsidRPr="005E0519">
        <w:rPr>
          <w:rFonts w:eastAsia="DengXian"/>
        </w:rPr>
        <w:t xml:space="preserve"> as shown below:</w:t>
      </w:r>
    </w:p>
    <w:p w14:paraId="017AC7DA" w14:textId="77777777" w:rsidR="005E0519" w:rsidRPr="005E0519" w:rsidRDefault="005E0519" w:rsidP="005E0519">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5E51A8D8" w14:textId="77777777" w:rsidR="005E0519" w:rsidRPr="005E0519" w:rsidRDefault="005E0519" w:rsidP="005E0519">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7DC75E94" w14:textId="77777777" w:rsidR="005E0519" w:rsidRPr="005E0519" w:rsidRDefault="005E0519" w:rsidP="005E0519">
      <w:pPr>
        <w:ind w:left="1135" w:hanging="284"/>
        <w:textAlignment w:val="auto"/>
      </w:pPr>
      <w:r w:rsidRPr="005E0519">
        <w:t>3&gt;</w:t>
      </w:r>
      <w:r w:rsidRPr="005E0519">
        <w:tab/>
        <w:t>select one of the LTM candidate configurations as the selected cell for the LTM cell switch execution;</w:t>
      </w:r>
    </w:p>
    <w:p w14:paraId="64843F96" w14:textId="77777777" w:rsidR="005E0519" w:rsidRPr="005E0519" w:rsidRDefault="005E0519" w:rsidP="005E0519">
      <w:pPr>
        <w:rPr>
          <w:rFonts w:eastAsia="DengXian"/>
        </w:rPr>
      </w:pPr>
      <w:r w:rsidRPr="005E0519">
        <w:rPr>
          <w:rFonts w:eastAsia="DengXian"/>
        </w:rPr>
        <w:t xml:space="preserve">Therefore, if only one LTM candidate configuration has triggered, </w:t>
      </w:r>
      <w:r w:rsidRPr="005E0519">
        <w:rPr>
          <w:rFonts w:eastAsia="DengXian"/>
          <w:highlight w:val="red"/>
        </w:rPr>
        <w:t>there would be no ‘selected cell’ according to the current spec.</w:t>
      </w:r>
      <w:r w:rsidRPr="005E0519">
        <w:rPr>
          <w:rFonts w:eastAsia="DengXian"/>
        </w:rPr>
        <w:t xml:space="preserve"> LTM cell switch execution for L3 CLTM can not be executed.</w:t>
      </w:r>
    </w:p>
    <w:p w14:paraId="40884604" w14:textId="77777777" w:rsidR="005E0519" w:rsidRPr="005E0519" w:rsidRDefault="005E0519" w:rsidP="005E0519">
      <w:pPr>
        <w:rPr>
          <w:rFonts w:eastAsia="DengXian"/>
        </w:rPr>
      </w:pPr>
      <w:r w:rsidRPr="005E0519">
        <w:rPr>
          <w:rFonts w:eastAsia="DengXian"/>
        </w:rPr>
        <w:t>The similar issue of CHO has been discussed in RAN2, and the CR “R2- 2202835 Correction on conditional reconfiguraiton execution for only one triggered cell” has been agreed in RAN2#117-e meeting for the similar issue of CHO.</w:t>
      </w:r>
    </w:p>
    <w:p w14:paraId="46F2F034" w14:textId="77777777" w:rsidR="005E0519" w:rsidRPr="005E0519" w:rsidRDefault="005E0519" w:rsidP="005E0519">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70F5D22E" w14:textId="77777777" w:rsidR="005E0519" w:rsidRPr="005E0519" w:rsidRDefault="005E0519" w:rsidP="005E0519">
      <w:pPr>
        <w:ind w:left="568" w:hanging="284"/>
      </w:pPr>
      <w:bookmarkStart w:id="74"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218D2001" w14:textId="77777777" w:rsidR="005E0519" w:rsidRPr="005E0519" w:rsidRDefault="005E0519" w:rsidP="005E0519">
      <w:pPr>
        <w:ind w:left="851" w:hanging="284"/>
      </w:pPr>
      <w:r w:rsidRPr="005E0519">
        <w:t>2&gt; if more than one LTM candidate configuration has triggered this procedure:</w:t>
      </w:r>
    </w:p>
    <w:p w14:paraId="3E11926A" w14:textId="77777777" w:rsidR="005E0519" w:rsidRPr="005E0519" w:rsidRDefault="005E0519" w:rsidP="005E0519">
      <w:pPr>
        <w:ind w:left="1135" w:hanging="284"/>
      </w:pPr>
      <w:r w:rsidRPr="005E0519">
        <w:t>3&gt;</w:t>
      </w:r>
      <w:r w:rsidRPr="005E0519">
        <w:tab/>
        <w:t>select one of the LTM candidate configurations as the selected cell for the LTM cell switch execution;</w:t>
      </w:r>
      <w:bookmarkEnd w:id="74"/>
    </w:p>
    <w:p w14:paraId="432AD45C" w14:textId="77777777" w:rsidR="005E0519" w:rsidRPr="005E0519" w:rsidRDefault="005E0519" w:rsidP="005E0519">
      <w:pPr>
        <w:ind w:left="851" w:hanging="284"/>
        <w:rPr>
          <w:ins w:id="75" w:author="Xiaomi" w:date="2025-09-17T17:18:00Z"/>
        </w:rPr>
      </w:pPr>
      <w:ins w:id="76" w:author="Xiaomi" w:date="2025-09-17T17:18:00Z">
        <w:r w:rsidRPr="005E0519">
          <w:t>2&gt;</w:t>
        </w:r>
        <w:r w:rsidRPr="005E0519">
          <w:tab/>
          <w:t>else:</w:t>
        </w:r>
      </w:ins>
    </w:p>
    <w:p w14:paraId="5D219DD2" w14:textId="77777777" w:rsidR="005E0519" w:rsidRPr="005E0519" w:rsidRDefault="005E0519" w:rsidP="005E0519">
      <w:pPr>
        <w:ind w:left="1135" w:hanging="284"/>
        <w:rPr>
          <w:rFonts w:eastAsia="DengXian"/>
        </w:rPr>
      </w:pPr>
      <w:ins w:id="77" w:author="Xiaomi" w:date="2025-09-17T17:18:00Z">
        <w:r w:rsidRPr="005E0519">
          <w:t>3&gt; consider the triggered LTM candidate configurations as the selected cell for the LTM cell switch execution;</w:t>
        </w:r>
      </w:ins>
    </w:p>
    <w:p w14:paraId="6DB0574E" w14:textId="77777777" w:rsidR="005E0519" w:rsidRPr="005E0519" w:rsidRDefault="005E0519" w:rsidP="005E0519">
      <w:pPr>
        <w:rPr>
          <w:rFonts w:eastAsia="DengXian"/>
        </w:rPr>
      </w:pPr>
    </w:p>
    <w:p w14:paraId="21123942" w14:textId="77777777" w:rsidR="005E0519" w:rsidRPr="005E0519" w:rsidRDefault="005E0519" w:rsidP="005E0519">
      <w:r w:rsidRPr="005E0519">
        <w:rPr>
          <w:b/>
        </w:rPr>
        <w:t>[Comments]</w:t>
      </w:r>
      <w:r w:rsidRPr="005E0519">
        <w:t>:</w:t>
      </w:r>
    </w:p>
    <w:p w14:paraId="40BC5FDF" w14:textId="77777777" w:rsidR="006A2D6E" w:rsidRDefault="006A2D6E" w:rsidP="006A2D6E">
      <w:pPr>
        <w:rPr>
          <w:rFonts w:eastAsia="DengXian"/>
        </w:rPr>
      </w:pPr>
      <w:r>
        <w:rPr>
          <w:rFonts w:eastAsia="DengXian"/>
        </w:rPr>
        <w:t>[MediaTek (Pasi)]</w:t>
      </w:r>
    </w:p>
    <w:p w14:paraId="15B6CD19" w14:textId="77777777" w:rsidR="006A2D6E" w:rsidRDefault="006A2D6E" w:rsidP="006A2D6E">
      <w:pPr>
        <w:rPr>
          <w:rFonts w:eastAsia="DengXian"/>
        </w:rPr>
      </w:pPr>
      <w:r>
        <w:rPr>
          <w:rFonts w:eastAsia="DengXian"/>
        </w:rPr>
        <w:t>Agree with Xiaomi's proposal, except we think the new 3&gt; should have "candidate configuration", not "candidate configuration</w:t>
      </w:r>
      <w:r>
        <w:rPr>
          <w:rFonts w:eastAsia="DengXian"/>
          <w:highlight w:val="yellow"/>
        </w:rPr>
        <w:t>s</w:t>
      </w:r>
      <w:r>
        <w:rPr>
          <w:rFonts w:eastAsia="DengXian"/>
        </w:rPr>
        <w:t>".</w:t>
      </w:r>
    </w:p>
    <w:p w14:paraId="4A7F1638" w14:textId="77777777" w:rsidR="005E0519" w:rsidRPr="005E0519" w:rsidRDefault="005E0519" w:rsidP="005E0519">
      <w:pPr>
        <w:rPr>
          <w:rFonts w:eastAsia="DengXian"/>
        </w:rPr>
      </w:pPr>
    </w:p>
    <w:p w14:paraId="0884397D" w14:textId="13A5EE83"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2</w:t>
      </w:r>
    </w:p>
    <w:tbl>
      <w:tblPr>
        <w:tblStyle w:val="TableGrid"/>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5E0519" w:rsidRPr="005E0519" w14:paraId="31B2F2C4" w14:textId="77777777" w:rsidTr="00D31054">
        <w:tc>
          <w:tcPr>
            <w:tcW w:w="433" w:type="pct"/>
          </w:tcPr>
          <w:p w14:paraId="539E2D67" w14:textId="77777777" w:rsidR="005E0519" w:rsidRPr="005E0519" w:rsidRDefault="005E0519" w:rsidP="005E0519">
            <w:r w:rsidRPr="005E0519">
              <w:t>RIL Id</w:t>
            </w:r>
          </w:p>
        </w:tc>
        <w:tc>
          <w:tcPr>
            <w:tcW w:w="425" w:type="pct"/>
          </w:tcPr>
          <w:p w14:paraId="76409CB6" w14:textId="77777777" w:rsidR="005E0519" w:rsidRPr="005E0519" w:rsidRDefault="005E0519" w:rsidP="005E0519">
            <w:r w:rsidRPr="005E0519">
              <w:t>WI</w:t>
            </w:r>
          </w:p>
        </w:tc>
        <w:tc>
          <w:tcPr>
            <w:tcW w:w="479" w:type="pct"/>
          </w:tcPr>
          <w:p w14:paraId="27C8D938" w14:textId="77777777" w:rsidR="005E0519" w:rsidRPr="005E0519" w:rsidRDefault="005E0519" w:rsidP="005E0519">
            <w:r w:rsidRPr="005E0519">
              <w:t>Class</w:t>
            </w:r>
          </w:p>
        </w:tc>
        <w:tc>
          <w:tcPr>
            <w:tcW w:w="1253" w:type="pct"/>
          </w:tcPr>
          <w:p w14:paraId="5F4210C9" w14:textId="77777777" w:rsidR="005E0519" w:rsidRPr="005E0519" w:rsidRDefault="005E0519" w:rsidP="005E0519">
            <w:r w:rsidRPr="005E0519">
              <w:t>Title</w:t>
            </w:r>
          </w:p>
        </w:tc>
        <w:tc>
          <w:tcPr>
            <w:tcW w:w="520" w:type="pct"/>
          </w:tcPr>
          <w:p w14:paraId="048AC7E3" w14:textId="77777777" w:rsidR="005E0519" w:rsidRPr="005E0519" w:rsidRDefault="005E0519" w:rsidP="005E0519">
            <w:r w:rsidRPr="005E0519">
              <w:t>Tdoc</w:t>
            </w:r>
          </w:p>
        </w:tc>
        <w:tc>
          <w:tcPr>
            <w:tcW w:w="699" w:type="pct"/>
          </w:tcPr>
          <w:p w14:paraId="5B231346" w14:textId="77777777" w:rsidR="005E0519" w:rsidRPr="005E0519" w:rsidRDefault="005E0519" w:rsidP="005E0519">
            <w:r w:rsidRPr="005E0519">
              <w:t>Delegate</w:t>
            </w:r>
          </w:p>
        </w:tc>
        <w:tc>
          <w:tcPr>
            <w:tcW w:w="445" w:type="pct"/>
          </w:tcPr>
          <w:p w14:paraId="6BA74D07" w14:textId="77777777" w:rsidR="005E0519" w:rsidRPr="005E0519" w:rsidRDefault="005E0519" w:rsidP="005E0519">
            <w:r w:rsidRPr="005E0519">
              <w:t>Misc</w:t>
            </w:r>
          </w:p>
        </w:tc>
        <w:tc>
          <w:tcPr>
            <w:tcW w:w="381" w:type="pct"/>
          </w:tcPr>
          <w:p w14:paraId="0C42F544" w14:textId="77777777" w:rsidR="005E0519" w:rsidRPr="005E0519" w:rsidRDefault="005E0519" w:rsidP="005E0519">
            <w:r w:rsidRPr="005E0519">
              <w:t>File version</w:t>
            </w:r>
          </w:p>
        </w:tc>
        <w:tc>
          <w:tcPr>
            <w:tcW w:w="365" w:type="pct"/>
          </w:tcPr>
          <w:p w14:paraId="7FC7DE95" w14:textId="77777777" w:rsidR="005E0519" w:rsidRPr="005E0519" w:rsidRDefault="005E0519" w:rsidP="005E0519">
            <w:r w:rsidRPr="005E0519">
              <w:t>Status</w:t>
            </w:r>
          </w:p>
        </w:tc>
      </w:tr>
      <w:tr w:rsidR="005E0519" w:rsidRPr="005E0519" w14:paraId="7383DAC7" w14:textId="77777777" w:rsidTr="00D31054">
        <w:tc>
          <w:tcPr>
            <w:tcW w:w="433" w:type="pct"/>
          </w:tcPr>
          <w:p w14:paraId="39180DC3" w14:textId="627ECDA0" w:rsidR="005E0519" w:rsidRPr="005E0519" w:rsidRDefault="005E0519" w:rsidP="005E0519">
            <w:r w:rsidRPr="005E0519">
              <w:t>X15</w:t>
            </w:r>
            <w:r w:rsidR="002550FD">
              <w:t>2</w:t>
            </w:r>
          </w:p>
        </w:tc>
        <w:tc>
          <w:tcPr>
            <w:tcW w:w="425" w:type="pct"/>
          </w:tcPr>
          <w:p w14:paraId="6AD4D365" w14:textId="77777777" w:rsidR="005E0519" w:rsidRPr="005E0519" w:rsidRDefault="005E0519" w:rsidP="005E0519">
            <w:pPr>
              <w:rPr>
                <w:rFonts w:eastAsia="DengXian"/>
              </w:rPr>
            </w:pPr>
            <w:r w:rsidRPr="005E0519">
              <w:rPr>
                <w:rFonts w:eastAsia="DengXian" w:hint="eastAsia"/>
              </w:rPr>
              <w:t>M</w:t>
            </w:r>
            <w:r w:rsidRPr="005E0519">
              <w:rPr>
                <w:rFonts w:eastAsia="DengXian"/>
              </w:rPr>
              <w:t>OB</w:t>
            </w:r>
          </w:p>
        </w:tc>
        <w:tc>
          <w:tcPr>
            <w:tcW w:w="479" w:type="pct"/>
          </w:tcPr>
          <w:p w14:paraId="01BEB691" w14:textId="77777777" w:rsidR="005E0519" w:rsidRPr="005E0519" w:rsidRDefault="005E0519" w:rsidP="005E0519">
            <w:pPr>
              <w:rPr>
                <w:rFonts w:eastAsia="DengXian"/>
              </w:rPr>
            </w:pPr>
            <w:r w:rsidRPr="005E0519">
              <w:rPr>
                <w:rFonts w:eastAsia="DengXian" w:hint="eastAsia"/>
              </w:rPr>
              <w:t>1</w:t>
            </w:r>
          </w:p>
        </w:tc>
        <w:tc>
          <w:tcPr>
            <w:tcW w:w="1253" w:type="pct"/>
          </w:tcPr>
          <w:p w14:paraId="0C6E894F" w14:textId="77777777" w:rsidR="005E0519" w:rsidRPr="005E0519" w:rsidRDefault="005E0519" w:rsidP="005E0519">
            <w:pPr>
              <w:rPr>
                <w:rFonts w:eastAsia="DengXian"/>
              </w:rPr>
            </w:pPr>
            <w:r w:rsidRPr="005E0519">
              <w:rPr>
                <w:rFonts w:eastAsia="DengXian"/>
              </w:rPr>
              <w:t xml:space="preserve">UE behaviours when </w:t>
            </w:r>
            <w:r w:rsidRPr="005E0519">
              <w:rPr>
                <w:rFonts w:eastAsia="DengXian"/>
                <w:i/>
                <w:iCs/>
              </w:rPr>
              <w:t>ltm-NoSecurityChangeID</w:t>
            </w:r>
            <w:r w:rsidRPr="005E0519">
              <w:rPr>
                <w:rFonts w:eastAsia="DengXian"/>
              </w:rPr>
              <w:t xml:space="preserve"> = </w:t>
            </w:r>
            <w:r w:rsidRPr="005E0519">
              <w:rPr>
                <w:rFonts w:eastAsia="DengXian"/>
                <w:i/>
                <w:iCs/>
              </w:rPr>
              <w:t>ltm-ServingCellNoSecurityChangeID</w:t>
            </w:r>
            <w:r w:rsidRPr="005E0519">
              <w:rPr>
                <w:rFonts w:eastAsia="DengXian"/>
              </w:rPr>
              <w:t xml:space="preserve"> is missing.</w:t>
            </w:r>
          </w:p>
        </w:tc>
        <w:tc>
          <w:tcPr>
            <w:tcW w:w="520" w:type="pct"/>
          </w:tcPr>
          <w:p w14:paraId="07964AC3" w14:textId="77777777" w:rsidR="005E0519" w:rsidRPr="005E0519" w:rsidRDefault="005E0519" w:rsidP="005E0519">
            <w:r w:rsidRPr="005E0519">
              <w:t>R2-25xxxxx</w:t>
            </w:r>
          </w:p>
        </w:tc>
        <w:tc>
          <w:tcPr>
            <w:tcW w:w="699" w:type="pct"/>
          </w:tcPr>
          <w:p w14:paraId="2BBEC1A5" w14:textId="77777777" w:rsidR="005E0519" w:rsidRPr="005E0519" w:rsidRDefault="005E0519" w:rsidP="005E0519">
            <w:r w:rsidRPr="005E0519">
              <w:t>Xiaomi (Yi Xiong)</w:t>
            </w:r>
          </w:p>
        </w:tc>
        <w:tc>
          <w:tcPr>
            <w:tcW w:w="445" w:type="pct"/>
          </w:tcPr>
          <w:p w14:paraId="5017A4F8" w14:textId="77777777" w:rsidR="005E0519" w:rsidRPr="005E0519" w:rsidRDefault="005E0519" w:rsidP="005E0519"/>
        </w:tc>
        <w:tc>
          <w:tcPr>
            <w:tcW w:w="381" w:type="pct"/>
          </w:tcPr>
          <w:p w14:paraId="3620A2B9" w14:textId="66D9D332" w:rsidR="005E0519" w:rsidRPr="005E0519" w:rsidRDefault="00D31054" w:rsidP="005E0519">
            <w:r w:rsidRPr="00D31054">
              <w:t>V006</w:t>
            </w:r>
          </w:p>
        </w:tc>
        <w:tc>
          <w:tcPr>
            <w:tcW w:w="365" w:type="pct"/>
          </w:tcPr>
          <w:p w14:paraId="1D0F6AE0" w14:textId="77777777" w:rsidR="005E0519" w:rsidRPr="005E0519" w:rsidRDefault="005E0519" w:rsidP="005E0519">
            <w:r w:rsidRPr="005E0519">
              <w:t>ToDo</w:t>
            </w:r>
          </w:p>
        </w:tc>
      </w:tr>
    </w:tbl>
    <w:p w14:paraId="246D0878" w14:textId="77777777" w:rsidR="005E0519" w:rsidRPr="005E0519" w:rsidRDefault="005E0519" w:rsidP="005E0519">
      <w:r w:rsidRPr="005E0519">
        <w:rPr>
          <w:b/>
        </w:rPr>
        <w:br/>
        <w:t>[Description]</w:t>
      </w:r>
      <w:r w:rsidRPr="005E0519">
        <w:t>: In LTM cell switch execution section 5.3.5.18.6:</w:t>
      </w:r>
    </w:p>
    <w:p w14:paraId="05EAA6F5" w14:textId="18ED0BD9" w:rsidR="005E0519" w:rsidRPr="005E0519" w:rsidRDefault="005E0519" w:rsidP="005E0519">
      <w:pPr>
        <w:rPr>
          <w:rFonts w:eastAsia="DengXian"/>
        </w:rPr>
      </w:pPr>
    </w:p>
    <w:p w14:paraId="1613C3CC" w14:textId="77777777" w:rsidR="005E0519" w:rsidRPr="005E0519" w:rsidRDefault="005E0519" w:rsidP="005E0519">
      <w:pPr>
        <w:ind w:left="568" w:hanging="284"/>
        <w:textAlignment w:val="auto"/>
        <w:rPr>
          <w:rFonts w:eastAsia="DengXian"/>
        </w:rPr>
      </w:pPr>
      <w:r w:rsidRPr="005E0519">
        <w:t>1&gt;</w:t>
      </w:r>
      <w:r w:rsidRPr="005E0519">
        <w:tab/>
      </w:r>
      <w:r w:rsidRPr="005E0519">
        <w:rPr>
          <w:highlight w:val="yellow"/>
        </w:rPr>
        <w:t xml:space="preserve">if the value of </w:t>
      </w:r>
      <w:r w:rsidRPr="005E0519">
        <w:rPr>
          <w:i/>
          <w:iCs/>
          <w:highlight w:val="yellow"/>
        </w:rPr>
        <w:t xml:space="preserve">ltm-NoSecurityChangeID </w:t>
      </w:r>
      <w:r w:rsidRPr="005E0519">
        <w:rPr>
          <w:highlight w:val="yellow"/>
        </w:rPr>
        <w:t xml:space="preserve">contained in the </w:t>
      </w:r>
      <w:r w:rsidRPr="005E0519">
        <w:rPr>
          <w:i/>
          <w:iCs/>
          <w:highlight w:val="yellow"/>
        </w:rPr>
        <w:t>LTM-Candidate</w:t>
      </w:r>
      <w:r w:rsidRPr="005E0519">
        <w:rPr>
          <w:highlight w:val="yellow"/>
        </w:rPr>
        <w:t xml:space="preserve"> IE in </w:t>
      </w:r>
      <w:r w:rsidRPr="005E0519">
        <w:rPr>
          <w:i/>
          <w:highlight w:val="yellow"/>
        </w:rPr>
        <w:t>ltm-Config</w:t>
      </w:r>
      <w:r w:rsidRPr="005E0519">
        <w:rPr>
          <w:iCs/>
          <w:highlight w:val="yellow"/>
        </w:rPr>
        <w:t xml:space="preserve"> or </w:t>
      </w:r>
      <w:r w:rsidRPr="005E0519">
        <w:rPr>
          <w:i/>
          <w:highlight w:val="yellow"/>
        </w:rPr>
        <w:t>ltm-ConfigNRDC</w:t>
      </w:r>
      <w:r w:rsidRPr="005E0519">
        <w:rPr>
          <w:highlight w:val="yellow"/>
        </w:rPr>
        <w:t xml:space="preserve"> indicated by lower layers or for the selected cell in accordance with 5.3.7.3 is not equal to the value of </w:t>
      </w:r>
      <w:r w:rsidRPr="005E0519">
        <w:rPr>
          <w:i/>
          <w:iCs/>
          <w:highlight w:val="yellow"/>
        </w:rPr>
        <w:t xml:space="preserve">ltm-ServingCellNoSecurityChange </w:t>
      </w:r>
      <w:r w:rsidRPr="005E0519">
        <w:rPr>
          <w:highlight w:val="yellow"/>
        </w:rPr>
        <w:t xml:space="preserve">within </w:t>
      </w:r>
      <w:r w:rsidRPr="005E0519">
        <w:rPr>
          <w:i/>
          <w:iCs/>
          <w:highlight w:val="yellow"/>
        </w:rPr>
        <w:t>VarLTM-ServingCellNoSecurityChange</w:t>
      </w:r>
      <w:r w:rsidRPr="005E0519">
        <w:t>:</w:t>
      </w:r>
    </w:p>
    <w:p w14:paraId="0F4B24D5" w14:textId="77777777" w:rsidR="005E0519" w:rsidRPr="005E0519" w:rsidRDefault="005E0519" w:rsidP="005E0519">
      <w:pPr>
        <w:ind w:left="568" w:hanging="284"/>
        <w:textAlignment w:val="auto"/>
        <w:rPr>
          <w:rFonts w:eastAsia="DengXian"/>
        </w:rPr>
      </w:pPr>
      <w:r w:rsidRPr="005E0519">
        <w:rPr>
          <w:rFonts w:eastAsia="DengXian" w:hint="eastAsia"/>
        </w:rPr>
        <w:t>…………………</w:t>
      </w:r>
      <w:r w:rsidRPr="005E0519">
        <w:rPr>
          <w:rFonts w:eastAsia="DengXian"/>
        </w:rPr>
        <w:t>unused part, skip</w:t>
      </w:r>
      <w:r w:rsidRPr="005E0519">
        <w:rPr>
          <w:rFonts w:eastAsia="DengXian" w:hint="eastAsia"/>
        </w:rPr>
        <w:t>…………………</w:t>
      </w:r>
      <w:r w:rsidRPr="005E0519">
        <w:rPr>
          <w:rFonts w:eastAsia="DengXian" w:hint="eastAsia"/>
        </w:rPr>
        <w:t xml:space="preserve"> </w:t>
      </w:r>
    </w:p>
    <w:p w14:paraId="50D0A9F0" w14:textId="77777777" w:rsidR="005E0519" w:rsidRPr="005E0519" w:rsidRDefault="005E0519" w:rsidP="005E0519">
      <w:pPr>
        <w:ind w:left="568" w:hanging="284"/>
        <w:textAlignment w:val="auto"/>
      </w:pPr>
      <w:r w:rsidRPr="005E0519">
        <w:lastRenderedPageBreak/>
        <w:t>1&gt;</w:t>
      </w:r>
      <w:r w:rsidRPr="005E0519">
        <w:tab/>
        <w:t xml:space="preserve">else </w:t>
      </w:r>
      <w:r w:rsidRPr="005E0519">
        <w:rPr>
          <w:highlight w:val="green"/>
        </w:rPr>
        <w:t xml:space="preserve">if the field </w:t>
      </w:r>
      <w:r w:rsidRPr="005E0519">
        <w:rPr>
          <w:i/>
          <w:iCs/>
          <w:highlight w:val="green"/>
        </w:rPr>
        <w:t>ltm-NoSecurityChangeID</w:t>
      </w:r>
      <w:r w:rsidRPr="005E0519">
        <w:rPr>
          <w:highlight w:val="green"/>
        </w:rPr>
        <w:t xml:space="preserve"> is not configured for the </w:t>
      </w:r>
      <w:r w:rsidRPr="005E0519">
        <w:rPr>
          <w:i/>
          <w:iCs/>
          <w:highlight w:val="green"/>
        </w:rPr>
        <w:t>LTM-Candidate</w:t>
      </w:r>
      <w:r w:rsidRPr="005E0519">
        <w:rPr>
          <w:highlight w:val="green"/>
        </w:rPr>
        <w:t xml:space="preserve"> IE in </w:t>
      </w:r>
      <w:r w:rsidRPr="005E0519">
        <w:rPr>
          <w:i/>
          <w:highlight w:val="green"/>
        </w:rPr>
        <w:t>ltm-Config</w:t>
      </w:r>
      <w:r w:rsidRPr="005E0519">
        <w:rPr>
          <w:iCs/>
          <w:highlight w:val="green"/>
        </w:rPr>
        <w:t xml:space="preserve"> or </w:t>
      </w:r>
      <w:r w:rsidRPr="005E0519">
        <w:rPr>
          <w:i/>
          <w:highlight w:val="green"/>
        </w:rPr>
        <w:t>ltm-ConfigNRDC</w:t>
      </w:r>
      <w:r w:rsidRPr="005E0519">
        <w:rPr>
          <w:highlight w:val="green"/>
        </w:rPr>
        <w:t xml:space="preserve"> indicated by lower layers and if the UE does not have any value stored of </w:t>
      </w:r>
      <w:r w:rsidRPr="005E0519">
        <w:rPr>
          <w:i/>
          <w:iCs/>
          <w:highlight w:val="green"/>
        </w:rPr>
        <w:t xml:space="preserve">ltm-ServingCellNoSecurityChangeID </w:t>
      </w:r>
      <w:r w:rsidRPr="005E0519">
        <w:rPr>
          <w:highlight w:val="green"/>
        </w:rPr>
        <w:t xml:space="preserve">within </w:t>
      </w:r>
      <w:r w:rsidRPr="005E0519">
        <w:rPr>
          <w:i/>
          <w:iCs/>
          <w:highlight w:val="green"/>
        </w:rPr>
        <w:t>VarLTM-ServingCellNoSecurityChangeID</w:t>
      </w:r>
      <w:r w:rsidRPr="005E0519">
        <w:t>; or</w:t>
      </w:r>
    </w:p>
    <w:p w14:paraId="70143C9E" w14:textId="77777777" w:rsidR="005E0519" w:rsidRPr="005E0519" w:rsidRDefault="005E0519" w:rsidP="005E0519">
      <w:pPr>
        <w:ind w:left="568" w:hanging="284"/>
        <w:textAlignment w:val="auto"/>
        <w:rPr>
          <w:rFonts w:eastAsia="DengXian"/>
        </w:rPr>
      </w:pPr>
      <w:r w:rsidRPr="005E0519">
        <w:rPr>
          <w:rFonts w:eastAsia="DengXian" w:hint="eastAsia"/>
        </w:rPr>
        <w:t>…………………</w:t>
      </w:r>
      <w:r w:rsidRPr="005E0519">
        <w:rPr>
          <w:rFonts w:eastAsia="DengXian"/>
        </w:rPr>
        <w:t>unused part, skip</w:t>
      </w:r>
      <w:r w:rsidRPr="005E0519">
        <w:rPr>
          <w:rFonts w:eastAsia="DengXian" w:hint="eastAsia"/>
        </w:rPr>
        <w:t>…………………</w:t>
      </w:r>
      <w:r w:rsidRPr="005E0519">
        <w:rPr>
          <w:rFonts w:eastAsia="DengXian" w:hint="eastAsia"/>
        </w:rPr>
        <w:t xml:space="preserve"> </w:t>
      </w:r>
    </w:p>
    <w:p w14:paraId="536670D5" w14:textId="77777777" w:rsidR="005E0519" w:rsidRPr="005E0519" w:rsidRDefault="005E0519" w:rsidP="005E0519">
      <w:pPr>
        <w:ind w:left="568" w:hanging="284"/>
        <w:textAlignment w:val="auto"/>
      </w:pPr>
    </w:p>
    <w:p w14:paraId="1C0389E7" w14:textId="77777777" w:rsidR="005E0519" w:rsidRPr="005E0519" w:rsidRDefault="005E0519" w:rsidP="005E0519">
      <w:pPr>
        <w:textAlignment w:val="auto"/>
      </w:pPr>
      <w:r w:rsidRPr="005E0519">
        <w:rPr>
          <w:rFonts w:eastAsia="DengXian"/>
        </w:rPr>
        <w:t xml:space="preserve">Based on the above spec, the UE behaviours </w:t>
      </w:r>
      <w:r w:rsidRPr="005E0519">
        <w:rPr>
          <w:rFonts w:eastAsia="DengXian"/>
          <w:highlight w:val="yellow"/>
        </w:rPr>
        <w:t xml:space="preserve">when the value of </w:t>
      </w:r>
      <w:r w:rsidRPr="005E0519">
        <w:rPr>
          <w:i/>
          <w:iCs/>
          <w:highlight w:val="yellow"/>
        </w:rPr>
        <w:t xml:space="preserve">ltm-NoSecurityChangeID </w:t>
      </w:r>
      <w:r w:rsidRPr="005E0519">
        <w:rPr>
          <w:highlight w:val="yellow"/>
        </w:rPr>
        <w:t xml:space="preserve">is not equal to the value of </w:t>
      </w:r>
      <w:r w:rsidRPr="005E0519">
        <w:rPr>
          <w:i/>
          <w:iCs/>
          <w:highlight w:val="yellow"/>
        </w:rPr>
        <w:t>ltm-ServingCellNoSecurityChange</w:t>
      </w:r>
      <w:r w:rsidRPr="005E0519">
        <w:t xml:space="preserve"> and the UE behaviours when t</w:t>
      </w:r>
      <w:r w:rsidRPr="005E0519">
        <w:rPr>
          <w:highlight w:val="green"/>
        </w:rPr>
        <w:t xml:space="preserve">he </w:t>
      </w:r>
      <w:r w:rsidRPr="005E0519">
        <w:rPr>
          <w:i/>
          <w:iCs/>
          <w:highlight w:val="green"/>
        </w:rPr>
        <w:t>ltm-NoSecurityChangeID</w:t>
      </w:r>
      <w:r w:rsidRPr="005E0519">
        <w:rPr>
          <w:highlight w:val="green"/>
        </w:rPr>
        <w:t xml:space="preserve"> is not configured and </w:t>
      </w:r>
      <w:r w:rsidRPr="005E0519">
        <w:rPr>
          <w:i/>
          <w:iCs/>
          <w:highlight w:val="green"/>
        </w:rPr>
        <w:t>ltm-ServingCellNoSecurityChangeID</w:t>
      </w:r>
      <w:r w:rsidRPr="005E0519">
        <w:rPr>
          <w:highlight w:val="green"/>
        </w:rPr>
        <w:t xml:space="preserve"> is not stored</w:t>
      </w:r>
      <w:r w:rsidRPr="005E0519">
        <w:t xml:space="preserve"> have been captured in the spec.</w:t>
      </w:r>
    </w:p>
    <w:p w14:paraId="4ECE1352" w14:textId="77777777" w:rsidR="005E0519" w:rsidRPr="005E0519" w:rsidRDefault="005E0519" w:rsidP="005E0519">
      <w:pPr>
        <w:textAlignment w:val="auto"/>
        <w:rPr>
          <w:rFonts w:eastAsia="DengXian"/>
        </w:rPr>
      </w:pPr>
      <w:r w:rsidRPr="005E0519">
        <w:rPr>
          <w:rFonts w:eastAsia="DengXian" w:hint="eastAsia"/>
        </w:rPr>
        <w:t>B</w:t>
      </w:r>
      <w:r w:rsidRPr="005E0519">
        <w:rPr>
          <w:rFonts w:eastAsia="DengXian"/>
        </w:rPr>
        <w:t>ut the UE behaviour</w:t>
      </w:r>
      <w:r w:rsidRPr="005E0519">
        <w:rPr>
          <w:rFonts w:eastAsia="DengXian"/>
          <w:highlight w:val="red"/>
        </w:rPr>
        <w:t xml:space="preserve">s when the value of </w:t>
      </w:r>
      <w:r w:rsidRPr="005E0519">
        <w:rPr>
          <w:i/>
          <w:iCs/>
          <w:highlight w:val="red"/>
        </w:rPr>
        <w:t xml:space="preserve">ltm-NoSecurityChangeID </w:t>
      </w:r>
      <w:r w:rsidRPr="005E0519">
        <w:rPr>
          <w:highlight w:val="red"/>
        </w:rPr>
        <w:t xml:space="preserve">is equal to the value of </w:t>
      </w:r>
      <w:r w:rsidRPr="005E0519">
        <w:rPr>
          <w:i/>
          <w:iCs/>
          <w:highlight w:val="red"/>
        </w:rPr>
        <w:t>ltm-ServingCellNoSecurityChange</w:t>
      </w:r>
      <w:r w:rsidRPr="005E0519">
        <w:t xml:space="preserve"> is missing, suggest to add associated wording.</w:t>
      </w:r>
    </w:p>
    <w:p w14:paraId="52C817AA" w14:textId="77777777" w:rsidR="005E0519" w:rsidRPr="005E0519" w:rsidRDefault="005E0519" w:rsidP="005E0519">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6140BDA8" w14:textId="77777777" w:rsidR="005E0519" w:rsidRPr="005E0519" w:rsidRDefault="005E0519" w:rsidP="005E0519">
      <w:pPr>
        <w:ind w:left="568" w:hanging="284"/>
        <w:rPr>
          <w:rFonts w:eastAsia="DengXian"/>
        </w:rPr>
      </w:pPr>
      <w:r w:rsidRPr="005E0519">
        <w:t>1&gt;</w:t>
      </w:r>
      <w:r w:rsidRPr="005E0519">
        <w:tab/>
        <w:t xml:space="preserve">if the value of </w:t>
      </w:r>
      <w:r w:rsidRPr="005E0519">
        <w:rPr>
          <w:i/>
          <w:iCs/>
        </w:rPr>
        <w:t xml:space="preserve">ltm-NoSecurityChangeID </w:t>
      </w:r>
      <w:r w:rsidRPr="005E0519">
        <w:t xml:space="preserve">contained in the </w:t>
      </w:r>
      <w:r w:rsidRPr="005E0519">
        <w:rPr>
          <w:i/>
          <w:iCs/>
        </w:rPr>
        <w:t>LTM-Candidate</w:t>
      </w:r>
      <w:r w:rsidRPr="005E0519">
        <w:t xml:space="preserve"> IE in </w:t>
      </w:r>
      <w:r w:rsidRPr="005E0519">
        <w:rPr>
          <w:i/>
        </w:rPr>
        <w:t>ltm-Config</w:t>
      </w:r>
      <w:r w:rsidRPr="005E0519">
        <w:rPr>
          <w:iCs/>
        </w:rPr>
        <w:t xml:space="preserve"> or </w:t>
      </w:r>
      <w:r w:rsidRPr="005E0519">
        <w:rPr>
          <w:i/>
        </w:rPr>
        <w:t>ltm-ConfigNRDC</w:t>
      </w:r>
      <w:r w:rsidRPr="005E0519">
        <w:t xml:space="preserve"> indicated by lower layers or for the selected cell in accordance with 5.3.7.3 is not equal to the value of </w:t>
      </w:r>
      <w:r w:rsidRPr="005E0519">
        <w:rPr>
          <w:i/>
          <w:iCs/>
        </w:rPr>
        <w:t xml:space="preserve">ltm-ServingCellNoSecurityChange </w:t>
      </w:r>
      <w:r w:rsidRPr="005E0519">
        <w:t xml:space="preserve">within </w:t>
      </w:r>
      <w:r w:rsidRPr="005E0519">
        <w:rPr>
          <w:i/>
          <w:iCs/>
        </w:rPr>
        <w:t>VarLTM-ServingCellNoSecurityChange</w:t>
      </w:r>
      <w:r w:rsidRPr="005E0519">
        <w:t>:</w:t>
      </w:r>
    </w:p>
    <w:p w14:paraId="0BB8BB43" w14:textId="77777777" w:rsidR="005E0519" w:rsidRPr="005E0519" w:rsidRDefault="005E0519" w:rsidP="005E0519">
      <w:pPr>
        <w:ind w:left="568" w:hanging="284"/>
        <w:textAlignment w:val="auto"/>
        <w:rPr>
          <w:rFonts w:eastAsia="DengXian"/>
        </w:rPr>
      </w:pPr>
      <w:r w:rsidRPr="005E0519">
        <w:rPr>
          <w:rFonts w:eastAsia="DengXian" w:hint="eastAsia"/>
        </w:rPr>
        <w:t>…………………</w:t>
      </w:r>
      <w:r w:rsidRPr="005E0519">
        <w:rPr>
          <w:rFonts w:eastAsia="DengXian"/>
        </w:rPr>
        <w:t>unused part, skip</w:t>
      </w:r>
      <w:r w:rsidRPr="005E0519">
        <w:rPr>
          <w:rFonts w:eastAsia="DengXian" w:hint="eastAsia"/>
        </w:rPr>
        <w:t>…………………</w:t>
      </w:r>
      <w:r w:rsidRPr="005E0519">
        <w:rPr>
          <w:rFonts w:eastAsia="DengXian" w:hint="eastAsia"/>
        </w:rPr>
        <w:t xml:space="preserve"> </w:t>
      </w:r>
    </w:p>
    <w:p w14:paraId="48F4BC07" w14:textId="77777777" w:rsidR="005E0519" w:rsidRPr="005E0519" w:rsidRDefault="005E0519" w:rsidP="005E0519">
      <w:pPr>
        <w:ind w:left="568" w:hanging="284"/>
        <w:rPr>
          <w:ins w:id="78" w:author="Xiaomi" w:date="2025-09-17T17:27:00Z"/>
        </w:rPr>
      </w:pPr>
      <w:r w:rsidRPr="005E0519">
        <w:t>1&gt;</w:t>
      </w:r>
      <w:r w:rsidRPr="005E0519">
        <w:tab/>
        <w:t xml:space="preserve">else if the field </w:t>
      </w:r>
      <w:r w:rsidRPr="005E0519">
        <w:rPr>
          <w:i/>
          <w:iCs/>
        </w:rPr>
        <w:t>ltm-NoSecurityChangeID</w:t>
      </w:r>
      <w:r w:rsidRPr="005E0519">
        <w:t xml:space="preserve"> is not configured for the </w:t>
      </w:r>
      <w:r w:rsidRPr="005E0519">
        <w:rPr>
          <w:i/>
          <w:iCs/>
        </w:rPr>
        <w:t>LTM-Candidate</w:t>
      </w:r>
      <w:r w:rsidRPr="005E0519">
        <w:t xml:space="preserve"> IE in </w:t>
      </w:r>
      <w:r w:rsidRPr="005E0519">
        <w:rPr>
          <w:i/>
        </w:rPr>
        <w:t>ltm-Config</w:t>
      </w:r>
      <w:r w:rsidRPr="005E0519">
        <w:rPr>
          <w:iCs/>
        </w:rPr>
        <w:t xml:space="preserve"> or </w:t>
      </w:r>
      <w:r w:rsidRPr="005E0519">
        <w:rPr>
          <w:i/>
        </w:rPr>
        <w:t>ltm-ConfigNRDC</w:t>
      </w:r>
      <w:r w:rsidRPr="005E0519">
        <w:t xml:space="preserve"> indicated by lower layers and if the UE does not have any value stored of </w:t>
      </w:r>
      <w:r w:rsidRPr="005E0519">
        <w:rPr>
          <w:i/>
          <w:iCs/>
        </w:rPr>
        <w:t xml:space="preserve">ltm-ServingCellNoSecurityChangeID </w:t>
      </w:r>
      <w:r w:rsidRPr="005E0519">
        <w:t xml:space="preserve">within </w:t>
      </w:r>
      <w:r w:rsidRPr="005E0519">
        <w:rPr>
          <w:i/>
          <w:iCs/>
        </w:rPr>
        <w:t>VarLTM-ServingCellNoSecurityChangeID</w:t>
      </w:r>
      <w:r w:rsidRPr="005E0519">
        <w:t>; or</w:t>
      </w:r>
    </w:p>
    <w:p w14:paraId="6FDE2558" w14:textId="77777777" w:rsidR="005E0519" w:rsidRPr="005E0519" w:rsidRDefault="005E0519" w:rsidP="005E0519">
      <w:pPr>
        <w:ind w:left="568" w:hanging="284"/>
        <w:rPr>
          <w:ins w:id="79" w:author="Xiaomi" w:date="2025-09-17T17:27:00Z"/>
          <w:rFonts w:eastAsia="DengXian"/>
        </w:rPr>
      </w:pPr>
      <w:ins w:id="80" w:author="Xiaomi" w:date="2025-09-17T17:27:00Z">
        <w:r w:rsidRPr="005E0519">
          <w:t>1&gt;</w:t>
        </w:r>
        <w:r w:rsidRPr="005E0519">
          <w:tab/>
          <w:t xml:space="preserve">if the value of </w:t>
        </w:r>
        <w:r w:rsidRPr="005E0519">
          <w:rPr>
            <w:i/>
            <w:iCs/>
          </w:rPr>
          <w:t xml:space="preserve">ltm-NoSecurityChangeID </w:t>
        </w:r>
        <w:r w:rsidRPr="005E0519">
          <w:t xml:space="preserve">contained in the </w:t>
        </w:r>
        <w:r w:rsidRPr="005E0519">
          <w:rPr>
            <w:i/>
            <w:iCs/>
          </w:rPr>
          <w:t>LTM-Candidate</w:t>
        </w:r>
        <w:r w:rsidRPr="005E0519">
          <w:t xml:space="preserve"> IE in </w:t>
        </w:r>
        <w:r w:rsidRPr="005E0519">
          <w:rPr>
            <w:i/>
          </w:rPr>
          <w:t>ltm-Config</w:t>
        </w:r>
        <w:r w:rsidRPr="005E0519">
          <w:rPr>
            <w:iCs/>
          </w:rPr>
          <w:t xml:space="preserve"> or </w:t>
        </w:r>
        <w:r w:rsidRPr="005E0519">
          <w:rPr>
            <w:i/>
          </w:rPr>
          <w:t>ltm-ConfigNRDC</w:t>
        </w:r>
        <w:r w:rsidRPr="005E0519">
          <w:t xml:space="preserve"> indicated by lower layers or for the selected cell in accordance with 5.3.7.3 is equal to the value of </w:t>
        </w:r>
        <w:r w:rsidRPr="005E0519">
          <w:rPr>
            <w:i/>
            <w:iCs/>
          </w:rPr>
          <w:t xml:space="preserve">ltm-ServingCellNoSecurityChange </w:t>
        </w:r>
        <w:r w:rsidRPr="005E0519">
          <w:t xml:space="preserve">within </w:t>
        </w:r>
        <w:r w:rsidRPr="005E0519">
          <w:rPr>
            <w:i/>
            <w:iCs/>
          </w:rPr>
          <w:t>VarLTM-ServingCellNoSecurityChange</w:t>
        </w:r>
        <w:r w:rsidRPr="005E0519">
          <w:t>:</w:t>
        </w:r>
      </w:ins>
    </w:p>
    <w:p w14:paraId="384B81C7" w14:textId="77777777" w:rsidR="005E0519" w:rsidRPr="005E0519" w:rsidRDefault="005E0519" w:rsidP="005E0519">
      <w:pPr>
        <w:ind w:left="568" w:hanging="284"/>
        <w:textAlignment w:val="auto"/>
        <w:rPr>
          <w:rFonts w:eastAsia="DengXian"/>
        </w:rPr>
      </w:pPr>
      <w:r w:rsidRPr="005E0519">
        <w:rPr>
          <w:rFonts w:eastAsia="DengXian" w:hint="eastAsia"/>
        </w:rPr>
        <w:t>…………………</w:t>
      </w:r>
      <w:r w:rsidRPr="005E0519">
        <w:rPr>
          <w:rFonts w:eastAsia="DengXian"/>
        </w:rPr>
        <w:t>unused part, skip</w:t>
      </w:r>
      <w:r w:rsidRPr="005E0519">
        <w:rPr>
          <w:rFonts w:eastAsia="DengXian" w:hint="eastAsia"/>
        </w:rPr>
        <w:t>…………………</w:t>
      </w:r>
      <w:r w:rsidRPr="005E0519">
        <w:rPr>
          <w:rFonts w:eastAsia="DengXian" w:hint="eastAsia"/>
        </w:rPr>
        <w:t xml:space="preserve"> </w:t>
      </w:r>
    </w:p>
    <w:p w14:paraId="43BE7CD8" w14:textId="77777777" w:rsidR="005E0519" w:rsidRPr="005E0519" w:rsidRDefault="005E0519" w:rsidP="005E0519">
      <w:r w:rsidRPr="005E0519">
        <w:rPr>
          <w:b/>
        </w:rPr>
        <w:t>[Comments]</w:t>
      </w:r>
      <w:r w:rsidRPr="005E0519">
        <w:t>:</w:t>
      </w:r>
    </w:p>
    <w:p w14:paraId="3B5BA82F" w14:textId="77777777" w:rsidR="001F2279" w:rsidRDefault="001F2279" w:rsidP="001F2279">
      <w:r>
        <w:t>[MediaTek (Pasi)]</w:t>
      </w:r>
    </w:p>
    <w:p w14:paraId="464FF515" w14:textId="77777777" w:rsidR="001F2279" w:rsidRDefault="001F2279" w:rsidP="001F2279">
      <w:r>
        <w:t>Agree that this condition should be added. However, if we add that, we can replace both of these conditions with simple "1&gt; else:" (assuming also X153 is agreed).</w:t>
      </w:r>
    </w:p>
    <w:p w14:paraId="7DC8443B" w14:textId="77777777" w:rsidR="005E0519" w:rsidRPr="005E0519" w:rsidRDefault="005E0519" w:rsidP="005E0519"/>
    <w:p w14:paraId="06EE7C81" w14:textId="77777777" w:rsidR="005E0519" w:rsidRPr="005E0519" w:rsidRDefault="005E0519" w:rsidP="005E0519">
      <w:pPr>
        <w:rPr>
          <w:rFonts w:eastAsia="DengXian"/>
        </w:rPr>
      </w:pPr>
    </w:p>
    <w:p w14:paraId="062B1817" w14:textId="5D0380BF"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354C99D4" w14:textId="77777777" w:rsidTr="00D31054">
        <w:tc>
          <w:tcPr>
            <w:tcW w:w="433" w:type="pct"/>
          </w:tcPr>
          <w:p w14:paraId="3E47D8D0" w14:textId="77777777" w:rsidR="005E0519" w:rsidRPr="005E0519" w:rsidRDefault="005E0519" w:rsidP="005E0519">
            <w:r w:rsidRPr="005E0519">
              <w:t>RIL Id</w:t>
            </w:r>
          </w:p>
        </w:tc>
        <w:tc>
          <w:tcPr>
            <w:tcW w:w="425" w:type="pct"/>
          </w:tcPr>
          <w:p w14:paraId="65556EB7" w14:textId="77777777" w:rsidR="005E0519" w:rsidRPr="005E0519" w:rsidRDefault="005E0519" w:rsidP="005E0519">
            <w:r w:rsidRPr="005E0519">
              <w:t>WI</w:t>
            </w:r>
          </w:p>
        </w:tc>
        <w:tc>
          <w:tcPr>
            <w:tcW w:w="479" w:type="pct"/>
          </w:tcPr>
          <w:p w14:paraId="19854371" w14:textId="77777777" w:rsidR="005E0519" w:rsidRPr="005E0519" w:rsidRDefault="005E0519" w:rsidP="005E0519">
            <w:r w:rsidRPr="005E0519">
              <w:t>Class</w:t>
            </w:r>
          </w:p>
        </w:tc>
        <w:tc>
          <w:tcPr>
            <w:tcW w:w="1253" w:type="pct"/>
          </w:tcPr>
          <w:p w14:paraId="2878FB2D" w14:textId="77777777" w:rsidR="005E0519" w:rsidRPr="005E0519" w:rsidRDefault="005E0519" w:rsidP="005E0519">
            <w:r w:rsidRPr="005E0519">
              <w:t>Title</w:t>
            </w:r>
          </w:p>
        </w:tc>
        <w:tc>
          <w:tcPr>
            <w:tcW w:w="520" w:type="pct"/>
          </w:tcPr>
          <w:p w14:paraId="4448BEDF" w14:textId="77777777" w:rsidR="005E0519" w:rsidRPr="005E0519" w:rsidRDefault="005E0519" w:rsidP="005E0519">
            <w:r w:rsidRPr="005E0519">
              <w:t>Tdoc</w:t>
            </w:r>
          </w:p>
        </w:tc>
        <w:tc>
          <w:tcPr>
            <w:tcW w:w="699" w:type="pct"/>
          </w:tcPr>
          <w:p w14:paraId="35CF3C77" w14:textId="77777777" w:rsidR="005E0519" w:rsidRPr="005E0519" w:rsidRDefault="005E0519" w:rsidP="005E0519">
            <w:r w:rsidRPr="005E0519">
              <w:t>Delegate</w:t>
            </w:r>
          </w:p>
        </w:tc>
        <w:tc>
          <w:tcPr>
            <w:tcW w:w="445" w:type="pct"/>
          </w:tcPr>
          <w:p w14:paraId="6A4F77B2" w14:textId="77777777" w:rsidR="005E0519" w:rsidRPr="005E0519" w:rsidRDefault="005E0519" w:rsidP="005E0519">
            <w:r w:rsidRPr="005E0519">
              <w:t>Misc</w:t>
            </w:r>
          </w:p>
        </w:tc>
        <w:tc>
          <w:tcPr>
            <w:tcW w:w="381" w:type="pct"/>
          </w:tcPr>
          <w:p w14:paraId="05AFD909" w14:textId="77777777" w:rsidR="005E0519" w:rsidRPr="005E0519" w:rsidRDefault="005E0519" w:rsidP="005E0519">
            <w:r w:rsidRPr="005E0519">
              <w:t>File version</w:t>
            </w:r>
          </w:p>
        </w:tc>
        <w:tc>
          <w:tcPr>
            <w:tcW w:w="365" w:type="pct"/>
          </w:tcPr>
          <w:p w14:paraId="4625DAED" w14:textId="77777777" w:rsidR="005E0519" w:rsidRPr="005E0519" w:rsidRDefault="005E0519" w:rsidP="005E0519">
            <w:r w:rsidRPr="005E0519">
              <w:t>Status</w:t>
            </w:r>
          </w:p>
        </w:tc>
      </w:tr>
      <w:tr w:rsidR="005E0519" w:rsidRPr="005E0519" w14:paraId="22A7E8F5" w14:textId="77777777" w:rsidTr="00D31054">
        <w:tc>
          <w:tcPr>
            <w:tcW w:w="433" w:type="pct"/>
          </w:tcPr>
          <w:p w14:paraId="56B62ACA" w14:textId="591F1F9C" w:rsidR="005E0519" w:rsidRPr="005E0519" w:rsidRDefault="005E0519" w:rsidP="005E0519">
            <w:r w:rsidRPr="005E0519">
              <w:t>X15</w:t>
            </w:r>
            <w:r w:rsidR="002550FD">
              <w:t>3</w:t>
            </w:r>
          </w:p>
        </w:tc>
        <w:tc>
          <w:tcPr>
            <w:tcW w:w="425" w:type="pct"/>
          </w:tcPr>
          <w:p w14:paraId="259459E1" w14:textId="77777777" w:rsidR="005E0519" w:rsidRPr="005E0519" w:rsidRDefault="005E0519" w:rsidP="005E0519">
            <w:pPr>
              <w:rPr>
                <w:rFonts w:eastAsia="DengXian"/>
              </w:rPr>
            </w:pPr>
            <w:r w:rsidRPr="005E0519">
              <w:rPr>
                <w:rFonts w:eastAsia="DengXian" w:hint="eastAsia"/>
              </w:rPr>
              <w:t>M</w:t>
            </w:r>
            <w:r w:rsidRPr="005E0519">
              <w:rPr>
                <w:rFonts w:eastAsia="DengXian"/>
              </w:rPr>
              <w:t>OB</w:t>
            </w:r>
          </w:p>
        </w:tc>
        <w:tc>
          <w:tcPr>
            <w:tcW w:w="479" w:type="pct"/>
          </w:tcPr>
          <w:p w14:paraId="4748E60D" w14:textId="77777777" w:rsidR="005E0519" w:rsidRPr="005E0519" w:rsidRDefault="005E0519" w:rsidP="005E0519">
            <w:pPr>
              <w:rPr>
                <w:rFonts w:eastAsia="DengXian"/>
              </w:rPr>
            </w:pPr>
            <w:r w:rsidRPr="005E0519">
              <w:rPr>
                <w:rFonts w:eastAsia="DengXian" w:hint="eastAsia"/>
              </w:rPr>
              <w:t>1</w:t>
            </w:r>
          </w:p>
        </w:tc>
        <w:tc>
          <w:tcPr>
            <w:tcW w:w="1253" w:type="pct"/>
          </w:tcPr>
          <w:p w14:paraId="52AE6E58" w14:textId="77777777" w:rsidR="005E0519" w:rsidRPr="005E0519" w:rsidRDefault="005E0519" w:rsidP="005E0519">
            <w:pPr>
              <w:rPr>
                <w:rFonts w:eastAsia="DengXian"/>
              </w:rPr>
            </w:pPr>
            <w:r w:rsidRPr="005E0519">
              <w:rPr>
                <w:rFonts w:eastAsia="DengXian"/>
              </w:rPr>
              <w:t>Incorrect UE behaviours when t</w:t>
            </w:r>
            <w:r w:rsidRPr="005E0519">
              <w:t xml:space="preserve">he value of </w:t>
            </w:r>
            <w:r w:rsidRPr="005E0519">
              <w:rPr>
                <w:i/>
                <w:iCs/>
              </w:rPr>
              <w:t>ltm-NoResetID</w:t>
            </w:r>
            <w:r w:rsidRPr="005E0519">
              <w:t xml:space="preserve"> is equal to the value of </w:t>
            </w:r>
            <w:r w:rsidRPr="005E0519">
              <w:rPr>
                <w:i/>
                <w:iCs/>
              </w:rPr>
              <w:t>ltm-ServingCellNoResetID</w:t>
            </w:r>
            <w:r w:rsidRPr="005E0519">
              <w:t>.</w:t>
            </w:r>
          </w:p>
        </w:tc>
        <w:tc>
          <w:tcPr>
            <w:tcW w:w="520" w:type="pct"/>
          </w:tcPr>
          <w:p w14:paraId="08CBF5D9" w14:textId="77777777" w:rsidR="005E0519" w:rsidRPr="005E0519" w:rsidRDefault="005E0519" w:rsidP="005E0519">
            <w:r w:rsidRPr="005E0519">
              <w:t>R2-25xxxxx</w:t>
            </w:r>
          </w:p>
        </w:tc>
        <w:tc>
          <w:tcPr>
            <w:tcW w:w="699" w:type="pct"/>
          </w:tcPr>
          <w:p w14:paraId="13A32B13" w14:textId="77777777" w:rsidR="005E0519" w:rsidRPr="005E0519" w:rsidRDefault="005E0519" w:rsidP="005E0519">
            <w:r w:rsidRPr="005E0519">
              <w:t>Xiaomi (Yi Xiong)</w:t>
            </w:r>
          </w:p>
        </w:tc>
        <w:tc>
          <w:tcPr>
            <w:tcW w:w="445" w:type="pct"/>
          </w:tcPr>
          <w:p w14:paraId="75B835F1" w14:textId="77777777" w:rsidR="005E0519" w:rsidRPr="005E0519" w:rsidRDefault="005E0519" w:rsidP="005E0519"/>
        </w:tc>
        <w:tc>
          <w:tcPr>
            <w:tcW w:w="381" w:type="pct"/>
          </w:tcPr>
          <w:p w14:paraId="36FA47AD" w14:textId="1AEF9E73" w:rsidR="005E0519" w:rsidRPr="005E0519" w:rsidRDefault="00D31054" w:rsidP="005E0519">
            <w:r w:rsidRPr="00D31054">
              <w:t>V006</w:t>
            </w:r>
          </w:p>
        </w:tc>
        <w:tc>
          <w:tcPr>
            <w:tcW w:w="365" w:type="pct"/>
          </w:tcPr>
          <w:p w14:paraId="3A9C8BB1" w14:textId="77777777" w:rsidR="005E0519" w:rsidRPr="005E0519" w:rsidRDefault="005E0519" w:rsidP="005E0519">
            <w:r w:rsidRPr="005E0519">
              <w:t>ToDo</w:t>
            </w:r>
          </w:p>
        </w:tc>
      </w:tr>
    </w:tbl>
    <w:p w14:paraId="1EA0C8D0" w14:textId="77777777" w:rsidR="005E0519" w:rsidRPr="005E0519" w:rsidRDefault="005E0519" w:rsidP="005E0519">
      <w:r w:rsidRPr="005E0519">
        <w:rPr>
          <w:b/>
        </w:rPr>
        <w:br/>
        <w:t>[Description]</w:t>
      </w:r>
      <w:r w:rsidRPr="005E0519">
        <w:t>: In LTM cell switch execution section 5.3.5.18.6:</w:t>
      </w:r>
    </w:p>
    <w:p w14:paraId="194483D2" w14:textId="77777777" w:rsidR="005E0519" w:rsidRPr="005E0519" w:rsidRDefault="005E0519" w:rsidP="005E0519">
      <w:pPr>
        <w:rPr>
          <w:rFonts w:eastAsia="DengXian"/>
        </w:rPr>
      </w:pPr>
    </w:p>
    <w:p w14:paraId="7481C1DD" w14:textId="77777777" w:rsidR="005E0519" w:rsidRPr="005E0519" w:rsidRDefault="005E0519" w:rsidP="005E0519">
      <w:pPr>
        <w:ind w:left="568" w:hanging="284"/>
        <w:textAlignment w:val="auto"/>
        <w:rPr>
          <w:highlight w:val="yellow"/>
        </w:rPr>
      </w:pPr>
      <w:bookmarkStart w:id="81" w:name="_Hlk208931484"/>
      <w:bookmarkStart w:id="82" w:name="_Hlk209023337"/>
      <w:r w:rsidRPr="005E0519">
        <w:t>1&gt;</w:t>
      </w:r>
      <w:r w:rsidRPr="005E0519">
        <w:tab/>
      </w:r>
      <w:r w:rsidRPr="005E0519">
        <w:rPr>
          <w:highlight w:val="yellow"/>
        </w:rPr>
        <w:t xml:space="preserve">else if the field </w:t>
      </w:r>
      <w:r w:rsidRPr="005E0519">
        <w:rPr>
          <w:i/>
          <w:iCs/>
          <w:highlight w:val="yellow"/>
        </w:rPr>
        <w:t>ltm-NoSecurityChangeID</w:t>
      </w:r>
      <w:r w:rsidRPr="005E0519">
        <w:rPr>
          <w:highlight w:val="yellow"/>
        </w:rPr>
        <w:t xml:space="preserve"> is not configured for the </w:t>
      </w:r>
      <w:r w:rsidRPr="005E0519">
        <w:rPr>
          <w:i/>
          <w:iCs/>
          <w:highlight w:val="yellow"/>
        </w:rPr>
        <w:t>LTM-Candidate</w:t>
      </w:r>
      <w:r w:rsidRPr="005E0519">
        <w:rPr>
          <w:highlight w:val="yellow"/>
        </w:rPr>
        <w:t xml:space="preserve"> IE in </w:t>
      </w:r>
      <w:r w:rsidRPr="005E0519">
        <w:rPr>
          <w:i/>
          <w:highlight w:val="yellow"/>
        </w:rPr>
        <w:t>ltm-Config</w:t>
      </w:r>
      <w:r w:rsidRPr="005E0519">
        <w:rPr>
          <w:iCs/>
          <w:highlight w:val="yellow"/>
        </w:rPr>
        <w:t xml:space="preserve"> or </w:t>
      </w:r>
      <w:r w:rsidRPr="005E0519">
        <w:rPr>
          <w:i/>
          <w:highlight w:val="yellow"/>
        </w:rPr>
        <w:t>ltm-ConfigNRDC</w:t>
      </w:r>
      <w:r w:rsidRPr="005E0519">
        <w:rPr>
          <w:highlight w:val="yellow"/>
        </w:rPr>
        <w:t xml:space="preserve"> indicated by lower layers and if the UE does not have any value stored of </w:t>
      </w:r>
      <w:r w:rsidRPr="005E0519">
        <w:rPr>
          <w:i/>
          <w:iCs/>
          <w:highlight w:val="yellow"/>
        </w:rPr>
        <w:t xml:space="preserve">ltm-ServingCellNoSecurityChangeID </w:t>
      </w:r>
      <w:r w:rsidRPr="005E0519">
        <w:rPr>
          <w:highlight w:val="yellow"/>
        </w:rPr>
        <w:t xml:space="preserve">within </w:t>
      </w:r>
      <w:r w:rsidRPr="005E0519">
        <w:rPr>
          <w:i/>
          <w:iCs/>
          <w:highlight w:val="yellow"/>
        </w:rPr>
        <w:t>VarLTM-ServingCellNoSecurityChangeID</w:t>
      </w:r>
      <w:r w:rsidRPr="005E0519">
        <w:rPr>
          <w:highlight w:val="yellow"/>
        </w:rPr>
        <w:t>; or</w:t>
      </w:r>
    </w:p>
    <w:p w14:paraId="30F72C6E" w14:textId="77777777" w:rsidR="005E0519" w:rsidRPr="005E0519" w:rsidRDefault="005E0519" w:rsidP="005E0519">
      <w:pPr>
        <w:ind w:left="568" w:hanging="284"/>
        <w:textAlignment w:val="auto"/>
      </w:pPr>
      <w:bookmarkStart w:id="83" w:name="_Hlk208931499"/>
      <w:bookmarkEnd w:id="81"/>
      <w:r w:rsidRPr="005E0519">
        <w:lastRenderedPageBreak/>
        <w:t>1&gt;</w:t>
      </w:r>
      <w:r w:rsidRPr="005E0519">
        <w:tab/>
        <w:t xml:space="preserve">if the </w:t>
      </w:r>
      <w:r w:rsidRPr="005E0519">
        <w:rPr>
          <w:i/>
          <w:iCs/>
        </w:rPr>
        <w:t>LTM-Candidate</w:t>
      </w:r>
      <w:r w:rsidRPr="005E0519">
        <w:t xml:space="preserve"> IE in </w:t>
      </w:r>
      <w:r w:rsidRPr="005E0519">
        <w:rPr>
          <w:i/>
        </w:rPr>
        <w:t>ltm-Config</w:t>
      </w:r>
      <w:r w:rsidRPr="005E0519">
        <w:rPr>
          <w:iCs/>
        </w:rPr>
        <w:t xml:space="preserve"> or </w:t>
      </w:r>
      <w:r w:rsidRPr="005E0519">
        <w:rPr>
          <w:i/>
        </w:rPr>
        <w:t>ltm-ConfigNRDC</w:t>
      </w:r>
      <w:r w:rsidRPr="005E0519">
        <w:t xml:space="preserve"> indicated by lower layers or for the selected cell in accordance with 5.3.5.18.x or 5.3.7.3 does not contain the field </w:t>
      </w:r>
      <w:r w:rsidRPr="005E0519">
        <w:rPr>
          <w:i/>
          <w:iCs/>
        </w:rPr>
        <w:t>ltm-NoResetID</w:t>
      </w:r>
      <w:r w:rsidRPr="005E0519">
        <w:t xml:space="preserve"> and if the UE does not have any value stored of </w:t>
      </w:r>
      <w:r w:rsidRPr="005E0519">
        <w:rPr>
          <w:i/>
          <w:iCs/>
        </w:rPr>
        <w:t xml:space="preserve">ltm-ServingCellNoResetID </w:t>
      </w:r>
      <w:r w:rsidRPr="005E0519">
        <w:t xml:space="preserve">within </w:t>
      </w:r>
      <w:r w:rsidRPr="005E0519">
        <w:rPr>
          <w:i/>
          <w:iCs/>
        </w:rPr>
        <w:t>VarLTM-ServingCellNoResetID</w:t>
      </w:r>
      <w:r w:rsidRPr="005E0519">
        <w:t>; or</w:t>
      </w:r>
    </w:p>
    <w:p w14:paraId="1570363B" w14:textId="77777777" w:rsidR="005E0519" w:rsidRPr="005E0519" w:rsidRDefault="005E0519" w:rsidP="005E0519">
      <w:pPr>
        <w:ind w:left="568" w:hanging="284"/>
        <w:textAlignment w:val="auto"/>
      </w:pPr>
      <w:r w:rsidRPr="005E0519">
        <w:t>1&gt;</w:t>
      </w:r>
      <w:r w:rsidRPr="005E0519">
        <w:tab/>
        <w:t xml:space="preserve">if the value of field </w:t>
      </w:r>
      <w:r w:rsidRPr="005E0519">
        <w:rPr>
          <w:i/>
          <w:iCs/>
        </w:rPr>
        <w:t xml:space="preserve">ltm-NoResetID </w:t>
      </w:r>
      <w:r w:rsidRPr="005E0519">
        <w:t xml:space="preserve">contained within the </w:t>
      </w:r>
      <w:r w:rsidRPr="005E0519">
        <w:rPr>
          <w:i/>
          <w:iCs/>
        </w:rPr>
        <w:t>LTM-Candidate</w:t>
      </w:r>
      <w:r w:rsidRPr="005E0519">
        <w:t xml:space="preserve"> IE in </w:t>
      </w:r>
      <w:r w:rsidRPr="005E0519">
        <w:rPr>
          <w:i/>
        </w:rPr>
        <w:t>ltm-Config</w:t>
      </w:r>
      <w:r w:rsidRPr="005E0519">
        <w:rPr>
          <w:iCs/>
        </w:rPr>
        <w:t xml:space="preserve"> or </w:t>
      </w:r>
      <w:r w:rsidRPr="005E0519">
        <w:rPr>
          <w:i/>
        </w:rPr>
        <w:t>ltm-ConfigNRDC</w:t>
      </w:r>
      <w:r w:rsidRPr="005E0519">
        <w:t xml:space="preserve"> indicated by lower layers or for the selected cell in accordance with 5.3.5.18.x or 5.3.7.3 is not equal to the value of </w:t>
      </w:r>
      <w:r w:rsidRPr="005E0519">
        <w:rPr>
          <w:i/>
          <w:iCs/>
        </w:rPr>
        <w:t xml:space="preserve">ltm-ServingCellNoResetID </w:t>
      </w:r>
      <w:r w:rsidRPr="005E0519">
        <w:t xml:space="preserve">within </w:t>
      </w:r>
      <w:r w:rsidRPr="005E0519">
        <w:rPr>
          <w:i/>
          <w:iCs/>
        </w:rPr>
        <w:t>VarLTM-ServingCellNoResetID</w:t>
      </w:r>
      <w:r w:rsidRPr="005E0519">
        <w:t>:</w:t>
      </w:r>
    </w:p>
    <w:bookmarkEnd w:id="82"/>
    <w:bookmarkEnd w:id="83"/>
    <w:p w14:paraId="0CDD26BD" w14:textId="77777777" w:rsidR="005E0519" w:rsidRPr="005E0519" w:rsidRDefault="005E0519" w:rsidP="005E0519">
      <w:pPr>
        <w:ind w:left="851" w:hanging="284"/>
        <w:textAlignment w:val="auto"/>
      </w:pPr>
      <w:r w:rsidRPr="005E0519">
        <w:t>2&gt;</w:t>
      </w:r>
      <w:r w:rsidRPr="005E0519">
        <w:tab/>
        <w:t xml:space="preserve">for each </w:t>
      </w:r>
      <w:r w:rsidRPr="005E0519">
        <w:rPr>
          <w:i/>
          <w:iCs/>
        </w:rPr>
        <w:t>logicalChannelIdentity</w:t>
      </w:r>
      <w:r w:rsidRPr="005E0519">
        <w:t xml:space="preserve"> and </w:t>
      </w:r>
      <w:r w:rsidRPr="005E0519">
        <w:rPr>
          <w:i/>
          <w:iCs/>
        </w:rPr>
        <w:t>logicalChannelIdentityExt</w:t>
      </w:r>
      <w:r w:rsidRPr="005E0519">
        <w:t xml:space="preserve"> that is part of the current UE configuration for the cell group for which the LTM cell switch procedure is triggered:</w:t>
      </w:r>
    </w:p>
    <w:p w14:paraId="1B23E812" w14:textId="77777777" w:rsidR="005E0519" w:rsidRPr="005E0519" w:rsidRDefault="005E0519" w:rsidP="005E0519">
      <w:pPr>
        <w:ind w:left="1135" w:hanging="284"/>
        <w:textAlignment w:val="auto"/>
      </w:pPr>
      <w:r w:rsidRPr="005E0519">
        <w:t>3&gt;</w:t>
      </w:r>
      <w:r w:rsidRPr="005E0519">
        <w:tab/>
        <w:t xml:space="preserve">if </w:t>
      </w:r>
      <w:r w:rsidRPr="005E0519">
        <w:rPr>
          <w:i/>
          <w:iCs/>
        </w:rPr>
        <w:t>servedRadioBearer</w:t>
      </w:r>
      <w:r w:rsidRPr="005E0519">
        <w:t xml:space="preserve"> is set to </w:t>
      </w:r>
      <w:r w:rsidRPr="005E0519">
        <w:rPr>
          <w:i/>
          <w:iCs/>
        </w:rPr>
        <w:t>drb-Identity</w:t>
      </w:r>
      <w:r w:rsidRPr="005E0519">
        <w:t>:</w:t>
      </w:r>
    </w:p>
    <w:p w14:paraId="4B8AB1FC" w14:textId="77777777" w:rsidR="005E0519" w:rsidRPr="005E0519" w:rsidRDefault="005E0519" w:rsidP="005E0519">
      <w:pPr>
        <w:ind w:left="1418" w:hanging="284"/>
        <w:textAlignment w:val="auto"/>
      </w:pPr>
      <w:r w:rsidRPr="005E0519">
        <w:t>4&gt;</w:t>
      </w:r>
      <w:r w:rsidRPr="005E0519">
        <w:tab/>
        <w:t xml:space="preserve">after the end of this procedure, </w:t>
      </w:r>
      <w:r w:rsidRPr="005E0519">
        <w:rPr>
          <w:highlight w:val="yellow"/>
        </w:rPr>
        <w:t>re-establish the corresponding RLC entity</w:t>
      </w:r>
      <w:r w:rsidRPr="005E0519">
        <w:t xml:space="preserve"> as specified in TS 38.322 [4], after applying the LTM configuration in </w:t>
      </w:r>
      <w:r w:rsidRPr="005E0519">
        <w:rPr>
          <w:i/>
          <w:iCs/>
        </w:rPr>
        <w:t>ltm-CandidateConfig</w:t>
      </w:r>
      <w:r w:rsidRPr="005E0519">
        <w:t xml:space="preserve"> within the </w:t>
      </w:r>
      <w:r w:rsidRPr="005E0519">
        <w:rPr>
          <w:i/>
          <w:iCs/>
        </w:rPr>
        <w:t>LTM-Candidate</w:t>
      </w:r>
      <w:r w:rsidRPr="005E0519">
        <w:t xml:space="preserve"> IE in </w:t>
      </w:r>
      <w:r w:rsidRPr="005E0519">
        <w:rPr>
          <w:i/>
        </w:rPr>
        <w:t>ltm-Config</w:t>
      </w:r>
      <w:r w:rsidRPr="005E0519">
        <w:rPr>
          <w:iCs/>
        </w:rPr>
        <w:t xml:space="preserve"> or </w:t>
      </w:r>
      <w:r w:rsidRPr="005E0519">
        <w:rPr>
          <w:i/>
        </w:rPr>
        <w:t>ltm-ConfigNRDC</w:t>
      </w:r>
      <w:r w:rsidRPr="005E0519">
        <w:t>;</w:t>
      </w:r>
    </w:p>
    <w:p w14:paraId="22DAFA46" w14:textId="77777777" w:rsidR="005E0519" w:rsidRPr="005E0519" w:rsidRDefault="005E0519" w:rsidP="005E0519">
      <w:pPr>
        <w:ind w:left="851" w:hanging="284"/>
        <w:textAlignment w:val="auto"/>
      </w:pPr>
      <w:r w:rsidRPr="005E0519">
        <w:t>2&gt;</w:t>
      </w:r>
      <w:r w:rsidRPr="005E0519">
        <w:tab/>
        <w:t xml:space="preserve">for each </w:t>
      </w:r>
      <w:r w:rsidRPr="005E0519">
        <w:rPr>
          <w:i/>
          <w:iCs/>
        </w:rPr>
        <w:t xml:space="preserve">bh-LogicalChannelIdentity </w:t>
      </w:r>
      <w:r w:rsidRPr="005E0519">
        <w:t>that is part of the current UE configuration for the cell group for which the LTM cell switch procedure is triggered:</w:t>
      </w:r>
    </w:p>
    <w:p w14:paraId="45C00E38" w14:textId="77777777" w:rsidR="005E0519" w:rsidRPr="005E0519" w:rsidRDefault="005E0519" w:rsidP="005E0519">
      <w:pPr>
        <w:ind w:left="1135" w:hanging="284"/>
        <w:textAlignment w:val="auto"/>
      </w:pPr>
      <w:r w:rsidRPr="005E0519">
        <w:t>3&gt;</w:t>
      </w:r>
      <w:r w:rsidRPr="005E0519">
        <w:tab/>
        <w:t xml:space="preserve">after the end of this procedure, </w:t>
      </w:r>
      <w:r w:rsidRPr="005E0519">
        <w:rPr>
          <w:highlight w:val="yellow"/>
        </w:rPr>
        <w:t>re-establish the corresponding RLC entity as specified in</w:t>
      </w:r>
      <w:r w:rsidRPr="005E0519">
        <w:t xml:space="preserve"> TS 38.322 [4], after applying the LTM configuration in </w:t>
      </w:r>
      <w:r w:rsidRPr="005E0519">
        <w:rPr>
          <w:i/>
          <w:iCs/>
        </w:rPr>
        <w:t xml:space="preserve">ltm-CandidateConfig </w:t>
      </w:r>
      <w:r w:rsidRPr="005E0519">
        <w:t xml:space="preserve">within the LTM-Candidate IE in </w:t>
      </w:r>
      <w:r w:rsidRPr="005E0519">
        <w:rPr>
          <w:i/>
          <w:iCs/>
        </w:rPr>
        <w:t>ltm-Config</w:t>
      </w:r>
      <w:r w:rsidRPr="005E0519">
        <w:rPr>
          <w:iCs/>
        </w:rPr>
        <w:t xml:space="preserve"> or </w:t>
      </w:r>
      <w:r w:rsidRPr="005E0519">
        <w:rPr>
          <w:i/>
        </w:rPr>
        <w:t>ltm-ConfigNRDC</w:t>
      </w:r>
      <w:r w:rsidRPr="005E0519">
        <w:t>;</w:t>
      </w:r>
    </w:p>
    <w:p w14:paraId="73EE5C6C" w14:textId="77777777" w:rsidR="005E0519" w:rsidRPr="005E0519" w:rsidRDefault="005E0519" w:rsidP="005E0519">
      <w:pPr>
        <w:ind w:left="851" w:hanging="284"/>
        <w:textAlignment w:val="auto"/>
      </w:pPr>
      <w:r w:rsidRPr="005E0519">
        <w:t>2&gt;</w:t>
      </w:r>
      <w:r w:rsidRPr="005E0519">
        <w:tab/>
        <w:t xml:space="preserve">for each </w:t>
      </w:r>
      <w:r w:rsidRPr="005E0519">
        <w:rPr>
          <w:i/>
        </w:rPr>
        <w:t>drb-Identity</w:t>
      </w:r>
      <w:r w:rsidRPr="005E0519">
        <w:t xml:space="preserve"> value that is part of the current UE configuration:</w:t>
      </w:r>
    </w:p>
    <w:p w14:paraId="1A5C9286" w14:textId="77777777" w:rsidR="005E0519" w:rsidRPr="005E0519" w:rsidRDefault="005E0519" w:rsidP="005E0519">
      <w:pPr>
        <w:ind w:left="1135" w:hanging="284"/>
        <w:textAlignment w:val="auto"/>
      </w:pPr>
      <w:r w:rsidRPr="005E0519">
        <w:t>3&gt;</w:t>
      </w:r>
      <w:r w:rsidRPr="005E0519">
        <w:tab/>
        <w:t>if this DRB is an AM DRB:</w:t>
      </w:r>
    </w:p>
    <w:p w14:paraId="6C6DD8BF" w14:textId="77777777" w:rsidR="005E0519" w:rsidRPr="005E0519" w:rsidRDefault="005E0519" w:rsidP="005E0519">
      <w:pPr>
        <w:ind w:left="1418" w:hanging="284"/>
        <w:textAlignment w:val="auto"/>
      </w:pPr>
      <w:r w:rsidRPr="005E0519">
        <w:t>4&gt;</w:t>
      </w:r>
      <w:r w:rsidRPr="005E0519">
        <w:tab/>
        <w:t xml:space="preserve">after the end of this procedure, </w:t>
      </w:r>
      <w:r w:rsidRPr="005E0519">
        <w:rPr>
          <w:highlight w:val="yellow"/>
        </w:rPr>
        <w:t>trigger the PDCP entity of this DRB to perform data recovery as specified in TS 38.323 [5]</w:t>
      </w:r>
      <w:r w:rsidRPr="005E0519">
        <w:t xml:space="preserve">, after applying the LTM configuration in </w:t>
      </w:r>
      <w:r w:rsidRPr="005E0519">
        <w:rPr>
          <w:i/>
          <w:iCs/>
        </w:rPr>
        <w:t>ltm-CandidateConfig</w:t>
      </w:r>
      <w:r w:rsidRPr="005E0519">
        <w:t xml:space="preserve"> within </w:t>
      </w:r>
      <w:r w:rsidRPr="005E0519">
        <w:rPr>
          <w:i/>
          <w:iCs/>
        </w:rPr>
        <w:t>LTM-Candidate</w:t>
      </w:r>
      <w:r w:rsidRPr="005E0519">
        <w:t xml:space="preserve"> IE in </w:t>
      </w:r>
      <w:r w:rsidRPr="005E0519">
        <w:rPr>
          <w:i/>
        </w:rPr>
        <w:t>ltm-Config</w:t>
      </w:r>
      <w:r w:rsidRPr="005E0519">
        <w:rPr>
          <w:iCs/>
        </w:rPr>
        <w:t xml:space="preserve"> or </w:t>
      </w:r>
      <w:r w:rsidRPr="005E0519">
        <w:rPr>
          <w:i/>
        </w:rPr>
        <w:t>ltm-ConfigNRDC</w:t>
      </w:r>
      <w:r w:rsidRPr="005E0519">
        <w:t>;</w:t>
      </w:r>
    </w:p>
    <w:p w14:paraId="4D210ED2" w14:textId="77777777" w:rsidR="005E0519" w:rsidRPr="005E0519" w:rsidRDefault="005E0519" w:rsidP="005E0519">
      <w:pPr>
        <w:textAlignment w:val="auto"/>
      </w:pPr>
      <w:r w:rsidRPr="005E0519">
        <w:rPr>
          <w:rFonts w:eastAsia="DengXian"/>
        </w:rPr>
        <w:t>Based on the above procedure, when</w:t>
      </w:r>
      <w:r w:rsidRPr="005E0519">
        <w:t xml:space="preserve"> the </w:t>
      </w:r>
      <w:r w:rsidRPr="005E0519">
        <w:rPr>
          <w:i/>
          <w:iCs/>
        </w:rPr>
        <w:t>ltm-NoSecurityChangeID</w:t>
      </w:r>
      <w:r w:rsidRPr="005E0519">
        <w:t xml:space="preserve"> is not configured and </w:t>
      </w:r>
      <w:r w:rsidRPr="005E0519">
        <w:rPr>
          <w:i/>
          <w:iCs/>
        </w:rPr>
        <w:t>ltm-ServingCellNoSecurityChangeID</w:t>
      </w:r>
      <w:r w:rsidRPr="005E0519">
        <w:t xml:space="preserve"> is not stored, the UE shall perform RLC re-establishment and PDCP data recovery (AM DRB). In other words, </w:t>
      </w:r>
      <w:r w:rsidRPr="005E0519">
        <w:rPr>
          <w:rFonts w:eastAsia="DengXian"/>
        </w:rPr>
        <w:t xml:space="preserve">for this case, </w:t>
      </w:r>
      <w:r w:rsidRPr="005E0519">
        <w:rPr>
          <w:rFonts w:eastAsia="DengXian"/>
          <w:highlight w:val="red"/>
        </w:rPr>
        <w:t xml:space="preserve">even if </w:t>
      </w:r>
      <w:r w:rsidRPr="005E0519">
        <w:rPr>
          <w:highlight w:val="red"/>
        </w:rPr>
        <w:t xml:space="preserve">the value of </w:t>
      </w:r>
      <w:r w:rsidRPr="005E0519">
        <w:rPr>
          <w:i/>
          <w:iCs/>
          <w:highlight w:val="red"/>
        </w:rPr>
        <w:t>ltm-NoResetID</w:t>
      </w:r>
      <w:r w:rsidRPr="005E0519">
        <w:rPr>
          <w:highlight w:val="red"/>
        </w:rPr>
        <w:t xml:space="preserve"> is equal to the value of </w:t>
      </w:r>
      <w:r w:rsidRPr="005E0519">
        <w:rPr>
          <w:i/>
          <w:iCs/>
          <w:highlight w:val="red"/>
        </w:rPr>
        <w:t>ltm-ServingCellNoResetID</w:t>
      </w:r>
      <w:r w:rsidRPr="005E0519">
        <w:rPr>
          <w:highlight w:val="red"/>
        </w:rPr>
        <w:t>,</w:t>
      </w:r>
      <w:r w:rsidRPr="005E0519">
        <w:t xml:space="preserve"> the UE also needs to perform RLC re-establishment and PDCP data recovery (AM DRB), which is inconsistent with the principle of Rel-18 LTM.</w:t>
      </w:r>
    </w:p>
    <w:p w14:paraId="08427CD0" w14:textId="77777777" w:rsidR="005E0519" w:rsidRPr="005E0519" w:rsidRDefault="005E0519" w:rsidP="005E0519">
      <w:pPr>
        <w:textAlignment w:val="auto"/>
      </w:pPr>
      <w:r w:rsidRPr="005E0519">
        <w:rPr>
          <w:rFonts w:eastAsia="DengXian"/>
        </w:rPr>
        <w:t xml:space="preserve">Hence, we think the </w:t>
      </w:r>
      <w:r w:rsidRPr="005E0519">
        <w:rPr>
          <w:rFonts w:eastAsia="DengXian" w:hint="eastAsia"/>
        </w:rPr>
        <w:t>wording</w:t>
      </w:r>
      <w:r w:rsidRPr="005E0519">
        <w:rPr>
          <w:rFonts w:eastAsia="DengXian"/>
        </w:rPr>
        <w:t xml:space="preserve"> for whether to perform RLC re-establishment and PDCP data recovery (AM DRB) </w:t>
      </w:r>
      <w:r w:rsidRPr="005E0519">
        <w:rPr>
          <w:rFonts w:eastAsia="DengXian" w:hint="eastAsia"/>
        </w:rPr>
        <w:t>based</w:t>
      </w:r>
      <w:r w:rsidRPr="005E0519">
        <w:rPr>
          <w:rFonts w:eastAsia="DengXian"/>
        </w:rPr>
        <w:t xml:space="preserve"> </w:t>
      </w:r>
      <w:r w:rsidRPr="005E0519">
        <w:rPr>
          <w:rFonts w:eastAsia="DengXian" w:hint="eastAsia"/>
        </w:rPr>
        <w:t>on</w:t>
      </w:r>
      <w:r w:rsidRPr="005E0519">
        <w:rPr>
          <w:rFonts w:eastAsia="DengXian"/>
        </w:rPr>
        <w:t xml:space="preserve"> </w:t>
      </w:r>
      <w:r w:rsidRPr="005E0519">
        <w:rPr>
          <w:rFonts w:eastAsia="DengXian" w:hint="eastAsia"/>
        </w:rPr>
        <w:t>the</w:t>
      </w:r>
      <w:r w:rsidRPr="005E0519">
        <w:rPr>
          <w:rFonts w:eastAsia="DengXian"/>
        </w:rPr>
        <w:t xml:space="preserve"> </w:t>
      </w:r>
      <w:r w:rsidRPr="005E0519">
        <w:rPr>
          <w:rFonts w:eastAsia="DengXian" w:hint="eastAsia"/>
        </w:rPr>
        <w:t>Rel</w:t>
      </w:r>
      <w:r w:rsidRPr="005E0519">
        <w:rPr>
          <w:rFonts w:eastAsia="DengXian"/>
        </w:rPr>
        <w:t xml:space="preserve">-18 </w:t>
      </w:r>
      <w:r w:rsidRPr="005E0519">
        <w:rPr>
          <w:rFonts w:eastAsia="DengXian" w:hint="eastAsia"/>
        </w:rPr>
        <w:t>ID</w:t>
      </w:r>
      <w:r w:rsidRPr="005E0519">
        <w:rPr>
          <w:rFonts w:eastAsia="DengXian"/>
        </w:rPr>
        <w:t xml:space="preserve"> (</w:t>
      </w:r>
      <w:r w:rsidRPr="005E0519">
        <w:rPr>
          <w:i/>
          <w:iCs/>
        </w:rPr>
        <w:t>ltm-NoResetID</w:t>
      </w:r>
      <w:r w:rsidRPr="005E0519">
        <w:rPr>
          <w:rFonts w:eastAsia="DengXian"/>
        </w:rPr>
        <w:t xml:space="preserve"> and </w:t>
      </w:r>
      <w:r w:rsidRPr="005E0519">
        <w:rPr>
          <w:i/>
          <w:iCs/>
        </w:rPr>
        <w:t>ltm-ServingCellNoResetID</w:t>
      </w:r>
      <w:r w:rsidRPr="005E0519">
        <w:t>) shall be the next bullet of “1&gt;</w:t>
      </w:r>
      <w:r w:rsidRPr="005E0519">
        <w:tab/>
        <w:t>else if the field</w:t>
      </w:r>
      <w:r w:rsidRPr="005E0519">
        <w:rPr>
          <w:i/>
          <w:iCs/>
        </w:rPr>
        <w:t xml:space="preserve"> ltm-NoSecurityChangeID</w:t>
      </w:r>
      <w:r w:rsidRPr="005E0519">
        <w:t xml:space="preserve"> </w:t>
      </w:r>
      <w:r w:rsidRPr="005E0519">
        <w:rPr>
          <w:rFonts w:ascii="SimSun" w:eastAsia="SimSun" w:hAnsi="SimSun" w:cs="SimSun"/>
        </w:rPr>
        <w:t>……</w:t>
      </w:r>
      <w:r w:rsidRPr="005E0519">
        <w:t xml:space="preserve"> </w:t>
      </w:r>
      <w:r w:rsidRPr="005E0519">
        <w:rPr>
          <w:i/>
          <w:iCs/>
        </w:rPr>
        <w:t>VarLTM-ServingCellNoSecurityChangeID</w:t>
      </w:r>
      <w:r w:rsidRPr="005E0519">
        <w:t>; or”, rather than in the same layer bullet.</w:t>
      </w:r>
    </w:p>
    <w:p w14:paraId="79BAE7F7" w14:textId="77777777" w:rsidR="005E0519" w:rsidRPr="005E0519" w:rsidRDefault="005E0519" w:rsidP="005E0519">
      <w:pPr>
        <w:textAlignment w:val="auto"/>
        <w:rPr>
          <w:rFonts w:eastAsia="DengXian"/>
        </w:rPr>
      </w:pPr>
      <w:r w:rsidRPr="005E0519">
        <w:rPr>
          <w:rFonts w:eastAsia="DengXian" w:hint="eastAsia"/>
        </w:rPr>
        <w:t>I</w:t>
      </w:r>
      <w:r w:rsidRPr="005E0519">
        <w:rPr>
          <w:rFonts w:eastAsia="DengXian"/>
        </w:rPr>
        <w:t>n addition, whether the Rel-19 IDs are configured or not and whether the Rel-19 ID(s) are same or different, the Rel-18 ID of serving cell (</w:t>
      </w:r>
      <w:r w:rsidRPr="005E0519">
        <w:rPr>
          <w:rFonts w:eastAsia="DengXian"/>
          <w:i/>
          <w:iCs/>
        </w:rPr>
        <w:t>ltm-ServingCellNoResetID</w:t>
      </w:r>
      <w:r w:rsidRPr="005E0519">
        <w:rPr>
          <w:rFonts w:eastAsia="DengXian"/>
        </w:rPr>
        <w:t>) shall be the value of Rel-18 ID in candidate configuration associated with current serving cell (target cell). Hence, the wording for the update of Rel-18 ID of serving cell shall be the first bullet.</w:t>
      </w:r>
    </w:p>
    <w:p w14:paraId="1261D59C" w14:textId="77777777" w:rsidR="005E0519" w:rsidRPr="005E0519" w:rsidRDefault="005E0519" w:rsidP="005E0519">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4E4C8448" w14:textId="77777777" w:rsidR="005E0519" w:rsidRPr="005E0519" w:rsidRDefault="005E0519" w:rsidP="005E0519">
      <w:pPr>
        <w:ind w:left="568" w:hanging="284"/>
        <w:rPr>
          <w:highlight w:val="yellow"/>
        </w:rPr>
      </w:pPr>
      <w:bookmarkStart w:id="84" w:name="_Hlk208933575"/>
      <w:r w:rsidRPr="005E0519">
        <w:t>1&gt;</w:t>
      </w:r>
      <w:r w:rsidRPr="005E0519">
        <w:tab/>
        <w:t xml:space="preserve">else if the field </w:t>
      </w:r>
      <w:r w:rsidRPr="005E0519">
        <w:rPr>
          <w:i/>
          <w:iCs/>
        </w:rPr>
        <w:t>ltm-NoSecurityChangeID</w:t>
      </w:r>
      <w:r w:rsidRPr="005E0519">
        <w:t xml:space="preserve"> is not configured for the </w:t>
      </w:r>
      <w:r w:rsidRPr="005E0519">
        <w:rPr>
          <w:i/>
          <w:iCs/>
        </w:rPr>
        <w:t>LTM-Candidate</w:t>
      </w:r>
      <w:r w:rsidRPr="005E0519">
        <w:t xml:space="preserve"> IE in </w:t>
      </w:r>
      <w:r w:rsidRPr="005E0519">
        <w:rPr>
          <w:i/>
        </w:rPr>
        <w:t>ltm-Config</w:t>
      </w:r>
      <w:r w:rsidRPr="005E0519">
        <w:rPr>
          <w:iCs/>
        </w:rPr>
        <w:t xml:space="preserve"> or </w:t>
      </w:r>
      <w:r w:rsidRPr="005E0519">
        <w:rPr>
          <w:i/>
        </w:rPr>
        <w:t>ltm-ConfigNRDC</w:t>
      </w:r>
      <w:r w:rsidRPr="005E0519">
        <w:t xml:space="preserve"> indicated by lower layers and if the UE does not have any value stored of </w:t>
      </w:r>
      <w:r w:rsidRPr="005E0519">
        <w:rPr>
          <w:i/>
          <w:iCs/>
        </w:rPr>
        <w:t xml:space="preserve">ltm-ServingCellNoSecurityChangeID </w:t>
      </w:r>
      <w:r w:rsidRPr="005E0519">
        <w:t xml:space="preserve">within </w:t>
      </w:r>
      <w:r w:rsidRPr="005E0519">
        <w:rPr>
          <w:i/>
          <w:iCs/>
        </w:rPr>
        <w:t>VarLTM-ServingCellNoSecurityChangeID</w:t>
      </w:r>
      <w:ins w:id="85" w:author="Xiaomi" w:date="2025-09-17T17:43:00Z">
        <w:r w:rsidRPr="005E0519">
          <w:t>:</w:t>
        </w:r>
      </w:ins>
      <w:del w:id="86" w:author="Xiaomi" w:date="2025-09-17T17:43:00Z">
        <w:r w:rsidRPr="005E0519" w:rsidDel="00093911">
          <w:delText>; or</w:delText>
        </w:r>
      </w:del>
    </w:p>
    <w:p w14:paraId="687BAA5A" w14:textId="77777777" w:rsidR="005E0519" w:rsidRPr="005E0519" w:rsidRDefault="005E0519">
      <w:pPr>
        <w:ind w:left="851" w:hanging="284"/>
        <w:pPrChange w:id="87" w:author="Xiaomi" w:date="2025-09-17T17:43:00Z">
          <w:pPr>
            <w:pStyle w:val="B1"/>
          </w:pPr>
        </w:pPrChange>
      </w:pPr>
      <w:ins w:id="88" w:author="Xiaomi" w:date="2025-09-17T17:43:00Z">
        <w:r w:rsidRPr="005E0519">
          <w:t>2</w:t>
        </w:r>
      </w:ins>
      <w:del w:id="89" w:author="Xiaomi" w:date="2025-09-17T17:43:00Z">
        <w:r w:rsidRPr="005E0519" w:rsidDel="00093911">
          <w:delText>1</w:delText>
        </w:r>
      </w:del>
      <w:r w:rsidRPr="005E0519">
        <w:t>&gt;</w:t>
      </w:r>
      <w:r w:rsidRPr="005E0519">
        <w:tab/>
        <w:t xml:space="preserve">if the </w:t>
      </w:r>
      <w:r w:rsidRPr="005E0519">
        <w:rPr>
          <w:i/>
          <w:iCs/>
        </w:rPr>
        <w:t>LTM-Candidate</w:t>
      </w:r>
      <w:r w:rsidRPr="005E0519">
        <w:t xml:space="preserve"> IE in </w:t>
      </w:r>
      <w:r w:rsidRPr="005E0519">
        <w:rPr>
          <w:i/>
        </w:rPr>
        <w:t>ltm-Config</w:t>
      </w:r>
      <w:r w:rsidRPr="005E0519">
        <w:rPr>
          <w:iCs/>
        </w:rPr>
        <w:t xml:space="preserve"> or </w:t>
      </w:r>
      <w:r w:rsidRPr="005E0519">
        <w:rPr>
          <w:i/>
        </w:rPr>
        <w:t>ltm-ConfigNRDC</w:t>
      </w:r>
      <w:r w:rsidRPr="005E0519">
        <w:t xml:space="preserve"> indicated by lower layers or for the selected cell in accordance with 5.3.5.18.x or 5.3.7.3 does not contain the field </w:t>
      </w:r>
      <w:r w:rsidRPr="005E0519">
        <w:rPr>
          <w:i/>
          <w:iCs/>
        </w:rPr>
        <w:t>ltm-NoResetID</w:t>
      </w:r>
      <w:r w:rsidRPr="005E0519">
        <w:t xml:space="preserve"> and if the UE does not have any value stored of </w:t>
      </w:r>
      <w:r w:rsidRPr="005E0519">
        <w:rPr>
          <w:i/>
          <w:iCs/>
        </w:rPr>
        <w:t xml:space="preserve">ltm-ServingCellNoResetID </w:t>
      </w:r>
      <w:r w:rsidRPr="005E0519">
        <w:t xml:space="preserve">within </w:t>
      </w:r>
      <w:r w:rsidRPr="005E0519">
        <w:rPr>
          <w:i/>
          <w:iCs/>
        </w:rPr>
        <w:t>VarLTM-ServingCellNoResetID</w:t>
      </w:r>
      <w:r w:rsidRPr="005E0519">
        <w:t>; or</w:t>
      </w:r>
    </w:p>
    <w:p w14:paraId="6B43239F" w14:textId="77777777" w:rsidR="005E0519" w:rsidRPr="005E0519" w:rsidRDefault="005E0519">
      <w:pPr>
        <w:ind w:left="851" w:hanging="284"/>
        <w:pPrChange w:id="90" w:author="Xiaomi" w:date="2025-09-17T17:43:00Z">
          <w:pPr>
            <w:pStyle w:val="B1"/>
          </w:pPr>
        </w:pPrChange>
      </w:pPr>
      <w:ins w:id="91" w:author="Xiaomi" w:date="2025-09-17T17:43:00Z">
        <w:r w:rsidRPr="005E0519">
          <w:t>2</w:t>
        </w:r>
      </w:ins>
      <w:del w:id="92" w:author="Xiaomi" w:date="2025-09-17T17:43:00Z">
        <w:r w:rsidRPr="005E0519" w:rsidDel="00093911">
          <w:delText>1</w:delText>
        </w:r>
      </w:del>
      <w:r w:rsidRPr="005E0519">
        <w:t>&gt;</w:t>
      </w:r>
      <w:r w:rsidRPr="005E0519">
        <w:tab/>
        <w:t xml:space="preserve">if the value of field </w:t>
      </w:r>
      <w:r w:rsidRPr="005E0519">
        <w:rPr>
          <w:i/>
          <w:iCs/>
        </w:rPr>
        <w:t xml:space="preserve">ltm-NoResetID </w:t>
      </w:r>
      <w:r w:rsidRPr="005E0519">
        <w:t xml:space="preserve">contained within the </w:t>
      </w:r>
      <w:r w:rsidRPr="005E0519">
        <w:rPr>
          <w:i/>
          <w:iCs/>
        </w:rPr>
        <w:t>LTM-Candidate</w:t>
      </w:r>
      <w:r w:rsidRPr="005E0519">
        <w:t xml:space="preserve"> IE in </w:t>
      </w:r>
      <w:r w:rsidRPr="005E0519">
        <w:rPr>
          <w:i/>
        </w:rPr>
        <w:t>ltm-Config</w:t>
      </w:r>
      <w:r w:rsidRPr="005E0519">
        <w:rPr>
          <w:iCs/>
        </w:rPr>
        <w:t xml:space="preserve"> or </w:t>
      </w:r>
      <w:r w:rsidRPr="005E0519">
        <w:rPr>
          <w:i/>
        </w:rPr>
        <w:t>ltm-ConfigNRDC</w:t>
      </w:r>
      <w:r w:rsidRPr="005E0519">
        <w:t xml:space="preserve"> indicated by lower layers or for the selected cell in accordance with 5.3.5.18.x or 5.3.7.3 is not equal to the value of </w:t>
      </w:r>
      <w:r w:rsidRPr="005E0519">
        <w:rPr>
          <w:i/>
          <w:iCs/>
        </w:rPr>
        <w:t xml:space="preserve">ltm-ServingCellNoResetID </w:t>
      </w:r>
      <w:r w:rsidRPr="005E0519">
        <w:t xml:space="preserve">within </w:t>
      </w:r>
      <w:r w:rsidRPr="005E0519">
        <w:rPr>
          <w:i/>
          <w:iCs/>
        </w:rPr>
        <w:t>VarLTM-ServingCellNoResetID</w:t>
      </w:r>
      <w:bookmarkStart w:id="93" w:name="_Hlk209023420"/>
      <w:r w:rsidRPr="005E0519">
        <w:t>:</w:t>
      </w:r>
      <w:bookmarkEnd w:id="93"/>
    </w:p>
    <w:p w14:paraId="09BA7E4E" w14:textId="77777777" w:rsidR="005E0519" w:rsidRPr="005E0519" w:rsidRDefault="005E0519">
      <w:pPr>
        <w:ind w:left="1135" w:hanging="284"/>
        <w:pPrChange w:id="94" w:author="Xiaomi" w:date="2025-09-17T17:31:00Z">
          <w:pPr>
            <w:pStyle w:val="B2"/>
          </w:pPr>
        </w:pPrChange>
      </w:pPr>
      <w:ins w:id="95" w:author="Xiaomi" w:date="2025-09-17T17:33:00Z">
        <w:r w:rsidRPr="005E0519">
          <w:t>3</w:t>
        </w:r>
      </w:ins>
      <w:del w:id="96" w:author="Xiaomi" w:date="2025-09-17T17:33:00Z">
        <w:r w:rsidRPr="005E0519" w:rsidDel="00B56DFA">
          <w:delText>2</w:delText>
        </w:r>
      </w:del>
      <w:r w:rsidRPr="005E0519">
        <w:t>&gt;</w:t>
      </w:r>
      <w:r w:rsidRPr="005E0519">
        <w:tab/>
        <w:t xml:space="preserve">for each </w:t>
      </w:r>
      <w:r w:rsidRPr="005E0519">
        <w:rPr>
          <w:i/>
          <w:iCs/>
        </w:rPr>
        <w:t>logicalChannelIdentity</w:t>
      </w:r>
      <w:r w:rsidRPr="005E0519">
        <w:t xml:space="preserve"> and </w:t>
      </w:r>
      <w:r w:rsidRPr="005E0519">
        <w:rPr>
          <w:i/>
          <w:iCs/>
        </w:rPr>
        <w:t>logicalChannelIdentityExt</w:t>
      </w:r>
      <w:r w:rsidRPr="005E0519">
        <w:t xml:space="preserve"> that is part of the current UE configuration for the cell group for which the LTM cell switch procedure is triggered:</w:t>
      </w:r>
    </w:p>
    <w:p w14:paraId="528C2D68" w14:textId="77777777" w:rsidR="005E0519" w:rsidRPr="005E0519" w:rsidRDefault="005E0519">
      <w:pPr>
        <w:ind w:left="1418" w:hanging="284"/>
        <w:pPrChange w:id="97" w:author="Xiaomi" w:date="2025-09-17T17:32:00Z">
          <w:pPr>
            <w:pStyle w:val="B3"/>
          </w:pPr>
        </w:pPrChange>
      </w:pPr>
      <w:ins w:id="98" w:author="Xiaomi" w:date="2025-09-17T17:34:00Z">
        <w:r w:rsidRPr="005E0519">
          <w:lastRenderedPageBreak/>
          <w:t>4</w:t>
        </w:r>
      </w:ins>
      <w:del w:id="99" w:author="Xiaomi" w:date="2025-09-17T17:33:00Z">
        <w:r w:rsidRPr="005E0519" w:rsidDel="00B56DFA">
          <w:delText>3</w:delText>
        </w:r>
      </w:del>
      <w:r w:rsidRPr="005E0519">
        <w:t>&gt;</w:t>
      </w:r>
      <w:r w:rsidRPr="005E0519">
        <w:tab/>
        <w:t>if servedRadioBearer is set to drb-Identity:</w:t>
      </w:r>
    </w:p>
    <w:p w14:paraId="66B6DC06" w14:textId="77777777" w:rsidR="005E0519" w:rsidRPr="005E0519" w:rsidRDefault="005E0519">
      <w:pPr>
        <w:ind w:left="1702" w:hanging="284"/>
        <w:pPrChange w:id="100" w:author="Xiaomi" w:date="2025-09-17T17:32:00Z">
          <w:pPr>
            <w:ind w:left="1418" w:hanging="284"/>
          </w:pPr>
        </w:pPrChange>
      </w:pPr>
      <w:ins w:id="101" w:author="Xiaomi" w:date="2025-09-17T17:34:00Z">
        <w:r w:rsidRPr="005E0519">
          <w:t>5</w:t>
        </w:r>
      </w:ins>
      <w:del w:id="102" w:author="Xiaomi" w:date="2025-09-17T17:34:00Z">
        <w:r w:rsidRPr="005E0519" w:rsidDel="00B56DFA">
          <w:delText>4</w:delText>
        </w:r>
      </w:del>
      <w:r w:rsidRPr="005E0519">
        <w:t>&gt;</w:t>
      </w:r>
      <w:r w:rsidRPr="005E0519">
        <w:tab/>
        <w:t xml:space="preserve">after the end of this procedure, re-establish the corresponding RLC entity as specified in TS 38.322 [4], after applying the LTM configuration in </w:t>
      </w:r>
      <w:r w:rsidRPr="005E0519">
        <w:rPr>
          <w:i/>
          <w:iCs/>
        </w:rPr>
        <w:t>ltm-CandidateConfig</w:t>
      </w:r>
      <w:r w:rsidRPr="005E0519">
        <w:t xml:space="preserve"> within the </w:t>
      </w:r>
      <w:r w:rsidRPr="005E0519">
        <w:rPr>
          <w:i/>
          <w:iCs/>
        </w:rPr>
        <w:t>LTM-Candidate</w:t>
      </w:r>
      <w:r w:rsidRPr="005E0519">
        <w:t xml:space="preserve"> IE in </w:t>
      </w:r>
      <w:r w:rsidRPr="005E0519">
        <w:rPr>
          <w:i/>
        </w:rPr>
        <w:t>ltm-Config</w:t>
      </w:r>
      <w:r w:rsidRPr="005E0519">
        <w:rPr>
          <w:iCs/>
        </w:rPr>
        <w:t xml:space="preserve"> or </w:t>
      </w:r>
      <w:r w:rsidRPr="005E0519">
        <w:rPr>
          <w:i/>
        </w:rPr>
        <w:t>ltm-ConfigNRDC</w:t>
      </w:r>
      <w:r w:rsidRPr="005E0519">
        <w:t>;</w:t>
      </w:r>
    </w:p>
    <w:p w14:paraId="1023CBF1" w14:textId="77777777" w:rsidR="005E0519" w:rsidRPr="005E0519" w:rsidRDefault="005E0519">
      <w:pPr>
        <w:ind w:left="1135" w:hanging="284"/>
        <w:pPrChange w:id="103" w:author="Xiaomi" w:date="2025-09-17T17:31:00Z">
          <w:pPr>
            <w:pStyle w:val="B2"/>
          </w:pPr>
        </w:pPrChange>
      </w:pPr>
      <w:ins w:id="104" w:author="Xiaomi" w:date="2025-09-17T17:34:00Z">
        <w:r w:rsidRPr="005E0519">
          <w:t>3</w:t>
        </w:r>
      </w:ins>
      <w:del w:id="105" w:author="Xiaomi" w:date="2025-09-17T17:34:00Z">
        <w:r w:rsidRPr="005E0519" w:rsidDel="00B56DFA">
          <w:delText>2</w:delText>
        </w:r>
      </w:del>
      <w:r w:rsidRPr="005E0519">
        <w:t>&gt;</w:t>
      </w:r>
      <w:r w:rsidRPr="005E0519">
        <w:tab/>
        <w:t xml:space="preserve">for each </w:t>
      </w:r>
      <w:r w:rsidRPr="005E0519">
        <w:rPr>
          <w:i/>
          <w:iCs/>
        </w:rPr>
        <w:t xml:space="preserve">bh-LogicalChannelIdentity </w:t>
      </w:r>
      <w:r w:rsidRPr="005E0519">
        <w:t>that is part of the current UE configuration for the cell group for which the LTM cell switch procedure is triggered:</w:t>
      </w:r>
    </w:p>
    <w:p w14:paraId="48539665" w14:textId="77777777" w:rsidR="005E0519" w:rsidRPr="005E0519" w:rsidRDefault="005E0519">
      <w:pPr>
        <w:ind w:left="1418" w:hanging="284"/>
        <w:pPrChange w:id="106" w:author="Xiaomi" w:date="2025-09-17T17:32:00Z">
          <w:pPr>
            <w:pStyle w:val="B3"/>
          </w:pPr>
        </w:pPrChange>
      </w:pPr>
      <w:ins w:id="107" w:author="Xiaomi" w:date="2025-09-17T17:34:00Z">
        <w:r w:rsidRPr="005E0519">
          <w:t>4</w:t>
        </w:r>
      </w:ins>
      <w:del w:id="108" w:author="Xiaomi" w:date="2025-09-17T17:34:00Z">
        <w:r w:rsidRPr="005E0519" w:rsidDel="00B56DFA">
          <w:delText>3</w:delText>
        </w:r>
      </w:del>
      <w:r w:rsidRPr="005E0519">
        <w:t>&gt;</w:t>
      </w:r>
      <w:r w:rsidRPr="005E0519">
        <w:tab/>
        <w:t xml:space="preserve">after the end of this procedure, re-establish the corresponding RLC entity as specified in TS 38.322 [4], after applying the LTM configuration in </w:t>
      </w:r>
      <w:r w:rsidRPr="005E0519">
        <w:rPr>
          <w:i/>
          <w:iCs/>
        </w:rPr>
        <w:t xml:space="preserve">ltm-CandidateConfig </w:t>
      </w:r>
      <w:r w:rsidRPr="005E0519">
        <w:t xml:space="preserve">within the LTM-Candidate IE in </w:t>
      </w:r>
      <w:r w:rsidRPr="005E0519">
        <w:rPr>
          <w:i/>
          <w:iCs/>
        </w:rPr>
        <w:t>ltm-Config</w:t>
      </w:r>
      <w:r w:rsidRPr="005E0519">
        <w:rPr>
          <w:iCs/>
        </w:rPr>
        <w:t xml:space="preserve"> or </w:t>
      </w:r>
      <w:r w:rsidRPr="005E0519">
        <w:rPr>
          <w:i/>
        </w:rPr>
        <w:t>ltm-ConfigNRDC</w:t>
      </w:r>
      <w:r w:rsidRPr="005E0519">
        <w:t>;</w:t>
      </w:r>
    </w:p>
    <w:p w14:paraId="49BD8339" w14:textId="77777777" w:rsidR="005E0519" w:rsidRPr="005E0519" w:rsidRDefault="005E0519">
      <w:pPr>
        <w:ind w:left="1135" w:hanging="284"/>
        <w:pPrChange w:id="109" w:author="Xiaomi" w:date="2025-09-17T17:31:00Z">
          <w:pPr>
            <w:pStyle w:val="B2"/>
          </w:pPr>
        </w:pPrChange>
      </w:pPr>
      <w:ins w:id="110" w:author="Xiaomi" w:date="2025-09-17T17:34:00Z">
        <w:r w:rsidRPr="005E0519">
          <w:t>3</w:t>
        </w:r>
      </w:ins>
      <w:del w:id="111" w:author="Xiaomi" w:date="2025-09-17T17:34:00Z">
        <w:r w:rsidRPr="005E0519" w:rsidDel="00B56DFA">
          <w:delText>2</w:delText>
        </w:r>
      </w:del>
      <w:r w:rsidRPr="005E0519">
        <w:t>&gt;</w:t>
      </w:r>
      <w:r w:rsidRPr="005E0519">
        <w:tab/>
        <w:t xml:space="preserve">for each </w:t>
      </w:r>
      <w:r w:rsidRPr="005E0519">
        <w:rPr>
          <w:i/>
        </w:rPr>
        <w:t>drb-Identity</w:t>
      </w:r>
      <w:r w:rsidRPr="005E0519">
        <w:t xml:space="preserve"> value that is part of the current UE configuration:</w:t>
      </w:r>
    </w:p>
    <w:p w14:paraId="065FF615" w14:textId="77777777" w:rsidR="005E0519" w:rsidRPr="005E0519" w:rsidRDefault="005E0519">
      <w:pPr>
        <w:ind w:left="1418" w:hanging="284"/>
        <w:pPrChange w:id="112" w:author="Xiaomi" w:date="2025-09-17T17:32:00Z">
          <w:pPr>
            <w:pStyle w:val="B3"/>
          </w:pPr>
        </w:pPrChange>
      </w:pPr>
      <w:ins w:id="113" w:author="Xiaomi" w:date="2025-09-17T17:34:00Z">
        <w:r w:rsidRPr="005E0519">
          <w:t>4</w:t>
        </w:r>
      </w:ins>
      <w:del w:id="114" w:author="Xiaomi" w:date="2025-09-17T17:34:00Z">
        <w:r w:rsidRPr="005E0519" w:rsidDel="00B56DFA">
          <w:delText>3</w:delText>
        </w:r>
      </w:del>
      <w:r w:rsidRPr="005E0519">
        <w:t>&gt;</w:t>
      </w:r>
      <w:r w:rsidRPr="005E0519">
        <w:tab/>
        <w:t>if this DRB is an AM DRB:</w:t>
      </w:r>
    </w:p>
    <w:p w14:paraId="2A7024F9" w14:textId="77777777" w:rsidR="005E0519" w:rsidRPr="005E0519" w:rsidRDefault="005E0519">
      <w:pPr>
        <w:ind w:left="1702" w:hanging="284"/>
        <w:pPrChange w:id="115" w:author="Xiaomi" w:date="2025-09-17T17:32:00Z">
          <w:pPr>
            <w:pStyle w:val="B4"/>
          </w:pPr>
        </w:pPrChange>
      </w:pPr>
      <w:ins w:id="116" w:author="Xiaomi" w:date="2025-09-17T17:34:00Z">
        <w:r w:rsidRPr="005E0519">
          <w:t>5</w:t>
        </w:r>
      </w:ins>
      <w:del w:id="117" w:author="Xiaomi" w:date="2025-09-17T17:34:00Z">
        <w:r w:rsidRPr="005E0519" w:rsidDel="00B56DFA">
          <w:delText>4</w:delText>
        </w:r>
      </w:del>
      <w:r w:rsidRPr="005E0519">
        <w:t>&gt;</w:t>
      </w:r>
      <w:r w:rsidRPr="005E0519">
        <w:tab/>
        <w:t xml:space="preserve">after the end of this procedure, trigger the PDCP entity of this DRB to perform data recovery as specified in TS 38.323 [5], after applying the LTM configuration in </w:t>
      </w:r>
      <w:r w:rsidRPr="005E0519">
        <w:rPr>
          <w:i/>
          <w:iCs/>
        </w:rPr>
        <w:t>ltm-CandidateConfig</w:t>
      </w:r>
      <w:r w:rsidRPr="005E0519">
        <w:t xml:space="preserve"> within </w:t>
      </w:r>
      <w:r w:rsidRPr="005E0519">
        <w:rPr>
          <w:i/>
          <w:iCs/>
        </w:rPr>
        <w:t>LTM-Candidate</w:t>
      </w:r>
      <w:r w:rsidRPr="005E0519">
        <w:t xml:space="preserve"> IE in </w:t>
      </w:r>
      <w:r w:rsidRPr="005E0519">
        <w:rPr>
          <w:i/>
        </w:rPr>
        <w:t>ltm-Config</w:t>
      </w:r>
      <w:r w:rsidRPr="005E0519">
        <w:rPr>
          <w:iCs/>
        </w:rPr>
        <w:t xml:space="preserve"> or </w:t>
      </w:r>
      <w:r w:rsidRPr="005E0519">
        <w:rPr>
          <w:i/>
        </w:rPr>
        <w:t>ltm-ConfigNRDC</w:t>
      </w:r>
      <w:r w:rsidRPr="005E0519">
        <w:t>;</w:t>
      </w:r>
    </w:p>
    <w:p w14:paraId="2B4737C7" w14:textId="77777777" w:rsidR="005E0519" w:rsidRPr="005E0519" w:rsidRDefault="005E0519">
      <w:pPr>
        <w:ind w:left="568" w:hanging="284"/>
        <w:pPrChange w:id="118" w:author="Xiaomi" w:date="2025-09-17T17:33:00Z">
          <w:pPr>
            <w:pStyle w:val="B2"/>
          </w:pPr>
        </w:pPrChange>
      </w:pPr>
      <w:bookmarkStart w:id="119" w:name="_Hlk208936304"/>
      <w:ins w:id="120" w:author="Xiaomi" w:date="2025-09-17T17:34:00Z">
        <w:r w:rsidRPr="005E0519">
          <w:t>1</w:t>
        </w:r>
      </w:ins>
      <w:del w:id="121" w:author="Xiaomi" w:date="2025-09-17T17:34:00Z">
        <w:r w:rsidRPr="005E0519" w:rsidDel="00B56DFA">
          <w:delText>2</w:delText>
        </w:r>
      </w:del>
      <w:r w:rsidRPr="005E0519">
        <w:t>&gt;</w:t>
      </w:r>
      <w:r w:rsidRPr="005E0519">
        <w:tab/>
        <w:t xml:space="preserve">if the value of field </w:t>
      </w:r>
      <w:r w:rsidRPr="005E0519">
        <w:rPr>
          <w:i/>
          <w:iCs/>
        </w:rPr>
        <w:t>ltm-NoResetID</w:t>
      </w:r>
      <w:r w:rsidRPr="005E0519">
        <w:t xml:space="preserve"> contained within the </w:t>
      </w:r>
      <w:r w:rsidRPr="005E0519">
        <w:rPr>
          <w:i/>
          <w:iCs/>
        </w:rPr>
        <w:t>LTM-Candidate</w:t>
      </w:r>
      <w:r w:rsidRPr="005E0519">
        <w:t xml:space="preserve"> IE in </w:t>
      </w:r>
      <w:r w:rsidRPr="005E0519">
        <w:rPr>
          <w:i/>
          <w:iCs/>
        </w:rPr>
        <w:t>ltm-Config</w:t>
      </w:r>
      <w:r w:rsidRPr="005E0519">
        <w:rPr>
          <w:iCs/>
        </w:rPr>
        <w:t xml:space="preserve"> or </w:t>
      </w:r>
      <w:r w:rsidRPr="005E0519">
        <w:rPr>
          <w:i/>
        </w:rPr>
        <w:t>ltm-ConfigNRDC</w:t>
      </w:r>
      <w:r w:rsidRPr="005E0519">
        <w:t xml:space="preserve"> indicated by lower layers or for the selected cell in accordance with 5.3.5.18.x or 5.3.7.3 is not equal to the value of </w:t>
      </w:r>
      <w:r w:rsidRPr="005E0519">
        <w:rPr>
          <w:i/>
          <w:iCs/>
        </w:rPr>
        <w:t>ltm-ServingCellNoResetID</w:t>
      </w:r>
      <w:r w:rsidRPr="005E0519">
        <w:t xml:space="preserve"> within </w:t>
      </w:r>
      <w:r w:rsidRPr="005E0519">
        <w:rPr>
          <w:i/>
          <w:iCs/>
        </w:rPr>
        <w:t>VarLTM-ServingCellNoResetID</w:t>
      </w:r>
      <w:r w:rsidRPr="005E0519">
        <w:t>:</w:t>
      </w:r>
    </w:p>
    <w:p w14:paraId="6633A688" w14:textId="77777777" w:rsidR="005E0519" w:rsidRPr="005E0519" w:rsidRDefault="005E0519">
      <w:pPr>
        <w:ind w:left="851" w:hanging="284"/>
        <w:pPrChange w:id="122" w:author="Xiaomi" w:date="2025-09-17T17:33:00Z">
          <w:pPr>
            <w:pStyle w:val="B3"/>
          </w:pPr>
        </w:pPrChange>
      </w:pPr>
      <w:ins w:id="123" w:author="Xiaomi" w:date="2025-09-17T17:34:00Z">
        <w:r w:rsidRPr="005E0519">
          <w:t>2</w:t>
        </w:r>
      </w:ins>
      <w:del w:id="124" w:author="Xiaomi" w:date="2025-09-17T17:34:00Z">
        <w:r w:rsidRPr="005E0519" w:rsidDel="00B56DFA">
          <w:delText>3</w:delText>
        </w:r>
      </w:del>
      <w:r w:rsidRPr="005E0519">
        <w:t>&gt;</w:t>
      </w:r>
      <w:r w:rsidRPr="005E0519">
        <w:tab/>
        <w:t xml:space="preserve">replace the value of </w:t>
      </w:r>
      <w:r w:rsidRPr="005E0519">
        <w:rPr>
          <w:i/>
          <w:iCs/>
        </w:rPr>
        <w:t>ltm-ServingCellNoResetID</w:t>
      </w:r>
      <w:r w:rsidRPr="005E0519">
        <w:t xml:space="preserve"> in </w:t>
      </w:r>
      <w:r w:rsidRPr="005E0519">
        <w:rPr>
          <w:i/>
          <w:iCs/>
        </w:rPr>
        <w:t>VarLTM-ServingCellNoResetID</w:t>
      </w:r>
      <w:r w:rsidRPr="005E0519">
        <w:t xml:space="preserve"> with the value of </w:t>
      </w:r>
      <w:r w:rsidRPr="005E0519">
        <w:rPr>
          <w:i/>
        </w:rPr>
        <w:t xml:space="preserve">ltm-NoResetID </w:t>
      </w:r>
      <w:r w:rsidRPr="005E0519">
        <w:t xml:space="preserve">in the </w:t>
      </w:r>
      <w:r w:rsidRPr="005E0519">
        <w:rPr>
          <w:i/>
        </w:rPr>
        <w:t>LTM-Candidate</w:t>
      </w:r>
      <w:r w:rsidRPr="005E0519">
        <w:t xml:space="preserve"> in </w:t>
      </w:r>
      <w:r w:rsidRPr="005E0519">
        <w:rPr>
          <w:i/>
        </w:rPr>
        <w:t>ltm-Config</w:t>
      </w:r>
      <w:r w:rsidRPr="005E0519">
        <w:rPr>
          <w:iCs/>
        </w:rPr>
        <w:t xml:space="preserve"> or </w:t>
      </w:r>
      <w:r w:rsidRPr="005E0519">
        <w:rPr>
          <w:i/>
        </w:rPr>
        <w:t>ltm-ConfigNRDC</w:t>
      </w:r>
      <w:r w:rsidRPr="005E0519">
        <w:t xml:space="preserve"> indicated by lower layers or for the selected cell in accordance with 5.3.5.18.x or 5.3.7.3;</w:t>
      </w:r>
    </w:p>
    <w:bookmarkEnd w:id="84"/>
    <w:bookmarkEnd w:id="119"/>
    <w:p w14:paraId="6688960E" w14:textId="77777777" w:rsidR="005E0519" w:rsidRPr="005E0519" w:rsidRDefault="005E0519" w:rsidP="005E0519">
      <w:pPr>
        <w:textAlignment w:val="auto"/>
        <w:rPr>
          <w:rFonts w:eastAsia="DengXian"/>
        </w:rPr>
      </w:pPr>
    </w:p>
    <w:p w14:paraId="20F19172" w14:textId="77777777" w:rsidR="005E0519" w:rsidRPr="005E0519" w:rsidRDefault="005E0519" w:rsidP="005E0519">
      <w:r w:rsidRPr="005E0519">
        <w:rPr>
          <w:b/>
        </w:rPr>
        <w:t>[Comments]</w:t>
      </w:r>
      <w:r w:rsidRPr="005E0519">
        <w:t>:</w:t>
      </w:r>
    </w:p>
    <w:p w14:paraId="2666A482" w14:textId="77777777" w:rsidR="001F2279" w:rsidRDefault="001F2279" w:rsidP="001F2279">
      <w:pPr>
        <w:rPr>
          <w:rFonts w:eastAsia="DengXian"/>
        </w:rPr>
      </w:pPr>
      <w:r>
        <w:rPr>
          <w:rFonts w:eastAsia="DengXian"/>
        </w:rPr>
        <w:t>[MediaTek (Pasi)]</w:t>
      </w:r>
    </w:p>
    <w:p w14:paraId="4AC1DC1A" w14:textId="77777777" w:rsidR="001F2279" w:rsidRDefault="001F2279" w:rsidP="001F2279">
      <w:pPr>
        <w:rPr>
          <w:rFonts w:eastAsia="DengXian"/>
        </w:rPr>
      </w:pPr>
      <w:r>
        <w:rPr>
          <w:rFonts w:eastAsia="DengXian"/>
        </w:rPr>
        <w:t>Agree with Xiaomi.</w:t>
      </w:r>
    </w:p>
    <w:p w14:paraId="6E658DA4" w14:textId="77777777" w:rsidR="005E0519" w:rsidRDefault="005E0519" w:rsidP="005E0519">
      <w:pPr>
        <w:rPr>
          <w:rFonts w:eastAsia="DengXian"/>
        </w:rPr>
      </w:pPr>
    </w:p>
    <w:p w14:paraId="64A9FC9B" w14:textId="77777777" w:rsidR="001F2279" w:rsidRPr="005E0519" w:rsidRDefault="001F2279" w:rsidP="005E0519">
      <w:pPr>
        <w:rPr>
          <w:rFonts w:eastAsia="DengXian"/>
        </w:rPr>
      </w:pPr>
    </w:p>
    <w:p w14:paraId="48F7B481" w14:textId="3E563800"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1747475B" w14:textId="77777777" w:rsidTr="00D31054">
        <w:tc>
          <w:tcPr>
            <w:tcW w:w="433" w:type="pct"/>
          </w:tcPr>
          <w:p w14:paraId="61D4904E" w14:textId="77777777" w:rsidR="005E0519" w:rsidRPr="005E0519" w:rsidRDefault="005E0519" w:rsidP="005E0519">
            <w:r w:rsidRPr="005E0519">
              <w:t>RIL Id</w:t>
            </w:r>
          </w:p>
        </w:tc>
        <w:tc>
          <w:tcPr>
            <w:tcW w:w="425" w:type="pct"/>
          </w:tcPr>
          <w:p w14:paraId="32B0D934" w14:textId="77777777" w:rsidR="005E0519" w:rsidRPr="005E0519" w:rsidRDefault="005E0519" w:rsidP="005E0519">
            <w:r w:rsidRPr="005E0519">
              <w:t>WI</w:t>
            </w:r>
          </w:p>
        </w:tc>
        <w:tc>
          <w:tcPr>
            <w:tcW w:w="479" w:type="pct"/>
          </w:tcPr>
          <w:p w14:paraId="458963B3" w14:textId="77777777" w:rsidR="005E0519" w:rsidRPr="005E0519" w:rsidRDefault="005E0519" w:rsidP="005E0519">
            <w:r w:rsidRPr="005E0519">
              <w:t>Class</w:t>
            </w:r>
          </w:p>
        </w:tc>
        <w:tc>
          <w:tcPr>
            <w:tcW w:w="1253" w:type="pct"/>
          </w:tcPr>
          <w:p w14:paraId="42C2B2A1" w14:textId="77777777" w:rsidR="005E0519" w:rsidRPr="005E0519" w:rsidRDefault="005E0519" w:rsidP="005E0519">
            <w:r w:rsidRPr="005E0519">
              <w:t>Title</w:t>
            </w:r>
          </w:p>
        </w:tc>
        <w:tc>
          <w:tcPr>
            <w:tcW w:w="520" w:type="pct"/>
          </w:tcPr>
          <w:p w14:paraId="424B93D8" w14:textId="77777777" w:rsidR="005E0519" w:rsidRPr="005E0519" w:rsidRDefault="005E0519" w:rsidP="005E0519">
            <w:r w:rsidRPr="005E0519">
              <w:t>Tdoc</w:t>
            </w:r>
          </w:p>
        </w:tc>
        <w:tc>
          <w:tcPr>
            <w:tcW w:w="699" w:type="pct"/>
          </w:tcPr>
          <w:p w14:paraId="687398A3" w14:textId="77777777" w:rsidR="005E0519" w:rsidRPr="005E0519" w:rsidRDefault="005E0519" w:rsidP="005E0519">
            <w:r w:rsidRPr="005E0519">
              <w:t>Delegate</w:t>
            </w:r>
          </w:p>
        </w:tc>
        <w:tc>
          <w:tcPr>
            <w:tcW w:w="445" w:type="pct"/>
          </w:tcPr>
          <w:p w14:paraId="35B396E2" w14:textId="77777777" w:rsidR="005E0519" w:rsidRPr="005E0519" w:rsidRDefault="005E0519" w:rsidP="005E0519">
            <w:r w:rsidRPr="005E0519">
              <w:t>Misc</w:t>
            </w:r>
          </w:p>
        </w:tc>
        <w:tc>
          <w:tcPr>
            <w:tcW w:w="381" w:type="pct"/>
          </w:tcPr>
          <w:p w14:paraId="45B024A2" w14:textId="77777777" w:rsidR="005E0519" w:rsidRPr="005E0519" w:rsidRDefault="005E0519" w:rsidP="005E0519">
            <w:r w:rsidRPr="005E0519">
              <w:t>File version</w:t>
            </w:r>
          </w:p>
        </w:tc>
        <w:tc>
          <w:tcPr>
            <w:tcW w:w="365" w:type="pct"/>
          </w:tcPr>
          <w:p w14:paraId="117A2E1A" w14:textId="77777777" w:rsidR="005E0519" w:rsidRPr="005E0519" w:rsidRDefault="005E0519" w:rsidP="005E0519">
            <w:r w:rsidRPr="005E0519">
              <w:t>Status</w:t>
            </w:r>
          </w:p>
        </w:tc>
      </w:tr>
      <w:tr w:rsidR="005E0519" w:rsidRPr="005E0519" w14:paraId="31AA9004" w14:textId="77777777" w:rsidTr="00D31054">
        <w:tc>
          <w:tcPr>
            <w:tcW w:w="433" w:type="pct"/>
          </w:tcPr>
          <w:p w14:paraId="24893278" w14:textId="6FD8527D" w:rsidR="005E0519" w:rsidRPr="005E0519" w:rsidRDefault="005E0519" w:rsidP="005E0519">
            <w:r w:rsidRPr="005E0519">
              <w:t>X15</w:t>
            </w:r>
            <w:r w:rsidR="002550FD">
              <w:t>4</w:t>
            </w:r>
          </w:p>
        </w:tc>
        <w:tc>
          <w:tcPr>
            <w:tcW w:w="425" w:type="pct"/>
          </w:tcPr>
          <w:p w14:paraId="3E61F937" w14:textId="77777777" w:rsidR="005E0519" w:rsidRPr="005E0519" w:rsidRDefault="005E0519" w:rsidP="005E0519">
            <w:pPr>
              <w:rPr>
                <w:rFonts w:eastAsia="DengXian"/>
              </w:rPr>
            </w:pPr>
            <w:r w:rsidRPr="005E0519">
              <w:rPr>
                <w:rFonts w:eastAsia="DengXian" w:hint="eastAsia"/>
              </w:rPr>
              <w:t>M</w:t>
            </w:r>
            <w:r w:rsidRPr="005E0519">
              <w:rPr>
                <w:rFonts w:eastAsia="DengXian"/>
              </w:rPr>
              <w:t>OB</w:t>
            </w:r>
          </w:p>
        </w:tc>
        <w:tc>
          <w:tcPr>
            <w:tcW w:w="479" w:type="pct"/>
          </w:tcPr>
          <w:p w14:paraId="4FA281BB" w14:textId="77777777" w:rsidR="005E0519" w:rsidRPr="005E0519" w:rsidRDefault="005E0519" w:rsidP="005E0519">
            <w:pPr>
              <w:rPr>
                <w:rFonts w:eastAsia="DengXian"/>
              </w:rPr>
            </w:pPr>
            <w:r w:rsidRPr="005E0519">
              <w:rPr>
                <w:rFonts w:eastAsia="DengXian" w:hint="eastAsia"/>
              </w:rPr>
              <w:t>1</w:t>
            </w:r>
          </w:p>
        </w:tc>
        <w:tc>
          <w:tcPr>
            <w:tcW w:w="1253" w:type="pct"/>
          </w:tcPr>
          <w:p w14:paraId="2857B91A" w14:textId="77777777" w:rsidR="005E0519" w:rsidRPr="005E0519" w:rsidRDefault="005E0519" w:rsidP="005E0519">
            <w:pPr>
              <w:rPr>
                <w:rFonts w:eastAsia="DengXian"/>
              </w:rPr>
            </w:pPr>
            <w:r w:rsidRPr="005E0519">
              <w:rPr>
                <w:rFonts w:eastAsia="DengXian"/>
              </w:rPr>
              <w:t>Incorrect accordance section of the selected cel</w:t>
            </w:r>
            <w:r w:rsidRPr="005E0519">
              <w:rPr>
                <w:rFonts w:eastAsia="DengXian" w:hint="eastAsia"/>
              </w:rPr>
              <w:t>l</w:t>
            </w:r>
            <w:r w:rsidRPr="005E0519">
              <w:rPr>
                <w:rFonts w:eastAsia="DengXian"/>
              </w:rPr>
              <w:t xml:space="preserve"> for CLTM</w:t>
            </w:r>
          </w:p>
        </w:tc>
        <w:tc>
          <w:tcPr>
            <w:tcW w:w="520" w:type="pct"/>
          </w:tcPr>
          <w:p w14:paraId="4864EFF0" w14:textId="628E0846" w:rsidR="005E0519" w:rsidRPr="005E0519" w:rsidRDefault="005E0519" w:rsidP="005E0519">
            <w:pPr>
              <w:rPr>
                <w:rFonts w:eastAsia="DengXian"/>
              </w:rPr>
            </w:pPr>
          </w:p>
        </w:tc>
        <w:tc>
          <w:tcPr>
            <w:tcW w:w="699" w:type="pct"/>
          </w:tcPr>
          <w:p w14:paraId="6355ADB1" w14:textId="77777777" w:rsidR="005E0519" w:rsidRPr="005E0519" w:rsidRDefault="005E0519" w:rsidP="005E0519">
            <w:r w:rsidRPr="005E0519">
              <w:t>Xiaomi (Yi Xiong)</w:t>
            </w:r>
          </w:p>
        </w:tc>
        <w:tc>
          <w:tcPr>
            <w:tcW w:w="445" w:type="pct"/>
          </w:tcPr>
          <w:p w14:paraId="68F54188" w14:textId="77777777" w:rsidR="005E0519" w:rsidRPr="005E0519" w:rsidRDefault="005E0519" w:rsidP="005E0519"/>
        </w:tc>
        <w:tc>
          <w:tcPr>
            <w:tcW w:w="381" w:type="pct"/>
          </w:tcPr>
          <w:p w14:paraId="23DFDD44" w14:textId="516EC63F" w:rsidR="005E0519" w:rsidRPr="005E0519" w:rsidRDefault="00D31054" w:rsidP="005E0519">
            <w:r w:rsidRPr="00D31054">
              <w:t>V006</w:t>
            </w:r>
          </w:p>
        </w:tc>
        <w:tc>
          <w:tcPr>
            <w:tcW w:w="365" w:type="pct"/>
          </w:tcPr>
          <w:p w14:paraId="5E3851E4" w14:textId="77777777" w:rsidR="005E0519" w:rsidRPr="005E0519" w:rsidRDefault="005E0519" w:rsidP="005E0519">
            <w:r w:rsidRPr="005E0519">
              <w:t>ToDo</w:t>
            </w:r>
          </w:p>
        </w:tc>
      </w:tr>
    </w:tbl>
    <w:p w14:paraId="7763AA6A" w14:textId="77777777" w:rsidR="005E0519" w:rsidRPr="005E0519" w:rsidRDefault="005E0519" w:rsidP="005E0519">
      <w:r w:rsidRPr="005E0519">
        <w:rPr>
          <w:b/>
        </w:rPr>
        <w:br/>
        <w:t>[Description]</w:t>
      </w:r>
      <w:r w:rsidRPr="005E0519">
        <w:t xml:space="preserve">: In LTM cell switch conditions evalution based on L3 measurements section 5.3.5.18.x, the triggered candidate cell, whose condition is met, is not considered as the selected cell. </w:t>
      </w:r>
    </w:p>
    <w:p w14:paraId="458D90DB" w14:textId="77777777" w:rsidR="005E0519" w:rsidRPr="005E0519" w:rsidRDefault="005E0519" w:rsidP="005E0519">
      <w:r w:rsidRPr="005E0519">
        <w:t>In LTM cell switch execution section 5.3.5.18.6</w:t>
      </w:r>
      <w:r w:rsidRPr="005E0519">
        <w:rPr>
          <w:rFonts w:eastAsia="DengXian"/>
        </w:rPr>
        <w:t>, the selected cell is determined by the bullet 2</w:t>
      </w:r>
      <w:r w:rsidRPr="005E0519">
        <w:rPr>
          <w:rFonts w:eastAsia="DengXian" w:hint="eastAsia"/>
        </w:rPr>
        <w:t>&gt; ,</w:t>
      </w:r>
      <w:r w:rsidRPr="005E0519">
        <w:rPr>
          <w:rFonts w:eastAsia="DengXian"/>
        </w:rPr>
        <w:t xml:space="preserve"> as shown below:</w:t>
      </w:r>
    </w:p>
    <w:p w14:paraId="62FAEE35" w14:textId="77777777" w:rsidR="005E0519" w:rsidRPr="005E0519" w:rsidRDefault="005E0519" w:rsidP="005E0519">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4F91607D" w14:textId="77777777" w:rsidR="005E0519" w:rsidRPr="005E0519" w:rsidRDefault="005E0519" w:rsidP="005E0519">
      <w:pPr>
        <w:ind w:left="851" w:hanging="284"/>
        <w:textAlignment w:val="auto"/>
      </w:pPr>
      <w:r w:rsidRPr="005E0519">
        <w:t>2&gt; if more than one LTM candidate configuration has triggered this procedure:</w:t>
      </w:r>
    </w:p>
    <w:p w14:paraId="172F7135" w14:textId="77777777" w:rsidR="005E0519" w:rsidRPr="005E0519" w:rsidRDefault="005E0519" w:rsidP="005E0519">
      <w:pPr>
        <w:ind w:left="1135" w:hanging="284"/>
        <w:textAlignment w:val="auto"/>
      </w:pPr>
      <w:r w:rsidRPr="005E0519">
        <w:t>3&gt;</w:t>
      </w:r>
      <w:r w:rsidRPr="005E0519">
        <w:tab/>
        <w:t xml:space="preserve">select one of the LTM candidate configurations </w:t>
      </w:r>
      <w:r w:rsidRPr="005E0519">
        <w:rPr>
          <w:highlight w:val="yellow"/>
        </w:rPr>
        <w:t>as the selected cell for the LTM cell switch execution</w:t>
      </w:r>
      <w:r w:rsidRPr="005E0519">
        <w:t>;</w:t>
      </w:r>
    </w:p>
    <w:p w14:paraId="1216B0E9" w14:textId="77777777" w:rsidR="005E0519" w:rsidRPr="005E0519" w:rsidRDefault="005E0519" w:rsidP="005E0519">
      <w:pPr>
        <w:rPr>
          <w:rFonts w:eastAsia="DengXian"/>
        </w:rPr>
      </w:pPr>
      <w:r w:rsidRPr="005E0519">
        <w:rPr>
          <w:rFonts w:eastAsia="DengXian"/>
        </w:rPr>
        <w:t xml:space="preserve">Hence, in section 5.3.5.18.6, the UE can consider one of the LTM candidate configurations as the selected cell for the LTM cell switch execution. Hence, we suggest to change the accordance section </w:t>
      </w:r>
      <w:r w:rsidRPr="005E0519">
        <w:rPr>
          <w:rFonts w:eastAsia="DengXian" w:hint="eastAsia"/>
        </w:rPr>
        <w:t>from</w:t>
      </w:r>
      <w:r w:rsidRPr="005E0519">
        <w:rPr>
          <w:rFonts w:eastAsia="DengXian"/>
        </w:rPr>
        <w:t xml:space="preserve"> “5.3.5.18.x” </w:t>
      </w:r>
      <w:r w:rsidRPr="005E0519">
        <w:rPr>
          <w:rFonts w:eastAsia="DengXian" w:hint="eastAsia"/>
        </w:rPr>
        <w:t>to</w:t>
      </w:r>
      <w:r w:rsidRPr="005E0519">
        <w:rPr>
          <w:rFonts w:eastAsia="DengXian"/>
        </w:rPr>
        <w:t xml:space="preserve"> “5.3.5.18.6”</w:t>
      </w:r>
    </w:p>
    <w:p w14:paraId="0B8D8608" w14:textId="77777777" w:rsidR="005E0519" w:rsidRPr="005E0519" w:rsidRDefault="005E0519" w:rsidP="005E0519">
      <w:pPr>
        <w:rPr>
          <w:rFonts w:eastAsia="DengXian"/>
        </w:rPr>
      </w:pPr>
      <w:r w:rsidRPr="005E0519">
        <w:rPr>
          <w:b/>
        </w:rPr>
        <w:lastRenderedPageBreak/>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4F5B9AE6" w14:textId="77777777" w:rsidR="005E0519" w:rsidRPr="005E0519" w:rsidRDefault="005E0519" w:rsidP="005E0519">
      <w:pPr>
        <w:rPr>
          <w:rFonts w:eastAsia="DengXian"/>
        </w:rPr>
      </w:pPr>
      <w:r w:rsidRPr="005E0519">
        <w:t xml:space="preserve">the selected cell in accordance with </w:t>
      </w:r>
      <w:ins w:id="125" w:author="Xiaomi" w:date="2025-09-17T17:45:00Z">
        <w:r w:rsidRPr="005E0519">
          <w:t>5.3.5.18.6</w:t>
        </w:r>
      </w:ins>
      <w:del w:id="126" w:author="Xiaomi" w:date="2025-09-17T17:45:00Z">
        <w:r w:rsidRPr="005E0519" w:rsidDel="00093911">
          <w:delText>5.3.5.18.x</w:delText>
        </w:r>
      </w:del>
      <w:r w:rsidRPr="005E0519">
        <w:t xml:space="preserve"> or 5.3.7.3</w:t>
      </w:r>
    </w:p>
    <w:p w14:paraId="08525A07" w14:textId="77777777" w:rsidR="005E0519" w:rsidRPr="005E0519" w:rsidRDefault="005E0519" w:rsidP="005E0519">
      <w:pPr>
        <w:rPr>
          <w:rFonts w:eastAsia="DengXian"/>
        </w:rPr>
      </w:pPr>
    </w:p>
    <w:p w14:paraId="5A54644E" w14:textId="77777777" w:rsidR="005E0519" w:rsidRPr="005E0519" w:rsidRDefault="005E0519" w:rsidP="005E0519">
      <w:r w:rsidRPr="005E0519">
        <w:rPr>
          <w:b/>
        </w:rPr>
        <w:t>[Comments]</w:t>
      </w:r>
      <w:r w:rsidRPr="005E0519">
        <w:t>:</w:t>
      </w:r>
    </w:p>
    <w:p w14:paraId="7298F327" w14:textId="77777777" w:rsidR="005E0519" w:rsidRPr="005E0519" w:rsidRDefault="005E0519" w:rsidP="005E0519"/>
    <w:p w14:paraId="70B511CE" w14:textId="3942C954"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6F38FD40" w14:textId="77777777" w:rsidTr="00D31054">
        <w:tc>
          <w:tcPr>
            <w:tcW w:w="433" w:type="pct"/>
          </w:tcPr>
          <w:p w14:paraId="6D7908BD" w14:textId="77777777" w:rsidR="005E0519" w:rsidRPr="005E0519" w:rsidRDefault="005E0519" w:rsidP="005E0519">
            <w:r w:rsidRPr="005E0519">
              <w:t>RIL Id</w:t>
            </w:r>
          </w:p>
        </w:tc>
        <w:tc>
          <w:tcPr>
            <w:tcW w:w="425" w:type="pct"/>
          </w:tcPr>
          <w:p w14:paraId="57513312" w14:textId="77777777" w:rsidR="005E0519" w:rsidRPr="005E0519" w:rsidRDefault="005E0519" w:rsidP="005E0519">
            <w:r w:rsidRPr="005E0519">
              <w:t>WI</w:t>
            </w:r>
          </w:p>
        </w:tc>
        <w:tc>
          <w:tcPr>
            <w:tcW w:w="479" w:type="pct"/>
          </w:tcPr>
          <w:p w14:paraId="61210F7B" w14:textId="77777777" w:rsidR="005E0519" w:rsidRPr="005E0519" w:rsidRDefault="005E0519" w:rsidP="005E0519">
            <w:r w:rsidRPr="005E0519">
              <w:t>Class</w:t>
            </w:r>
          </w:p>
        </w:tc>
        <w:tc>
          <w:tcPr>
            <w:tcW w:w="1253" w:type="pct"/>
          </w:tcPr>
          <w:p w14:paraId="4C5BC8A2" w14:textId="77777777" w:rsidR="005E0519" w:rsidRPr="005E0519" w:rsidRDefault="005E0519" w:rsidP="005E0519">
            <w:r w:rsidRPr="005E0519">
              <w:t>Title</w:t>
            </w:r>
          </w:p>
        </w:tc>
        <w:tc>
          <w:tcPr>
            <w:tcW w:w="520" w:type="pct"/>
          </w:tcPr>
          <w:p w14:paraId="782CDEB7" w14:textId="77777777" w:rsidR="005E0519" w:rsidRPr="005E0519" w:rsidRDefault="005E0519" w:rsidP="005E0519">
            <w:r w:rsidRPr="005E0519">
              <w:t>Tdoc</w:t>
            </w:r>
          </w:p>
        </w:tc>
        <w:tc>
          <w:tcPr>
            <w:tcW w:w="699" w:type="pct"/>
          </w:tcPr>
          <w:p w14:paraId="6C6919F3" w14:textId="77777777" w:rsidR="005E0519" w:rsidRPr="005E0519" w:rsidRDefault="005E0519" w:rsidP="005E0519">
            <w:r w:rsidRPr="005E0519">
              <w:t>Delegate</w:t>
            </w:r>
          </w:p>
        </w:tc>
        <w:tc>
          <w:tcPr>
            <w:tcW w:w="445" w:type="pct"/>
          </w:tcPr>
          <w:p w14:paraId="171568B4" w14:textId="77777777" w:rsidR="005E0519" w:rsidRPr="005E0519" w:rsidRDefault="005E0519" w:rsidP="005E0519">
            <w:r w:rsidRPr="005E0519">
              <w:t>Misc</w:t>
            </w:r>
          </w:p>
        </w:tc>
        <w:tc>
          <w:tcPr>
            <w:tcW w:w="381" w:type="pct"/>
          </w:tcPr>
          <w:p w14:paraId="2B5E8ABF" w14:textId="77777777" w:rsidR="005E0519" w:rsidRPr="005E0519" w:rsidRDefault="005E0519" w:rsidP="005E0519">
            <w:r w:rsidRPr="005E0519">
              <w:t>File version</w:t>
            </w:r>
          </w:p>
        </w:tc>
        <w:tc>
          <w:tcPr>
            <w:tcW w:w="365" w:type="pct"/>
          </w:tcPr>
          <w:p w14:paraId="64FD948E" w14:textId="77777777" w:rsidR="005E0519" w:rsidRPr="005E0519" w:rsidRDefault="005E0519" w:rsidP="005E0519">
            <w:r w:rsidRPr="005E0519">
              <w:t>Status</w:t>
            </w:r>
          </w:p>
        </w:tc>
      </w:tr>
      <w:tr w:rsidR="005E0519" w:rsidRPr="005E0519" w14:paraId="1867B873" w14:textId="77777777" w:rsidTr="00D31054">
        <w:tc>
          <w:tcPr>
            <w:tcW w:w="433" w:type="pct"/>
          </w:tcPr>
          <w:p w14:paraId="78586F24" w14:textId="48F92B51" w:rsidR="005E0519" w:rsidRPr="005E0519" w:rsidRDefault="005E0519" w:rsidP="005E0519">
            <w:r w:rsidRPr="005E0519">
              <w:t>X15</w:t>
            </w:r>
            <w:r w:rsidR="002550FD">
              <w:t>5</w:t>
            </w:r>
          </w:p>
        </w:tc>
        <w:tc>
          <w:tcPr>
            <w:tcW w:w="425" w:type="pct"/>
          </w:tcPr>
          <w:p w14:paraId="73ACB1AF" w14:textId="77777777" w:rsidR="005E0519" w:rsidRPr="005E0519" w:rsidRDefault="005E0519" w:rsidP="005E0519">
            <w:pPr>
              <w:rPr>
                <w:rFonts w:eastAsia="DengXian"/>
              </w:rPr>
            </w:pPr>
            <w:r w:rsidRPr="005E0519">
              <w:rPr>
                <w:rFonts w:eastAsia="DengXian" w:hint="eastAsia"/>
              </w:rPr>
              <w:t>M</w:t>
            </w:r>
            <w:r w:rsidRPr="005E0519">
              <w:rPr>
                <w:rFonts w:eastAsia="DengXian"/>
              </w:rPr>
              <w:t>OB</w:t>
            </w:r>
          </w:p>
        </w:tc>
        <w:tc>
          <w:tcPr>
            <w:tcW w:w="479" w:type="pct"/>
          </w:tcPr>
          <w:p w14:paraId="43297F49" w14:textId="77777777" w:rsidR="005E0519" w:rsidRPr="005E0519" w:rsidRDefault="005E0519" w:rsidP="005E0519">
            <w:pPr>
              <w:rPr>
                <w:rFonts w:eastAsia="DengXian"/>
              </w:rPr>
            </w:pPr>
            <w:r w:rsidRPr="005E0519">
              <w:rPr>
                <w:rFonts w:eastAsia="DengXian" w:hint="eastAsia"/>
              </w:rPr>
              <w:t>1</w:t>
            </w:r>
          </w:p>
        </w:tc>
        <w:tc>
          <w:tcPr>
            <w:tcW w:w="1253" w:type="pct"/>
          </w:tcPr>
          <w:p w14:paraId="2A04DEF9" w14:textId="77777777" w:rsidR="005E0519" w:rsidRPr="005E0519" w:rsidRDefault="005E0519" w:rsidP="005E0519">
            <w:pPr>
              <w:rPr>
                <w:rFonts w:eastAsia="DengXian"/>
              </w:rPr>
            </w:pPr>
            <w:r w:rsidRPr="005E0519">
              <w:rPr>
                <w:rFonts w:eastAsia="DengXian"/>
              </w:rPr>
              <w:t xml:space="preserve">Perform the subsequent CLTM evaluation </w:t>
            </w:r>
            <w:r w:rsidRPr="005E0519">
              <w:rPr>
                <w:rFonts w:eastAsia="DengXian" w:hint="eastAsia"/>
              </w:rPr>
              <w:t>after</w:t>
            </w:r>
            <w:r w:rsidRPr="005E0519">
              <w:rPr>
                <w:rFonts w:eastAsia="DengXian"/>
              </w:rPr>
              <w:t xml:space="preserve"> LTM Cell switch triggered based on the indication from lower layers.</w:t>
            </w:r>
          </w:p>
        </w:tc>
        <w:tc>
          <w:tcPr>
            <w:tcW w:w="520" w:type="pct"/>
          </w:tcPr>
          <w:p w14:paraId="17EACCED" w14:textId="77777777" w:rsidR="005E0519" w:rsidRPr="005E0519" w:rsidRDefault="005E0519" w:rsidP="005E0519">
            <w:r w:rsidRPr="005E0519">
              <w:t>R2-25xxxxx</w:t>
            </w:r>
          </w:p>
        </w:tc>
        <w:tc>
          <w:tcPr>
            <w:tcW w:w="699" w:type="pct"/>
          </w:tcPr>
          <w:p w14:paraId="25C46B1A" w14:textId="77777777" w:rsidR="005E0519" w:rsidRPr="005E0519" w:rsidRDefault="005E0519" w:rsidP="005E0519">
            <w:r w:rsidRPr="005E0519">
              <w:t>Xiaomi (Yi Xiong)</w:t>
            </w:r>
          </w:p>
        </w:tc>
        <w:tc>
          <w:tcPr>
            <w:tcW w:w="445" w:type="pct"/>
          </w:tcPr>
          <w:p w14:paraId="7B4D9776" w14:textId="77777777" w:rsidR="005E0519" w:rsidRPr="005E0519" w:rsidRDefault="005E0519" w:rsidP="005E0519"/>
        </w:tc>
        <w:tc>
          <w:tcPr>
            <w:tcW w:w="381" w:type="pct"/>
          </w:tcPr>
          <w:p w14:paraId="6AB893F5" w14:textId="524B8530" w:rsidR="005E0519" w:rsidRPr="005E0519" w:rsidRDefault="00D31054" w:rsidP="005E0519">
            <w:r w:rsidRPr="00D31054">
              <w:t>V006</w:t>
            </w:r>
          </w:p>
        </w:tc>
        <w:tc>
          <w:tcPr>
            <w:tcW w:w="365" w:type="pct"/>
          </w:tcPr>
          <w:p w14:paraId="46111537" w14:textId="77777777" w:rsidR="005E0519" w:rsidRPr="005E0519" w:rsidRDefault="005E0519" w:rsidP="005E0519">
            <w:r w:rsidRPr="005E0519">
              <w:t>ToDo</w:t>
            </w:r>
          </w:p>
        </w:tc>
      </w:tr>
    </w:tbl>
    <w:p w14:paraId="5E1BC29B" w14:textId="77777777" w:rsidR="005E0519" w:rsidRPr="005E0519" w:rsidRDefault="005E0519" w:rsidP="005E0519">
      <w:r w:rsidRPr="005E0519">
        <w:rPr>
          <w:b/>
        </w:rPr>
        <w:br/>
        <w:t>[Description]</w:t>
      </w:r>
      <w:r w:rsidRPr="005E0519">
        <w:t>: In LTM cell switch execution section 5.3.5.18.6</w:t>
      </w:r>
      <w:r w:rsidRPr="005E0519">
        <w:rPr>
          <w:rFonts w:eastAsia="DengXian"/>
        </w:rPr>
        <w:t xml:space="preserve">, the </w:t>
      </w:r>
      <w:r w:rsidRPr="005E0519">
        <w:rPr>
          <w:rFonts w:eastAsia="DengXian" w:hint="eastAsia"/>
        </w:rPr>
        <w:t>UE</w:t>
      </w:r>
      <w:r w:rsidRPr="005E0519">
        <w:rPr>
          <w:rFonts w:eastAsia="DengXian"/>
        </w:rPr>
        <w:t xml:space="preserve"> </w:t>
      </w:r>
      <w:r w:rsidRPr="005E0519">
        <w:rPr>
          <w:rFonts w:eastAsia="DengXian" w:hint="eastAsia"/>
        </w:rPr>
        <w:t>only</w:t>
      </w:r>
      <w:r w:rsidRPr="005E0519">
        <w:rPr>
          <w:rFonts w:eastAsia="DengXian"/>
        </w:rPr>
        <w:t xml:space="preserve"> </w:t>
      </w:r>
      <w:r w:rsidRPr="005E0519">
        <w:rPr>
          <w:rFonts w:eastAsia="DengXian" w:hint="eastAsia"/>
        </w:rPr>
        <w:t>perform subsequent</w:t>
      </w:r>
      <w:r w:rsidRPr="005E0519">
        <w:rPr>
          <w:rFonts w:eastAsia="DengXian"/>
        </w:rPr>
        <w:t xml:space="preserve"> </w:t>
      </w:r>
      <w:r w:rsidRPr="005E0519">
        <w:rPr>
          <w:rFonts w:eastAsia="DengXian" w:hint="eastAsia"/>
        </w:rPr>
        <w:t>CLTM</w:t>
      </w:r>
      <w:r w:rsidRPr="005E0519">
        <w:rPr>
          <w:rFonts w:eastAsia="DengXian"/>
        </w:rPr>
        <w:t xml:space="preserve"> </w:t>
      </w:r>
      <w:r w:rsidRPr="005E0519">
        <w:rPr>
          <w:rFonts w:eastAsia="DengXian" w:hint="eastAsia"/>
        </w:rPr>
        <w:t>evaluation</w:t>
      </w:r>
      <w:r w:rsidRPr="005E0519">
        <w:rPr>
          <w:rFonts w:eastAsia="DengXian"/>
        </w:rPr>
        <w:t xml:space="preserve"> </w:t>
      </w:r>
      <w:r w:rsidRPr="005E0519">
        <w:rPr>
          <w:rFonts w:eastAsia="DengXian" w:hint="eastAsia"/>
        </w:rPr>
        <w:t>for</w:t>
      </w:r>
      <w:r w:rsidRPr="005E0519">
        <w:rPr>
          <w:rFonts w:eastAsia="DengXian"/>
        </w:rPr>
        <w:t xml:space="preserve"> </w:t>
      </w:r>
      <w:r w:rsidRPr="005E0519">
        <w:rPr>
          <w:rFonts w:eastAsia="DengXian"/>
          <w:highlight w:val="yellow"/>
        </w:rPr>
        <w:t>the selected</w:t>
      </w:r>
      <w:r w:rsidRPr="005E0519">
        <w:rPr>
          <w:rFonts w:eastAsia="DengXian"/>
        </w:rPr>
        <w:t xml:space="preserve"> LTM candidate configuration</w:t>
      </w:r>
      <w:r w:rsidRPr="005E0519">
        <w:rPr>
          <w:rFonts w:eastAsia="DengXian" w:hint="eastAsia"/>
        </w:rPr>
        <w:t>,</w:t>
      </w:r>
      <w:r w:rsidRPr="005E0519">
        <w:rPr>
          <w:rFonts w:eastAsia="DengXian"/>
        </w:rPr>
        <w:t xml:space="preserve"> as shown below:</w:t>
      </w:r>
    </w:p>
    <w:p w14:paraId="6A05A24D" w14:textId="77777777" w:rsidR="005E0519" w:rsidRPr="005E0519" w:rsidRDefault="005E0519" w:rsidP="005E0519">
      <w:pPr>
        <w:ind w:left="568" w:hanging="284"/>
        <w:textAlignment w:val="auto"/>
        <w:rPr>
          <w:color w:val="000000" w:themeColor="text1"/>
        </w:rPr>
      </w:pPr>
      <w:r w:rsidRPr="005E0519">
        <w:t>1&gt;</w:t>
      </w:r>
      <w:r w:rsidRPr="005E0519">
        <w:tab/>
        <w:t xml:space="preserve">if </w:t>
      </w:r>
      <w:r w:rsidRPr="005E0519">
        <w:rPr>
          <w:i/>
          <w:iCs/>
          <w:color w:val="000000" w:themeColor="text1"/>
        </w:rPr>
        <w:t>ltm-ExecutionCondition</w:t>
      </w:r>
      <w:r w:rsidRPr="005E0519">
        <w:rPr>
          <w:color w:val="000000" w:themeColor="text1"/>
        </w:rPr>
        <w:t xml:space="preserve"> is configured within </w:t>
      </w:r>
      <w:r w:rsidRPr="005E0519">
        <w:t xml:space="preserve">the </w:t>
      </w:r>
      <w:r w:rsidRPr="005E0519">
        <w:rPr>
          <w:i/>
          <w:iCs/>
        </w:rPr>
        <w:t>LTM-Candidate</w:t>
      </w:r>
      <w:r w:rsidRPr="005E0519">
        <w:t xml:space="preserve"> </w:t>
      </w:r>
      <w:r w:rsidRPr="005E0519">
        <w:rPr>
          <w:highlight w:val="yellow"/>
        </w:rPr>
        <w:t>IE for the selected LTM candidate configuration</w:t>
      </w:r>
      <w:r w:rsidRPr="005E0519">
        <w:rPr>
          <w:color w:val="000000" w:themeColor="text1"/>
          <w:highlight w:val="yellow"/>
        </w:rPr>
        <w:t>:</w:t>
      </w:r>
    </w:p>
    <w:p w14:paraId="753056AF" w14:textId="77777777" w:rsidR="005E0519" w:rsidRPr="005E0519" w:rsidRDefault="005E0519" w:rsidP="005E0519">
      <w:pPr>
        <w:ind w:left="851" w:hanging="284"/>
        <w:textAlignment w:val="auto"/>
      </w:pPr>
      <w:r w:rsidRPr="005E0519">
        <w:t>2&gt;</w:t>
      </w:r>
      <w:r w:rsidRPr="005E0519">
        <w:tab/>
        <w:t xml:space="preserve">if the field </w:t>
      </w:r>
      <w:r w:rsidRPr="005E0519">
        <w:rPr>
          <w:i/>
          <w:iCs/>
        </w:rPr>
        <w:t>l3-Conditions</w:t>
      </w:r>
      <w:r w:rsidRPr="005E0519">
        <w:t xml:space="preserve"> is included within </w:t>
      </w:r>
      <w:r w:rsidRPr="005E0519">
        <w:rPr>
          <w:i/>
          <w:iCs/>
          <w:color w:val="000000" w:themeColor="text1"/>
        </w:rPr>
        <w:t>ltm-ExecutionCondition</w:t>
      </w:r>
      <w:r w:rsidRPr="005E0519">
        <w:rPr>
          <w:color w:val="000000" w:themeColor="text1"/>
        </w:rPr>
        <w:t>:</w:t>
      </w:r>
    </w:p>
    <w:p w14:paraId="5A7A7B4C" w14:textId="77777777" w:rsidR="005E0519" w:rsidRPr="005E0519" w:rsidRDefault="005E0519" w:rsidP="005E0519">
      <w:pPr>
        <w:ind w:left="1135" w:hanging="284"/>
        <w:textAlignment w:val="auto"/>
      </w:pPr>
      <w:r w:rsidRPr="005E0519">
        <w:t>3&gt;</w:t>
      </w:r>
      <w:r w:rsidRPr="005E0519">
        <w:tab/>
        <w:t xml:space="preserve">perform the LTM cell switch conditions evaluation based on L3 measurements as specified in 5.3.5.18.x according to the received </w:t>
      </w:r>
      <w:r w:rsidRPr="005E0519">
        <w:rPr>
          <w:i/>
          <w:iCs/>
          <w:color w:val="000000" w:themeColor="text1"/>
        </w:rPr>
        <w:t>ltm-ExecutionCondition</w:t>
      </w:r>
      <w:r w:rsidRPr="005E0519">
        <w:rPr>
          <w:color w:val="000000" w:themeColor="text1"/>
        </w:rPr>
        <w:t xml:space="preserve"> once this procedure is completed</w:t>
      </w:r>
      <w:r w:rsidRPr="005E0519">
        <w:t>;</w:t>
      </w:r>
    </w:p>
    <w:p w14:paraId="27D8F90A" w14:textId="77777777" w:rsidR="005E0519" w:rsidRPr="005E0519" w:rsidRDefault="005E0519" w:rsidP="005E0519">
      <w:pPr>
        <w:ind w:left="851" w:hanging="284"/>
        <w:textAlignment w:val="auto"/>
        <w:rPr>
          <w:color w:val="000000" w:themeColor="text1"/>
        </w:rPr>
      </w:pPr>
      <w:r w:rsidRPr="005E0519">
        <w:t>2&gt;</w:t>
      </w:r>
      <w:r w:rsidRPr="005E0519">
        <w:tab/>
        <w:t xml:space="preserve">else if the field </w:t>
      </w:r>
      <w:r w:rsidRPr="005E0519">
        <w:rPr>
          <w:i/>
          <w:iCs/>
        </w:rPr>
        <w:t xml:space="preserve">l1-Conditions </w:t>
      </w:r>
      <w:r w:rsidRPr="005E0519">
        <w:t xml:space="preserve">is included within </w:t>
      </w:r>
      <w:r w:rsidRPr="005E0519">
        <w:rPr>
          <w:i/>
          <w:iCs/>
          <w:color w:val="000000" w:themeColor="text1"/>
        </w:rPr>
        <w:t>ltm-ExecutionCondition</w:t>
      </w:r>
      <w:r w:rsidRPr="005E0519">
        <w:rPr>
          <w:color w:val="000000" w:themeColor="text1"/>
        </w:rPr>
        <w:t>:</w:t>
      </w:r>
    </w:p>
    <w:p w14:paraId="49D6B3B9" w14:textId="77777777" w:rsidR="005E0519" w:rsidRPr="005E0519" w:rsidRDefault="005E0519" w:rsidP="005E0519">
      <w:pPr>
        <w:ind w:left="1135" w:hanging="284"/>
        <w:textAlignment w:val="auto"/>
      </w:pPr>
      <w:r w:rsidRPr="005E0519">
        <w:t>3&gt;</w:t>
      </w:r>
      <w:r w:rsidRPr="005E0519">
        <w:tab/>
        <w:t xml:space="preserve">request lower layers to initiate the LTM cell switch conditions evaluation based on L1 measurements according to the received field </w:t>
      </w:r>
      <w:r w:rsidRPr="005E0519">
        <w:rPr>
          <w:i/>
          <w:iCs/>
        </w:rPr>
        <w:t>ltm-ExecutionCondition</w:t>
      </w:r>
      <w:r w:rsidRPr="005E0519">
        <w:t xml:space="preserve"> once this procedure is completed.</w:t>
      </w:r>
    </w:p>
    <w:p w14:paraId="4CB997CC" w14:textId="77777777" w:rsidR="005E0519" w:rsidRPr="005E0519" w:rsidRDefault="005E0519" w:rsidP="005E0519">
      <w:pPr>
        <w:rPr>
          <w:rFonts w:eastAsia="DengXian"/>
        </w:rPr>
      </w:pPr>
      <w:r w:rsidRPr="005E0519">
        <w:rPr>
          <w:rFonts w:eastAsia="DengXian"/>
        </w:rPr>
        <w:t xml:space="preserve">RAN2 has agreed “Network can send an LTM Cell Switch Command MAC CE indicating a CLTM candidate configuration (no specification change)”. So, </w:t>
      </w:r>
      <w:r w:rsidRPr="005E0519">
        <w:rPr>
          <w:rFonts w:eastAsia="DengXian" w:hint="eastAsia"/>
        </w:rPr>
        <w:t>after</w:t>
      </w:r>
      <w:r w:rsidRPr="005E0519">
        <w:rPr>
          <w:rFonts w:eastAsia="DengXian"/>
        </w:rPr>
        <w:t xml:space="preserve"> the CLTM candidate configuration is triggered by LTM Cell Switch Command MAC CE, the UE shall als</w:t>
      </w:r>
      <w:r w:rsidRPr="005E0519">
        <w:rPr>
          <w:rFonts w:eastAsia="DengXian" w:hint="eastAsia"/>
        </w:rPr>
        <w:t>o</w:t>
      </w:r>
      <w:r w:rsidRPr="005E0519">
        <w:rPr>
          <w:rFonts w:eastAsia="DengXian"/>
        </w:rPr>
        <w:t xml:space="preserve"> </w:t>
      </w:r>
      <w:r w:rsidRPr="005E0519">
        <w:rPr>
          <w:rFonts w:eastAsia="DengXian" w:hint="eastAsia"/>
        </w:rPr>
        <w:t>perform</w:t>
      </w:r>
      <w:r w:rsidRPr="005E0519">
        <w:rPr>
          <w:rFonts w:eastAsia="DengXian"/>
        </w:rPr>
        <w:t xml:space="preserve"> </w:t>
      </w:r>
      <w:r w:rsidRPr="005E0519">
        <w:rPr>
          <w:rFonts w:eastAsia="DengXian" w:hint="eastAsia"/>
        </w:rPr>
        <w:t>subsequent</w:t>
      </w:r>
      <w:r w:rsidRPr="005E0519">
        <w:rPr>
          <w:rFonts w:eastAsia="DengXian"/>
        </w:rPr>
        <w:t xml:space="preserve"> </w:t>
      </w:r>
      <w:r w:rsidRPr="005E0519">
        <w:rPr>
          <w:rFonts w:eastAsia="DengXian" w:hint="eastAsia"/>
        </w:rPr>
        <w:t>CLTM</w:t>
      </w:r>
      <w:r w:rsidRPr="005E0519">
        <w:rPr>
          <w:rFonts w:eastAsia="DengXian"/>
        </w:rPr>
        <w:t xml:space="preserve"> </w:t>
      </w:r>
      <w:r w:rsidRPr="005E0519">
        <w:rPr>
          <w:rFonts w:eastAsia="DengXian" w:hint="eastAsia"/>
        </w:rPr>
        <w:t>evaluation.</w:t>
      </w:r>
      <w:r w:rsidRPr="005E0519">
        <w:rPr>
          <w:rFonts w:eastAsia="DengXian"/>
        </w:rPr>
        <w:t xml:space="preserve"> But in current spec,</w:t>
      </w:r>
      <w:r w:rsidRPr="005E0519">
        <w:t xml:space="preserve"> </w:t>
      </w:r>
      <w:r w:rsidRPr="005E0519">
        <w:rPr>
          <w:rFonts w:eastAsia="DengXian"/>
        </w:rPr>
        <w:t xml:space="preserve">the LTM candidate configuration </w:t>
      </w:r>
      <w:r w:rsidRPr="005E0519">
        <w:rPr>
          <w:rFonts w:eastAsia="DengXian"/>
          <w:highlight w:val="red"/>
        </w:rPr>
        <w:t>indicated by lower layers</w:t>
      </w:r>
      <w:r w:rsidRPr="005E0519">
        <w:rPr>
          <w:rFonts w:eastAsia="DengXian"/>
        </w:rPr>
        <w:t xml:space="preserve"> has not been included in the first bullet.  </w:t>
      </w:r>
    </w:p>
    <w:p w14:paraId="070153EA" w14:textId="77777777" w:rsidR="005E0519" w:rsidRPr="005E0519" w:rsidRDefault="005E0519" w:rsidP="005E0519">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58FCF393" w14:textId="77777777" w:rsidR="005E0519" w:rsidRPr="005E0519" w:rsidRDefault="005E0519" w:rsidP="005E0519">
      <w:pPr>
        <w:ind w:left="568" w:hanging="284"/>
        <w:rPr>
          <w:color w:val="000000" w:themeColor="text1"/>
        </w:rPr>
      </w:pPr>
      <w:bookmarkStart w:id="127" w:name="_Hlk208940771"/>
      <w:r w:rsidRPr="005E0519">
        <w:t>1&gt;</w:t>
      </w:r>
      <w:r w:rsidRPr="005E0519">
        <w:tab/>
        <w:t xml:space="preserve">if </w:t>
      </w:r>
      <w:r w:rsidRPr="005E0519">
        <w:rPr>
          <w:i/>
          <w:iCs/>
          <w:color w:val="000000" w:themeColor="text1"/>
        </w:rPr>
        <w:t>ltm-ExecutionCondition</w:t>
      </w:r>
      <w:r w:rsidRPr="005E0519">
        <w:rPr>
          <w:color w:val="000000" w:themeColor="text1"/>
        </w:rPr>
        <w:t xml:space="preserve"> is configured within </w:t>
      </w:r>
      <w:r w:rsidRPr="005E0519">
        <w:t xml:space="preserve">the </w:t>
      </w:r>
      <w:r w:rsidRPr="005E0519">
        <w:rPr>
          <w:i/>
          <w:iCs/>
        </w:rPr>
        <w:t>LTM-Candidate</w:t>
      </w:r>
      <w:r w:rsidRPr="005E0519">
        <w:t xml:space="preserve"> IE for the </w:t>
      </w:r>
      <w:del w:id="128" w:author="Xiaomi" w:date="2025-09-17T17:47:00Z">
        <w:r w:rsidRPr="005E0519" w:rsidDel="00093911">
          <w:delText xml:space="preserve">selected </w:delText>
        </w:r>
      </w:del>
      <w:r w:rsidRPr="005E0519">
        <w:t>LTM candidate configuration</w:t>
      </w:r>
      <w:ins w:id="129" w:author="Xiaomi" w:date="2025-09-17T17:47:00Z">
        <w:r w:rsidRPr="005E0519">
          <w:t xml:space="preserve"> either indicated by lower layers or for the selected cell</w:t>
        </w:r>
      </w:ins>
      <w:r w:rsidRPr="005E0519">
        <w:rPr>
          <w:color w:val="000000" w:themeColor="text1"/>
        </w:rPr>
        <w:t>:</w:t>
      </w:r>
    </w:p>
    <w:p w14:paraId="7B1937C0" w14:textId="77777777" w:rsidR="005E0519" w:rsidRPr="005E0519" w:rsidRDefault="005E0519" w:rsidP="005E0519">
      <w:pPr>
        <w:ind w:left="851" w:hanging="284"/>
      </w:pPr>
      <w:r w:rsidRPr="005E0519">
        <w:t>2&gt;</w:t>
      </w:r>
      <w:r w:rsidRPr="005E0519">
        <w:tab/>
        <w:t xml:space="preserve">if the field </w:t>
      </w:r>
      <w:r w:rsidRPr="005E0519">
        <w:rPr>
          <w:i/>
          <w:iCs/>
        </w:rPr>
        <w:t>l3-Conditions</w:t>
      </w:r>
      <w:r w:rsidRPr="005E0519">
        <w:t xml:space="preserve"> is included within </w:t>
      </w:r>
      <w:r w:rsidRPr="005E0519">
        <w:rPr>
          <w:i/>
          <w:iCs/>
          <w:color w:val="000000" w:themeColor="text1"/>
        </w:rPr>
        <w:t>ltm-ExecutionCondition</w:t>
      </w:r>
      <w:r w:rsidRPr="005E0519">
        <w:rPr>
          <w:color w:val="000000" w:themeColor="text1"/>
        </w:rPr>
        <w:t>:</w:t>
      </w:r>
    </w:p>
    <w:p w14:paraId="117CA96E" w14:textId="77777777" w:rsidR="005E0519" w:rsidRPr="005E0519" w:rsidRDefault="005E0519" w:rsidP="005E0519">
      <w:pPr>
        <w:ind w:left="1135" w:hanging="284"/>
      </w:pPr>
      <w:r w:rsidRPr="005E0519">
        <w:t>3&gt;</w:t>
      </w:r>
      <w:r w:rsidRPr="005E0519">
        <w:tab/>
        <w:t xml:space="preserve">perform the LTM cell switch conditions evaluation based on L3 measurements as specified in 5.3.5.18.x according to the received </w:t>
      </w:r>
      <w:r w:rsidRPr="005E0519">
        <w:rPr>
          <w:i/>
          <w:iCs/>
          <w:color w:val="000000" w:themeColor="text1"/>
        </w:rPr>
        <w:t>ltm-ExecutionCondition</w:t>
      </w:r>
      <w:r w:rsidRPr="005E0519">
        <w:rPr>
          <w:color w:val="000000" w:themeColor="text1"/>
        </w:rPr>
        <w:t xml:space="preserve"> once this procedure is completed</w:t>
      </w:r>
      <w:r w:rsidRPr="005E0519">
        <w:t>;</w:t>
      </w:r>
    </w:p>
    <w:p w14:paraId="767C8AFE" w14:textId="77777777" w:rsidR="005E0519" w:rsidRPr="005E0519" w:rsidRDefault="005E0519" w:rsidP="005E0519">
      <w:pPr>
        <w:ind w:left="851" w:hanging="284"/>
        <w:rPr>
          <w:color w:val="000000" w:themeColor="text1"/>
        </w:rPr>
      </w:pPr>
      <w:r w:rsidRPr="005E0519">
        <w:t>2&gt;</w:t>
      </w:r>
      <w:r w:rsidRPr="005E0519">
        <w:tab/>
        <w:t xml:space="preserve">else if the field </w:t>
      </w:r>
      <w:r w:rsidRPr="005E0519">
        <w:rPr>
          <w:i/>
          <w:iCs/>
        </w:rPr>
        <w:t xml:space="preserve">l1-Conditions </w:t>
      </w:r>
      <w:r w:rsidRPr="005E0519">
        <w:t xml:space="preserve">is included within </w:t>
      </w:r>
      <w:r w:rsidRPr="005E0519">
        <w:rPr>
          <w:i/>
          <w:iCs/>
          <w:color w:val="000000" w:themeColor="text1"/>
        </w:rPr>
        <w:t>ltm-ExecutionCondition</w:t>
      </w:r>
      <w:r w:rsidRPr="005E0519">
        <w:rPr>
          <w:color w:val="000000" w:themeColor="text1"/>
        </w:rPr>
        <w:t>:</w:t>
      </w:r>
    </w:p>
    <w:p w14:paraId="22ED2EA8" w14:textId="77777777" w:rsidR="005E0519" w:rsidRPr="005E0519" w:rsidRDefault="005E0519" w:rsidP="005E0519">
      <w:pPr>
        <w:ind w:left="1135" w:hanging="284"/>
      </w:pPr>
      <w:r w:rsidRPr="005E0519">
        <w:t>3&gt;</w:t>
      </w:r>
      <w:r w:rsidRPr="005E0519">
        <w:tab/>
        <w:t xml:space="preserve">request lower layers to initiate the LTM cell switch conditions evaluation based on L1 measurements according to the received field </w:t>
      </w:r>
      <w:r w:rsidRPr="005E0519">
        <w:rPr>
          <w:i/>
          <w:iCs/>
        </w:rPr>
        <w:t>ltm-ExecutionCondition</w:t>
      </w:r>
      <w:r w:rsidRPr="005E0519">
        <w:t xml:space="preserve"> once this procedure is completed.</w:t>
      </w:r>
    </w:p>
    <w:bookmarkEnd w:id="127"/>
    <w:p w14:paraId="0023AA98" w14:textId="77777777" w:rsidR="005E0519" w:rsidRPr="005E0519" w:rsidRDefault="005E0519" w:rsidP="005E0519">
      <w:pPr>
        <w:rPr>
          <w:rFonts w:eastAsia="DengXian"/>
        </w:rPr>
      </w:pPr>
    </w:p>
    <w:p w14:paraId="7354283C" w14:textId="77777777" w:rsidR="005E0519" w:rsidRPr="005E0519" w:rsidRDefault="005E0519" w:rsidP="005E0519">
      <w:r w:rsidRPr="005E0519">
        <w:rPr>
          <w:b/>
        </w:rPr>
        <w:t>[Comments]</w:t>
      </w:r>
      <w:r w:rsidRPr="005E0519">
        <w:t>:</w:t>
      </w:r>
    </w:p>
    <w:p w14:paraId="7E988DA4" w14:textId="77777777" w:rsidR="005E0519" w:rsidRPr="005E0519" w:rsidRDefault="005E0519" w:rsidP="005E0519">
      <w:pPr>
        <w:pBdr>
          <w:bottom w:val="single" w:sz="6" w:space="1" w:color="auto"/>
        </w:pBdr>
        <w:rPr>
          <w:rFonts w:eastAsia="DengXian"/>
        </w:rPr>
      </w:pPr>
    </w:p>
    <w:p w14:paraId="5D05EBE8" w14:textId="47ED22CD" w:rsidR="0037245F" w:rsidRPr="005E0519" w:rsidRDefault="0037245F" w:rsidP="0037245F">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V400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7245F" w:rsidRPr="005E0519" w14:paraId="1DF023A9" w14:textId="77777777" w:rsidTr="005A7822">
        <w:tc>
          <w:tcPr>
            <w:tcW w:w="433" w:type="pct"/>
          </w:tcPr>
          <w:p w14:paraId="47380AE8" w14:textId="77777777" w:rsidR="0037245F" w:rsidRPr="005E0519" w:rsidRDefault="0037245F" w:rsidP="005A7822">
            <w:r w:rsidRPr="005E0519">
              <w:t>RIL Id</w:t>
            </w:r>
          </w:p>
        </w:tc>
        <w:tc>
          <w:tcPr>
            <w:tcW w:w="425" w:type="pct"/>
          </w:tcPr>
          <w:p w14:paraId="4C074823" w14:textId="77777777" w:rsidR="0037245F" w:rsidRPr="005E0519" w:rsidRDefault="0037245F" w:rsidP="005A7822">
            <w:r w:rsidRPr="005E0519">
              <w:t>WI</w:t>
            </w:r>
          </w:p>
        </w:tc>
        <w:tc>
          <w:tcPr>
            <w:tcW w:w="479" w:type="pct"/>
          </w:tcPr>
          <w:p w14:paraId="4E674918" w14:textId="77777777" w:rsidR="0037245F" w:rsidRPr="005E0519" w:rsidRDefault="0037245F" w:rsidP="005A7822">
            <w:r w:rsidRPr="005E0519">
              <w:t>Class</w:t>
            </w:r>
          </w:p>
        </w:tc>
        <w:tc>
          <w:tcPr>
            <w:tcW w:w="1253" w:type="pct"/>
          </w:tcPr>
          <w:p w14:paraId="6B6C0A83" w14:textId="77777777" w:rsidR="0037245F" w:rsidRPr="005E0519" w:rsidRDefault="0037245F" w:rsidP="005A7822">
            <w:r w:rsidRPr="005E0519">
              <w:t>Title</w:t>
            </w:r>
          </w:p>
        </w:tc>
        <w:tc>
          <w:tcPr>
            <w:tcW w:w="520" w:type="pct"/>
          </w:tcPr>
          <w:p w14:paraId="2ADC39E7" w14:textId="77777777" w:rsidR="0037245F" w:rsidRPr="005E0519" w:rsidRDefault="0037245F" w:rsidP="005A7822">
            <w:r w:rsidRPr="005E0519">
              <w:t>Tdoc</w:t>
            </w:r>
          </w:p>
        </w:tc>
        <w:tc>
          <w:tcPr>
            <w:tcW w:w="699" w:type="pct"/>
          </w:tcPr>
          <w:p w14:paraId="5DA62590" w14:textId="77777777" w:rsidR="0037245F" w:rsidRPr="005E0519" w:rsidRDefault="0037245F" w:rsidP="005A7822">
            <w:r w:rsidRPr="005E0519">
              <w:t>Delegate</w:t>
            </w:r>
          </w:p>
        </w:tc>
        <w:tc>
          <w:tcPr>
            <w:tcW w:w="445" w:type="pct"/>
          </w:tcPr>
          <w:p w14:paraId="49FBEC90" w14:textId="77777777" w:rsidR="0037245F" w:rsidRPr="005E0519" w:rsidRDefault="0037245F" w:rsidP="005A7822">
            <w:r w:rsidRPr="005E0519">
              <w:t>Misc</w:t>
            </w:r>
          </w:p>
        </w:tc>
        <w:tc>
          <w:tcPr>
            <w:tcW w:w="381" w:type="pct"/>
          </w:tcPr>
          <w:p w14:paraId="60AF35B0" w14:textId="77777777" w:rsidR="0037245F" w:rsidRPr="005E0519" w:rsidRDefault="0037245F" w:rsidP="005A7822">
            <w:r w:rsidRPr="005E0519">
              <w:t>File version</w:t>
            </w:r>
          </w:p>
        </w:tc>
        <w:tc>
          <w:tcPr>
            <w:tcW w:w="365" w:type="pct"/>
          </w:tcPr>
          <w:p w14:paraId="3CAB97ED" w14:textId="77777777" w:rsidR="0037245F" w:rsidRPr="005E0519" w:rsidRDefault="0037245F" w:rsidP="005A7822">
            <w:r w:rsidRPr="005E0519">
              <w:t>Status</w:t>
            </w:r>
          </w:p>
        </w:tc>
      </w:tr>
      <w:tr w:rsidR="0037245F" w:rsidRPr="005E0519" w14:paraId="19016645" w14:textId="77777777" w:rsidTr="005A7822">
        <w:tc>
          <w:tcPr>
            <w:tcW w:w="433" w:type="pct"/>
          </w:tcPr>
          <w:p w14:paraId="2094C597" w14:textId="477A9938" w:rsidR="0037245F" w:rsidRPr="005E0519" w:rsidRDefault="0037245F" w:rsidP="005A7822">
            <w:r>
              <w:t>V400</w:t>
            </w:r>
          </w:p>
        </w:tc>
        <w:tc>
          <w:tcPr>
            <w:tcW w:w="425" w:type="pct"/>
          </w:tcPr>
          <w:p w14:paraId="066CF85E" w14:textId="77777777" w:rsidR="0037245F" w:rsidRPr="005E0519" w:rsidRDefault="0037245F" w:rsidP="005A7822">
            <w:pPr>
              <w:rPr>
                <w:rFonts w:eastAsia="DengXian"/>
              </w:rPr>
            </w:pPr>
            <w:r w:rsidRPr="005E0519">
              <w:rPr>
                <w:rFonts w:eastAsia="DengXian" w:hint="eastAsia"/>
              </w:rPr>
              <w:t>M</w:t>
            </w:r>
            <w:r w:rsidRPr="005E0519">
              <w:rPr>
                <w:rFonts w:eastAsia="DengXian"/>
              </w:rPr>
              <w:t>OB</w:t>
            </w:r>
          </w:p>
        </w:tc>
        <w:tc>
          <w:tcPr>
            <w:tcW w:w="479" w:type="pct"/>
          </w:tcPr>
          <w:p w14:paraId="1D80DEB4" w14:textId="4C267751" w:rsidR="0037245F" w:rsidRPr="005E0519" w:rsidRDefault="00AB21B0" w:rsidP="005A7822">
            <w:pPr>
              <w:rPr>
                <w:rFonts w:eastAsia="DengXian"/>
              </w:rPr>
            </w:pPr>
            <w:r>
              <w:rPr>
                <w:rFonts w:eastAsia="DengXian"/>
              </w:rPr>
              <w:t>2</w:t>
            </w:r>
          </w:p>
        </w:tc>
        <w:tc>
          <w:tcPr>
            <w:tcW w:w="1253" w:type="pct"/>
          </w:tcPr>
          <w:p w14:paraId="73EC6DD6" w14:textId="380905A3" w:rsidR="0037245F" w:rsidRPr="00C93155" w:rsidRDefault="00C93155" w:rsidP="005A7822">
            <w:pPr>
              <w:rPr>
                <w:rFonts w:eastAsia="DengXian"/>
              </w:rPr>
            </w:pPr>
            <w:r>
              <w:rPr>
                <w:rFonts w:eastAsia="DengXian"/>
              </w:rPr>
              <w:t xml:space="preserve">Introduce new </w:t>
            </w:r>
            <w:r w:rsidRPr="0037245F">
              <w:rPr>
                <w:i/>
                <w:iCs/>
              </w:rPr>
              <w:t>attemptLTM-Switch</w:t>
            </w:r>
            <w:r>
              <w:t>-r19 to cover the case when a UE only support intra-CU LTM fast recovery but not inter-CU fast recovery</w:t>
            </w:r>
          </w:p>
        </w:tc>
        <w:tc>
          <w:tcPr>
            <w:tcW w:w="520" w:type="pct"/>
          </w:tcPr>
          <w:p w14:paraId="503EB1C3" w14:textId="77777777" w:rsidR="0037245F" w:rsidRPr="005E0519" w:rsidRDefault="0037245F" w:rsidP="005A7822">
            <w:r w:rsidRPr="005E0519">
              <w:t>R2-25xxxxx</w:t>
            </w:r>
          </w:p>
        </w:tc>
        <w:tc>
          <w:tcPr>
            <w:tcW w:w="699" w:type="pct"/>
          </w:tcPr>
          <w:p w14:paraId="6648D4B6" w14:textId="77777777" w:rsidR="0037245F" w:rsidRDefault="0037245F" w:rsidP="005A7822">
            <w:r>
              <w:t>vivo</w:t>
            </w:r>
          </w:p>
          <w:p w14:paraId="10366BF8" w14:textId="67208986" w:rsidR="0037245F" w:rsidRPr="005E0519" w:rsidRDefault="0037245F" w:rsidP="005A7822">
            <w:r>
              <w:t>(Jing Liang)</w:t>
            </w:r>
          </w:p>
        </w:tc>
        <w:tc>
          <w:tcPr>
            <w:tcW w:w="445" w:type="pct"/>
          </w:tcPr>
          <w:p w14:paraId="12D8D2AD" w14:textId="77777777" w:rsidR="0037245F" w:rsidRPr="005E0519" w:rsidRDefault="0037245F" w:rsidP="005A7822"/>
        </w:tc>
        <w:tc>
          <w:tcPr>
            <w:tcW w:w="381" w:type="pct"/>
          </w:tcPr>
          <w:p w14:paraId="2316F890" w14:textId="12623155" w:rsidR="0037245F" w:rsidRPr="00AB21B0" w:rsidRDefault="00C93155" w:rsidP="005A7822">
            <w:pPr>
              <w:rPr>
                <w:highlight w:val="yellow"/>
              </w:rPr>
            </w:pPr>
            <w:r w:rsidRPr="00C93155">
              <w:t>V007</w:t>
            </w:r>
          </w:p>
        </w:tc>
        <w:tc>
          <w:tcPr>
            <w:tcW w:w="365" w:type="pct"/>
          </w:tcPr>
          <w:p w14:paraId="434A6B41" w14:textId="77777777" w:rsidR="0037245F" w:rsidRPr="005E0519" w:rsidRDefault="0037245F" w:rsidP="005A7822">
            <w:r w:rsidRPr="005E0519">
              <w:t>ToDo</w:t>
            </w:r>
          </w:p>
        </w:tc>
      </w:tr>
    </w:tbl>
    <w:p w14:paraId="6A36841E" w14:textId="7875DD50" w:rsidR="00AB21B0" w:rsidRDefault="0037245F" w:rsidP="00AB21B0">
      <w:pPr>
        <w:pStyle w:val="CommentText"/>
        <w:rPr>
          <w:rFonts w:eastAsia="DengXian"/>
        </w:rPr>
      </w:pPr>
      <w:r w:rsidRPr="005E0519">
        <w:rPr>
          <w:b/>
        </w:rPr>
        <w:br/>
      </w:r>
      <w:r w:rsidRPr="0037245F">
        <w:rPr>
          <w:b/>
        </w:rPr>
        <w:t>[Description]</w:t>
      </w:r>
      <w:r w:rsidRPr="0037245F">
        <w:rPr>
          <w:bCs/>
        </w:rPr>
        <w:t>:</w:t>
      </w:r>
      <w:r>
        <w:rPr>
          <w:bCs/>
        </w:rPr>
        <w:t xml:space="preserve"> </w:t>
      </w:r>
      <w:r>
        <w:rPr>
          <w:rFonts w:eastAsia="DengXian" w:hint="eastAsia"/>
        </w:rPr>
        <w:t>A</w:t>
      </w:r>
      <w:r>
        <w:rPr>
          <w:rFonts w:eastAsia="DengXian"/>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00AB21B0" w:rsidRPr="00AB21B0">
        <w:rPr>
          <w:rFonts w:eastAsia="DengXian"/>
        </w:rPr>
        <w:t xml:space="preserve"> </w:t>
      </w:r>
    </w:p>
    <w:p w14:paraId="777D10A4" w14:textId="3C079E1D" w:rsidR="00AB21B0" w:rsidRPr="00475046" w:rsidRDefault="00AB21B0" w:rsidP="00AB21B0">
      <w:pPr>
        <w:pStyle w:val="CommentText"/>
        <w:rPr>
          <w:rFonts w:eastAsia="DengXian"/>
        </w:rPr>
      </w:pPr>
      <w:r>
        <w:rPr>
          <w:rFonts w:eastAsia="DengXian"/>
        </w:rPr>
        <w:t>For example,</w:t>
      </w:r>
      <w:r>
        <w:rPr>
          <w:rFonts w:eastAsia="DengXian" w:hint="eastAsia"/>
        </w:rPr>
        <w:t xml:space="preserve"> </w:t>
      </w:r>
      <w:r>
        <w:rPr>
          <w:rFonts w:eastAsia="DengXian"/>
        </w:rPr>
        <w:t>i</w:t>
      </w:r>
      <w:r w:rsidRPr="00AB21B0">
        <w:rPr>
          <w:rFonts w:eastAsia="DengXian"/>
        </w:rPr>
        <w:t>f a</w:t>
      </w:r>
      <w:r w:rsidRPr="006F28C5">
        <w:rPr>
          <w:rFonts w:eastAsia="DengXian"/>
        </w:rPr>
        <w:t xml:space="preserve"> UE supports Rel-18 intra-CU LTM-based recovery but</w:t>
      </w:r>
      <w:r>
        <w:rPr>
          <w:rFonts w:eastAsia="DengXian"/>
        </w:rPr>
        <w:t xml:space="preserve"> does NOT</w:t>
      </w:r>
      <w:r w:rsidRPr="006F28C5">
        <w:rPr>
          <w:rFonts w:eastAsia="DengXian"/>
        </w:rPr>
        <w:t xml:space="preserve"> support Rel-19 inter-CU LTM-based recovery, the network </w:t>
      </w:r>
      <w:r>
        <w:rPr>
          <w:rFonts w:eastAsia="DengXian"/>
        </w:rPr>
        <w:t>will NOT</w:t>
      </w:r>
      <w:r w:rsidRPr="006F28C5">
        <w:rPr>
          <w:rFonts w:eastAsia="DengXian"/>
        </w:rPr>
        <w:t xml:space="preserve"> configure </w:t>
      </w:r>
      <w:r w:rsidRPr="006F28C5">
        <w:rPr>
          <w:rFonts w:eastAsia="DengXian"/>
          <w:i/>
        </w:rPr>
        <w:t>attemptLTM-Switch-r18</w:t>
      </w:r>
      <w:r w:rsidRPr="006F28C5">
        <w:rPr>
          <w:rFonts w:eastAsia="DengXian"/>
        </w:rPr>
        <w:t xml:space="preserve"> to the UE </w:t>
      </w:r>
      <w:r>
        <w:rPr>
          <w:rFonts w:eastAsia="DengXian"/>
        </w:rPr>
        <w:t>while</w:t>
      </w:r>
      <w:r w:rsidRPr="006F28C5">
        <w:rPr>
          <w:rFonts w:eastAsia="DengXian"/>
        </w:rPr>
        <w:t xml:space="preserve"> inter-CU LTM candidate</w:t>
      </w:r>
      <w:r>
        <w:rPr>
          <w:rFonts w:eastAsia="DengXian"/>
        </w:rPr>
        <w:t xml:space="preserve"> cells</w:t>
      </w:r>
      <w:r w:rsidRPr="006F28C5">
        <w:rPr>
          <w:rFonts w:eastAsia="DengXian"/>
        </w:rPr>
        <w:t xml:space="preserve"> are present</w:t>
      </w:r>
      <w:r>
        <w:rPr>
          <w:rFonts w:eastAsia="DengXian"/>
        </w:rPr>
        <w:t>. Then the UE cannot do</w:t>
      </w:r>
      <w:r w:rsidRPr="006F28C5">
        <w:rPr>
          <w:rFonts w:eastAsia="DengXian"/>
        </w:rPr>
        <w:t xml:space="preserve"> intra-CU LTM-based recovery.</w:t>
      </w:r>
    </w:p>
    <w:p w14:paraId="7F15EC64" w14:textId="4F5059D5" w:rsidR="00AB21B0" w:rsidRDefault="0037245F" w:rsidP="00AB21B0">
      <w:pPr>
        <w:pStyle w:val="CommentText"/>
      </w:pPr>
      <w:r w:rsidRPr="005E0519">
        <w:rPr>
          <w:b/>
        </w:rPr>
        <w:t>[Proposed Change]</w:t>
      </w:r>
      <w:r>
        <w:t>:</w:t>
      </w:r>
      <w:r w:rsidR="00AB21B0" w:rsidRPr="00AB21B0">
        <w:rPr>
          <w:rFonts w:eastAsia="DengXian"/>
        </w:rPr>
        <w:t xml:space="preserve"> </w:t>
      </w:r>
      <w:r w:rsidR="00AB21B0">
        <w:rPr>
          <w:rFonts w:eastAsia="DengXian"/>
        </w:rPr>
        <w:t xml:space="preserve">A new indicator for the inter-CU LTM recovery should be introduced (e.g., </w:t>
      </w:r>
      <w:r w:rsidR="00AB21B0" w:rsidRPr="0037245F">
        <w:rPr>
          <w:i/>
          <w:iCs/>
        </w:rPr>
        <w:t>attemptLTM-Switch</w:t>
      </w:r>
      <w:r w:rsidR="00AB21B0">
        <w:rPr>
          <w:i/>
          <w:iCs/>
        </w:rPr>
        <w:t>ForInterCU</w:t>
      </w:r>
      <w:r w:rsidR="00AB21B0" w:rsidRPr="0037245F">
        <w:rPr>
          <w:i/>
          <w:iCs/>
        </w:rPr>
        <w:t>-r1</w:t>
      </w:r>
      <w:r w:rsidR="00AB21B0">
        <w:rPr>
          <w:i/>
          <w:iCs/>
        </w:rPr>
        <w:t>9</w:t>
      </w:r>
      <w:r w:rsidR="00AB21B0">
        <w:rPr>
          <w:rFonts w:eastAsia="DengXian"/>
        </w:rPr>
        <w:t>) instead of reusing the attemptLTM-Switch-r18. The procedure in section 5.3.7 for the LTM recovery should also be updated with the new indicator.</w:t>
      </w:r>
    </w:p>
    <w:p w14:paraId="3067302E" w14:textId="77777777" w:rsidR="0037245F" w:rsidRPr="005E0519" w:rsidRDefault="0037245F" w:rsidP="0037245F">
      <w:r w:rsidRPr="005E0519">
        <w:rPr>
          <w:b/>
        </w:rPr>
        <w:t>[Comments]</w:t>
      </w:r>
      <w:r w:rsidRPr="005E0519">
        <w:t>:</w:t>
      </w:r>
    </w:p>
    <w:p w14:paraId="12165E05" w14:textId="7F91C211" w:rsidR="0037245F" w:rsidRPr="005E0519" w:rsidRDefault="0037245F" w:rsidP="0037245F">
      <w:pPr>
        <w:keepNext/>
        <w:keepLines/>
        <w:pBdr>
          <w:top w:val="single" w:sz="12" w:space="3" w:color="auto"/>
        </w:pBdr>
        <w:spacing w:before="240"/>
        <w:ind w:left="1134" w:hanging="1134"/>
        <w:outlineLvl w:val="0"/>
        <w:rPr>
          <w:rFonts w:ascii="Arial" w:hAnsi="Arial"/>
          <w:sz w:val="36"/>
        </w:rPr>
      </w:pPr>
      <w:r>
        <w:rPr>
          <w:rFonts w:ascii="Arial" w:hAnsi="Arial"/>
          <w:sz w:val="36"/>
        </w:rPr>
        <w:t>V40</w:t>
      </w:r>
      <w:r w:rsidR="00C93155">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7245F" w:rsidRPr="005E0519" w14:paraId="44907513" w14:textId="77777777" w:rsidTr="005A7822">
        <w:tc>
          <w:tcPr>
            <w:tcW w:w="433" w:type="pct"/>
          </w:tcPr>
          <w:p w14:paraId="7F21AE45" w14:textId="77777777" w:rsidR="0037245F" w:rsidRPr="005E0519" w:rsidRDefault="0037245F" w:rsidP="005A7822">
            <w:r w:rsidRPr="005E0519">
              <w:t>RIL Id</w:t>
            </w:r>
          </w:p>
        </w:tc>
        <w:tc>
          <w:tcPr>
            <w:tcW w:w="425" w:type="pct"/>
          </w:tcPr>
          <w:p w14:paraId="4A277FB5" w14:textId="77777777" w:rsidR="0037245F" w:rsidRPr="005E0519" w:rsidRDefault="0037245F" w:rsidP="005A7822">
            <w:r w:rsidRPr="005E0519">
              <w:t>WI</w:t>
            </w:r>
          </w:p>
        </w:tc>
        <w:tc>
          <w:tcPr>
            <w:tcW w:w="479" w:type="pct"/>
          </w:tcPr>
          <w:p w14:paraId="685B194B" w14:textId="77777777" w:rsidR="0037245F" w:rsidRPr="005E0519" w:rsidRDefault="0037245F" w:rsidP="005A7822">
            <w:r w:rsidRPr="005E0519">
              <w:t>Class</w:t>
            </w:r>
          </w:p>
        </w:tc>
        <w:tc>
          <w:tcPr>
            <w:tcW w:w="1253" w:type="pct"/>
          </w:tcPr>
          <w:p w14:paraId="09E64A96" w14:textId="77777777" w:rsidR="0037245F" w:rsidRPr="005E0519" w:rsidRDefault="0037245F" w:rsidP="005A7822">
            <w:r w:rsidRPr="005E0519">
              <w:t>Title</w:t>
            </w:r>
          </w:p>
        </w:tc>
        <w:tc>
          <w:tcPr>
            <w:tcW w:w="520" w:type="pct"/>
          </w:tcPr>
          <w:p w14:paraId="62C80507" w14:textId="77777777" w:rsidR="0037245F" w:rsidRPr="005E0519" w:rsidRDefault="0037245F" w:rsidP="005A7822">
            <w:r w:rsidRPr="005E0519">
              <w:t>Tdoc</w:t>
            </w:r>
          </w:p>
        </w:tc>
        <w:tc>
          <w:tcPr>
            <w:tcW w:w="699" w:type="pct"/>
          </w:tcPr>
          <w:p w14:paraId="2E75C1A6" w14:textId="77777777" w:rsidR="0037245F" w:rsidRPr="005E0519" w:rsidRDefault="0037245F" w:rsidP="005A7822">
            <w:r w:rsidRPr="005E0519">
              <w:t>Delegate</w:t>
            </w:r>
          </w:p>
        </w:tc>
        <w:tc>
          <w:tcPr>
            <w:tcW w:w="445" w:type="pct"/>
          </w:tcPr>
          <w:p w14:paraId="7692CA8E" w14:textId="77777777" w:rsidR="0037245F" w:rsidRPr="005E0519" w:rsidRDefault="0037245F" w:rsidP="005A7822">
            <w:r w:rsidRPr="005E0519">
              <w:t>Misc</w:t>
            </w:r>
          </w:p>
        </w:tc>
        <w:tc>
          <w:tcPr>
            <w:tcW w:w="381" w:type="pct"/>
          </w:tcPr>
          <w:p w14:paraId="78718DD6" w14:textId="77777777" w:rsidR="0037245F" w:rsidRPr="005E0519" w:rsidRDefault="0037245F" w:rsidP="005A7822">
            <w:r w:rsidRPr="005E0519">
              <w:t>File version</w:t>
            </w:r>
          </w:p>
        </w:tc>
        <w:tc>
          <w:tcPr>
            <w:tcW w:w="365" w:type="pct"/>
          </w:tcPr>
          <w:p w14:paraId="375B4C72" w14:textId="77777777" w:rsidR="0037245F" w:rsidRPr="005E0519" w:rsidRDefault="0037245F" w:rsidP="005A7822">
            <w:r w:rsidRPr="005E0519">
              <w:t>Status</w:t>
            </w:r>
          </w:p>
        </w:tc>
      </w:tr>
      <w:tr w:rsidR="0037245F" w:rsidRPr="005E0519" w14:paraId="0B5F96A3" w14:textId="77777777" w:rsidTr="005A7822">
        <w:tc>
          <w:tcPr>
            <w:tcW w:w="433" w:type="pct"/>
          </w:tcPr>
          <w:p w14:paraId="74E83490" w14:textId="3541AA22" w:rsidR="0037245F" w:rsidRPr="005E0519" w:rsidRDefault="0037245F" w:rsidP="005A7822">
            <w:r>
              <w:t>V40</w:t>
            </w:r>
            <w:r w:rsidR="00690E17">
              <w:t>1</w:t>
            </w:r>
          </w:p>
        </w:tc>
        <w:tc>
          <w:tcPr>
            <w:tcW w:w="425" w:type="pct"/>
          </w:tcPr>
          <w:p w14:paraId="0B357047" w14:textId="77777777" w:rsidR="0037245F" w:rsidRPr="005E0519" w:rsidRDefault="0037245F" w:rsidP="005A7822">
            <w:pPr>
              <w:rPr>
                <w:rFonts w:eastAsia="DengXian"/>
              </w:rPr>
            </w:pPr>
            <w:r w:rsidRPr="005E0519">
              <w:rPr>
                <w:rFonts w:eastAsia="DengXian" w:hint="eastAsia"/>
              </w:rPr>
              <w:t>M</w:t>
            </w:r>
            <w:r w:rsidRPr="005E0519">
              <w:rPr>
                <w:rFonts w:eastAsia="DengXian"/>
              </w:rPr>
              <w:t>OB</w:t>
            </w:r>
          </w:p>
        </w:tc>
        <w:tc>
          <w:tcPr>
            <w:tcW w:w="479" w:type="pct"/>
          </w:tcPr>
          <w:p w14:paraId="1C20FFEE" w14:textId="20BC6C1B" w:rsidR="0037245F" w:rsidRPr="005E0519" w:rsidRDefault="00AB21B0" w:rsidP="005A7822">
            <w:pPr>
              <w:rPr>
                <w:rFonts w:eastAsia="DengXian"/>
              </w:rPr>
            </w:pPr>
            <w:r>
              <w:rPr>
                <w:rFonts w:eastAsia="DengXian"/>
              </w:rPr>
              <w:t>2</w:t>
            </w:r>
          </w:p>
        </w:tc>
        <w:tc>
          <w:tcPr>
            <w:tcW w:w="1253" w:type="pct"/>
          </w:tcPr>
          <w:p w14:paraId="3907006A" w14:textId="1563AE22" w:rsidR="0037245F" w:rsidRPr="005E0519" w:rsidRDefault="00C93155" w:rsidP="005A7822">
            <w:pPr>
              <w:rPr>
                <w:rFonts w:eastAsia="DengXian"/>
              </w:rPr>
            </w:pPr>
            <w:r>
              <w:rPr>
                <w:rFonts w:eastAsia="DengXian"/>
              </w:rPr>
              <w:t xml:space="preserve">Missing RRC parameter used for LTM </w:t>
            </w:r>
            <w:r>
              <w:t>‘</w:t>
            </w:r>
            <w:r w:rsidRPr="00AB21B0">
              <w:rPr>
                <w:i/>
                <w:iCs/>
              </w:rPr>
              <w:t>CodebookConfig-LTM-r19’</w:t>
            </w:r>
            <w:r>
              <w:rPr>
                <w:i/>
                <w:iCs/>
              </w:rPr>
              <w:t xml:space="preserve"> </w:t>
            </w:r>
            <w:r>
              <w:t>and ‘</w:t>
            </w:r>
            <w:r w:rsidRPr="00C93155">
              <w:rPr>
                <w:i/>
                <w:iCs/>
              </w:rPr>
              <w:t>cqi-Table</w:t>
            </w:r>
            <w:r>
              <w:t xml:space="preserve">’ for </w:t>
            </w:r>
            <w:r>
              <w:rPr>
                <w:rFonts w:eastAsia="DengXian"/>
              </w:rPr>
              <w:t>CSI acquisition</w:t>
            </w:r>
          </w:p>
        </w:tc>
        <w:tc>
          <w:tcPr>
            <w:tcW w:w="520" w:type="pct"/>
          </w:tcPr>
          <w:p w14:paraId="5CA7A9C3" w14:textId="77777777" w:rsidR="0037245F" w:rsidRPr="005E0519" w:rsidRDefault="0037245F" w:rsidP="005A7822">
            <w:r w:rsidRPr="005E0519">
              <w:t>R2-25xxxxx</w:t>
            </w:r>
          </w:p>
        </w:tc>
        <w:tc>
          <w:tcPr>
            <w:tcW w:w="699" w:type="pct"/>
          </w:tcPr>
          <w:p w14:paraId="27289414" w14:textId="77777777" w:rsidR="0037245F" w:rsidRDefault="0037245F" w:rsidP="005A7822">
            <w:r>
              <w:t>vivo</w:t>
            </w:r>
          </w:p>
          <w:p w14:paraId="5AC58EDE" w14:textId="77777777" w:rsidR="0037245F" w:rsidRPr="005E0519" w:rsidRDefault="0037245F" w:rsidP="005A7822">
            <w:r>
              <w:t>(Jing Liang)</w:t>
            </w:r>
          </w:p>
        </w:tc>
        <w:tc>
          <w:tcPr>
            <w:tcW w:w="445" w:type="pct"/>
          </w:tcPr>
          <w:p w14:paraId="6806BF0D" w14:textId="77777777" w:rsidR="0037245F" w:rsidRPr="005E0519" w:rsidRDefault="0037245F" w:rsidP="005A7822"/>
        </w:tc>
        <w:tc>
          <w:tcPr>
            <w:tcW w:w="381" w:type="pct"/>
          </w:tcPr>
          <w:p w14:paraId="65DC3ED8" w14:textId="340C7BE7" w:rsidR="0037245F" w:rsidRPr="005E0519" w:rsidRDefault="0037245F" w:rsidP="005A7822">
            <w:r w:rsidRPr="00D31054">
              <w:t>V00</w:t>
            </w:r>
            <w:r w:rsidR="00C93155">
              <w:t>7</w:t>
            </w:r>
          </w:p>
        </w:tc>
        <w:tc>
          <w:tcPr>
            <w:tcW w:w="365" w:type="pct"/>
          </w:tcPr>
          <w:p w14:paraId="4D63DE9A" w14:textId="77777777" w:rsidR="0037245F" w:rsidRPr="005E0519" w:rsidRDefault="0037245F" w:rsidP="005A7822">
            <w:r w:rsidRPr="005E0519">
              <w:t>ToDo</w:t>
            </w:r>
          </w:p>
        </w:tc>
      </w:tr>
    </w:tbl>
    <w:p w14:paraId="6D2292C6" w14:textId="03FA94B8" w:rsidR="0037245F" w:rsidRPr="005E0519" w:rsidRDefault="0037245F" w:rsidP="0037245F">
      <w:pPr>
        <w:rPr>
          <w:rFonts w:eastAsia="DengXian"/>
        </w:rPr>
      </w:pPr>
      <w:r w:rsidRPr="005E0519">
        <w:rPr>
          <w:b/>
        </w:rPr>
        <w:br/>
        <w:t>[Description]</w:t>
      </w:r>
      <w:r w:rsidRPr="005E0519">
        <w:t>:</w:t>
      </w:r>
      <w:r w:rsidR="00AB21B0">
        <w:t xml:space="preserve"> RRC parameters </w:t>
      </w:r>
      <w:r w:rsidR="008C6EB9">
        <w:t xml:space="preserve">newly agreed by RAN1 </w:t>
      </w:r>
      <w:r w:rsidR="00AB21B0">
        <w:t xml:space="preserve">for </w:t>
      </w:r>
      <w:r w:rsidR="00AB21B0">
        <w:rPr>
          <w:rFonts w:eastAsia="DengXian" w:hint="eastAsia"/>
        </w:rPr>
        <w:t>e</w:t>
      </w:r>
      <w:r w:rsidR="00AB21B0">
        <w:rPr>
          <w:rFonts w:eastAsia="DengXian"/>
        </w:rPr>
        <w:t xml:space="preserve">arly CSI </w:t>
      </w:r>
      <w:r w:rsidR="008C6EB9">
        <w:rPr>
          <w:rFonts w:eastAsia="DengXian"/>
        </w:rPr>
        <w:t>acquisition</w:t>
      </w:r>
      <w:r w:rsidR="008C6EB9">
        <w:t xml:space="preserve"> which include </w:t>
      </w:r>
      <w:r w:rsidR="00AB21B0">
        <w:t>‘</w:t>
      </w:r>
      <w:r w:rsidR="00AB21B0" w:rsidRPr="00AB21B0">
        <w:rPr>
          <w:i/>
          <w:iCs/>
        </w:rPr>
        <w:t>CodebookConfig-LTM-r19’</w:t>
      </w:r>
      <w:r w:rsidR="00C93155">
        <w:rPr>
          <w:i/>
          <w:iCs/>
        </w:rPr>
        <w:t xml:space="preserve"> </w:t>
      </w:r>
      <w:r w:rsidR="00C93155">
        <w:t>and ‘</w:t>
      </w:r>
      <w:r w:rsidR="00C93155" w:rsidRPr="00C93155">
        <w:rPr>
          <w:i/>
          <w:iCs/>
        </w:rPr>
        <w:t>cqi-Table</w:t>
      </w:r>
      <w:r w:rsidR="00C93155">
        <w:t>’</w:t>
      </w:r>
      <w:r w:rsidR="00AB21B0" w:rsidRPr="00AB21B0">
        <w:rPr>
          <w:i/>
          <w:iCs/>
        </w:rPr>
        <w:t xml:space="preserve"> </w:t>
      </w:r>
      <w:r w:rsidR="00C93155" w:rsidRPr="00C93155">
        <w:t>are</w:t>
      </w:r>
      <w:r w:rsidR="00AB21B0">
        <w:t xml:space="preserve"> missed according to </w:t>
      </w:r>
      <w:r w:rsidR="00AB21B0" w:rsidRPr="00AB21B0">
        <w:t xml:space="preserve">higher layers parameters list </w:t>
      </w:r>
      <w:r w:rsidR="00AB21B0">
        <w:t>from RAN1 (</w:t>
      </w:r>
      <w:r w:rsidR="00C93155">
        <w:t xml:space="preserve">LS in </w:t>
      </w:r>
      <w:r w:rsidR="00AB21B0" w:rsidRPr="00AB21B0">
        <w:t>R1-2506626</w:t>
      </w:r>
      <w:r w:rsidR="00AB21B0">
        <w:t>)</w:t>
      </w:r>
      <w:r w:rsidR="00C93155">
        <w:t>.</w:t>
      </w:r>
    </w:p>
    <w:p w14:paraId="6265B289" w14:textId="1658C702" w:rsidR="0037245F" w:rsidRPr="005E0519" w:rsidRDefault="0037245F" w:rsidP="0037245F">
      <w:r w:rsidRPr="005E0519">
        <w:rPr>
          <w:b/>
        </w:rPr>
        <w:t>[Proposed Change]</w:t>
      </w:r>
      <w:r w:rsidRPr="005E0519">
        <w:t>:</w:t>
      </w:r>
      <w:r w:rsidR="00C93155">
        <w:t xml:space="preserve"> Introduce two new RRC parameters ‘</w:t>
      </w:r>
      <w:r w:rsidR="00C93155" w:rsidRPr="00AB21B0">
        <w:rPr>
          <w:i/>
          <w:iCs/>
        </w:rPr>
        <w:t>CodebookConfig-LTM-r19’</w:t>
      </w:r>
      <w:r w:rsidR="00C93155">
        <w:rPr>
          <w:i/>
          <w:iCs/>
        </w:rPr>
        <w:t xml:space="preserve"> </w:t>
      </w:r>
      <w:r w:rsidR="00C93155">
        <w:t>and ‘</w:t>
      </w:r>
      <w:r w:rsidR="00C93155" w:rsidRPr="00C93155">
        <w:rPr>
          <w:i/>
          <w:iCs/>
        </w:rPr>
        <w:t>cqi-Table</w:t>
      </w:r>
      <w:r w:rsidR="00C93155">
        <w:t xml:space="preserve">’ under the parent IE </w:t>
      </w:r>
      <w:r w:rsidR="00C93155" w:rsidRPr="00C93155">
        <w:rPr>
          <w:i/>
          <w:iCs/>
        </w:rPr>
        <w:t>LTM-CSI-ReportConfig-r18</w:t>
      </w:r>
      <w:r w:rsidR="00C93155">
        <w:t>.</w:t>
      </w:r>
    </w:p>
    <w:p w14:paraId="0F54ACB1" w14:textId="77777777" w:rsidR="0037245F" w:rsidRPr="005E0519" w:rsidRDefault="0037245F" w:rsidP="0037245F">
      <w:r w:rsidRPr="005E0519">
        <w:rPr>
          <w:b/>
        </w:rPr>
        <w:t>[Comments]</w:t>
      </w:r>
      <w:r w:rsidRPr="005E0519">
        <w:t>:</w:t>
      </w:r>
    </w:p>
    <w:p w14:paraId="3E71BA93" w14:textId="25FA7AF6" w:rsidR="0037245F" w:rsidRPr="005E0519" w:rsidRDefault="0037245F" w:rsidP="0037245F">
      <w:pPr>
        <w:keepNext/>
        <w:keepLines/>
        <w:pBdr>
          <w:top w:val="single" w:sz="12" w:space="3" w:color="auto"/>
        </w:pBdr>
        <w:spacing w:before="240"/>
        <w:ind w:left="1134" w:hanging="1134"/>
        <w:outlineLvl w:val="0"/>
        <w:rPr>
          <w:rFonts w:ascii="Arial" w:hAnsi="Arial"/>
          <w:sz w:val="36"/>
        </w:rPr>
      </w:pPr>
      <w:r>
        <w:rPr>
          <w:rFonts w:ascii="Arial" w:hAnsi="Arial"/>
          <w:sz w:val="36"/>
        </w:rPr>
        <w:t>V40</w:t>
      </w:r>
      <w:r w:rsidR="00C93155">
        <w:rPr>
          <w:rFonts w:ascii="Arial" w:hAnsi="Arial"/>
          <w:sz w:val="36"/>
        </w:rPr>
        <w:t>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7245F" w:rsidRPr="005E0519" w14:paraId="64D0FED9" w14:textId="77777777" w:rsidTr="005A7822">
        <w:tc>
          <w:tcPr>
            <w:tcW w:w="433" w:type="pct"/>
          </w:tcPr>
          <w:p w14:paraId="2C0F5CB1" w14:textId="77777777" w:rsidR="0037245F" w:rsidRPr="005E0519" w:rsidRDefault="0037245F" w:rsidP="005A7822">
            <w:r w:rsidRPr="005E0519">
              <w:t>RIL Id</w:t>
            </w:r>
          </w:p>
        </w:tc>
        <w:tc>
          <w:tcPr>
            <w:tcW w:w="425" w:type="pct"/>
          </w:tcPr>
          <w:p w14:paraId="6463AA1F" w14:textId="77777777" w:rsidR="0037245F" w:rsidRPr="005E0519" w:rsidRDefault="0037245F" w:rsidP="005A7822">
            <w:r w:rsidRPr="005E0519">
              <w:t>WI</w:t>
            </w:r>
          </w:p>
        </w:tc>
        <w:tc>
          <w:tcPr>
            <w:tcW w:w="479" w:type="pct"/>
          </w:tcPr>
          <w:p w14:paraId="5E824D76" w14:textId="77777777" w:rsidR="0037245F" w:rsidRPr="005E0519" w:rsidRDefault="0037245F" w:rsidP="005A7822">
            <w:r w:rsidRPr="005E0519">
              <w:t>Class</w:t>
            </w:r>
          </w:p>
        </w:tc>
        <w:tc>
          <w:tcPr>
            <w:tcW w:w="1253" w:type="pct"/>
          </w:tcPr>
          <w:p w14:paraId="47E29EC7" w14:textId="77777777" w:rsidR="0037245F" w:rsidRPr="005E0519" w:rsidRDefault="0037245F" w:rsidP="005A7822">
            <w:r w:rsidRPr="005E0519">
              <w:t>Title</w:t>
            </w:r>
          </w:p>
        </w:tc>
        <w:tc>
          <w:tcPr>
            <w:tcW w:w="520" w:type="pct"/>
          </w:tcPr>
          <w:p w14:paraId="5BF21C3F" w14:textId="77777777" w:rsidR="0037245F" w:rsidRPr="005E0519" w:rsidRDefault="0037245F" w:rsidP="005A7822">
            <w:r w:rsidRPr="005E0519">
              <w:t>Tdoc</w:t>
            </w:r>
          </w:p>
        </w:tc>
        <w:tc>
          <w:tcPr>
            <w:tcW w:w="699" w:type="pct"/>
          </w:tcPr>
          <w:p w14:paraId="72328290" w14:textId="77777777" w:rsidR="0037245F" w:rsidRPr="005E0519" w:rsidRDefault="0037245F" w:rsidP="005A7822">
            <w:r w:rsidRPr="005E0519">
              <w:t>Delegate</w:t>
            </w:r>
          </w:p>
        </w:tc>
        <w:tc>
          <w:tcPr>
            <w:tcW w:w="445" w:type="pct"/>
          </w:tcPr>
          <w:p w14:paraId="16C7BAD0" w14:textId="77777777" w:rsidR="0037245F" w:rsidRPr="005E0519" w:rsidRDefault="0037245F" w:rsidP="005A7822">
            <w:r w:rsidRPr="005E0519">
              <w:t>Misc</w:t>
            </w:r>
          </w:p>
        </w:tc>
        <w:tc>
          <w:tcPr>
            <w:tcW w:w="381" w:type="pct"/>
          </w:tcPr>
          <w:p w14:paraId="075671A4" w14:textId="77777777" w:rsidR="0037245F" w:rsidRPr="005E0519" w:rsidRDefault="0037245F" w:rsidP="005A7822">
            <w:r w:rsidRPr="005E0519">
              <w:t>File version</w:t>
            </w:r>
          </w:p>
        </w:tc>
        <w:tc>
          <w:tcPr>
            <w:tcW w:w="365" w:type="pct"/>
          </w:tcPr>
          <w:p w14:paraId="1A525D46" w14:textId="77777777" w:rsidR="0037245F" w:rsidRPr="005E0519" w:rsidRDefault="0037245F" w:rsidP="005A7822">
            <w:r w:rsidRPr="005E0519">
              <w:t>Status</w:t>
            </w:r>
          </w:p>
        </w:tc>
      </w:tr>
      <w:tr w:rsidR="0037245F" w:rsidRPr="005E0519" w14:paraId="290C20D3" w14:textId="77777777" w:rsidTr="005A7822">
        <w:tc>
          <w:tcPr>
            <w:tcW w:w="433" w:type="pct"/>
          </w:tcPr>
          <w:p w14:paraId="40CDC26B" w14:textId="5A1407B2" w:rsidR="0037245F" w:rsidRPr="005E0519" w:rsidRDefault="0037245F" w:rsidP="005A7822">
            <w:r>
              <w:t>V40</w:t>
            </w:r>
            <w:r w:rsidR="00C93155">
              <w:t>2</w:t>
            </w:r>
          </w:p>
        </w:tc>
        <w:tc>
          <w:tcPr>
            <w:tcW w:w="425" w:type="pct"/>
          </w:tcPr>
          <w:p w14:paraId="30A858D1" w14:textId="77777777" w:rsidR="0037245F" w:rsidRPr="005E0519" w:rsidRDefault="0037245F" w:rsidP="005A7822">
            <w:pPr>
              <w:rPr>
                <w:rFonts w:eastAsia="DengXian"/>
              </w:rPr>
            </w:pPr>
            <w:r w:rsidRPr="005E0519">
              <w:rPr>
                <w:rFonts w:eastAsia="DengXian" w:hint="eastAsia"/>
              </w:rPr>
              <w:t>M</w:t>
            </w:r>
            <w:r w:rsidRPr="005E0519">
              <w:rPr>
                <w:rFonts w:eastAsia="DengXian"/>
              </w:rPr>
              <w:t>OB</w:t>
            </w:r>
          </w:p>
        </w:tc>
        <w:tc>
          <w:tcPr>
            <w:tcW w:w="479" w:type="pct"/>
          </w:tcPr>
          <w:p w14:paraId="45640A84" w14:textId="13A303C3" w:rsidR="0037245F" w:rsidRPr="005E0519" w:rsidRDefault="00C93155" w:rsidP="005A7822">
            <w:pPr>
              <w:rPr>
                <w:rFonts w:eastAsia="DengXian"/>
              </w:rPr>
            </w:pPr>
            <w:r>
              <w:rPr>
                <w:rFonts w:eastAsia="DengXian"/>
              </w:rPr>
              <w:t>2</w:t>
            </w:r>
          </w:p>
        </w:tc>
        <w:tc>
          <w:tcPr>
            <w:tcW w:w="1253" w:type="pct"/>
          </w:tcPr>
          <w:p w14:paraId="29F43376" w14:textId="0BBF10EE" w:rsidR="0037245F" w:rsidRPr="005E0519" w:rsidRDefault="00C93155" w:rsidP="005A7822">
            <w:pPr>
              <w:rPr>
                <w:rFonts w:eastAsia="DengXian"/>
              </w:rPr>
            </w:pPr>
            <w:r>
              <w:rPr>
                <w:rFonts w:eastAsia="DengXian"/>
              </w:rPr>
              <w:t xml:space="preserve">Missing RRC parameter used for LTM </w:t>
            </w:r>
            <w:r>
              <w:t>‘</w:t>
            </w:r>
            <w:r>
              <w:rPr>
                <w:i/>
                <w:iCs/>
              </w:rPr>
              <w:t xml:space="preserve">repetition’ </w:t>
            </w:r>
            <w:r>
              <w:t xml:space="preserve">for </w:t>
            </w:r>
            <w:r>
              <w:rPr>
                <w:rFonts w:eastAsia="DengXian"/>
              </w:rPr>
              <w:t>CSI acquisition</w:t>
            </w:r>
          </w:p>
        </w:tc>
        <w:tc>
          <w:tcPr>
            <w:tcW w:w="520" w:type="pct"/>
          </w:tcPr>
          <w:p w14:paraId="1866F09D" w14:textId="77777777" w:rsidR="0037245F" w:rsidRPr="005E0519" w:rsidRDefault="0037245F" w:rsidP="005A7822">
            <w:r w:rsidRPr="005E0519">
              <w:t>R2-25xxxxx</w:t>
            </w:r>
          </w:p>
        </w:tc>
        <w:tc>
          <w:tcPr>
            <w:tcW w:w="699" w:type="pct"/>
          </w:tcPr>
          <w:p w14:paraId="40297A19" w14:textId="77777777" w:rsidR="0037245F" w:rsidRDefault="0037245F" w:rsidP="005A7822">
            <w:r>
              <w:t>vivo</w:t>
            </w:r>
          </w:p>
          <w:p w14:paraId="123DDA5D" w14:textId="77777777" w:rsidR="0037245F" w:rsidRPr="005E0519" w:rsidRDefault="0037245F" w:rsidP="005A7822">
            <w:r>
              <w:t>(Jing Liang)</w:t>
            </w:r>
          </w:p>
        </w:tc>
        <w:tc>
          <w:tcPr>
            <w:tcW w:w="445" w:type="pct"/>
          </w:tcPr>
          <w:p w14:paraId="69EEEDFC" w14:textId="77777777" w:rsidR="0037245F" w:rsidRPr="005E0519" w:rsidRDefault="0037245F" w:rsidP="005A7822"/>
        </w:tc>
        <w:tc>
          <w:tcPr>
            <w:tcW w:w="381" w:type="pct"/>
          </w:tcPr>
          <w:p w14:paraId="0E2CD256" w14:textId="1284934E" w:rsidR="0037245F" w:rsidRPr="005E0519" w:rsidRDefault="0037245F" w:rsidP="005A7822">
            <w:r w:rsidRPr="00D31054">
              <w:t>V00</w:t>
            </w:r>
            <w:r w:rsidR="00C93155">
              <w:t>7</w:t>
            </w:r>
          </w:p>
        </w:tc>
        <w:tc>
          <w:tcPr>
            <w:tcW w:w="365" w:type="pct"/>
          </w:tcPr>
          <w:p w14:paraId="688DF565" w14:textId="77777777" w:rsidR="0037245F" w:rsidRPr="005E0519" w:rsidRDefault="0037245F" w:rsidP="005A7822">
            <w:r w:rsidRPr="005E0519">
              <w:t>ToDo</w:t>
            </w:r>
          </w:p>
        </w:tc>
      </w:tr>
    </w:tbl>
    <w:p w14:paraId="32E393DC" w14:textId="2CC9AD48" w:rsidR="00C93155" w:rsidRPr="005E0519" w:rsidRDefault="0037245F" w:rsidP="00C93155">
      <w:pPr>
        <w:rPr>
          <w:rFonts w:eastAsia="DengXian"/>
        </w:rPr>
      </w:pPr>
      <w:r w:rsidRPr="005E0519">
        <w:rPr>
          <w:b/>
        </w:rPr>
        <w:br/>
        <w:t>[Description]</w:t>
      </w:r>
      <w:r w:rsidRPr="005E0519">
        <w:t>:</w:t>
      </w:r>
      <w:r w:rsidR="00C93155" w:rsidRPr="00C93155">
        <w:t xml:space="preserve"> </w:t>
      </w:r>
      <w:r w:rsidR="00C93155">
        <w:t>RRC parameters newly agreed by RAN1 which is ‘</w:t>
      </w:r>
      <w:r w:rsidR="00C93155" w:rsidRPr="00C93155">
        <w:rPr>
          <w:i/>
          <w:iCs/>
        </w:rPr>
        <w:t>repetition</w:t>
      </w:r>
      <w:r w:rsidR="00C93155" w:rsidRPr="00AB21B0">
        <w:rPr>
          <w:i/>
          <w:iCs/>
        </w:rPr>
        <w:t>’</w:t>
      </w:r>
      <w:r w:rsidR="00C93155">
        <w:rPr>
          <w:i/>
          <w:iCs/>
        </w:rPr>
        <w:t xml:space="preserve"> </w:t>
      </w:r>
      <w:r w:rsidR="00C93155">
        <w:t xml:space="preserve">is missed according to </w:t>
      </w:r>
      <w:r w:rsidR="00C93155" w:rsidRPr="00AB21B0">
        <w:t xml:space="preserve">higher layers parameters list </w:t>
      </w:r>
      <w:r w:rsidR="00C93155">
        <w:t xml:space="preserve">from RAN1 (LS in </w:t>
      </w:r>
      <w:r w:rsidR="00C93155" w:rsidRPr="00AB21B0">
        <w:t>R1-2506626</w:t>
      </w:r>
      <w:r w:rsidR="00C93155">
        <w:t>).</w:t>
      </w:r>
    </w:p>
    <w:p w14:paraId="1E70D729" w14:textId="65061331" w:rsidR="0037245F" w:rsidRPr="005E0519" w:rsidRDefault="0037245F" w:rsidP="0037245F">
      <w:r w:rsidRPr="005E0519">
        <w:rPr>
          <w:b/>
        </w:rPr>
        <w:lastRenderedPageBreak/>
        <w:t>[Proposed Change]</w:t>
      </w:r>
      <w:r w:rsidRPr="005E0519">
        <w:t>:</w:t>
      </w:r>
      <w:r w:rsidR="00C93155" w:rsidRPr="00C93155">
        <w:t xml:space="preserve"> </w:t>
      </w:r>
      <w:r w:rsidR="00C93155">
        <w:t>Introduce a new RRC parameters ‘</w:t>
      </w:r>
      <w:r w:rsidR="00C93155" w:rsidRPr="00C93155">
        <w:rPr>
          <w:i/>
          <w:iCs/>
        </w:rPr>
        <w:t>repetition</w:t>
      </w:r>
      <w:r w:rsidR="00C93155" w:rsidRPr="00AB21B0">
        <w:rPr>
          <w:i/>
          <w:iCs/>
        </w:rPr>
        <w:t>’</w:t>
      </w:r>
      <w:r w:rsidR="00C93155">
        <w:rPr>
          <w:i/>
          <w:iCs/>
        </w:rPr>
        <w:t xml:space="preserve"> </w:t>
      </w:r>
      <w:r w:rsidR="00C93155">
        <w:t>under the parent IE</w:t>
      </w:r>
      <w:r w:rsidR="00C93155" w:rsidRPr="00C93155">
        <w:rPr>
          <w:i/>
          <w:iCs/>
        </w:rPr>
        <w:t xml:space="preserve"> LTM-NZP-CSI-RS-ResourceSet</w:t>
      </w:r>
      <w:r w:rsidR="00C93155">
        <w:t>.</w:t>
      </w:r>
    </w:p>
    <w:p w14:paraId="5D0C4186" w14:textId="77777777" w:rsidR="0037245F" w:rsidRPr="005E0519" w:rsidRDefault="0037245F" w:rsidP="0037245F">
      <w:r w:rsidRPr="005E0519">
        <w:rPr>
          <w:b/>
        </w:rPr>
        <w:t>[Comments]</w:t>
      </w:r>
      <w:r w:rsidRPr="005E0519">
        <w:t>:</w:t>
      </w:r>
    </w:p>
    <w:sectPr w:rsidR="0037245F" w:rsidRPr="005E0519"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09B5" w14:textId="77777777" w:rsidR="00B1069D" w:rsidRPr="007B4B4C" w:rsidRDefault="00B1069D">
      <w:pPr>
        <w:spacing w:after="0"/>
      </w:pPr>
      <w:r w:rsidRPr="007B4B4C">
        <w:separator/>
      </w:r>
    </w:p>
  </w:endnote>
  <w:endnote w:type="continuationSeparator" w:id="0">
    <w:p w14:paraId="1522CCE4" w14:textId="77777777" w:rsidR="00B1069D" w:rsidRPr="007B4B4C" w:rsidRDefault="00B1069D">
      <w:pPr>
        <w:spacing w:after="0"/>
      </w:pPr>
      <w:r w:rsidRPr="007B4B4C">
        <w:continuationSeparator/>
      </w:r>
    </w:p>
  </w:endnote>
  <w:endnote w:type="continuationNotice" w:id="1">
    <w:p w14:paraId="701D902F" w14:textId="77777777" w:rsidR="00B1069D" w:rsidRPr="007B4B4C" w:rsidRDefault="00B106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4C27" w14:textId="77777777" w:rsidR="00B1069D" w:rsidRPr="007B4B4C" w:rsidRDefault="00B1069D">
      <w:pPr>
        <w:spacing w:after="0"/>
      </w:pPr>
      <w:r w:rsidRPr="007B4B4C">
        <w:separator/>
      </w:r>
    </w:p>
  </w:footnote>
  <w:footnote w:type="continuationSeparator" w:id="0">
    <w:p w14:paraId="2396A532" w14:textId="77777777" w:rsidR="00B1069D" w:rsidRPr="007B4B4C" w:rsidRDefault="00B1069D">
      <w:pPr>
        <w:spacing w:after="0"/>
      </w:pPr>
      <w:r w:rsidRPr="007B4B4C">
        <w:continuationSeparator/>
      </w:r>
    </w:p>
  </w:footnote>
  <w:footnote w:type="continuationNotice" w:id="1">
    <w:p w14:paraId="3954ABA6" w14:textId="77777777" w:rsidR="00B1069D" w:rsidRPr="007B4B4C" w:rsidRDefault="00B106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E188D">
      <w:rPr>
        <w:rFonts w:ascii="Arial" w:hAnsi="Arial" w:cs="Arial"/>
        <w:b/>
        <w:noProof/>
        <w:sz w:val="18"/>
        <w:szCs w:val="18"/>
      </w:rPr>
      <w:t>12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029483133">
    <w:abstractNumId w:val="2"/>
  </w:num>
  <w:num w:numId="2" w16cid:durableId="429395028">
    <w:abstractNumId w:val="1"/>
  </w:num>
  <w:num w:numId="3" w16cid:durableId="15887835">
    <w:abstractNumId w:val="0"/>
  </w:num>
  <w:num w:numId="4" w16cid:durableId="1792824860">
    <w:abstractNumId w:val="3"/>
  </w:num>
  <w:num w:numId="5" w16cid:durableId="1742756894">
    <w:abstractNumId w:val="6"/>
  </w:num>
  <w:num w:numId="6" w16cid:durableId="1675302164">
    <w:abstractNumId w:val="7"/>
  </w:num>
  <w:num w:numId="7" w16cid:durableId="1454131882">
    <w:abstractNumId w:val="4"/>
  </w:num>
  <w:num w:numId="8" w16cid:durableId="1495562902">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EE7"/>
    <w:rsid w:val="00042159"/>
    <w:rsid w:val="00042ABA"/>
    <w:rsid w:val="00042E7A"/>
    <w:rsid w:val="00043408"/>
    <w:rsid w:val="0004359B"/>
    <w:rsid w:val="00043744"/>
    <w:rsid w:val="00043908"/>
    <w:rsid w:val="00043B2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11B1B"/>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3C02D458-5D10-43A9-AF36-9233D705E2C2}">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27</Pages>
  <Words>5980</Words>
  <Characters>48442</Characters>
  <Application>Microsoft Office Word</Application>
  <DocSecurity>0</DocSecurity>
  <Lines>403</Lines>
  <Paragraphs>108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54314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cp:lastModifiedBy>
  <cp:revision>12</cp:revision>
  <cp:lastPrinted>2017-05-08T19:55:00Z</cp:lastPrinted>
  <dcterms:created xsi:type="dcterms:W3CDTF">2025-09-23T03:20:00Z</dcterms:created>
  <dcterms:modified xsi:type="dcterms:W3CDTF">2025-09-23T11:34:00Z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5ac893d0947e11f08000394800003848">
    <vt:lpwstr>CWMKgEvfpE06ea2W+pvqj7X8KeKgd3Ij6q+GvhHVgQ/8vgFMM5tjjOfzQg+8nYbuFiJYkRsF1g9ovHCjhjUGJ4bqQ==</vt:lpwstr>
  </property>
  <property fmtid="{D5CDD505-2E9C-101B-9397-08002B2CF9AE}" pid="65" name="fileWhereFroms">
    <vt:lpwstr>PpjeLB1gRN0lwrPqMaCTkmwCOj5QipFFTa87+KtVisTHzNHmVcr9Z5iv+oFmaDxzmy7e0D9vL8NgePyCT11U58R/I9EDXQrwRihupU6tJMeL1Kex5PfDuKQOg5o6epURKFMNOr7pIXgF6lgY9i0LQR5VxcRSNFxNzK679l8gqjdOf0uHveNT5tkUkDxg2qBV6pcW6DrHMrMCkN+Qb/CvVNJV6UgXFc9pldUhvzGyMakOkOOVb23ZWONr5Nh/K6HZBWXVDpT8UIJCY7U8XVRbbWk2Tfo4SPWKkgwFgG5CWmqIxU3oYKpb3voB0UvIlD/8fSryFoIUiSdliG9aG2ncRA==</vt:lpwstr>
  </property>
</Properties>
</file>