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proofErr w:type="spellStart"/>
      <w:r>
        <w:t>Exxx</w:t>
      </w:r>
      <w:proofErr w:type="spellEnd"/>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27635B">
            <w:r>
              <w:t>RIL Id</w:t>
            </w:r>
          </w:p>
        </w:tc>
        <w:tc>
          <w:tcPr>
            <w:tcW w:w="425" w:type="pct"/>
          </w:tcPr>
          <w:p w14:paraId="15842BFD" w14:textId="77777777" w:rsidR="00AE215D" w:rsidRDefault="00AE215D" w:rsidP="0027635B">
            <w:r>
              <w:t>WI</w:t>
            </w:r>
          </w:p>
        </w:tc>
        <w:tc>
          <w:tcPr>
            <w:tcW w:w="479" w:type="pct"/>
          </w:tcPr>
          <w:p w14:paraId="0A98563D" w14:textId="77777777" w:rsidR="00AE215D" w:rsidRDefault="00AE215D" w:rsidP="0027635B">
            <w:r>
              <w:t>Class</w:t>
            </w:r>
          </w:p>
        </w:tc>
        <w:tc>
          <w:tcPr>
            <w:tcW w:w="1253" w:type="pct"/>
          </w:tcPr>
          <w:p w14:paraId="11312706" w14:textId="77777777" w:rsidR="00AE215D" w:rsidRDefault="00AE215D" w:rsidP="0027635B">
            <w:r>
              <w:t>Title</w:t>
            </w:r>
          </w:p>
        </w:tc>
        <w:tc>
          <w:tcPr>
            <w:tcW w:w="520" w:type="pct"/>
          </w:tcPr>
          <w:p w14:paraId="25B2C1E3" w14:textId="77777777" w:rsidR="00AE215D" w:rsidRDefault="00AE215D" w:rsidP="0027635B">
            <w:proofErr w:type="spellStart"/>
            <w:r>
              <w:t>Tdoc</w:t>
            </w:r>
            <w:proofErr w:type="spellEnd"/>
          </w:p>
        </w:tc>
        <w:tc>
          <w:tcPr>
            <w:tcW w:w="699" w:type="pct"/>
          </w:tcPr>
          <w:p w14:paraId="55C4D77D" w14:textId="77777777" w:rsidR="00AE215D" w:rsidRDefault="00AE215D" w:rsidP="0027635B">
            <w:r>
              <w:t>Delegate</w:t>
            </w:r>
          </w:p>
        </w:tc>
        <w:tc>
          <w:tcPr>
            <w:tcW w:w="445" w:type="pct"/>
          </w:tcPr>
          <w:p w14:paraId="7B8BAED2" w14:textId="77777777" w:rsidR="00AE215D" w:rsidRDefault="00AE215D" w:rsidP="0027635B">
            <w:proofErr w:type="spellStart"/>
            <w:r>
              <w:t>Misc</w:t>
            </w:r>
            <w:proofErr w:type="spellEnd"/>
          </w:p>
        </w:tc>
        <w:tc>
          <w:tcPr>
            <w:tcW w:w="381" w:type="pct"/>
          </w:tcPr>
          <w:p w14:paraId="38BEBB61" w14:textId="77777777" w:rsidR="00AE215D" w:rsidRDefault="00AE215D" w:rsidP="0027635B">
            <w:r>
              <w:t>File version</w:t>
            </w:r>
          </w:p>
        </w:tc>
        <w:tc>
          <w:tcPr>
            <w:tcW w:w="365" w:type="pct"/>
          </w:tcPr>
          <w:p w14:paraId="08275348" w14:textId="77777777" w:rsidR="00AE215D" w:rsidRDefault="00AE215D" w:rsidP="0027635B">
            <w:r>
              <w:t>Status</w:t>
            </w:r>
          </w:p>
        </w:tc>
      </w:tr>
      <w:tr w:rsidR="00AE215D" w14:paraId="4D861D77" w14:textId="77777777" w:rsidTr="00FD23E4">
        <w:tc>
          <w:tcPr>
            <w:tcW w:w="433" w:type="pct"/>
          </w:tcPr>
          <w:p w14:paraId="499F60D4" w14:textId="35300D3B" w:rsidR="00AE215D" w:rsidRDefault="00AE215D" w:rsidP="0027635B"/>
        </w:tc>
        <w:tc>
          <w:tcPr>
            <w:tcW w:w="425" w:type="pct"/>
          </w:tcPr>
          <w:p w14:paraId="0252793D" w14:textId="0F7866E7" w:rsidR="00AE215D" w:rsidRPr="001B60DD" w:rsidRDefault="00AE215D" w:rsidP="0027635B">
            <w:pPr>
              <w:rPr>
                <w:rFonts w:eastAsia="等线"/>
              </w:rPr>
            </w:pPr>
          </w:p>
        </w:tc>
        <w:tc>
          <w:tcPr>
            <w:tcW w:w="479" w:type="pct"/>
          </w:tcPr>
          <w:p w14:paraId="3101D2EE" w14:textId="191076ED" w:rsidR="00AE215D" w:rsidRPr="001B60DD" w:rsidRDefault="00AE215D" w:rsidP="0027635B">
            <w:pPr>
              <w:rPr>
                <w:rFonts w:eastAsia="等线"/>
              </w:rPr>
            </w:pPr>
          </w:p>
        </w:tc>
        <w:tc>
          <w:tcPr>
            <w:tcW w:w="1253" w:type="pct"/>
          </w:tcPr>
          <w:p w14:paraId="2E05D007" w14:textId="27AF0EC2" w:rsidR="00AE215D" w:rsidRPr="001B60DD" w:rsidRDefault="00AE215D" w:rsidP="0027635B">
            <w:pPr>
              <w:rPr>
                <w:rFonts w:eastAsia="等线"/>
              </w:rPr>
            </w:pPr>
          </w:p>
        </w:tc>
        <w:tc>
          <w:tcPr>
            <w:tcW w:w="520" w:type="pct"/>
          </w:tcPr>
          <w:p w14:paraId="300A65AD" w14:textId="01D5E5D9" w:rsidR="00AE215D" w:rsidRPr="001B60DD" w:rsidRDefault="00AE215D" w:rsidP="0027635B">
            <w:pPr>
              <w:rPr>
                <w:rFonts w:eastAsia="等线"/>
              </w:rPr>
            </w:pPr>
          </w:p>
        </w:tc>
        <w:tc>
          <w:tcPr>
            <w:tcW w:w="699" w:type="pct"/>
          </w:tcPr>
          <w:p w14:paraId="19EB5C1E" w14:textId="05DF603F" w:rsidR="00AE215D" w:rsidRPr="001B60DD" w:rsidRDefault="00AE215D" w:rsidP="0027635B">
            <w:pPr>
              <w:rPr>
                <w:rFonts w:eastAsia="等线"/>
              </w:rPr>
            </w:pPr>
          </w:p>
        </w:tc>
        <w:tc>
          <w:tcPr>
            <w:tcW w:w="445" w:type="pct"/>
          </w:tcPr>
          <w:p w14:paraId="75399C33" w14:textId="77777777" w:rsidR="00AE215D" w:rsidRDefault="00AE215D" w:rsidP="0027635B"/>
        </w:tc>
        <w:tc>
          <w:tcPr>
            <w:tcW w:w="381" w:type="pct"/>
          </w:tcPr>
          <w:p w14:paraId="3E2A3E4C" w14:textId="657BFD05" w:rsidR="00AE215D" w:rsidRDefault="00AE215D" w:rsidP="0027635B"/>
        </w:tc>
        <w:tc>
          <w:tcPr>
            <w:tcW w:w="365" w:type="pct"/>
          </w:tcPr>
          <w:p w14:paraId="75A4C77E" w14:textId="60A69921" w:rsidR="00AE215D" w:rsidRDefault="00AE215D" w:rsidP="0027635B"/>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3CFAEA59" w14:textId="77777777" w:rsidR="00FD23E4" w:rsidRDefault="00FD23E4" w:rsidP="00FD23E4">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FD23E4" w14:paraId="384715C0" w14:textId="77777777" w:rsidTr="00FD23E4">
        <w:tc>
          <w:tcPr>
            <w:tcW w:w="433" w:type="pct"/>
          </w:tcPr>
          <w:p w14:paraId="00FD1B8C" w14:textId="77777777" w:rsidR="00FD23E4" w:rsidRDefault="00FD23E4" w:rsidP="00083EF4">
            <w:r>
              <w:t>RIL Id</w:t>
            </w:r>
          </w:p>
        </w:tc>
        <w:tc>
          <w:tcPr>
            <w:tcW w:w="425" w:type="pct"/>
          </w:tcPr>
          <w:p w14:paraId="09167AB7" w14:textId="77777777" w:rsidR="00FD23E4" w:rsidRDefault="00FD23E4" w:rsidP="00083EF4">
            <w:r>
              <w:t>WI</w:t>
            </w:r>
          </w:p>
        </w:tc>
        <w:tc>
          <w:tcPr>
            <w:tcW w:w="479" w:type="pct"/>
          </w:tcPr>
          <w:p w14:paraId="3E6E8271" w14:textId="77777777" w:rsidR="00FD23E4" w:rsidRDefault="00FD23E4" w:rsidP="00083EF4">
            <w:r>
              <w:t>Class</w:t>
            </w:r>
          </w:p>
        </w:tc>
        <w:tc>
          <w:tcPr>
            <w:tcW w:w="1253" w:type="pct"/>
          </w:tcPr>
          <w:p w14:paraId="308F04BA" w14:textId="77777777" w:rsidR="00FD23E4" w:rsidRDefault="00FD23E4" w:rsidP="00083EF4">
            <w:r>
              <w:t>Title</w:t>
            </w:r>
          </w:p>
        </w:tc>
        <w:tc>
          <w:tcPr>
            <w:tcW w:w="520" w:type="pct"/>
          </w:tcPr>
          <w:p w14:paraId="79B5235E" w14:textId="77777777" w:rsidR="00FD23E4" w:rsidRDefault="00FD23E4" w:rsidP="00083EF4">
            <w:proofErr w:type="spellStart"/>
            <w:r>
              <w:t>Tdoc</w:t>
            </w:r>
            <w:proofErr w:type="spellEnd"/>
          </w:p>
        </w:tc>
        <w:tc>
          <w:tcPr>
            <w:tcW w:w="699" w:type="pct"/>
          </w:tcPr>
          <w:p w14:paraId="351AB826" w14:textId="77777777" w:rsidR="00FD23E4" w:rsidRDefault="00FD23E4" w:rsidP="00083EF4">
            <w:r>
              <w:t>Delegate</w:t>
            </w:r>
          </w:p>
        </w:tc>
        <w:tc>
          <w:tcPr>
            <w:tcW w:w="445" w:type="pct"/>
          </w:tcPr>
          <w:p w14:paraId="5D174BF7" w14:textId="77777777" w:rsidR="00FD23E4" w:rsidRDefault="00FD23E4" w:rsidP="00083EF4">
            <w:proofErr w:type="spellStart"/>
            <w:r>
              <w:t>Misc</w:t>
            </w:r>
            <w:proofErr w:type="spellEnd"/>
          </w:p>
        </w:tc>
        <w:tc>
          <w:tcPr>
            <w:tcW w:w="381" w:type="pct"/>
          </w:tcPr>
          <w:p w14:paraId="61CA2B7A" w14:textId="77777777" w:rsidR="00FD23E4" w:rsidRDefault="00FD23E4" w:rsidP="00083EF4">
            <w:r>
              <w:t>File version</w:t>
            </w:r>
          </w:p>
        </w:tc>
        <w:tc>
          <w:tcPr>
            <w:tcW w:w="365" w:type="pct"/>
          </w:tcPr>
          <w:p w14:paraId="23F2E4FA" w14:textId="77777777" w:rsidR="00FD23E4" w:rsidRDefault="00FD23E4" w:rsidP="00083EF4">
            <w:r>
              <w:t>Status</w:t>
            </w:r>
          </w:p>
        </w:tc>
      </w:tr>
      <w:tr w:rsidR="00FD23E4" w14:paraId="0F232EF6" w14:textId="77777777" w:rsidTr="00FD23E4">
        <w:tc>
          <w:tcPr>
            <w:tcW w:w="433" w:type="pct"/>
          </w:tcPr>
          <w:p w14:paraId="1A1A32CE" w14:textId="77777777" w:rsidR="00FD23E4" w:rsidRDefault="00FD23E4" w:rsidP="00083EF4">
            <w:r>
              <w:t>O001</w:t>
            </w:r>
          </w:p>
        </w:tc>
        <w:tc>
          <w:tcPr>
            <w:tcW w:w="425" w:type="pct"/>
          </w:tcPr>
          <w:p w14:paraId="7A1BCA52" w14:textId="77777777" w:rsidR="00FD23E4" w:rsidRPr="001B60DD" w:rsidRDefault="00FD23E4" w:rsidP="00083EF4">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172DA28E" w14:textId="77777777" w:rsidR="00FD23E4" w:rsidRPr="001B60DD" w:rsidRDefault="00FD23E4" w:rsidP="00083EF4">
            <w:pPr>
              <w:rPr>
                <w:rFonts w:eastAsia="等线"/>
              </w:rPr>
            </w:pPr>
            <w:r>
              <w:rPr>
                <w:rFonts w:eastAsia="等线" w:hint="eastAsia"/>
              </w:rPr>
              <w:t>1</w:t>
            </w:r>
          </w:p>
        </w:tc>
        <w:tc>
          <w:tcPr>
            <w:tcW w:w="1253" w:type="pct"/>
          </w:tcPr>
          <w:p w14:paraId="4CC1D151" w14:textId="77777777" w:rsidR="00FD23E4" w:rsidRPr="001B60DD" w:rsidRDefault="00FD23E4" w:rsidP="00083EF4">
            <w:pPr>
              <w:rPr>
                <w:rFonts w:eastAsia="等线"/>
              </w:rPr>
            </w:pPr>
            <w:r>
              <w:rPr>
                <w:rFonts w:eastAsia="等线"/>
              </w:rPr>
              <w:t>LTM, C-LTM applicability to intermediate Relay</w:t>
            </w:r>
          </w:p>
        </w:tc>
        <w:tc>
          <w:tcPr>
            <w:tcW w:w="520" w:type="pct"/>
          </w:tcPr>
          <w:p w14:paraId="4287DEF3" w14:textId="77777777" w:rsidR="00FD23E4" w:rsidRPr="001B60DD" w:rsidRDefault="00FD23E4" w:rsidP="00083EF4">
            <w:pPr>
              <w:rPr>
                <w:rFonts w:eastAsia="等线"/>
              </w:rPr>
            </w:pPr>
            <w:r>
              <w:rPr>
                <w:rFonts w:eastAsia="等线" w:hint="eastAsia"/>
              </w:rPr>
              <w:t>R</w:t>
            </w:r>
            <w:r>
              <w:rPr>
                <w:rFonts w:eastAsia="等线"/>
              </w:rPr>
              <w:t>2-25xxxxx</w:t>
            </w:r>
          </w:p>
        </w:tc>
        <w:tc>
          <w:tcPr>
            <w:tcW w:w="699" w:type="pct"/>
          </w:tcPr>
          <w:p w14:paraId="7180F7E7" w14:textId="77777777" w:rsidR="00FD23E4" w:rsidRPr="001B60DD" w:rsidRDefault="00FD23E4" w:rsidP="00083EF4">
            <w:pPr>
              <w:rPr>
                <w:rFonts w:eastAsia="等线"/>
              </w:rPr>
            </w:pPr>
            <w:r>
              <w:rPr>
                <w:rFonts w:eastAsia="等线" w:hint="eastAsia"/>
              </w:rPr>
              <w:t>O</w:t>
            </w:r>
            <w:r>
              <w:rPr>
                <w:rFonts w:eastAsia="等线"/>
              </w:rPr>
              <w:t>PPO (Qianxi)</w:t>
            </w:r>
          </w:p>
        </w:tc>
        <w:tc>
          <w:tcPr>
            <w:tcW w:w="445" w:type="pct"/>
          </w:tcPr>
          <w:p w14:paraId="7BB33AC5" w14:textId="77777777" w:rsidR="00FD23E4" w:rsidRDefault="00FD23E4" w:rsidP="00083EF4"/>
        </w:tc>
        <w:tc>
          <w:tcPr>
            <w:tcW w:w="381" w:type="pct"/>
          </w:tcPr>
          <w:p w14:paraId="25E2A050" w14:textId="77777777" w:rsidR="00FD23E4" w:rsidRDefault="00FD23E4" w:rsidP="00083EF4">
            <w:r>
              <w:t>V003</w:t>
            </w:r>
          </w:p>
        </w:tc>
        <w:tc>
          <w:tcPr>
            <w:tcW w:w="365" w:type="pct"/>
          </w:tcPr>
          <w:p w14:paraId="022CE393" w14:textId="77777777" w:rsidR="00FD23E4" w:rsidRDefault="00FD23E4" w:rsidP="00083EF4">
            <w:proofErr w:type="spellStart"/>
            <w:r>
              <w:t>ToDo</w:t>
            </w:r>
            <w:proofErr w:type="spellEnd"/>
          </w:p>
        </w:tc>
      </w:tr>
    </w:tbl>
    <w:p w14:paraId="53CD3B75" w14:textId="77777777" w:rsidR="00FD23E4" w:rsidRDefault="00FD23E4" w:rsidP="00FD23E4">
      <w:pPr>
        <w:pStyle w:val="CommentText"/>
      </w:pPr>
      <w:r>
        <w:rPr>
          <w:b/>
        </w:rPr>
        <w:br/>
        <w:t>[Description]</w:t>
      </w:r>
      <w:r>
        <w:t xml:space="preserve">: Based on the current spec, it is unclear whether LTM, CLTM based handover can be applied to the intermediate SL relay UEs. </w:t>
      </w:r>
    </w:p>
    <w:p w14:paraId="036EC8CE" w14:textId="77777777" w:rsidR="00FD23E4" w:rsidRDefault="00FD23E4" w:rsidP="00FD23E4">
      <w:pPr>
        <w:pStyle w:val="CommentText"/>
      </w:pPr>
      <w:r>
        <w:rPr>
          <w:b/>
        </w:rPr>
        <w:t>[Proposed Change]</w:t>
      </w:r>
      <w:r>
        <w:t>: R2 to clarify whether LTM, CLTM based handover can be applied to the intermediate SL relay UEs or not.</w:t>
      </w:r>
    </w:p>
    <w:p w14:paraId="4C1A3D62" w14:textId="77777777" w:rsidR="00FD23E4" w:rsidRDefault="00FD23E4" w:rsidP="00FD23E4">
      <w:r>
        <w:rPr>
          <w:b/>
        </w:rPr>
        <w:t>[Comments]</w:t>
      </w:r>
      <w:r>
        <w:t>:</w:t>
      </w:r>
    </w:p>
    <w:p w14:paraId="7F8F714F" w14:textId="77777777" w:rsidR="00FD23E4" w:rsidRDefault="00FD23E4" w:rsidP="00FD23E4">
      <w:pPr>
        <w:ind w:firstLine="284"/>
      </w:pPr>
    </w:p>
    <w:p w14:paraId="42603DAA" w14:textId="2AE26666" w:rsidR="00FD23E4" w:rsidRDefault="00FD23E4" w:rsidP="00FD23E4">
      <w:pPr>
        <w:pStyle w:val="Heading1"/>
      </w:pPr>
      <w:r>
        <w:lastRenderedPageBreak/>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23E4" w14:paraId="09A35C3F" w14:textId="77777777" w:rsidTr="00083EF4">
        <w:tc>
          <w:tcPr>
            <w:tcW w:w="433" w:type="pct"/>
          </w:tcPr>
          <w:p w14:paraId="012A8B5D" w14:textId="77777777" w:rsidR="00FD23E4" w:rsidRDefault="00FD23E4" w:rsidP="00083EF4">
            <w:r>
              <w:t>RIL Id</w:t>
            </w:r>
          </w:p>
        </w:tc>
        <w:tc>
          <w:tcPr>
            <w:tcW w:w="425" w:type="pct"/>
          </w:tcPr>
          <w:p w14:paraId="583111C7" w14:textId="77777777" w:rsidR="00FD23E4" w:rsidRDefault="00FD23E4" w:rsidP="00083EF4">
            <w:r>
              <w:t>WI</w:t>
            </w:r>
          </w:p>
        </w:tc>
        <w:tc>
          <w:tcPr>
            <w:tcW w:w="479" w:type="pct"/>
          </w:tcPr>
          <w:p w14:paraId="6D83D276" w14:textId="77777777" w:rsidR="00FD23E4" w:rsidRDefault="00FD23E4" w:rsidP="00083EF4">
            <w:r>
              <w:t>Class</w:t>
            </w:r>
          </w:p>
        </w:tc>
        <w:tc>
          <w:tcPr>
            <w:tcW w:w="1253" w:type="pct"/>
          </w:tcPr>
          <w:p w14:paraId="752DF5FF" w14:textId="77777777" w:rsidR="00FD23E4" w:rsidRDefault="00FD23E4" w:rsidP="00083EF4">
            <w:r>
              <w:t>Title</w:t>
            </w:r>
          </w:p>
        </w:tc>
        <w:tc>
          <w:tcPr>
            <w:tcW w:w="520" w:type="pct"/>
          </w:tcPr>
          <w:p w14:paraId="7F431E82" w14:textId="77777777" w:rsidR="00FD23E4" w:rsidRDefault="00FD23E4" w:rsidP="00083EF4">
            <w:proofErr w:type="spellStart"/>
            <w:r>
              <w:t>Tdoc</w:t>
            </w:r>
            <w:proofErr w:type="spellEnd"/>
          </w:p>
        </w:tc>
        <w:tc>
          <w:tcPr>
            <w:tcW w:w="699" w:type="pct"/>
          </w:tcPr>
          <w:p w14:paraId="4CF67090" w14:textId="77777777" w:rsidR="00FD23E4" w:rsidRDefault="00FD23E4" w:rsidP="00083EF4">
            <w:r>
              <w:t>Delegate</w:t>
            </w:r>
          </w:p>
        </w:tc>
        <w:tc>
          <w:tcPr>
            <w:tcW w:w="445" w:type="pct"/>
          </w:tcPr>
          <w:p w14:paraId="25493096" w14:textId="77777777" w:rsidR="00FD23E4" w:rsidRDefault="00FD23E4" w:rsidP="00083EF4">
            <w:proofErr w:type="spellStart"/>
            <w:r>
              <w:t>Misc</w:t>
            </w:r>
            <w:proofErr w:type="spellEnd"/>
          </w:p>
        </w:tc>
        <w:tc>
          <w:tcPr>
            <w:tcW w:w="381" w:type="pct"/>
          </w:tcPr>
          <w:p w14:paraId="03D9B008" w14:textId="77777777" w:rsidR="00FD23E4" w:rsidRDefault="00FD23E4" w:rsidP="00083EF4">
            <w:r>
              <w:t>File version</w:t>
            </w:r>
          </w:p>
        </w:tc>
        <w:tc>
          <w:tcPr>
            <w:tcW w:w="365" w:type="pct"/>
          </w:tcPr>
          <w:p w14:paraId="5142C599" w14:textId="77777777" w:rsidR="00FD23E4" w:rsidRDefault="00FD23E4" w:rsidP="00083EF4">
            <w:r>
              <w:t>Status</w:t>
            </w:r>
          </w:p>
        </w:tc>
      </w:tr>
      <w:tr w:rsidR="00FD23E4" w14:paraId="678CBCD1" w14:textId="77777777" w:rsidTr="00083EF4">
        <w:tc>
          <w:tcPr>
            <w:tcW w:w="433" w:type="pct"/>
          </w:tcPr>
          <w:p w14:paraId="5B16924F" w14:textId="1763CF1E" w:rsidR="00FD23E4" w:rsidRDefault="00FD23E4" w:rsidP="00083EF4">
            <w:r>
              <w:t>E005</w:t>
            </w:r>
          </w:p>
        </w:tc>
        <w:tc>
          <w:tcPr>
            <w:tcW w:w="425" w:type="pct"/>
          </w:tcPr>
          <w:p w14:paraId="0BF7CE19" w14:textId="2D19CDD7" w:rsidR="00FD23E4" w:rsidRPr="001B60DD" w:rsidRDefault="00501A77" w:rsidP="00083EF4">
            <w:pPr>
              <w:rPr>
                <w:rFonts w:eastAsia="等线"/>
              </w:rPr>
            </w:pPr>
            <w:r>
              <w:rPr>
                <w:rFonts w:eastAsia="等线"/>
              </w:rPr>
              <w:t>MOB</w:t>
            </w:r>
          </w:p>
        </w:tc>
        <w:tc>
          <w:tcPr>
            <w:tcW w:w="479" w:type="pct"/>
          </w:tcPr>
          <w:p w14:paraId="3CAA500D" w14:textId="131E9E2F" w:rsidR="00FD23E4" w:rsidRPr="001B60DD" w:rsidRDefault="00501A77" w:rsidP="00083EF4">
            <w:pPr>
              <w:rPr>
                <w:rFonts w:eastAsia="等线"/>
              </w:rPr>
            </w:pPr>
            <w:r>
              <w:rPr>
                <w:rFonts w:eastAsia="等线"/>
              </w:rPr>
              <w:t>2</w:t>
            </w:r>
          </w:p>
        </w:tc>
        <w:tc>
          <w:tcPr>
            <w:tcW w:w="1253" w:type="pct"/>
          </w:tcPr>
          <w:p w14:paraId="6CCDDAB0" w14:textId="0C80D3D8" w:rsidR="00FD23E4" w:rsidRPr="001B60DD" w:rsidRDefault="00FD23E4" w:rsidP="00083EF4">
            <w:pPr>
              <w:rPr>
                <w:rFonts w:eastAsia="等线"/>
              </w:rPr>
            </w:pPr>
            <w:r>
              <w:rPr>
                <w:rFonts w:eastAsia="等线"/>
              </w:rPr>
              <w:t>Handling of radio bearers during LTM cell switch</w:t>
            </w:r>
          </w:p>
        </w:tc>
        <w:tc>
          <w:tcPr>
            <w:tcW w:w="520" w:type="pct"/>
          </w:tcPr>
          <w:p w14:paraId="304B7538" w14:textId="43060080" w:rsidR="00FD23E4" w:rsidRPr="001B60DD" w:rsidRDefault="00FD23E4" w:rsidP="00083EF4">
            <w:pPr>
              <w:rPr>
                <w:rFonts w:eastAsia="等线"/>
              </w:rPr>
            </w:pPr>
            <w:r w:rsidRPr="00FD23E4">
              <w:rPr>
                <w:rFonts w:eastAsia="等线"/>
              </w:rPr>
              <w:t>R2-25xxxxx</w:t>
            </w:r>
          </w:p>
        </w:tc>
        <w:tc>
          <w:tcPr>
            <w:tcW w:w="699" w:type="pct"/>
          </w:tcPr>
          <w:p w14:paraId="59DCB2BE" w14:textId="356FA04D" w:rsidR="00FD23E4" w:rsidRPr="001B60DD" w:rsidRDefault="00FD23E4" w:rsidP="00083EF4">
            <w:pPr>
              <w:rPr>
                <w:rFonts w:eastAsia="等线"/>
              </w:rPr>
            </w:pPr>
            <w:r>
              <w:rPr>
                <w:rFonts w:eastAsia="等线"/>
              </w:rPr>
              <w:t>Tony (Ericsson)</w:t>
            </w:r>
          </w:p>
        </w:tc>
        <w:tc>
          <w:tcPr>
            <w:tcW w:w="445" w:type="pct"/>
          </w:tcPr>
          <w:p w14:paraId="02C21538" w14:textId="77777777" w:rsidR="00FD23E4" w:rsidRDefault="00FD23E4" w:rsidP="00083EF4"/>
        </w:tc>
        <w:tc>
          <w:tcPr>
            <w:tcW w:w="381" w:type="pct"/>
          </w:tcPr>
          <w:p w14:paraId="6AB4B1EC" w14:textId="1C645CF3" w:rsidR="00FD23E4" w:rsidRDefault="00FD23E4" w:rsidP="00083EF4">
            <w:r>
              <w:t>V004</w:t>
            </w:r>
          </w:p>
        </w:tc>
        <w:tc>
          <w:tcPr>
            <w:tcW w:w="365" w:type="pct"/>
          </w:tcPr>
          <w:p w14:paraId="311AADDD" w14:textId="35684975" w:rsidR="00FD23E4" w:rsidRDefault="00FD23E4" w:rsidP="00083EF4">
            <w:proofErr w:type="spellStart"/>
            <w:r>
              <w:t>ToDo</w:t>
            </w:r>
            <w:proofErr w:type="spellEnd"/>
          </w:p>
        </w:tc>
      </w:tr>
    </w:tbl>
    <w:p w14:paraId="1D348D59" w14:textId="42E1FC60" w:rsidR="00FD23E4" w:rsidRDefault="00FD23E4" w:rsidP="00FD23E4">
      <w:pPr>
        <w:pStyle w:val="CommentText"/>
      </w:pPr>
      <w:r>
        <w:rPr>
          <w:b/>
        </w:rPr>
        <w:br/>
        <w:t>[Description]</w:t>
      </w:r>
      <w:r>
        <w:t xml:space="preserve">: </w:t>
      </w:r>
      <w:r w:rsidR="00501A77">
        <w:t>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041F46A2" w14:textId="0CA6D866" w:rsidR="00FD23E4" w:rsidRDefault="00FD23E4" w:rsidP="00FD23E4">
      <w:pPr>
        <w:pStyle w:val="CommentText"/>
      </w:pPr>
      <w:r>
        <w:rPr>
          <w:b/>
        </w:rPr>
        <w:t>[Proposed Change]</w:t>
      </w:r>
      <w:r>
        <w:t xml:space="preserve">: </w:t>
      </w:r>
      <w:r w:rsidR="00501A77">
        <w:t>The issue is rather complex and we plan to bring a contribution to the next meeting where we explain the problem and also the possible solutions</w:t>
      </w:r>
      <w:r>
        <w:t>.</w:t>
      </w:r>
    </w:p>
    <w:p w14:paraId="3EE56A47" w14:textId="77777777" w:rsidR="00FD23E4" w:rsidRDefault="00FD23E4" w:rsidP="00FD23E4">
      <w:r>
        <w:rPr>
          <w:b/>
        </w:rPr>
        <w:t>[Comments]</w:t>
      </w:r>
      <w:r>
        <w:t>:</w:t>
      </w: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Heading1"/>
        <w:rPr>
          <w:rFonts w:eastAsia="等线"/>
        </w:rPr>
      </w:pPr>
      <w:r>
        <w:rPr>
          <w:rFonts w:eastAsia="等线"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CA6A8F">
        <w:tc>
          <w:tcPr>
            <w:tcW w:w="433" w:type="pct"/>
          </w:tcPr>
          <w:p w14:paraId="38637489" w14:textId="77777777" w:rsidR="00977C0F" w:rsidRDefault="00977C0F" w:rsidP="00CA6A8F">
            <w:r>
              <w:t>RIL Id</w:t>
            </w:r>
          </w:p>
        </w:tc>
        <w:tc>
          <w:tcPr>
            <w:tcW w:w="425" w:type="pct"/>
          </w:tcPr>
          <w:p w14:paraId="5A7A8D53" w14:textId="77777777" w:rsidR="00977C0F" w:rsidRDefault="00977C0F" w:rsidP="00CA6A8F">
            <w:r>
              <w:t>WI</w:t>
            </w:r>
          </w:p>
        </w:tc>
        <w:tc>
          <w:tcPr>
            <w:tcW w:w="479" w:type="pct"/>
          </w:tcPr>
          <w:p w14:paraId="2A8C9606" w14:textId="77777777" w:rsidR="00977C0F" w:rsidRDefault="00977C0F" w:rsidP="00CA6A8F">
            <w:r>
              <w:t>Class</w:t>
            </w:r>
          </w:p>
        </w:tc>
        <w:tc>
          <w:tcPr>
            <w:tcW w:w="1253" w:type="pct"/>
          </w:tcPr>
          <w:p w14:paraId="6E643B18" w14:textId="77777777" w:rsidR="00977C0F" w:rsidRDefault="00977C0F" w:rsidP="00CA6A8F">
            <w:r>
              <w:t>Title</w:t>
            </w:r>
          </w:p>
        </w:tc>
        <w:tc>
          <w:tcPr>
            <w:tcW w:w="520" w:type="pct"/>
          </w:tcPr>
          <w:p w14:paraId="163BFC89" w14:textId="77777777" w:rsidR="00977C0F" w:rsidRDefault="00977C0F" w:rsidP="00CA6A8F">
            <w:proofErr w:type="spellStart"/>
            <w:r>
              <w:t>Tdoc</w:t>
            </w:r>
            <w:proofErr w:type="spellEnd"/>
          </w:p>
        </w:tc>
        <w:tc>
          <w:tcPr>
            <w:tcW w:w="699" w:type="pct"/>
          </w:tcPr>
          <w:p w14:paraId="1653CE24" w14:textId="77777777" w:rsidR="00977C0F" w:rsidRDefault="00977C0F" w:rsidP="00CA6A8F">
            <w:r>
              <w:t>Delegate</w:t>
            </w:r>
          </w:p>
        </w:tc>
        <w:tc>
          <w:tcPr>
            <w:tcW w:w="445" w:type="pct"/>
          </w:tcPr>
          <w:p w14:paraId="281801AA" w14:textId="77777777" w:rsidR="00977C0F" w:rsidRDefault="00977C0F" w:rsidP="00CA6A8F">
            <w:proofErr w:type="spellStart"/>
            <w:r>
              <w:t>Misc</w:t>
            </w:r>
            <w:proofErr w:type="spellEnd"/>
          </w:p>
        </w:tc>
        <w:tc>
          <w:tcPr>
            <w:tcW w:w="381" w:type="pct"/>
          </w:tcPr>
          <w:p w14:paraId="3C048E48" w14:textId="77777777" w:rsidR="00977C0F" w:rsidRDefault="00977C0F" w:rsidP="00CA6A8F">
            <w:r>
              <w:t>File version</w:t>
            </w:r>
          </w:p>
        </w:tc>
        <w:tc>
          <w:tcPr>
            <w:tcW w:w="365" w:type="pct"/>
          </w:tcPr>
          <w:p w14:paraId="15D32A7D" w14:textId="77777777" w:rsidR="00977C0F" w:rsidRDefault="00977C0F" w:rsidP="00CA6A8F">
            <w:r>
              <w:t>Status</w:t>
            </w:r>
          </w:p>
        </w:tc>
      </w:tr>
      <w:tr w:rsidR="00977C0F" w14:paraId="302BC859" w14:textId="77777777" w:rsidTr="00CA6A8F">
        <w:tc>
          <w:tcPr>
            <w:tcW w:w="433" w:type="pct"/>
          </w:tcPr>
          <w:p w14:paraId="7FCFB9B8" w14:textId="39D1C82E" w:rsidR="00977C0F" w:rsidRPr="006513E1" w:rsidRDefault="006513E1" w:rsidP="00CA6A8F">
            <w:pPr>
              <w:rPr>
                <w:rFonts w:eastAsia="等线"/>
              </w:rPr>
            </w:pPr>
            <w:r>
              <w:rPr>
                <w:rFonts w:eastAsia="等线" w:hint="eastAsia"/>
              </w:rPr>
              <w:t>C150</w:t>
            </w:r>
          </w:p>
        </w:tc>
        <w:tc>
          <w:tcPr>
            <w:tcW w:w="425" w:type="pct"/>
          </w:tcPr>
          <w:p w14:paraId="5F14BB9B" w14:textId="3269618C" w:rsidR="00977C0F" w:rsidRPr="001B60DD" w:rsidRDefault="00C6593C" w:rsidP="00CA6A8F">
            <w:pPr>
              <w:rPr>
                <w:rFonts w:eastAsia="等线"/>
              </w:rPr>
            </w:pPr>
            <w:r>
              <w:rPr>
                <w:rFonts w:eastAsia="等线"/>
              </w:rPr>
              <w:t>MOB</w:t>
            </w:r>
          </w:p>
        </w:tc>
        <w:tc>
          <w:tcPr>
            <w:tcW w:w="479" w:type="pct"/>
          </w:tcPr>
          <w:p w14:paraId="396E1B93" w14:textId="58131E7A" w:rsidR="00977C0F" w:rsidRPr="001B60DD" w:rsidRDefault="00535234" w:rsidP="00CA6A8F">
            <w:pPr>
              <w:rPr>
                <w:rFonts w:eastAsia="等线"/>
              </w:rPr>
            </w:pPr>
            <w:r>
              <w:rPr>
                <w:rFonts w:eastAsia="等线" w:hint="eastAsia"/>
              </w:rPr>
              <w:t>1</w:t>
            </w:r>
          </w:p>
        </w:tc>
        <w:tc>
          <w:tcPr>
            <w:tcW w:w="1253" w:type="pct"/>
          </w:tcPr>
          <w:p w14:paraId="5024B051" w14:textId="0D625FD7" w:rsidR="00977C0F" w:rsidRPr="001B60DD" w:rsidRDefault="00535234" w:rsidP="00CA6A8F">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CA6A8F">
            <w:pPr>
              <w:rPr>
                <w:rFonts w:eastAsia="等线"/>
              </w:rPr>
            </w:pPr>
          </w:p>
        </w:tc>
        <w:tc>
          <w:tcPr>
            <w:tcW w:w="699" w:type="pct"/>
          </w:tcPr>
          <w:p w14:paraId="4E1519EA" w14:textId="77777777" w:rsidR="00977C0F" w:rsidRDefault="00B74F96" w:rsidP="00CA6A8F">
            <w:pPr>
              <w:rPr>
                <w:rFonts w:eastAsia="等线"/>
              </w:rPr>
            </w:pPr>
            <w:r>
              <w:rPr>
                <w:rFonts w:eastAsia="等线" w:hint="eastAsia"/>
              </w:rPr>
              <w:t>Rui</w:t>
            </w:r>
          </w:p>
          <w:p w14:paraId="7B491D71" w14:textId="2960B82D" w:rsidR="00B74F96" w:rsidRPr="001B60DD" w:rsidRDefault="00B74F96" w:rsidP="00CA6A8F">
            <w:pPr>
              <w:rPr>
                <w:rFonts w:eastAsia="等线"/>
              </w:rPr>
            </w:pPr>
            <w:r>
              <w:rPr>
                <w:rFonts w:eastAsia="等线" w:hint="eastAsia"/>
              </w:rPr>
              <w:t>(CATT)</w:t>
            </w:r>
          </w:p>
        </w:tc>
        <w:tc>
          <w:tcPr>
            <w:tcW w:w="445" w:type="pct"/>
          </w:tcPr>
          <w:p w14:paraId="3EFB6D04" w14:textId="77777777" w:rsidR="00977C0F" w:rsidRDefault="00977C0F" w:rsidP="00CA6A8F"/>
        </w:tc>
        <w:tc>
          <w:tcPr>
            <w:tcW w:w="381" w:type="pct"/>
          </w:tcPr>
          <w:p w14:paraId="4E91FAC2" w14:textId="652EBA49" w:rsidR="00977C0F" w:rsidRPr="00B74F96" w:rsidRDefault="00B74F96" w:rsidP="00CA6A8F">
            <w:pPr>
              <w:rPr>
                <w:rFonts w:eastAsia="等线"/>
              </w:rPr>
            </w:pPr>
            <w:r>
              <w:rPr>
                <w:rFonts w:eastAsia="等线" w:hint="eastAsia"/>
              </w:rPr>
              <w:t>V005</w:t>
            </w:r>
          </w:p>
        </w:tc>
        <w:tc>
          <w:tcPr>
            <w:tcW w:w="365" w:type="pct"/>
          </w:tcPr>
          <w:p w14:paraId="514DC92E" w14:textId="77777777" w:rsidR="00977C0F" w:rsidRDefault="00977C0F" w:rsidP="00CA6A8F"/>
        </w:tc>
      </w:tr>
    </w:tbl>
    <w:p w14:paraId="1AB1C19F" w14:textId="13542AD5" w:rsidR="00977C0F" w:rsidRPr="00320952" w:rsidRDefault="00977C0F" w:rsidP="00977C0F">
      <w:pPr>
        <w:pStyle w:val="CommentText"/>
        <w:rPr>
          <w:rFonts w:eastAsia="等线"/>
        </w:rPr>
      </w:pPr>
      <w:r>
        <w:rPr>
          <w:b/>
        </w:rPr>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CommentText"/>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77777777" w:rsidR="00977C0F" w:rsidRDefault="00977C0F" w:rsidP="00977C0F">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Heading1"/>
        <w:rPr>
          <w:rFonts w:eastAsia="等线"/>
        </w:rPr>
      </w:pPr>
      <w:r>
        <w:rPr>
          <w:rFonts w:eastAsia="等线" w:hint="eastAsia"/>
        </w:rPr>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8E1D9D">
        <w:tc>
          <w:tcPr>
            <w:tcW w:w="433" w:type="pct"/>
          </w:tcPr>
          <w:p w14:paraId="7815352F" w14:textId="77777777" w:rsidR="00D7207F" w:rsidRDefault="00D7207F" w:rsidP="008E1D9D">
            <w:r>
              <w:t>RIL Id</w:t>
            </w:r>
          </w:p>
        </w:tc>
        <w:tc>
          <w:tcPr>
            <w:tcW w:w="425" w:type="pct"/>
          </w:tcPr>
          <w:p w14:paraId="60A63CEA" w14:textId="77777777" w:rsidR="00D7207F" w:rsidRDefault="00D7207F" w:rsidP="008E1D9D">
            <w:r>
              <w:t>WI</w:t>
            </w:r>
          </w:p>
        </w:tc>
        <w:tc>
          <w:tcPr>
            <w:tcW w:w="479" w:type="pct"/>
          </w:tcPr>
          <w:p w14:paraId="647BCBFA" w14:textId="77777777" w:rsidR="00D7207F" w:rsidRDefault="00D7207F" w:rsidP="008E1D9D">
            <w:r>
              <w:t>Class</w:t>
            </w:r>
          </w:p>
        </w:tc>
        <w:tc>
          <w:tcPr>
            <w:tcW w:w="1253" w:type="pct"/>
          </w:tcPr>
          <w:p w14:paraId="7C4D1008" w14:textId="77777777" w:rsidR="00D7207F" w:rsidRDefault="00D7207F" w:rsidP="008E1D9D">
            <w:r>
              <w:t>Title</w:t>
            </w:r>
          </w:p>
        </w:tc>
        <w:tc>
          <w:tcPr>
            <w:tcW w:w="520" w:type="pct"/>
          </w:tcPr>
          <w:p w14:paraId="336CF76C" w14:textId="77777777" w:rsidR="00D7207F" w:rsidRDefault="00D7207F" w:rsidP="008E1D9D">
            <w:proofErr w:type="spellStart"/>
            <w:r>
              <w:t>Tdoc</w:t>
            </w:r>
            <w:proofErr w:type="spellEnd"/>
          </w:p>
        </w:tc>
        <w:tc>
          <w:tcPr>
            <w:tcW w:w="699" w:type="pct"/>
          </w:tcPr>
          <w:p w14:paraId="765CAF17" w14:textId="77777777" w:rsidR="00D7207F" w:rsidRDefault="00D7207F" w:rsidP="008E1D9D">
            <w:r>
              <w:t>Delegate</w:t>
            </w:r>
          </w:p>
        </w:tc>
        <w:tc>
          <w:tcPr>
            <w:tcW w:w="445" w:type="pct"/>
          </w:tcPr>
          <w:p w14:paraId="5CB602C9" w14:textId="77777777" w:rsidR="00D7207F" w:rsidRDefault="00D7207F" w:rsidP="008E1D9D">
            <w:proofErr w:type="spellStart"/>
            <w:r>
              <w:t>Misc</w:t>
            </w:r>
            <w:proofErr w:type="spellEnd"/>
          </w:p>
        </w:tc>
        <w:tc>
          <w:tcPr>
            <w:tcW w:w="381" w:type="pct"/>
          </w:tcPr>
          <w:p w14:paraId="4D95B568" w14:textId="77777777" w:rsidR="00D7207F" w:rsidRDefault="00D7207F" w:rsidP="008E1D9D">
            <w:r>
              <w:t>File version</w:t>
            </w:r>
          </w:p>
        </w:tc>
        <w:tc>
          <w:tcPr>
            <w:tcW w:w="365" w:type="pct"/>
          </w:tcPr>
          <w:p w14:paraId="035D2F33" w14:textId="77777777" w:rsidR="00D7207F" w:rsidRDefault="00D7207F" w:rsidP="008E1D9D">
            <w:r>
              <w:t>Status</w:t>
            </w:r>
          </w:p>
        </w:tc>
      </w:tr>
      <w:tr w:rsidR="00D7207F" w14:paraId="3DF05A28" w14:textId="77777777" w:rsidTr="008E1D9D">
        <w:tc>
          <w:tcPr>
            <w:tcW w:w="433" w:type="pct"/>
          </w:tcPr>
          <w:p w14:paraId="794C40CA" w14:textId="4BCF75A3" w:rsidR="00D7207F" w:rsidRPr="006513E1" w:rsidRDefault="00D7207F" w:rsidP="00D7207F">
            <w:pPr>
              <w:rPr>
                <w:rFonts w:eastAsia="等线"/>
              </w:rPr>
            </w:pPr>
            <w:r>
              <w:rPr>
                <w:rFonts w:eastAsia="等线" w:hint="eastAsia"/>
              </w:rPr>
              <w:lastRenderedPageBreak/>
              <w:t>C151</w:t>
            </w:r>
          </w:p>
        </w:tc>
        <w:tc>
          <w:tcPr>
            <w:tcW w:w="425" w:type="pct"/>
          </w:tcPr>
          <w:p w14:paraId="7D5E72DA" w14:textId="77777777" w:rsidR="00D7207F" w:rsidRPr="001B60DD" w:rsidRDefault="00D7207F" w:rsidP="008E1D9D">
            <w:pPr>
              <w:rPr>
                <w:rFonts w:eastAsia="等线"/>
              </w:rPr>
            </w:pPr>
            <w:r>
              <w:rPr>
                <w:rFonts w:eastAsia="等线"/>
              </w:rPr>
              <w:t>MOB</w:t>
            </w:r>
          </w:p>
        </w:tc>
        <w:tc>
          <w:tcPr>
            <w:tcW w:w="479" w:type="pct"/>
          </w:tcPr>
          <w:p w14:paraId="2B68FD92" w14:textId="77777777" w:rsidR="00D7207F" w:rsidRPr="001B60DD" w:rsidRDefault="00D7207F" w:rsidP="008E1D9D">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8E1D9D">
            <w:pPr>
              <w:rPr>
                <w:rFonts w:eastAsia="等线"/>
              </w:rPr>
            </w:pPr>
          </w:p>
        </w:tc>
        <w:tc>
          <w:tcPr>
            <w:tcW w:w="699" w:type="pct"/>
          </w:tcPr>
          <w:p w14:paraId="087F2002" w14:textId="77777777" w:rsidR="00D7207F" w:rsidRDefault="00D7207F" w:rsidP="008E1D9D">
            <w:pPr>
              <w:rPr>
                <w:rFonts w:eastAsia="等线"/>
              </w:rPr>
            </w:pPr>
            <w:r>
              <w:rPr>
                <w:rFonts w:eastAsia="等线" w:hint="eastAsia"/>
              </w:rPr>
              <w:t>Rui</w:t>
            </w:r>
          </w:p>
          <w:p w14:paraId="0FFB99E9" w14:textId="77777777" w:rsidR="00D7207F" w:rsidRPr="001B60DD" w:rsidRDefault="00D7207F" w:rsidP="008E1D9D">
            <w:pPr>
              <w:rPr>
                <w:rFonts w:eastAsia="等线"/>
              </w:rPr>
            </w:pPr>
            <w:r>
              <w:rPr>
                <w:rFonts w:eastAsia="等线" w:hint="eastAsia"/>
              </w:rPr>
              <w:t>(CATT)</w:t>
            </w:r>
          </w:p>
        </w:tc>
        <w:tc>
          <w:tcPr>
            <w:tcW w:w="445" w:type="pct"/>
          </w:tcPr>
          <w:p w14:paraId="424C476D" w14:textId="77777777" w:rsidR="00D7207F" w:rsidRDefault="00D7207F" w:rsidP="008E1D9D"/>
        </w:tc>
        <w:tc>
          <w:tcPr>
            <w:tcW w:w="381" w:type="pct"/>
          </w:tcPr>
          <w:p w14:paraId="035CFAE4" w14:textId="77777777" w:rsidR="00D7207F" w:rsidRPr="00B74F96" w:rsidRDefault="00D7207F" w:rsidP="008E1D9D">
            <w:pPr>
              <w:rPr>
                <w:rFonts w:eastAsia="等线"/>
              </w:rPr>
            </w:pPr>
            <w:r>
              <w:rPr>
                <w:rFonts w:eastAsia="等线" w:hint="eastAsia"/>
              </w:rPr>
              <w:t>V005</w:t>
            </w:r>
          </w:p>
        </w:tc>
        <w:tc>
          <w:tcPr>
            <w:tcW w:w="365" w:type="pct"/>
          </w:tcPr>
          <w:p w14:paraId="2111AB96" w14:textId="77777777" w:rsidR="00D7207F" w:rsidRDefault="00D7207F" w:rsidP="008E1D9D"/>
        </w:tc>
      </w:tr>
    </w:tbl>
    <w:p w14:paraId="48BF8101" w14:textId="1BCC2B0E" w:rsidR="00D7207F" w:rsidRPr="00320952" w:rsidRDefault="00D7207F" w:rsidP="00D7207F">
      <w:pPr>
        <w:pStyle w:val="CommentText"/>
        <w:rPr>
          <w:rFonts w:eastAsia="等线"/>
        </w:rPr>
      </w:pPr>
      <w:r>
        <w:rPr>
          <w:b/>
        </w:rPr>
        <w:br/>
        <w:t>[Description</w:t>
      </w:r>
      <w:proofErr w:type="gramStart"/>
      <w:r>
        <w:rPr>
          <w:b/>
        </w:rPr>
        <w:t>]</w:t>
      </w:r>
      <w:r>
        <w:t>:</w:t>
      </w:r>
      <w:r>
        <w:rPr>
          <w:rFonts w:eastAsia="等线" w:hint="eastAsia"/>
        </w:rPr>
        <w:t>.</w:t>
      </w:r>
      <w:proofErr w:type="gramEnd"/>
    </w:p>
    <w:p w14:paraId="75C4E059" w14:textId="77777777" w:rsidR="00D7207F" w:rsidRDefault="00D7207F" w:rsidP="00D7207F">
      <w:pPr>
        <w:pStyle w:val="CommentText"/>
        <w:rPr>
          <w:rFonts w:eastAsia="等线"/>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Heading1"/>
        <w:rPr>
          <w:rFonts w:eastAsia="等线"/>
        </w:rPr>
      </w:pPr>
      <w:r>
        <w:rPr>
          <w:rFonts w:eastAsia="等线"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8E1D9D">
        <w:tc>
          <w:tcPr>
            <w:tcW w:w="433" w:type="pct"/>
          </w:tcPr>
          <w:p w14:paraId="2DDEC42E" w14:textId="77777777" w:rsidR="00FB35B3" w:rsidRDefault="00FB35B3" w:rsidP="008E1D9D">
            <w:r>
              <w:t>RIL Id</w:t>
            </w:r>
          </w:p>
        </w:tc>
        <w:tc>
          <w:tcPr>
            <w:tcW w:w="425" w:type="pct"/>
          </w:tcPr>
          <w:p w14:paraId="5618EA3B" w14:textId="77777777" w:rsidR="00FB35B3" w:rsidRDefault="00FB35B3" w:rsidP="008E1D9D">
            <w:r>
              <w:t>WI</w:t>
            </w:r>
          </w:p>
        </w:tc>
        <w:tc>
          <w:tcPr>
            <w:tcW w:w="479" w:type="pct"/>
          </w:tcPr>
          <w:p w14:paraId="14DECB41" w14:textId="77777777" w:rsidR="00FB35B3" w:rsidRDefault="00FB35B3" w:rsidP="008E1D9D">
            <w:r>
              <w:t>Class</w:t>
            </w:r>
          </w:p>
        </w:tc>
        <w:tc>
          <w:tcPr>
            <w:tcW w:w="1253" w:type="pct"/>
          </w:tcPr>
          <w:p w14:paraId="42282CB8" w14:textId="77777777" w:rsidR="00FB35B3" w:rsidRDefault="00FB35B3" w:rsidP="008E1D9D">
            <w:r>
              <w:t>Title</w:t>
            </w:r>
          </w:p>
        </w:tc>
        <w:tc>
          <w:tcPr>
            <w:tcW w:w="520" w:type="pct"/>
          </w:tcPr>
          <w:p w14:paraId="1A4859D9" w14:textId="77777777" w:rsidR="00FB35B3" w:rsidRDefault="00FB35B3" w:rsidP="008E1D9D">
            <w:proofErr w:type="spellStart"/>
            <w:r>
              <w:t>Tdoc</w:t>
            </w:r>
            <w:proofErr w:type="spellEnd"/>
          </w:p>
        </w:tc>
        <w:tc>
          <w:tcPr>
            <w:tcW w:w="699" w:type="pct"/>
          </w:tcPr>
          <w:p w14:paraId="64ABACDA" w14:textId="77777777" w:rsidR="00FB35B3" w:rsidRDefault="00FB35B3" w:rsidP="008E1D9D">
            <w:r>
              <w:t>Delegate</w:t>
            </w:r>
          </w:p>
        </w:tc>
        <w:tc>
          <w:tcPr>
            <w:tcW w:w="445" w:type="pct"/>
          </w:tcPr>
          <w:p w14:paraId="29130AED" w14:textId="77777777" w:rsidR="00FB35B3" w:rsidRDefault="00FB35B3" w:rsidP="008E1D9D">
            <w:proofErr w:type="spellStart"/>
            <w:r>
              <w:t>Misc</w:t>
            </w:r>
            <w:proofErr w:type="spellEnd"/>
          </w:p>
        </w:tc>
        <w:tc>
          <w:tcPr>
            <w:tcW w:w="381" w:type="pct"/>
          </w:tcPr>
          <w:p w14:paraId="5A96F6DE" w14:textId="77777777" w:rsidR="00FB35B3" w:rsidRDefault="00FB35B3" w:rsidP="008E1D9D">
            <w:r>
              <w:t>File version</w:t>
            </w:r>
          </w:p>
        </w:tc>
        <w:tc>
          <w:tcPr>
            <w:tcW w:w="365" w:type="pct"/>
          </w:tcPr>
          <w:p w14:paraId="6C899B81" w14:textId="77777777" w:rsidR="00FB35B3" w:rsidRDefault="00FB35B3" w:rsidP="008E1D9D">
            <w:r>
              <w:t>Status</w:t>
            </w:r>
          </w:p>
        </w:tc>
      </w:tr>
      <w:tr w:rsidR="00FB35B3" w14:paraId="6498900F" w14:textId="77777777" w:rsidTr="008E1D9D">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8E1D9D">
            <w:pPr>
              <w:rPr>
                <w:rFonts w:eastAsia="等线"/>
              </w:rPr>
            </w:pPr>
            <w:r>
              <w:rPr>
                <w:rFonts w:eastAsia="等线"/>
              </w:rPr>
              <w:t>MOB</w:t>
            </w:r>
          </w:p>
        </w:tc>
        <w:tc>
          <w:tcPr>
            <w:tcW w:w="479" w:type="pct"/>
          </w:tcPr>
          <w:p w14:paraId="4BE86662" w14:textId="77777777" w:rsidR="00FB35B3" w:rsidRPr="001B60DD" w:rsidRDefault="00FB35B3" w:rsidP="008E1D9D">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r w:rsidRPr="00354080">
              <w:rPr>
                <w:rFonts w:eastAsia="等线"/>
              </w:rPr>
              <w:t>nr-</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8E1D9D">
            <w:pPr>
              <w:rPr>
                <w:rFonts w:eastAsia="等线"/>
              </w:rPr>
            </w:pPr>
          </w:p>
        </w:tc>
        <w:tc>
          <w:tcPr>
            <w:tcW w:w="699" w:type="pct"/>
          </w:tcPr>
          <w:p w14:paraId="5C1C7431" w14:textId="77777777" w:rsidR="00FB35B3" w:rsidRDefault="00FB35B3" w:rsidP="008E1D9D">
            <w:pPr>
              <w:rPr>
                <w:rFonts w:eastAsia="等线"/>
              </w:rPr>
            </w:pPr>
            <w:r>
              <w:rPr>
                <w:rFonts w:eastAsia="等线" w:hint="eastAsia"/>
              </w:rPr>
              <w:t>Rui</w:t>
            </w:r>
          </w:p>
          <w:p w14:paraId="4AA26A3F" w14:textId="77777777" w:rsidR="00FB35B3" w:rsidRPr="001B60DD" w:rsidRDefault="00FB35B3" w:rsidP="008E1D9D">
            <w:pPr>
              <w:rPr>
                <w:rFonts w:eastAsia="等线"/>
              </w:rPr>
            </w:pPr>
            <w:r>
              <w:rPr>
                <w:rFonts w:eastAsia="等线" w:hint="eastAsia"/>
              </w:rPr>
              <w:t>(CATT)</w:t>
            </w:r>
          </w:p>
        </w:tc>
        <w:tc>
          <w:tcPr>
            <w:tcW w:w="445" w:type="pct"/>
          </w:tcPr>
          <w:p w14:paraId="53D2C2AF" w14:textId="77777777" w:rsidR="00FB35B3" w:rsidRDefault="00FB35B3" w:rsidP="008E1D9D"/>
        </w:tc>
        <w:tc>
          <w:tcPr>
            <w:tcW w:w="381" w:type="pct"/>
          </w:tcPr>
          <w:p w14:paraId="57839E92" w14:textId="77777777" w:rsidR="00FB35B3" w:rsidRPr="00B74F96" w:rsidRDefault="00FB35B3" w:rsidP="008E1D9D">
            <w:pPr>
              <w:rPr>
                <w:rFonts w:eastAsia="等线"/>
              </w:rPr>
            </w:pPr>
            <w:r>
              <w:rPr>
                <w:rFonts w:eastAsia="等线" w:hint="eastAsia"/>
              </w:rPr>
              <w:t>V005</w:t>
            </w:r>
          </w:p>
        </w:tc>
        <w:tc>
          <w:tcPr>
            <w:tcW w:w="365" w:type="pct"/>
          </w:tcPr>
          <w:p w14:paraId="6F672F90" w14:textId="77777777" w:rsidR="00FB35B3" w:rsidRDefault="00FB35B3" w:rsidP="008E1D9D"/>
        </w:tc>
      </w:tr>
    </w:tbl>
    <w:p w14:paraId="4BDB8D1B" w14:textId="0ACA2DD5" w:rsidR="00FB35B3" w:rsidRPr="00320952" w:rsidRDefault="00FB35B3" w:rsidP="00FB35B3">
      <w:pPr>
        <w:pStyle w:val="CommentText"/>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CommentText"/>
        <w:rPr>
          <w:rFonts w:eastAsia="等线"/>
        </w:rPr>
      </w:pPr>
      <w:r>
        <w:rPr>
          <w:b/>
        </w:rPr>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CommentText"/>
        <w:rPr>
          <w:rFonts w:eastAsia="等线"/>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78D85C2F" w14:textId="77777777" w:rsidR="00FB35B3" w:rsidRDefault="00FB35B3" w:rsidP="00977C0F">
      <w:pPr>
        <w:rPr>
          <w:rFonts w:eastAsia="等线"/>
        </w:rPr>
      </w:pPr>
    </w:p>
    <w:p w14:paraId="6D1E025F" w14:textId="432F357B" w:rsidR="00E335EA" w:rsidRPr="00977C0F" w:rsidRDefault="00E335EA" w:rsidP="00E335EA">
      <w:pPr>
        <w:pStyle w:val="Heading1"/>
        <w:rPr>
          <w:rFonts w:eastAsia="等线"/>
        </w:rPr>
      </w:pPr>
      <w:r>
        <w:rPr>
          <w:rFonts w:eastAsia="等线"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8E1D9D">
        <w:tc>
          <w:tcPr>
            <w:tcW w:w="433" w:type="pct"/>
          </w:tcPr>
          <w:p w14:paraId="334DE69B" w14:textId="77777777" w:rsidR="00E335EA" w:rsidRDefault="00E335EA" w:rsidP="008E1D9D">
            <w:r>
              <w:t>RIL Id</w:t>
            </w:r>
          </w:p>
        </w:tc>
        <w:tc>
          <w:tcPr>
            <w:tcW w:w="425" w:type="pct"/>
          </w:tcPr>
          <w:p w14:paraId="4E9497F5" w14:textId="77777777" w:rsidR="00E335EA" w:rsidRDefault="00E335EA" w:rsidP="008E1D9D">
            <w:r>
              <w:t>WI</w:t>
            </w:r>
          </w:p>
        </w:tc>
        <w:tc>
          <w:tcPr>
            <w:tcW w:w="479" w:type="pct"/>
          </w:tcPr>
          <w:p w14:paraId="35966F11" w14:textId="77777777" w:rsidR="00E335EA" w:rsidRDefault="00E335EA" w:rsidP="008E1D9D">
            <w:r>
              <w:t>Class</w:t>
            </w:r>
          </w:p>
        </w:tc>
        <w:tc>
          <w:tcPr>
            <w:tcW w:w="1253" w:type="pct"/>
          </w:tcPr>
          <w:p w14:paraId="672FA994" w14:textId="77777777" w:rsidR="00E335EA" w:rsidRDefault="00E335EA" w:rsidP="008E1D9D">
            <w:r>
              <w:t>Title</w:t>
            </w:r>
          </w:p>
        </w:tc>
        <w:tc>
          <w:tcPr>
            <w:tcW w:w="520" w:type="pct"/>
          </w:tcPr>
          <w:p w14:paraId="2A897AC5" w14:textId="77777777" w:rsidR="00E335EA" w:rsidRDefault="00E335EA" w:rsidP="008E1D9D">
            <w:proofErr w:type="spellStart"/>
            <w:r>
              <w:t>Tdoc</w:t>
            </w:r>
            <w:proofErr w:type="spellEnd"/>
          </w:p>
        </w:tc>
        <w:tc>
          <w:tcPr>
            <w:tcW w:w="699" w:type="pct"/>
          </w:tcPr>
          <w:p w14:paraId="77378F89" w14:textId="77777777" w:rsidR="00E335EA" w:rsidRDefault="00E335EA" w:rsidP="008E1D9D">
            <w:r>
              <w:t>Delegate</w:t>
            </w:r>
          </w:p>
        </w:tc>
        <w:tc>
          <w:tcPr>
            <w:tcW w:w="445" w:type="pct"/>
          </w:tcPr>
          <w:p w14:paraId="298A6EE9" w14:textId="77777777" w:rsidR="00E335EA" w:rsidRDefault="00E335EA" w:rsidP="008E1D9D">
            <w:proofErr w:type="spellStart"/>
            <w:r>
              <w:t>Misc</w:t>
            </w:r>
            <w:proofErr w:type="spellEnd"/>
          </w:p>
        </w:tc>
        <w:tc>
          <w:tcPr>
            <w:tcW w:w="381" w:type="pct"/>
          </w:tcPr>
          <w:p w14:paraId="3ECDA8F3" w14:textId="77777777" w:rsidR="00E335EA" w:rsidRDefault="00E335EA" w:rsidP="008E1D9D">
            <w:r>
              <w:t>File version</w:t>
            </w:r>
          </w:p>
        </w:tc>
        <w:tc>
          <w:tcPr>
            <w:tcW w:w="365" w:type="pct"/>
          </w:tcPr>
          <w:p w14:paraId="72D756FA" w14:textId="77777777" w:rsidR="00E335EA" w:rsidRDefault="00E335EA" w:rsidP="008E1D9D">
            <w:r>
              <w:t>Status</w:t>
            </w:r>
          </w:p>
        </w:tc>
      </w:tr>
      <w:tr w:rsidR="00E335EA" w14:paraId="6403AB8D" w14:textId="77777777" w:rsidTr="008E1D9D">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8E1D9D">
            <w:pPr>
              <w:rPr>
                <w:rFonts w:eastAsia="等线"/>
              </w:rPr>
            </w:pPr>
            <w:r>
              <w:rPr>
                <w:rFonts w:eastAsia="等线"/>
              </w:rPr>
              <w:t>MOB</w:t>
            </w:r>
          </w:p>
        </w:tc>
        <w:tc>
          <w:tcPr>
            <w:tcW w:w="479" w:type="pct"/>
          </w:tcPr>
          <w:p w14:paraId="13D9EB97" w14:textId="77777777" w:rsidR="00E335EA" w:rsidRPr="001B60DD" w:rsidRDefault="00E335EA" w:rsidP="008E1D9D">
            <w:pPr>
              <w:rPr>
                <w:rFonts w:eastAsia="等线"/>
              </w:rPr>
            </w:pPr>
            <w:r>
              <w:rPr>
                <w:rFonts w:eastAsia="等线" w:hint="eastAsia"/>
              </w:rPr>
              <w:t>1</w:t>
            </w:r>
          </w:p>
        </w:tc>
        <w:tc>
          <w:tcPr>
            <w:tcW w:w="1253" w:type="pct"/>
          </w:tcPr>
          <w:p w14:paraId="2A2FAA6B" w14:textId="593177A6" w:rsidR="00E335EA" w:rsidRPr="001B60DD" w:rsidRDefault="0025309C" w:rsidP="008E1D9D">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8E1D9D">
            <w:pPr>
              <w:rPr>
                <w:rFonts w:eastAsia="等线"/>
              </w:rPr>
            </w:pPr>
          </w:p>
        </w:tc>
        <w:tc>
          <w:tcPr>
            <w:tcW w:w="699" w:type="pct"/>
          </w:tcPr>
          <w:p w14:paraId="5F5DE29F" w14:textId="77777777" w:rsidR="00E335EA" w:rsidRDefault="00E335EA" w:rsidP="008E1D9D">
            <w:pPr>
              <w:rPr>
                <w:rFonts w:eastAsia="等线"/>
              </w:rPr>
            </w:pPr>
            <w:r>
              <w:rPr>
                <w:rFonts w:eastAsia="等线" w:hint="eastAsia"/>
              </w:rPr>
              <w:t>Rui</w:t>
            </w:r>
          </w:p>
          <w:p w14:paraId="2FCBDC22" w14:textId="77777777" w:rsidR="00E335EA" w:rsidRPr="001B60DD" w:rsidRDefault="00E335EA" w:rsidP="008E1D9D">
            <w:pPr>
              <w:rPr>
                <w:rFonts w:eastAsia="等线"/>
              </w:rPr>
            </w:pPr>
            <w:r>
              <w:rPr>
                <w:rFonts w:eastAsia="等线" w:hint="eastAsia"/>
              </w:rPr>
              <w:t>(CATT)</w:t>
            </w:r>
          </w:p>
        </w:tc>
        <w:tc>
          <w:tcPr>
            <w:tcW w:w="445" w:type="pct"/>
          </w:tcPr>
          <w:p w14:paraId="3AC8D8A6" w14:textId="77777777" w:rsidR="00E335EA" w:rsidRDefault="00E335EA" w:rsidP="008E1D9D"/>
        </w:tc>
        <w:tc>
          <w:tcPr>
            <w:tcW w:w="381" w:type="pct"/>
          </w:tcPr>
          <w:p w14:paraId="462C190B" w14:textId="77777777" w:rsidR="00E335EA" w:rsidRPr="00B74F96" w:rsidRDefault="00E335EA" w:rsidP="008E1D9D">
            <w:pPr>
              <w:rPr>
                <w:rFonts w:eastAsia="等线"/>
              </w:rPr>
            </w:pPr>
            <w:r>
              <w:rPr>
                <w:rFonts w:eastAsia="等线" w:hint="eastAsia"/>
              </w:rPr>
              <w:t>V005</w:t>
            </w:r>
          </w:p>
        </w:tc>
        <w:tc>
          <w:tcPr>
            <w:tcW w:w="365" w:type="pct"/>
          </w:tcPr>
          <w:p w14:paraId="24C99270" w14:textId="77777777" w:rsidR="00E335EA" w:rsidRDefault="00E335EA" w:rsidP="008E1D9D"/>
        </w:tc>
      </w:tr>
    </w:tbl>
    <w:p w14:paraId="7BD92A65" w14:textId="0427C57D" w:rsidR="00E335EA" w:rsidRPr="00320952" w:rsidRDefault="00E335EA" w:rsidP="00E335EA">
      <w:pPr>
        <w:pStyle w:val="CommentText"/>
        <w:rPr>
          <w:rFonts w:eastAsia="等线"/>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w:t>
      </w:r>
      <w:proofErr w:type="gramStart"/>
      <w:r w:rsidR="00F7097B" w:rsidRPr="00F7097B">
        <w:rPr>
          <w:rFonts w:eastAsia="等线"/>
        </w:rPr>
        <w:t>ServingCellExecutionCondition</w:t>
      </w:r>
      <w:proofErr w:type="spellEnd"/>
      <w:r w:rsidR="00F7097B">
        <w:rPr>
          <w:rFonts w:eastAsia="等线" w:hint="eastAsia"/>
        </w:rPr>
        <w:t>.</w:t>
      </w:r>
      <w:r>
        <w:rPr>
          <w:rFonts w:eastAsia="等线" w:hint="eastAsia"/>
        </w:rPr>
        <w:t>.</w:t>
      </w:r>
      <w:proofErr w:type="gramEnd"/>
    </w:p>
    <w:p w14:paraId="553C4D4A" w14:textId="77777777" w:rsidR="00E335EA" w:rsidRDefault="00E335EA" w:rsidP="00E335EA">
      <w:pPr>
        <w:pStyle w:val="CommentText"/>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t>……</w:t>
      </w:r>
    </w:p>
    <w:p w14:paraId="35934ED0" w14:textId="77777777" w:rsidR="00AF1467" w:rsidRDefault="00AF1467" w:rsidP="00C26CC2">
      <w:pPr>
        <w:pStyle w:val="B1"/>
        <w:numPr>
          <w:ilvl w:val="0"/>
          <w:numId w:val="5"/>
        </w:numPr>
        <w:rPr>
          <w:rFonts w:eastAsia="等线"/>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Yi Xiong</w:t>
      </w:r>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 for all the LTM candidate configurations.</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proofErr w:type="spellStart"/>
      <w:r w:rsidRPr="005E0519">
        <w:rPr>
          <w:rFonts w:eastAsia="等线"/>
          <w:i/>
          <w:iCs/>
          <w:highlight w:val="yellow"/>
        </w:rPr>
        <w:t>ltm-ExecutionCondition</w:t>
      </w:r>
      <w:proofErr w:type="spellEnd"/>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 xml:space="preserve">the corresponding LTM conditions evaluation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proofErr w:type="spellStart"/>
      <w:r w:rsidRPr="005E0519">
        <w:rPr>
          <w:rFonts w:eastAsia="等线"/>
          <w:i/>
          <w:iCs/>
        </w:rPr>
        <w:t>ltm-ExecutionCondition</w:t>
      </w:r>
      <w:proofErr w:type="spellEnd"/>
      <w:r w:rsidRPr="005E0519">
        <w:rPr>
          <w:rFonts w:eastAsia="等线"/>
        </w:rPr>
        <w:t xml:space="preserve">. And when the current serving cell set </w:t>
      </w:r>
      <w:proofErr w:type="spellStart"/>
      <w:r w:rsidRPr="005E0519">
        <w:rPr>
          <w:rFonts w:eastAsia="等线"/>
          <w:i/>
          <w:iCs/>
        </w:rPr>
        <w:t>ltm-ServingCellExecutionCondition</w:t>
      </w:r>
      <w:proofErr w:type="spellEnd"/>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17" w:author="Xiaomi" w:date="2025-09-18T19:44:00Z">
        <w:r w:rsidRPr="005E0519" w:rsidDel="00BC5B7D">
          <w:delText>.</w:delText>
        </w:r>
      </w:del>
      <w:ins w:id="18" w:author="Xiaomi" w:date="2025-09-18T19:44:00Z">
        <w:r w:rsidR="00BC5B7D" w:rsidRPr="00BC5B7D">
          <w:t>;</w:t>
        </w:r>
      </w:ins>
    </w:p>
    <w:p w14:paraId="09D499FB" w14:textId="77777777" w:rsidR="00611B1B" w:rsidRPr="005E0519" w:rsidRDefault="00611B1B" w:rsidP="00611B1B">
      <w:pPr>
        <w:ind w:left="851" w:hanging="284"/>
        <w:rPr>
          <w:ins w:id="19" w:author="Xiaomi" w:date="2025-09-17T15:58:00Z"/>
        </w:rPr>
      </w:pPr>
      <w:ins w:id="20"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21" w:author="Xiaomi" w:date="2025-09-17T15:58:00Z"/>
        </w:rPr>
      </w:pPr>
      <w:ins w:id="22"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23" w:author="Xiaomi" w:date="2025-09-17T15:58:00Z"/>
        </w:rPr>
      </w:pPr>
      <w:ins w:id="24" w:author="Xiaomi" w:date="2025-09-17T15:58:00Z">
        <w:r w:rsidRPr="005E0519">
          <w:lastRenderedPageBreak/>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25" w:author="Xiaomi" w:date="2025-09-17T15:58:00Z"/>
        </w:rPr>
      </w:pPr>
      <w:ins w:id="26" w:author="Xiaomi" w:date="2025-09-17T15:58:00Z">
        <w:r w:rsidRPr="005E0519">
          <w:t>3&gt;</w:t>
        </w:r>
        <w:r w:rsidRPr="005E0519">
          <w:tab/>
          <w:t>stop the LTM cell switch conditions evaluation based on L3 measurements for all the LTM candidate configurations as specified in 5.3.5.18.x</w:t>
        </w:r>
      </w:ins>
      <w:ins w:id="27" w:author="Xiaomi" w:date="2025-09-18T19:45:00Z">
        <w:r w:rsidR="00BC5B7D">
          <w:t>.</w:t>
        </w:r>
      </w:ins>
    </w:p>
    <w:p w14:paraId="60E1EAA4" w14:textId="77777777" w:rsidR="00611B1B" w:rsidRDefault="00611B1B" w:rsidP="00E335EA">
      <w:pPr>
        <w:rPr>
          <w:rFonts w:eastAsia="等线"/>
        </w:rPr>
      </w:pPr>
    </w:p>
    <w:p w14:paraId="17DD6A8E" w14:textId="6130CA10" w:rsidR="00DE771D" w:rsidRPr="00977C0F" w:rsidRDefault="00DE771D" w:rsidP="00DE771D">
      <w:pPr>
        <w:pStyle w:val="Heading1"/>
        <w:rPr>
          <w:rFonts w:eastAsia="等线"/>
        </w:rPr>
      </w:pPr>
      <w:r>
        <w:rPr>
          <w:rFonts w:eastAsia="等线"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8E1D9D">
        <w:tc>
          <w:tcPr>
            <w:tcW w:w="433" w:type="pct"/>
          </w:tcPr>
          <w:p w14:paraId="244D7A4B" w14:textId="77777777" w:rsidR="00DE771D" w:rsidRDefault="00DE771D" w:rsidP="008E1D9D">
            <w:r>
              <w:t>RIL Id</w:t>
            </w:r>
          </w:p>
        </w:tc>
        <w:tc>
          <w:tcPr>
            <w:tcW w:w="425" w:type="pct"/>
          </w:tcPr>
          <w:p w14:paraId="4B594545" w14:textId="77777777" w:rsidR="00DE771D" w:rsidRDefault="00DE771D" w:rsidP="008E1D9D">
            <w:r>
              <w:t>WI</w:t>
            </w:r>
          </w:p>
        </w:tc>
        <w:tc>
          <w:tcPr>
            <w:tcW w:w="479" w:type="pct"/>
          </w:tcPr>
          <w:p w14:paraId="3AC3407C" w14:textId="77777777" w:rsidR="00DE771D" w:rsidRDefault="00DE771D" w:rsidP="008E1D9D">
            <w:r>
              <w:t>Class</w:t>
            </w:r>
          </w:p>
        </w:tc>
        <w:tc>
          <w:tcPr>
            <w:tcW w:w="1253" w:type="pct"/>
          </w:tcPr>
          <w:p w14:paraId="6F8D9568" w14:textId="77777777" w:rsidR="00DE771D" w:rsidRDefault="00DE771D" w:rsidP="008E1D9D">
            <w:r>
              <w:t>Title</w:t>
            </w:r>
          </w:p>
        </w:tc>
        <w:tc>
          <w:tcPr>
            <w:tcW w:w="520" w:type="pct"/>
          </w:tcPr>
          <w:p w14:paraId="25A9B81C" w14:textId="77777777" w:rsidR="00DE771D" w:rsidRDefault="00DE771D" w:rsidP="008E1D9D">
            <w:proofErr w:type="spellStart"/>
            <w:r>
              <w:t>Tdoc</w:t>
            </w:r>
            <w:proofErr w:type="spellEnd"/>
          </w:p>
        </w:tc>
        <w:tc>
          <w:tcPr>
            <w:tcW w:w="699" w:type="pct"/>
          </w:tcPr>
          <w:p w14:paraId="7B08D147" w14:textId="77777777" w:rsidR="00DE771D" w:rsidRDefault="00DE771D" w:rsidP="008E1D9D">
            <w:r>
              <w:t>Delegate</w:t>
            </w:r>
          </w:p>
        </w:tc>
        <w:tc>
          <w:tcPr>
            <w:tcW w:w="445" w:type="pct"/>
          </w:tcPr>
          <w:p w14:paraId="1C517918" w14:textId="77777777" w:rsidR="00DE771D" w:rsidRDefault="00DE771D" w:rsidP="008E1D9D">
            <w:proofErr w:type="spellStart"/>
            <w:r>
              <w:t>Misc</w:t>
            </w:r>
            <w:proofErr w:type="spellEnd"/>
          </w:p>
        </w:tc>
        <w:tc>
          <w:tcPr>
            <w:tcW w:w="381" w:type="pct"/>
          </w:tcPr>
          <w:p w14:paraId="7C9F618F" w14:textId="77777777" w:rsidR="00DE771D" w:rsidRDefault="00DE771D" w:rsidP="008E1D9D">
            <w:r>
              <w:t>File version</w:t>
            </w:r>
          </w:p>
        </w:tc>
        <w:tc>
          <w:tcPr>
            <w:tcW w:w="365" w:type="pct"/>
          </w:tcPr>
          <w:p w14:paraId="096EB4F9" w14:textId="77777777" w:rsidR="00DE771D" w:rsidRDefault="00DE771D" w:rsidP="008E1D9D">
            <w:r>
              <w:t>Status</w:t>
            </w:r>
          </w:p>
        </w:tc>
      </w:tr>
      <w:tr w:rsidR="00DE771D" w14:paraId="4F4895E9" w14:textId="77777777" w:rsidTr="008E1D9D">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8E1D9D">
            <w:pPr>
              <w:rPr>
                <w:rFonts w:eastAsia="等线"/>
              </w:rPr>
            </w:pPr>
            <w:r>
              <w:rPr>
                <w:rFonts w:eastAsia="等线"/>
              </w:rPr>
              <w:t>MOB</w:t>
            </w:r>
          </w:p>
        </w:tc>
        <w:tc>
          <w:tcPr>
            <w:tcW w:w="479" w:type="pct"/>
          </w:tcPr>
          <w:p w14:paraId="5F38EFE0" w14:textId="77777777" w:rsidR="00DE771D" w:rsidRPr="001B60DD" w:rsidRDefault="00DE771D" w:rsidP="008E1D9D">
            <w:pPr>
              <w:rPr>
                <w:rFonts w:eastAsia="等线"/>
              </w:rPr>
            </w:pPr>
            <w:r>
              <w:rPr>
                <w:rFonts w:eastAsia="等线" w:hint="eastAsia"/>
              </w:rPr>
              <w:t>1</w:t>
            </w:r>
          </w:p>
        </w:tc>
        <w:tc>
          <w:tcPr>
            <w:tcW w:w="1253" w:type="pct"/>
          </w:tcPr>
          <w:p w14:paraId="265748DB" w14:textId="3C79FF12" w:rsidR="00DE771D" w:rsidRPr="001B60DD" w:rsidRDefault="002931E3" w:rsidP="008E1D9D">
            <w:pPr>
              <w:rPr>
                <w:rFonts w:eastAsia="等线"/>
              </w:rPr>
            </w:pPr>
            <w:r>
              <w:rPr>
                <w:rFonts w:eastAsia="等线"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8E1D9D">
            <w:pPr>
              <w:rPr>
                <w:rFonts w:eastAsia="等线"/>
              </w:rPr>
            </w:pPr>
          </w:p>
        </w:tc>
        <w:tc>
          <w:tcPr>
            <w:tcW w:w="699" w:type="pct"/>
          </w:tcPr>
          <w:p w14:paraId="025ABD89" w14:textId="77777777" w:rsidR="00DE771D" w:rsidRDefault="00DE771D" w:rsidP="008E1D9D">
            <w:pPr>
              <w:rPr>
                <w:rFonts w:eastAsia="等线"/>
              </w:rPr>
            </w:pPr>
            <w:r>
              <w:rPr>
                <w:rFonts w:eastAsia="等线" w:hint="eastAsia"/>
              </w:rPr>
              <w:t>Rui</w:t>
            </w:r>
          </w:p>
          <w:p w14:paraId="6E25E78A" w14:textId="77777777" w:rsidR="00DE771D" w:rsidRPr="001B60DD" w:rsidRDefault="00DE771D" w:rsidP="008E1D9D">
            <w:pPr>
              <w:rPr>
                <w:rFonts w:eastAsia="等线"/>
              </w:rPr>
            </w:pPr>
            <w:r>
              <w:rPr>
                <w:rFonts w:eastAsia="等线" w:hint="eastAsia"/>
              </w:rPr>
              <w:t>(CATT)</w:t>
            </w:r>
          </w:p>
        </w:tc>
        <w:tc>
          <w:tcPr>
            <w:tcW w:w="445" w:type="pct"/>
          </w:tcPr>
          <w:p w14:paraId="3F3090DF" w14:textId="77777777" w:rsidR="00DE771D" w:rsidRDefault="00DE771D" w:rsidP="008E1D9D"/>
        </w:tc>
        <w:tc>
          <w:tcPr>
            <w:tcW w:w="381" w:type="pct"/>
          </w:tcPr>
          <w:p w14:paraId="45328F75" w14:textId="77777777" w:rsidR="00DE771D" w:rsidRPr="00B74F96" w:rsidRDefault="00DE771D" w:rsidP="008E1D9D">
            <w:pPr>
              <w:rPr>
                <w:rFonts w:eastAsia="等线"/>
              </w:rPr>
            </w:pPr>
            <w:r>
              <w:rPr>
                <w:rFonts w:eastAsia="等线" w:hint="eastAsia"/>
              </w:rPr>
              <w:t>V005</w:t>
            </w:r>
          </w:p>
        </w:tc>
        <w:tc>
          <w:tcPr>
            <w:tcW w:w="365" w:type="pct"/>
          </w:tcPr>
          <w:p w14:paraId="3FB64A2E" w14:textId="77777777" w:rsidR="00DE771D" w:rsidRDefault="00DE771D" w:rsidP="008E1D9D"/>
        </w:tc>
      </w:tr>
    </w:tbl>
    <w:p w14:paraId="321CB0CC" w14:textId="4FC23220" w:rsidR="00E4720E" w:rsidRPr="00E4720E" w:rsidRDefault="00DE771D" w:rsidP="00DE771D">
      <w:pPr>
        <w:pStyle w:val="CommentText"/>
        <w:rPr>
          <w:rFonts w:eastAsia="等线"/>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等线"/>
        </w:rPr>
      </w:pPr>
    </w:p>
    <w:p w14:paraId="2EABE543" w14:textId="11B76099" w:rsidR="00DE771D" w:rsidRPr="00320952" w:rsidRDefault="00DE771D" w:rsidP="00DE771D">
      <w:pPr>
        <w:pStyle w:val="CommentText"/>
        <w:rPr>
          <w:rFonts w:eastAsia="等线"/>
        </w:rPr>
      </w:pPr>
      <w:r>
        <w:rPr>
          <w:rFonts w:eastAsia="等线" w:hint="eastAsia"/>
        </w:rPr>
        <w:t>.</w:t>
      </w:r>
    </w:p>
    <w:p w14:paraId="1386F81C" w14:textId="77777777" w:rsidR="00DE771D" w:rsidRDefault="00DE771D" w:rsidP="00DE771D">
      <w:pPr>
        <w:pStyle w:val="CommentText"/>
        <w:rPr>
          <w:rFonts w:eastAsia="等线"/>
        </w:rPr>
      </w:pPr>
      <w:r>
        <w:rPr>
          <w:b/>
        </w:rPr>
        <w:t>[Proposed Change]</w:t>
      </w:r>
      <w:r>
        <w:t xml:space="preserve">: </w:t>
      </w:r>
    </w:p>
    <w:p w14:paraId="414A29FF" w14:textId="47309C48" w:rsidR="00E4720E" w:rsidRDefault="001A43BE" w:rsidP="00DE771D">
      <w:pPr>
        <w:pStyle w:val="CommentText"/>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CommentText"/>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rPr>
      </w:pPr>
      <w:r>
        <w:rPr>
          <w:b/>
        </w:rPr>
        <w:t xml:space="preserve"> [Comments]</w:t>
      </w:r>
      <w:r>
        <w:t>:</w:t>
      </w:r>
    </w:p>
    <w:p w14:paraId="16495F65" w14:textId="77777777" w:rsidR="00DE771D" w:rsidRDefault="00DE771D" w:rsidP="00E335EA">
      <w:pPr>
        <w:rPr>
          <w:rFonts w:eastAsia="等线"/>
        </w:rPr>
      </w:pP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Heading1"/>
        <w:rPr>
          <w:rFonts w:eastAsia="等线"/>
        </w:rPr>
      </w:pPr>
      <w:r>
        <w:rPr>
          <w:rFonts w:eastAsia="等线"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8E1D9D">
        <w:tc>
          <w:tcPr>
            <w:tcW w:w="433" w:type="pct"/>
          </w:tcPr>
          <w:p w14:paraId="1E595FED" w14:textId="77777777" w:rsidR="00F876D1" w:rsidRDefault="00F876D1" w:rsidP="008E1D9D">
            <w:r>
              <w:t>RIL Id</w:t>
            </w:r>
          </w:p>
        </w:tc>
        <w:tc>
          <w:tcPr>
            <w:tcW w:w="425" w:type="pct"/>
          </w:tcPr>
          <w:p w14:paraId="65C1BC5F" w14:textId="77777777" w:rsidR="00F876D1" w:rsidRDefault="00F876D1" w:rsidP="008E1D9D">
            <w:r>
              <w:t>WI</w:t>
            </w:r>
          </w:p>
        </w:tc>
        <w:tc>
          <w:tcPr>
            <w:tcW w:w="479" w:type="pct"/>
          </w:tcPr>
          <w:p w14:paraId="546467F8" w14:textId="77777777" w:rsidR="00F876D1" w:rsidRDefault="00F876D1" w:rsidP="008E1D9D">
            <w:r>
              <w:t>Class</w:t>
            </w:r>
          </w:p>
        </w:tc>
        <w:tc>
          <w:tcPr>
            <w:tcW w:w="1253" w:type="pct"/>
          </w:tcPr>
          <w:p w14:paraId="2AF57EAB" w14:textId="77777777" w:rsidR="00F876D1" w:rsidRDefault="00F876D1" w:rsidP="008E1D9D">
            <w:r>
              <w:t>Title</w:t>
            </w:r>
          </w:p>
        </w:tc>
        <w:tc>
          <w:tcPr>
            <w:tcW w:w="520" w:type="pct"/>
          </w:tcPr>
          <w:p w14:paraId="27093D57" w14:textId="77777777" w:rsidR="00F876D1" w:rsidRDefault="00F876D1" w:rsidP="008E1D9D">
            <w:proofErr w:type="spellStart"/>
            <w:r>
              <w:t>Tdoc</w:t>
            </w:r>
            <w:proofErr w:type="spellEnd"/>
          </w:p>
        </w:tc>
        <w:tc>
          <w:tcPr>
            <w:tcW w:w="699" w:type="pct"/>
          </w:tcPr>
          <w:p w14:paraId="2882F691" w14:textId="77777777" w:rsidR="00F876D1" w:rsidRDefault="00F876D1" w:rsidP="008E1D9D">
            <w:r>
              <w:t>Delegate</w:t>
            </w:r>
          </w:p>
        </w:tc>
        <w:tc>
          <w:tcPr>
            <w:tcW w:w="445" w:type="pct"/>
          </w:tcPr>
          <w:p w14:paraId="4339E8D9" w14:textId="77777777" w:rsidR="00F876D1" w:rsidRDefault="00F876D1" w:rsidP="008E1D9D">
            <w:proofErr w:type="spellStart"/>
            <w:r>
              <w:t>Misc</w:t>
            </w:r>
            <w:proofErr w:type="spellEnd"/>
          </w:p>
        </w:tc>
        <w:tc>
          <w:tcPr>
            <w:tcW w:w="381" w:type="pct"/>
          </w:tcPr>
          <w:p w14:paraId="1FA6B44F" w14:textId="77777777" w:rsidR="00F876D1" w:rsidRDefault="00F876D1" w:rsidP="008E1D9D">
            <w:r>
              <w:t>File version</w:t>
            </w:r>
          </w:p>
        </w:tc>
        <w:tc>
          <w:tcPr>
            <w:tcW w:w="365" w:type="pct"/>
          </w:tcPr>
          <w:p w14:paraId="59600E9E" w14:textId="77777777" w:rsidR="00F876D1" w:rsidRDefault="00F876D1" w:rsidP="008E1D9D">
            <w:r>
              <w:t>Status</w:t>
            </w:r>
          </w:p>
        </w:tc>
      </w:tr>
      <w:tr w:rsidR="00F876D1" w14:paraId="22405109" w14:textId="77777777" w:rsidTr="008E1D9D">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8E1D9D">
            <w:pPr>
              <w:rPr>
                <w:rFonts w:eastAsia="等线"/>
              </w:rPr>
            </w:pPr>
            <w:r>
              <w:rPr>
                <w:rFonts w:eastAsia="等线"/>
              </w:rPr>
              <w:t>MOB</w:t>
            </w:r>
          </w:p>
        </w:tc>
        <w:tc>
          <w:tcPr>
            <w:tcW w:w="479" w:type="pct"/>
          </w:tcPr>
          <w:p w14:paraId="7AA62348" w14:textId="77777777" w:rsidR="00F876D1" w:rsidRPr="001B60DD" w:rsidRDefault="00F876D1" w:rsidP="008E1D9D">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lastRenderedPageBreak/>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8E1D9D">
            <w:pPr>
              <w:rPr>
                <w:rFonts w:eastAsia="等线"/>
              </w:rPr>
            </w:pPr>
          </w:p>
        </w:tc>
        <w:tc>
          <w:tcPr>
            <w:tcW w:w="699" w:type="pct"/>
          </w:tcPr>
          <w:p w14:paraId="0D9E6602" w14:textId="77777777" w:rsidR="00F876D1" w:rsidRDefault="00F876D1" w:rsidP="008E1D9D">
            <w:pPr>
              <w:rPr>
                <w:rFonts w:eastAsia="等线"/>
              </w:rPr>
            </w:pPr>
            <w:r>
              <w:rPr>
                <w:rFonts w:eastAsia="等线" w:hint="eastAsia"/>
              </w:rPr>
              <w:t>Rui</w:t>
            </w:r>
          </w:p>
          <w:p w14:paraId="10BC0C8F" w14:textId="77777777" w:rsidR="00F876D1" w:rsidRPr="001B60DD" w:rsidRDefault="00F876D1" w:rsidP="008E1D9D">
            <w:pPr>
              <w:rPr>
                <w:rFonts w:eastAsia="等线"/>
              </w:rPr>
            </w:pPr>
            <w:r>
              <w:rPr>
                <w:rFonts w:eastAsia="等线" w:hint="eastAsia"/>
              </w:rPr>
              <w:lastRenderedPageBreak/>
              <w:t>(CATT)</w:t>
            </w:r>
          </w:p>
        </w:tc>
        <w:tc>
          <w:tcPr>
            <w:tcW w:w="445" w:type="pct"/>
          </w:tcPr>
          <w:p w14:paraId="193A7569" w14:textId="77777777" w:rsidR="00F876D1" w:rsidRDefault="00F876D1" w:rsidP="008E1D9D"/>
        </w:tc>
        <w:tc>
          <w:tcPr>
            <w:tcW w:w="381" w:type="pct"/>
          </w:tcPr>
          <w:p w14:paraId="72B6FE1B" w14:textId="77777777" w:rsidR="00F876D1" w:rsidRPr="00B74F96" w:rsidRDefault="00F876D1" w:rsidP="008E1D9D">
            <w:pPr>
              <w:rPr>
                <w:rFonts w:eastAsia="等线"/>
              </w:rPr>
            </w:pPr>
            <w:r>
              <w:rPr>
                <w:rFonts w:eastAsia="等线" w:hint="eastAsia"/>
              </w:rPr>
              <w:t>V005</w:t>
            </w:r>
          </w:p>
        </w:tc>
        <w:tc>
          <w:tcPr>
            <w:tcW w:w="365" w:type="pct"/>
          </w:tcPr>
          <w:p w14:paraId="713F3E27" w14:textId="77777777" w:rsidR="00F876D1" w:rsidRDefault="00F876D1" w:rsidP="008E1D9D"/>
        </w:tc>
      </w:tr>
    </w:tbl>
    <w:p w14:paraId="6068A3D6" w14:textId="5E84CA9F" w:rsidR="00183AA9" w:rsidRPr="00676E15" w:rsidRDefault="00F876D1" w:rsidP="00183AA9">
      <w:pPr>
        <w:pStyle w:val="CommentText"/>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r w:rsidR="00676E15" w:rsidRPr="009C4904">
        <w:rPr>
          <w:rFonts w:ascii="Arial" w:eastAsia="MS Mincho" w:hAnsi="Arial"/>
          <w:szCs w:val="24"/>
          <w:lang w:eastAsia="en-GB"/>
        </w:rPr>
        <w:t>ID</w:t>
      </w:r>
      <w:r w:rsidR="00676E15">
        <w:rPr>
          <w:rFonts w:eastAsia="等线" w:hint="eastAsia"/>
        </w:rPr>
        <w:t>.This</w:t>
      </w:r>
      <w:proofErr w:type="spell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Heading1"/>
        <w:rPr>
          <w:rFonts w:eastAsia="等线"/>
        </w:rPr>
      </w:pPr>
      <w:r>
        <w:rPr>
          <w:rFonts w:eastAsia="等线"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8E1D9D">
        <w:tc>
          <w:tcPr>
            <w:tcW w:w="433" w:type="pct"/>
          </w:tcPr>
          <w:p w14:paraId="0A125A2B" w14:textId="77777777" w:rsidR="00E66E42" w:rsidRDefault="00E66E42" w:rsidP="008E1D9D">
            <w:r>
              <w:t>RIL Id</w:t>
            </w:r>
          </w:p>
        </w:tc>
        <w:tc>
          <w:tcPr>
            <w:tcW w:w="425" w:type="pct"/>
          </w:tcPr>
          <w:p w14:paraId="7D19ECF9" w14:textId="77777777" w:rsidR="00E66E42" w:rsidRDefault="00E66E42" w:rsidP="008E1D9D">
            <w:r>
              <w:t>WI</w:t>
            </w:r>
          </w:p>
        </w:tc>
        <w:tc>
          <w:tcPr>
            <w:tcW w:w="479" w:type="pct"/>
          </w:tcPr>
          <w:p w14:paraId="66A505FD" w14:textId="77777777" w:rsidR="00E66E42" w:rsidRDefault="00E66E42" w:rsidP="008E1D9D">
            <w:r>
              <w:t>Class</w:t>
            </w:r>
          </w:p>
        </w:tc>
        <w:tc>
          <w:tcPr>
            <w:tcW w:w="1253" w:type="pct"/>
          </w:tcPr>
          <w:p w14:paraId="63E3AC93" w14:textId="77777777" w:rsidR="00E66E42" w:rsidRDefault="00E66E42" w:rsidP="008E1D9D">
            <w:r>
              <w:t>Title</w:t>
            </w:r>
          </w:p>
        </w:tc>
        <w:tc>
          <w:tcPr>
            <w:tcW w:w="520" w:type="pct"/>
          </w:tcPr>
          <w:p w14:paraId="3060724C" w14:textId="77777777" w:rsidR="00E66E42" w:rsidRDefault="00E66E42" w:rsidP="008E1D9D">
            <w:proofErr w:type="spellStart"/>
            <w:r>
              <w:t>Tdoc</w:t>
            </w:r>
            <w:proofErr w:type="spellEnd"/>
          </w:p>
        </w:tc>
        <w:tc>
          <w:tcPr>
            <w:tcW w:w="699" w:type="pct"/>
          </w:tcPr>
          <w:p w14:paraId="7F0DA0DA" w14:textId="77777777" w:rsidR="00E66E42" w:rsidRDefault="00E66E42" w:rsidP="008E1D9D">
            <w:r>
              <w:t>Delegate</w:t>
            </w:r>
          </w:p>
        </w:tc>
        <w:tc>
          <w:tcPr>
            <w:tcW w:w="445" w:type="pct"/>
          </w:tcPr>
          <w:p w14:paraId="48E0C3D4" w14:textId="77777777" w:rsidR="00E66E42" w:rsidRDefault="00E66E42" w:rsidP="008E1D9D">
            <w:proofErr w:type="spellStart"/>
            <w:r>
              <w:t>Misc</w:t>
            </w:r>
            <w:proofErr w:type="spellEnd"/>
          </w:p>
        </w:tc>
        <w:tc>
          <w:tcPr>
            <w:tcW w:w="381" w:type="pct"/>
          </w:tcPr>
          <w:p w14:paraId="71C586C9" w14:textId="77777777" w:rsidR="00E66E42" w:rsidRDefault="00E66E42" w:rsidP="008E1D9D">
            <w:r>
              <w:t>File version</w:t>
            </w:r>
          </w:p>
        </w:tc>
        <w:tc>
          <w:tcPr>
            <w:tcW w:w="365" w:type="pct"/>
          </w:tcPr>
          <w:p w14:paraId="41D0C701" w14:textId="77777777" w:rsidR="00E66E42" w:rsidRDefault="00E66E42" w:rsidP="008E1D9D">
            <w:r>
              <w:t>Status</w:t>
            </w:r>
          </w:p>
        </w:tc>
      </w:tr>
      <w:tr w:rsidR="00E66E42" w14:paraId="07A15CD7" w14:textId="77777777" w:rsidTr="008E1D9D">
        <w:tc>
          <w:tcPr>
            <w:tcW w:w="433" w:type="pct"/>
          </w:tcPr>
          <w:p w14:paraId="23FB6EB4" w14:textId="48C5CA6C" w:rsidR="00E66E42" w:rsidRPr="006513E1" w:rsidRDefault="00E66E42" w:rsidP="00E66E42">
            <w:pPr>
              <w:rPr>
                <w:rFonts w:eastAsia="等线"/>
              </w:rPr>
            </w:pPr>
            <w:r>
              <w:rPr>
                <w:rFonts w:eastAsia="等线" w:hint="eastAsia"/>
              </w:rPr>
              <w:t>C156</w:t>
            </w:r>
          </w:p>
        </w:tc>
        <w:tc>
          <w:tcPr>
            <w:tcW w:w="425" w:type="pct"/>
          </w:tcPr>
          <w:p w14:paraId="7FD2C4E2" w14:textId="77777777" w:rsidR="00E66E42" w:rsidRPr="001B60DD" w:rsidRDefault="00E66E42" w:rsidP="008E1D9D">
            <w:pPr>
              <w:rPr>
                <w:rFonts w:eastAsia="等线"/>
              </w:rPr>
            </w:pPr>
            <w:r>
              <w:rPr>
                <w:rFonts w:eastAsia="等线"/>
              </w:rPr>
              <w:t>MOB</w:t>
            </w:r>
          </w:p>
        </w:tc>
        <w:tc>
          <w:tcPr>
            <w:tcW w:w="479" w:type="pct"/>
          </w:tcPr>
          <w:p w14:paraId="53D8011B" w14:textId="77777777" w:rsidR="00E66E42" w:rsidRPr="001B60DD" w:rsidRDefault="00E66E42" w:rsidP="008E1D9D">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8E1D9D">
            <w:pPr>
              <w:rPr>
                <w:rFonts w:eastAsia="等线"/>
              </w:rPr>
            </w:pPr>
          </w:p>
        </w:tc>
        <w:tc>
          <w:tcPr>
            <w:tcW w:w="699" w:type="pct"/>
          </w:tcPr>
          <w:p w14:paraId="0835D58A" w14:textId="77777777" w:rsidR="00E66E42" w:rsidRDefault="00E66E42" w:rsidP="008E1D9D">
            <w:pPr>
              <w:rPr>
                <w:rFonts w:eastAsia="等线"/>
              </w:rPr>
            </w:pPr>
            <w:r>
              <w:rPr>
                <w:rFonts w:eastAsia="等线" w:hint="eastAsia"/>
              </w:rPr>
              <w:t>Rui</w:t>
            </w:r>
          </w:p>
          <w:p w14:paraId="144DB74D" w14:textId="77777777" w:rsidR="00E66E42" w:rsidRPr="001B60DD" w:rsidRDefault="00E66E42" w:rsidP="008E1D9D">
            <w:pPr>
              <w:rPr>
                <w:rFonts w:eastAsia="等线"/>
              </w:rPr>
            </w:pPr>
            <w:r>
              <w:rPr>
                <w:rFonts w:eastAsia="等线" w:hint="eastAsia"/>
              </w:rPr>
              <w:t>(CATT)</w:t>
            </w:r>
          </w:p>
        </w:tc>
        <w:tc>
          <w:tcPr>
            <w:tcW w:w="445" w:type="pct"/>
          </w:tcPr>
          <w:p w14:paraId="047DB6DF" w14:textId="77777777" w:rsidR="00E66E42" w:rsidRDefault="00E66E42" w:rsidP="008E1D9D"/>
        </w:tc>
        <w:tc>
          <w:tcPr>
            <w:tcW w:w="381" w:type="pct"/>
          </w:tcPr>
          <w:p w14:paraId="65DD2C30" w14:textId="77777777" w:rsidR="00E66E42" w:rsidRPr="00B74F96" w:rsidRDefault="00E66E42" w:rsidP="008E1D9D">
            <w:pPr>
              <w:rPr>
                <w:rFonts w:eastAsia="等线"/>
              </w:rPr>
            </w:pPr>
            <w:r>
              <w:rPr>
                <w:rFonts w:eastAsia="等线" w:hint="eastAsia"/>
              </w:rPr>
              <w:t>V005</w:t>
            </w:r>
          </w:p>
        </w:tc>
        <w:tc>
          <w:tcPr>
            <w:tcW w:w="365" w:type="pct"/>
          </w:tcPr>
          <w:p w14:paraId="70F52535" w14:textId="77777777" w:rsidR="00E66E42" w:rsidRDefault="00E66E42" w:rsidP="008E1D9D"/>
        </w:tc>
      </w:tr>
    </w:tbl>
    <w:p w14:paraId="5D57D049" w14:textId="6C4C6EC6" w:rsidR="00425202" w:rsidRPr="00425202" w:rsidRDefault="00E66E42" w:rsidP="00E66E42">
      <w:pPr>
        <w:pStyle w:val="CommentText"/>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CommentText"/>
        <w:rPr>
          <w:rFonts w:eastAsia="等线"/>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CommentText"/>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lastRenderedPageBreak/>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CommentText"/>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[Xiaomi/Yi Xiong]</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40BD1899" w14:textId="77777777" w:rsidR="00E66E42" w:rsidRDefault="00E66E42" w:rsidP="00E66E42">
      <w:pPr>
        <w:rPr>
          <w:rFonts w:eastAsia="等线"/>
        </w:rPr>
      </w:pPr>
    </w:p>
    <w:p w14:paraId="31658784" w14:textId="390DA12C" w:rsidR="00E66E42" w:rsidRPr="00977C0F" w:rsidRDefault="00E66E42" w:rsidP="00E66E42">
      <w:pPr>
        <w:pStyle w:val="Heading1"/>
        <w:rPr>
          <w:rFonts w:eastAsia="等线"/>
        </w:rPr>
      </w:pPr>
      <w:r>
        <w:rPr>
          <w:rFonts w:eastAsia="等线" w:hint="eastAsia"/>
        </w:rPr>
        <w:t>C15</w:t>
      </w:r>
      <w:r w:rsidR="00390BF6">
        <w:rPr>
          <w:rFonts w:eastAsia="等线"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8E1D9D">
        <w:tc>
          <w:tcPr>
            <w:tcW w:w="433" w:type="pct"/>
          </w:tcPr>
          <w:p w14:paraId="1F0C95F1" w14:textId="77777777" w:rsidR="00E66E42" w:rsidRDefault="00E66E42" w:rsidP="008E1D9D">
            <w:r>
              <w:t>RIL Id</w:t>
            </w:r>
          </w:p>
        </w:tc>
        <w:tc>
          <w:tcPr>
            <w:tcW w:w="425" w:type="pct"/>
          </w:tcPr>
          <w:p w14:paraId="40E100DD" w14:textId="77777777" w:rsidR="00E66E42" w:rsidRDefault="00E66E42" w:rsidP="008E1D9D">
            <w:r>
              <w:t>WI</w:t>
            </w:r>
          </w:p>
        </w:tc>
        <w:tc>
          <w:tcPr>
            <w:tcW w:w="479" w:type="pct"/>
          </w:tcPr>
          <w:p w14:paraId="12EAEE9D" w14:textId="77777777" w:rsidR="00E66E42" w:rsidRDefault="00E66E42" w:rsidP="008E1D9D">
            <w:r>
              <w:t>Class</w:t>
            </w:r>
          </w:p>
        </w:tc>
        <w:tc>
          <w:tcPr>
            <w:tcW w:w="1253" w:type="pct"/>
          </w:tcPr>
          <w:p w14:paraId="59D0A5B8" w14:textId="77777777" w:rsidR="00E66E42" w:rsidRDefault="00E66E42" w:rsidP="008E1D9D">
            <w:r>
              <w:t>Title</w:t>
            </w:r>
          </w:p>
        </w:tc>
        <w:tc>
          <w:tcPr>
            <w:tcW w:w="520" w:type="pct"/>
          </w:tcPr>
          <w:p w14:paraId="347275E3" w14:textId="77777777" w:rsidR="00E66E42" w:rsidRDefault="00E66E42" w:rsidP="008E1D9D">
            <w:proofErr w:type="spellStart"/>
            <w:r>
              <w:t>Tdoc</w:t>
            </w:r>
            <w:proofErr w:type="spellEnd"/>
          </w:p>
        </w:tc>
        <w:tc>
          <w:tcPr>
            <w:tcW w:w="699" w:type="pct"/>
          </w:tcPr>
          <w:p w14:paraId="26214A7A" w14:textId="77777777" w:rsidR="00E66E42" w:rsidRDefault="00E66E42" w:rsidP="008E1D9D">
            <w:r>
              <w:t>Delegate</w:t>
            </w:r>
          </w:p>
        </w:tc>
        <w:tc>
          <w:tcPr>
            <w:tcW w:w="445" w:type="pct"/>
          </w:tcPr>
          <w:p w14:paraId="6632E8F5" w14:textId="77777777" w:rsidR="00E66E42" w:rsidRDefault="00E66E42" w:rsidP="008E1D9D">
            <w:proofErr w:type="spellStart"/>
            <w:r>
              <w:t>Misc</w:t>
            </w:r>
            <w:proofErr w:type="spellEnd"/>
          </w:p>
        </w:tc>
        <w:tc>
          <w:tcPr>
            <w:tcW w:w="381" w:type="pct"/>
          </w:tcPr>
          <w:p w14:paraId="4A1FF983" w14:textId="77777777" w:rsidR="00E66E42" w:rsidRDefault="00E66E42" w:rsidP="008E1D9D">
            <w:r>
              <w:t>File version</w:t>
            </w:r>
          </w:p>
        </w:tc>
        <w:tc>
          <w:tcPr>
            <w:tcW w:w="365" w:type="pct"/>
          </w:tcPr>
          <w:p w14:paraId="47B3EFC1" w14:textId="77777777" w:rsidR="00E66E42" w:rsidRDefault="00E66E42" w:rsidP="008E1D9D">
            <w:r>
              <w:t>Status</w:t>
            </w:r>
          </w:p>
        </w:tc>
      </w:tr>
      <w:tr w:rsidR="00E66E42" w14:paraId="52AB115D" w14:textId="77777777" w:rsidTr="008E1D9D">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8E1D9D">
            <w:pPr>
              <w:rPr>
                <w:rFonts w:eastAsia="等线"/>
              </w:rPr>
            </w:pPr>
            <w:r>
              <w:rPr>
                <w:rFonts w:eastAsia="等线"/>
              </w:rPr>
              <w:t>MOB</w:t>
            </w:r>
          </w:p>
        </w:tc>
        <w:tc>
          <w:tcPr>
            <w:tcW w:w="479" w:type="pct"/>
          </w:tcPr>
          <w:p w14:paraId="6910482E" w14:textId="77777777" w:rsidR="00E66E42" w:rsidRPr="001B60DD" w:rsidRDefault="00E66E42" w:rsidP="008E1D9D">
            <w:pPr>
              <w:rPr>
                <w:rFonts w:eastAsia="等线"/>
              </w:rPr>
            </w:pPr>
            <w:r>
              <w:rPr>
                <w:rFonts w:eastAsia="等线" w:hint="eastAsia"/>
              </w:rPr>
              <w:t>1</w:t>
            </w:r>
          </w:p>
        </w:tc>
        <w:tc>
          <w:tcPr>
            <w:tcW w:w="1253" w:type="pct"/>
          </w:tcPr>
          <w:p w14:paraId="30ADF8AF" w14:textId="5ABFC2A6" w:rsidR="00E66E42" w:rsidRPr="001B60DD" w:rsidRDefault="00853266" w:rsidP="008E1D9D">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8E1D9D">
            <w:pPr>
              <w:rPr>
                <w:rFonts w:eastAsia="等线"/>
              </w:rPr>
            </w:pPr>
          </w:p>
        </w:tc>
        <w:tc>
          <w:tcPr>
            <w:tcW w:w="699" w:type="pct"/>
          </w:tcPr>
          <w:p w14:paraId="7457C41E" w14:textId="77777777" w:rsidR="00E66E42" w:rsidRDefault="00E66E42" w:rsidP="008E1D9D">
            <w:pPr>
              <w:rPr>
                <w:rFonts w:eastAsia="等线"/>
              </w:rPr>
            </w:pPr>
            <w:r>
              <w:rPr>
                <w:rFonts w:eastAsia="等线" w:hint="eastAsia"/>
              </w:rPr>
              <w:t>Rui</w:t>
            </w:r>
          </w:p>
          <w:p w14:paraId="660BB56C" w14:textId="77777777" w:rsidR="00E66E42" w:rsidRPr="001B60DD" w:rsidRDefault="00E66E42" w:rsidP="008E1D9D">
            <w:pPr>
              <w:rPr>
                <w:rFonts w:eastAsia="等线"/>
              </w:rPr>
            </w:pPr>
            <w:r>
              <w:rPr>
                <w:rFonts w:eastAsia="等线" w:hint="eastAsia"/>
              </w:rPr>
              <w:t>(CATT)</w:t>
            </w:r>
          </w:p>
        </w:tc>
        <w:tc>
          <w:tcPr>
            <w:tcW w:w="445" w:type="pct"/>
          </w:tcPr>
          <w:p w14:paraId="6A3BDA1B" w14:textId="77777777" w:rsidR="00E66E42" w:rsidRDefault="00E66E42" w:rsidP="008E1D9D"/>
        </w:tc>
        <w:tc>
          <w:tcPr>
            <w:tcW w:w="381" w:type="pct"/>
          </w:tcPr>
          <w:p w14:paraId="152B30E7" w14:textId="77777777" w:rsidR="00E66E42" w:rsidRPr="00B74F96" w:rsidRDefault="00E66E42" w:rsidP="008E1D9D">
            <w:pPr>
              <w:rPr>
                <w:rFonts w:eastAsia="等线"/>
              </w:rPr>
            </w:pPr>
            <w:r>
              <w:rPr>
                <w:rFonts w:eastAsia="等线" w:hint="eastAsia"/>
              </w:rPr>
              <w:t>V005</w:t>
            </w:r>
          </w:p>
        </w:tc>
        <w:tc>
          <w:tcPr>
            <w:tcW w:w="365" w:type="pct"/>
          </w:tcPr>
          <w:p w14:paraId="34FFC165" w14:textId="77777777" w:rsidR="00E66E42" w:rsidRDefault="00E66E42" w:rsidP="008E1D9D"/>
        </w:tc>
      </w:tr>
    </w:tbl>
    <w:p w14:paraId="07C5F62E" w14:textId="77777777" w:rsidR="00E66E42" w:rsidRDefault="00E66E42" w:rsidP="00E66E42">
      <w:pPr>
        <w:pStyle w:val="CommentText"/>
      </w:pPr>
      <w:r>
        <w:rPr>
          <w:b/>
        </w:rPr>
        <w:br/>
        <w:t>[Description]</w:t>
      </w:r>
      <w:r>
        <w:t>:</w:t>
      </w:r>
      <w:r>
        <w:rPr>
          <w:rFonts w:eastAsia="等线" w:hint="eastAsia"/>
        </w:rPr>
        <w:t xml:space="preserve"> </w:t>
      </w:r>
    </w:p>
    <w:p w14:paraId="2310D528" w14:textId="52A4DB6C" w:rsidR="00E66E42" w:rsidRPr="00320952" w:rsidRDefault="00B77A86" w:rsidP="00E66E42">
      <w:pPr>
        <w:pStyle w:val="CommentText"/>
        <w:rPr>
          <w:rFonts w:eastAsia="等线"/>
        </w:rPr>
      </w:pPr>
      <w:r>
        <w:rPr>
          <w:rFonts w:eastAsia="等线" w:hint="eastAsia"/>
        </w:rPr>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CommentText"/>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8E1D9D">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8E1D9D">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8E1D9D">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8E1D9D">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8E1D9D">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8E1D9D">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8E1D9D">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等线"/>
        </w:rPr>
      </w:pPr>
    </w:p>
    <w:p w14:paraId="7F1935B0" w14:textId="77777777" w:rsidR="00E66E42" w:rsidRPr="00F876D1" w:rsidRDefault="00E66E42" w:rsidP="00E66E42">
      <w:pPr>
        <w:pStyle w:val="CommentText"/>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Heading1"/>
        <w:rPr>
          <w:rFonts w:eastAsia="等线"/>
        </w:rPr>
      </w:pPr>
      <w:r>
        <w:rPr>
          <w:rFonts w:eastAsia="等线" w:hint="eastAsia"/>
        </w:rPr>
        <w:t>C15</w:t>
      </w:r>
      <w:r w:rsidR="00802109">
        <w:rPr>
          <w:rFonts w:eastAsia="等线"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8E1D9D">
        <w:tc>
          <w:tcPr>
            <w:tcW w:w="433" w:type="pct"/>
          </w:tcPr>
          <w:p w14:paraId="5D078CA0" w14:textId="77777777" w:rsidR="00E66E42" w:rsidRDefault="00E66E42" w:rsidP="008E1D9D">
            <w:r>
              <w:t>RIL Id</w:t>
            </w:r>
          </w:p>
        </w:tc>
        <w:tc>
          <w:tcPr>
            <w:tcW w:w="425" w:type="pct"/>
          </w:tcPr>
          <w:p w14:paraId="05AAC7F2" w14:textId="77777777" w:rsidR="00E66E42" w:rsidRDefault="00E66E42" w:rsidP="008E1D9D">
            <w:r>
              <w:t>WI</w:t>
            </w:r>
          </w:p>
        </w:tc>
        <w:tc>
          <w:tcPr>
            <w:tcW w:w="479" w:type="pct"/>
          </w:tcPr>
          <w:p w14:paraId="03C53F06" w14:textId="77777777" w:rsidR="00E66E42" w:rsidRDefault="00E66E42" w:rsidP="008E1D9D">
            <w:r>
              <w:t>Class</w:t>
            </w:r>
          </w:p>
        </w:tc>
        <w:tc>
          <w:tcPr>
            <w:tcW w:w="1253" w:type="pct"/>
          </w:tcPr>
          <w:p w14:paraId="410F6DD2" w14:textId="77777777" w:rsidR="00E66E42" w:rsidRDefault="00E66E42" w:rsidP="008E1D9D">
            <w:r>
              <w:t>Title</w:t>
            </w:r>
          </w:p>
        </w:tc>
        <w:tc>
          <w:tcPr>
            <w:tcW w:w="520" w:type="pct"/>
          </w:tcPr>
          <w:p w14:paraId="07F4E450" w14:textId="77777777" w:rsidR="00E66E42" w:rsidRDefault="00E66E42" w:rsidP="008E1D9D">
            <w:proofErr w:type="spellStart"/>
            <w:r>
              <w:t>Tdoc</w:t>
            </w:r>
            <w:proofErr w:type="spellEnd"/>
          </w:p>
        </w:tc>
        <w:tc>
          <w:tcPr>
            <w:tcW w:w="699" w:type="pct"/>
          </w:tcPr>
          <w:p w14:paraId="58E78E6D" w14:textId="77777777" w:rsidR="00E66E42" w:rsidRDefault="00E66E42" w:rsidP="008E1D9D">
            <w:r>
              <w:t>Delegate</w:t>
            </w:r>
          </w:p>
        </w:tc>
        <w:tc>
          <w:tcPr>
            <w:tcW w:w="445" w:type="pct"/>
          </w:tcPr>
          <w:p w14:paraId="464FE2BC" w14:textId="77777777" w:rsidR="00E66E42" w:rsidRDefault="00E66E42" w:rsidP="008E1D9D">
            <w:proofErr w:type="spellStart"/>
            <w:r>
              <w:t>Misc</w:t>
            </w:r>
            <w:proofErr w:type="spellEnd"/>
          </w:p>
        </w:tc>
        <w:tc>
          <w:tcPr>
            <w:tcW w:w="381" w:type="pct"/>
          </w:tcPr>
          <w:p w14:paraId="01BA18CC" w14:textId="77777777" w:rsidR="00E66E42" w:rsidRDefault="00E66E42" w:rsidP="008E1D9D">
            <w:r>
              <w:t>File version</w:t>
            </w:r>
          </w:p>
        </w:tc>
        <w:tc>
          <w:tcPr>
            <w:tcW w:w="365" w:type="pct"/>
          </w:tcPr>
          <w:p w14:paraId="5B55FD0F" w14:textId="77777777" w:rsidR="00E66E42" w:rsidRDefault="00E66E42" w:rsidP="008E1D9D">
            <w:r>
              <w:t>Status</w:t>
            </w:r>
          </w:p>
        </w:tc>
      </w:tr>
      <w:tr w:rsidR="00E66E42" w14:paraId="0BEFE19A" w14:textId="77777777" w:rsidTr="008E1D9D">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8E1D9D">
            <w:pPr>
              <w:rPr>
                <w:rFonts w:eastAsia="等线"/>
              </w:rPr>
            </w:pPr>
            <w:r>
              <w:rPr>
                <w:rFonts w:eastAsia="等线"/>
              </w:rPr>
              <w:t>MOB</w:t>
            </w:r>
          </w:p>
        </w:tc>
        <w:tc>
          <w:tcPr>
            <w:tcW w:w="479" w:type="pct"/>
          </w:tcPr>
          <w:p w14:paraId="685AC902" w14:textId="77777777" w:rsidR="00E66E42" w:rsidRPr="001B60DD" w:rsidRDefault="00E66E42" w:rsidP="008E1D9D">
            <w:pPr>
              <w:rPr>
                <w:rFonts w:eastAsia="等线"/>
              </w:rPr>
            </w:pPr>
            <w:r>
              <w:rPr>
                <w:rFonts w:eastAsia="等线" w:hint="eastAsia"/>
              </w:rPr>
              <w:t>1</w:t>
            </w:r>
          </w:p>
        </w:tc>
        <w:tc>
          <w:tcPr>
            <w:tcW w:w="1253" w:type="pct"/>
          </w:tcPr>
          <w:p w14:paraId="7DDE3AC6" w14:textId="7D55125D" w:rsidR="00E66E42" w:rsidRPr="00802109" w:rsidRDefault="00802109" w:rsidP="008E1D9D">
            <w:pPr>
              <w:rPr>
                <w:rFonts w:eastAsia="等线"/>
              </w:rPr>
            </w:pPr>
            <w:r w:rsidRPr="00802109">
              <w:rPr>
                <w:rFonts w:eastAsiaTheme="minorEastAsia" w:hint="eastAsia"/>
              </w:rPr>
              <w:t xml:space="preserve">Add the field description for </w:t>
            </w:r>
            <w:r w:rsidRPr="00802109">
              <w:rPr>
                <w:rFonts w:eastAsiaTheme="minorEastAsia"/>
              </w:rPr>
              <w:t>ltm-CSI-ReportConfig-</w:t>
            </w:r>
            <w:r w:rsidRPr="00802109">
              <w:rPr>
                <w:rFonts w:eastAsiaTheme="minorEastAsia"/>
              </w:rPr>
              <w:lastRenderedPageBreak/>
              <w:t>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8E1D9D">
            <w:pPr>
              <w:rPr>
                <w:rFonts w:eastAsia="等线"/>
              </w:rPr>
            </w:pPr>
          </w:p>
        </w:tc>
        <w:tc>
          <w:tcPr>
            <w:tcW w:w="699" w:type="pct"/>
          </w:tcPr>
          <w:p w14:paraId="7773C699" w14:textId="77777777" w:rsidR="00E66E42" w:rsidRDefault="00E66E42" w:rsidP="008E1D9D">
            <w:pPr>
              <w:rPr>
                <w:rFonts w:eastAsia="等线"/>
              </w:rPr>
            </w:pPr>
            <w:r>
              <w:rPr>
                <w:rFonts w:eastAsia="等线" w:hint="eastAsia"/>
              </w:rPr>
              <w:t>Rui</w:t>
            </w:r>
          </w:p>
          <w:p w14:paraId="2F96D677" w14:textId="77777777" w:rsidR="00E66E42" w:rsidRPr="001B60DD" w:rsidRDefault="00E66E42" w:rsidP="008E1D9D">
            <w:pPr>
              <w:rPr>
                <w:rFonts w:eastAsia="等线"/>
              </w:rPr>
            </w:pPr>
            <w:r>
              <w:rPr>
                <w:rFonts w:eastAsia="等线" w:hint="eastAsia"/>
              </w:rPr>
              <w:lastRenderedPageBreak/>
              <w:t>(CATT)</w:t>
            </w:r>
          </w:p>
        </w:tc>
        <w:tc>
          <w:tcPr>
            <w:tcW w:w="445" w:type="pct"/>
          </w:tcPr>
          <w:p w14:paraId="48AE68E0" w14:textId="77777777" w:rsidR="00E66E42" w:rsidRDefault="00E66E42" w:rsidP="008E1D9D"/>
        </w:tc>
        <w:tc>
          <w:tcPr>
            <w:tcW w:w="381" w:type="pct"/>
          </w:tcPr>
          <w:p w14:paraId="65FA2473" w14:textId="77777777" w:rsidR="00E66E42" w:rsidRPr="00B74F96" w:rsidRDefault="00E66E42" w:rsidP="008E1D9D">
            <w:pPr>
              <w:rPr>
                <w:rFonts w:eastAsia="等线"/>
              </w:rPr>
            </w:pPr>
            <w:r>
              <w:rPr>
                <w:rFonts w:eastAsia="等线" w:hint="eastAsia"/>
              </w:rPr>
              <w:t>V005</w:t>
            </w:r>
          </w:p>
        </w:tc>
        <w:tc>
          <w:tcPr>
            <w:tcW w:w="365" w:type="pct"/>
          </w:tcPr>
          <w:p w14:paraId="48555021" w14:textId="77777777" w:rsidR="00E66E42" w:rsidRDefault="00E66E42" w:rsidP="008E1D9D"/>
        </w:tc>
      </w:tr>
    </w:tbl>
    <w:p w14:paraId="452CA301" w14:textId="5C0804E3" w:rsidR="00A71A72" w:rsidRPr="00A71A72" w:rsidRDefault="00E66E42" w:rsidP="00A71A72">
      <w:pPr>
        <w:pStyle w:val="CommentText"/>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等线"/>
        </w:rPr>
      </w:pPr>
      <w:r w:rsidRPr="00A71A72">
        <w:rPr>
          <w:rFonts w:eastAsia="等线"/>
        </w:rPr>
        <w:t>-</w:t>
      </w:r>
      <w:r w:rsidRPr="00A71A72">
        <w:rPr>
          <w:rFonts w:eastAsia="等线"/>
        </w:rPr>
        <w:tab/>
        <w:t>UE ignores the associated RSs from other candidate cell when acquire CSI for this candidate cell.</w:t>
      </w:r>
    </w:p>
    <w:p w14:paraId="0CAE7BBC" w14:textId="4FFD3F72" w:rsidR="00E66E42" w:rsidRDefault="00A71A72" w:rsidP="00A71A72">
      <w:pPr>
        <w:pStyle w:val="CommentText"/>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fields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CommentText"/>
        <w:rPr>
          <w:rFonts w:eastAsia="等线"/>
        </w:rPr>
      </w:pPr>
    </w:p>
    <w:p w14:paraId="2379DA31" w14:textId="77777777" w:rsidR="00E66E42" w:rsidRDefault="00E66E42" w:rsidP="00E66E42">
      <w:pPr>
        <w:pStyle w:val="CommentText"/>
        <w:rPr>
          <w:rFonts w:eastAsia="等线"/>
        </w:rPr>
      </w:pPr>
      <w:r>
        <w:rPr>
          <w:b/>
        </w:rPr>
        <w:t>[Proposed Change]</w:t>
      </w:r>
      <w:r>
        <w:t xml:space="preserve">: </w:t>
      </w:r>
    </w:p>
    <w:p w14:paraId="14B44812" w14:textId="77777777" w:rsidR="00E66E42" w:rsidRDefault="00E66E42" w:rsidP="00E66E42">
      <w:pPr>
        <w:pStyle w:val="CommentText"/>
        <w:rPr>
          <w:rFonts w:eastAsia="等线"/>
        </w:rPr>
      </w:pPr>
    </w:p>
    <w:p w14:paraId="633D8BD7" w14:textId="77777777" w:rsidR="00E66E42" w:rsidRPr="00F876D1" w:rsidRDefault="00E66E42" w:rsidP="00E66E42">
      <w:pPr>
        <w:pStyle w:val="CommentText"/>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AABD581" w14:textId="6A8085A7" w:rsidR="005E2744" w:rsidRPr="00977C0F" w:rsidRDefault="005E2744" w:rsidP="005E2744">
      <w:pPr>
        <w:pStyle w:val="Heading1"/>
        <w:rPr>
          <w:rFonts w:eastAsia="等线"/>
        </w:rPr>
      </w:pPr>
      <w:r>
        <w:rPr>
          <w:rFonts w:eastAsia="等线" w:hint="eastAsia"/>
        </w:rPr>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8E1D9D">
        <w:tc>
          <w:tcPr>
            <w:tcW w:w="433" w:type="pct"/>
          </w:tcPr>
          <w:p w14:paraId="6D2A7C38" w14:textId="77777777" w:rsidR="005E2744" w:rsidRDefault="005E2744" w:rsidP="008E1D9D">
            <w:r>
              <w:t>RIL Id</w:t>
            </w:r>
          </w:p>
        </w:tc>
        <w:tc>
          <w:tcPr>
            <w:tcW w:w="425" w:type="pct"/>
          </w:tcPr>
          <w:p w14:paraId="11EC5FB1" w14:textId="77777777" w:rsidR="005E2744" w:rsidRDefault="005E2744" w:rsidP="008E1D9D">
            <w:r>
              <w:t>WI</w:t>
            </w:r>
          </w:p>
        </w:tc>
        <w:tc>
          <w:tcPr>
            <w:tcW w:w="479" w:type="pct"/>
          </w:tcPr>
          <w:p w14:paraId="341FB9A1" w14:textId="77777777" w:rsidR="005E2744" w:rsidRDefault="005E2744" w:rsidP="008E1D9D">
            <w:r>
              <w:t>Class</w:t>
            </w:r>
          </w:p>
        </w:tc>
        <w:tc>
          <w:tcPr>
            <w:tcW w:w="1253" w:type="pct"/>
          </w:tcPr>
          <w:p w14:paraId="40213566" w14:textId="77777777" w:rsidR="005E2744" w:rsidRDefault="005E2744" w:rsidP="008E1D9D">
            <w:r>
              <w:t>Title</w:t>
            </w:r>
          </w:p>
        </w:tc>
        <w:tc>
          <w:tcPr>
            <w:tcW w:w="520" w:type="pct"/>
          </w:tcPr>
          <w:p w14:paraId="550A50B6" w14:textId="77777777" w:rsidR="005E2744" w:rsidRDefault="005E2744" w:rsidP="008E1D9D">
            <w:proofErr w:type="spellStart"/>
            <w:r>
              <w:t>Tdoc</w:t>
            </w:r>
            <w:proofErr w:type="spellEnd"/>
          </w:p>
        </w:tc>
        <w:tc>
          <w:tcPr>
            <w:tcW w:w="699" w:type="pct"/>
          </w:tcPr>
          <w:p w14:paraId="07C73AF9" w14:textId="77777777" w:rsidR="005E2744" w:rsidRDefault="005E2744" w:rsidP="008E1D9D">
            <w:r>
              <w:t>Delegate</w:t>
            </w:r>
          </w:p>
        </w:tc>
        <w:tc>
          <w:tcPr>
            <w:tcW w:w="445" w:type="pct"/>
          </w:tcPr>
          <w:p w14:paraId="012E28AB" w14:textId="77777777" w:rsidR="005E2744" w:rsidRDefault="005E2744" w:rsidP="008E1D9D">
            <w:proofErr w:type="spellStart"/>
            <w:r>
              <w:t>Misc</w:t>
            </w:r>
            <w:proofErr w:type="spellEnd"/>
          </w:p>
        </w:tc>
        <w:tc>
          <w:tcPr>
            <w:tcW w:w="381" w:type="pct"/>
          </w:tcPr>
          <w:p w14:paraId="62DAE32A" w14:textId="77777777" w:rsidR="005E2744" w:rsidRDefault="005E2744" w:rsidP="008E1D9D">
            <w:r>
              <w:t>File version</w:t>
            </w:r>
          </w:p>
        </w:tc>
        <w:tc>
          <w:tcPr>
            <w:tcW w:w="365" w:type="pct"/>
          </w:tcPr>
          <w:p w14:paraId="0249A132" w14:textId="77777777" w:rsidR="005E2744" w:rsidRDefault="005E2744" w:rsidP="008E1D9D">
            <w:r>
              <w:t>Status</w:t>
            </w:r>
          </w:p>
        </w:tc>
      </w:tr>
      <w:tr w:rsidR="005E2744" w14:paraId="504148B3" w14:textId="77777777" w:rsidTr="008E1D9D">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8E1D9D">
            <w:pPr>
              <w:rPr>
                <w:rFonts w:eastAsia="等线"/>
              </w:rPr>
            </w:pPr>
            <w:r>
              <w:rPr>
                <w:rFonts w:eastAsia="等线"/>
              </w:rPr>
              <w:t>MOB</w:t>
            </w:r>
          </w:p>
        </w:tc>
        <w:tc>
          <w:tcPr>
            <w:tcW w:w="479" w:type="pct"/>
          </w:tcPr>
          <w:p w14:paraId="42A26A85" w14:textId="77777777" w:rsidR="005E2744" w:rsidRPr="001B60DD" w:rsidRDefault="005E2744" w:rsidP="008E1D9D">
            <w:pPr>
              <w:rPr>
                <w:rFonts w:eastAsia="等线"/>
              </w:rPr>
            </w:pPr>
            <w:r>
              <w:rPr>
                <w:rFonts w:eastAsia="等线" w:hint="eastAsia"/>
              </w:rPr>
              <w:t>1</w:t>
            </w:r>
          </w:p>
        </w:tc>
        <w:tc>
          <w:tcPr>
            <w:tcW w:w="1253" w:type="pct"/>
          </w:tcPr>
          <w:p w14:paraId="6BDD4DAD" w14:textId="0270C7C0" w:rsidR="005E2744" w:rsidRPr="005E2744" w:rsidRDefault="005E2744" w:rsidP="008E1D9D">
            <w:pPr>
              <w:rPr>
                <w:rFonts w:eastAsia="等线"/>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8E1D9D">
            <w:pPr>
              <w:rPr>
                <w:rFonts w:eastAsia="等线"/>
              </w:rPr>
            </w:pPr>
          </w:p>
        </w:tc>
        <w:tc>
          <w:tcPr>
            <w:tcW w:w="699" w:type="pct"/>
          </w:tcPr>
          <w:p w14:paraId="42D08B5B" w14:textId="77777777" w:rsidR="005E2744" w:rsidRDefault="005E2744" w:rsidP="008E1D9D">
            <w:pPr>
              <w:rPr>
                <w:rFonts w:eastAsia="等线"/>
              </w:rPr>
            </w:pPr>
            <w:r>
              <w:rPr>
                <w:rFonts w:eastAsia="等线" w:hint="eastAsia"/>
              </w:rPr>
              <w:t>Rui</w:t>
            </w:r>
          </w:p>
          <w:p w14:paraId="557EF12F" w14:textId="77777777" w:rsidR="005E2744" w:rsidRPr="001B60DD" w:rsidRDefault="005E2744" w:rsidP="008E1D9D">
            <w:pPr>
              <w:rPr>
                <w:rFonts w:eastAsia="等线"/>
              </w:rPr>
            </w:pPr>
            <w:r>
              <w:rPr>
                <w:rFonts w:eastAsia="等线" w:hint="eastAsia"/>
              </w:rPr>
              <w:t>(CATT)</w:t>
            </w:r>
          </w:p>
        </w:tc>
        <w:tc>
          <w:tcPr>
            <w:tcW w:w="445" w:type="pct"/>
          </w:tcPr>
          <w:p w14:paraId="01F76AB9" w14:textId="77777777" w:rsidR="005E2744" w:rsidRDefault="005E2744" w:rsidP="008E1D9D"/>
        </w:tc>
        <w:tc>
          <w:tcPr>
            <w:tcW w:w="381" w:type="pct"/>
          </w:tcPr>
          <w:p w14:paraId="0BC5FC19" w14:textId="77777777" w:rsidR="005E2744" w:rsidRPr="00B74F96" w:rsidRDefault="005E2744" w:rsidP="008E1D9D">
            <w:pPr>
              <w:rPr>
                <w:rFonts w:eastAsia="等线"/>
              </w:rPr>
            </w:pPr>
            <w:r>
              <w:rPr>
                <w:rFonts w:eastAsia="等线" w:hint="eastAsia"/>
              </w:rPr>
              <w:t>V005</w:t>
            </w:r>
          </w:p>
        </w:tc>
        <w:tc>
          <w:tcPr>
            <w:tcW w:w="365" w:type="pct"/>
          </w:tcPr>
          <w:p w14:paraId="45650A19" w14:textId="77777777" w:rsidR="005E2744" w:rsidRDefault="005E2744" w:rsidP="008E1D9D"/>
        </w:tc>
      </w:tr>
    </w:tbl>
    <w:p w14:paraId="738ECD98" w14:textId="77777777" w:rsidR="005E2744" w:rsidRDefault="005E2744" w:rsidP="005E2744">
      <w:pPr>
        <w:pStyle w:val="CommentText"/>
      </w:pPr>
      <w:r>
        <w:rPr>
          <w:b/>
        </w:rPr>
        <w:br/>
        <w:t>[Description]</w:t>
      </w:r>
      <w:r>
        <w:t>:</w:t>
      </w:r>
      <w:r>
        <w:rPr>
          <w:rFonts w:eastAsia="等线" w:hint="eastAsia"/>
        </w:rPr>
        <w:t xml:space="preserve"> </w:t>
      </w:r>
    </w:p>
    <w:p w14:paraId="631575DB" w14:textId="42F0C938" w:rsidR="005E2744" w:rsidRPr="00320952" w:rsidRDefault="00E543CA" w:rsidP="005E2744">
      <w:pPr>
        <w:pStyle w:val="CommentText"/>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w:t>
      </w:r>
      <w:proofErr w:type="spellEnd"/>
      <w:r w:rsidRPr="00E543CA">
        <w:rPr>
          <w:rFonts w:eastAsia="等线"/>
        </w:rPr>
        <w:t>-Config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r w:rsidR="00305F6D">
        <w:rPr>
          <w:rFonts w:eastAsia="等线" w:hint="eastAsia"/>
        </w:rPr>
        <w:t>example,a</w:t>
      </w:r>
      <w:proofErr w:type="spellEnd"/>
      <w:r w:rsidR="00305F6D">
        <w:rPr>
          <w:rFonts w:eastAsia="等线" w:hint="eastAsia"/>
        </w:rPr>
        <w:t xml:space="preserve"> inter-CU SCG LTM configuration is also associated with the MCG.</w:t>
      </w:r>
    </w:p>
    <w:p w14:paraId="49575023"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8E1D9D">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8E1D9D">
            <w:pPr>
              <w:pStyle w:val="TAL"/>
              <w:rPr>
                <w:b/>
                <w:i/>
              </w:rPr>
            </w:pPr>
            <w:proofErr w:type="spellStart"/>
            <w:r>
              <w:rPr>
                <w:b/>
                <w:i/>
              </w:rPr>
              <w:t>ltm-</w:t>
            </w:r>
            <w:r w:rsidRPr="00A710D5">
              <w:rPr>
                <w:b/>
                <w:i/>
              </w:rPr>
              <w:t>ExecutionCondition</w:t>
            </w:r>
            <w:proofErr w:type="spellEnd"/>
          </w:p>
          <w:p w14:paraId="310ADC85" w14:textId="14D3185A" w:rsidR="005E2744" w:rsidRDefault="005E2744" w:rsidP="008E1D9D">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等线"/>
        </w:rPr>
      </w:pPr>
    </w:p>
    <w:p w14:paraId="5E5B04CE" w14:textId="77777777" w:rsidR="005E2744" w:rsidRPr="00F876D1" w:rsidRDefault="005E2744" w:rsidP="005E2744">
      <w:pPr>
        <w:pStyle w:val="CommentText"/>
        <w:rPr>
          <w:rFonts w:eastAsia="等线"/>
        </w:rPr>
      </w:pPr>
    </w:p>
    <w:p w14:paraId="64D43A4F" w14:textId="77777777" w:rsidR="005E2744" w:rsidRDefault="005E2744" w:rsidP="005E2744">
      <w:pPr>
        <w:rPr>
          <w:rFonts w:eastAsia="等线"/>
        </w:rPr>
      </w:pPr>
      <w:r>
        <w:rPr>
          <w:b/>
        </w:rPr>
        <w:t>[Comments]</w:t>
      </w:r>
      <w:r>
        <w:t>:</w:t>
      </w:r>
    </w:p>
    <w:p w14:paraId="2FCA942B" w14:textId="77777777" w:rsidR="00F876D1" w:rsidRDefault="00F876D1" w:rsidP="00E335EA">
      <w:pPr>
        <w:rPr>
          <w:rFonts w:eastAsia="等线"/>
        </w:rPr>
      </w:pPr>
    </w:p>
    <w:p w14:paraId="4189A1CF" w14:textId="6389F79B" w:rsidR="005E2744" w:rsidRPr="00977C0F" w:rsidRDefault="005E2744" w:rsidP="005E2744">
      <w:pPr>
        <w:pStyle w:val="Heading1"/>
        <w:rPr>
          <w:rFonts w:eastAsia="等线"/>
        </w:rPr>
      </w:pPr>
      <w:r>
        <w:rPr>
          <w:rFonts w:eastAsia="等线" w:hint="eastAsia"/>
        </w:rPr>
        <w:t>C1</w:t>
      </w:r>
      <w:r w:rsidR="00AA4998">
        <w:rPr>
          <w:rFonts w:eastAsia="等线"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8E1D9D">
        <w:tc>
          <w:tcPr>
            <w:tcW w:w="433" w:type="pct"/>
          </w:tcPr>
          <w:p w14:paraId="581147E2" w14:textId="77777777" w:rsidR="005E2744" w:rsidRDefault="005E2744" w:rsidP="008E1D9D">
            <w:r>
              <w:t>RIL Id</w:t>
            </w:r>
          </w:p>
        </w:tc>
        <w:tc>
          <w:tcPr>
            <w:tcW w:w="425" w:type="pct"/>
          </w:tcPr>
          <w:p w14:paraId="29FF8018" w14:textId="77777777" w:rsidR="005E2744" w:rsidRDefault="005E2744" w:rsidP="008E1D9D">
            <w:r>
              <w:t>WI</w:t>
            </w:r>
          </w:p>
        </w:tc>
        <w:tc>
          <w:tcPr>
            <w:tcW w:w="479" w:type="pct"/>
          </w:tcPr>
          <w:p w14:paraId="49E1EE23" w14:textId="77777777" w:rsidR="005E2744" w:rsidRDefault="005E2744" w:rsidP="008E1D9D">
            <w:r>
              <w:t>Class</w:t>
            </w:r>
          </w:p>
        </w:tc>
        <w:tc>
          <w:tcPr>
            <w:tcW w:w="1253" w:type="pct"/>
          </w:tcPr>
          <w:p w14:paraId="7B79913F" w14:textId="77777777" w:rsidR="005E2744" w:rsidRDefault="005E2744" w:rsidP="008E1D9D">
            <w:r>
              <w:t>Title</w:t>
            </w:r>
          </w:p>
        </w:tc>
        <w:tc>
          <w:tcPr>
            <w:tcW w:w="520" w:type="pct"/>
          </w:tcPr>
          <w:p w14:paraId="01C62A9B" w14:textId="77777777" w:rsidR="005E2744" w:rsidRDefault="005E2744" w:rsidP="008E1D9D">
            <w:proofErr w:type="spellStart"/>
            <w:r>
              <w:t>Tdoc</w:t>
            </w:r>
            <w:proofErr w:type="spellEnd"/>
          </w:p>
        </w:tc>
        <w:tc>
          <w:tcPr>
            <w:tcW w:w="699" w:type="pct"/>
          </w:tcPr>
          <w:p w14:paraId="2A5D346E" w14:textId="77777777" w:rsidR="005E2744" w:rsidRDefault="005E2744" w:rsidP="008E1D9D">
            <w:r>
              <w:t>Delegate</w:t>
            </w:r>
          </w:p>
        </w:tc>
        <w:tc>
          <w:tcPr>
            <w:tcW w:w="445" w:type="pct"/>
          </w:tcPr>
          <w:p w14:paraId="54B13BAD" w14:textId="77777777" w:rsidR="005E2744" w:rsidRDefault="005E2744" w:rsidP="008E1D9D">
            <w:proofErr w:type="spellStart"/>
            <w:r>
              <w:t>Misc</w:t>
            </w:r>
            <w:proofErr w:type="spellEnd"/>
          </w:p>
        </w:tc>
        <w:tc>
          <w:tcPr>
            <w:tcW w:w="381" w:type="pct"/>
          </w:tcPr>
          <w:p w14:paraId="2E4B32EA" w14:textId="77777777" w:rsidR="005E2744" w:rsidRDefault="005E2744" w:rsidP="008E1D9D">
            <w:r>
              <w:t>File version</w:t>
            </w:r>
          </w:p>
        </w:tc>
        <w:tc>
          <w:tcPr>
            <w:tcW w:w="365" w:type="pct"/>
          </w:tcPr>
          <w:p w14:paraId="15ED1766" w14:textId="77777777" w:rsidR="005E2744" w:rsidRDefault="005E2744" w:rsidP="008E1D9D">
            <w:r>
              <w:t>Status</w:t>
            </w:r>
          </w:p>
        </w:tc>
      </w:tr>
      <w:tr w:rsidR="005E2744" w14:paraId="681B992E" w14:textId="77777777" w:rsidTr="008E1D9D">
        <w:tc>
          <w:tcPr>
            <w:tcW w:w="433" w:type="pct"/>
          </w:tcPr>
          <w:p w14:paraId="059F308A" w14:textId="615D9369" w:rsidR="005E2744" w:rsidRPr="006513E1" w:rsidRDefault="005E2744" w:rsidP="00AA4998">
            <w:pPr>
              <w:rPr>
                <w:rFonts w:eastAsia="等线"/>
              </w:rPr>
            </w:pPr>
            <w:r>
              <w:rPr>
                <w:rFonts w:eastAsia="等线" w:hint="eastAsia"/>
              </w:rPr>
              <w:lastRenderedPageBreak/>
              <w:t>C1</w:t>
            </w:r>
            <w:r w:rsidR="00AA4998">
              <w:rPr>
                <w:rFonts w:eastAsia="等线" w:hint="eastAsia"/>
              </w:rPr>
              <w:t>60</w:t>
            </w:r>
          </w:p>
        </w:tc>
        <w:tc>
          <w:tcPr>
            <w:tcW w:w="425" w:type="pct"/>
          </w:tcPr>
          <w:p w14:paraId="4715D2BB" w14:textId="77777777" w:rsidR="005E2744" w:rsidRPr="001B60DD" w:rsidRDefault="005E2744" w:rsidP="008E1D9D">
            <w:pPr>
              <w:rPr>
                <w:rFonts w:eastAsia="等线"/>
              </w:rPr>
            </w:pPr>
            <w:r>
              <w:rPr>
                <w:rFonts w:eastAsia="等线"/>
              </w:rPr>
              <w:t>MOB</w:t>
            </w:r>
          </w:p>
        </w:tc>
        <w:tc>
          <w:tcPr>
            <w:tcW w:w="479" w:type="pct"/>
          </w:tcPr>
          <w:p w14:paraId="2B423D68" w14:textId="77777777" w:rsidR="005E2744" w:rsidRPr="001B60DD" w:rsidRDefault="005E2744" w:rsidP="008E1D9D">
            <w:pPr>
              <w:rPr>
                <w:rFonts w:eastAsia="等线"/>
              </w:rPr>
            </w:pPr>
            <w:r>
              <w:rPr>
                <w:rFonts w:eastAsia="等线" w:hint="eastAsia"/>
              </w:rPr>
              <w:t>1</w:t>
            </w:r>
          </w:p>
        </w:tc>
        <w:tc>
          <w:tcPr>
            <w:tcW w:w="1253" w:type="pct"/>
          </w:tcPr>
          <w:p w14:paraId="273A80B8" w14:textId="6C90E990" w:rsidR="005E2744" w:rsidRPr="001B60DD" w:rsidRDefault="00AA4998" w:rsidP="008E1D9D">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8E1D9D">
            <w:pPr>
              <w:rPr>
                <w:rFonts w:eastAsia="等线"/>
              </w:rPr>
            </w:pPr>
          </w:p>
        </w:tc>
        <w:tc>
          <w:tcPr>
            <w:tcW w:w="699" w:type="pct"/>
          </w:tcPr>
          <w:p w14:paraId="7566D197" w14:textId="77777777" w:rsidR="005E2744" w:rsidRDefault="005E2744" w:rsidP="008E1D9D">
            <w:pPr>
              <w:rPr>
                <w:rFonts w:eastAsia="等线"/>
              </w:rPr>
            </w:pPr>
            <w:r>
              <w:rPr>
                <w:rFonts w:eastAsia="等线" w:hint="eastAsia"/>
              </w:rPr>
              <w:t>Rui</w:t>
            </w:r>
          </w:p>
          <w:p w14:paraId="04837E07" w14:textId="77777777" w:rsidR="005E2744" w:rsidRPr="001B60DD" w:rsidRDefault="005E2744" w:rsidP="008E1D9D">
            <w:pPr>
              <w:rPr>
                <w:rFonts w:eastAsia="等线"/>
              </w:rPr>
            </w:pPr>
            <w:r>
              <w:rPr>
                <w:rFonts w:eastAsia="等线" w:hint="eastAsia"/>
              </w:rPr>
              <w:t>(CATT)</w:t>
            </w:r>
          </w:p>
        </w:tc>
        <w:tc>
          <w:tcPr>
            <w:tcW w:w="445" w:type="pct"/>
          </w:tcPr>
          <w:p w14:paraId="438682DF" w14:textId="77777777" w:rsidR="005E2744" w:rsidRDefault="005E2744" w:rsidP="008E1D9D"/>
        </w:tc>
        <w:tc>
          <w:tcPr>
            <w:tcW w:w="381" w:type="pct"/>
          </w:tcPr>
          <w:p w14:paraId="1A5784EC" w14:textId="77777777" w:rsidR="005E2744" w:rsidRPr="00B74F96" w:rsidRDefault="005E2744" w:rsidP="008E1D9D">
            <w:pPr>
              <w:rPr>
                <w:rFonts w:eastAsia="等线"/>
              </w:rPr>
            </w:pPr>
            <w:r>
              <w:rPr>
                <w:rFonts w:eastAsia="等线" w:hint="eastAsia"/>
              </w:rPr>
              <w:t>V005</w:t>
            </w:r>
          </w:p>
        </w:tc>
        <w:tc>
          <w:tcPr>
            <w:tcW w:w="365" w:type="pct"/>
          </w:tcPr>
          <w:p w14:paraId="2A931865" w14:textId="77777777" w:rsidR="005E2744" w:rsidRDefault="005E2744" w:rsidP="008E1D9D"/>
        </w:tc>
      </w:tr>
    </w:tbl>
    <w:p w14:paraId="05D06649" w14:textId="38AEC370" w:rsidR="005E2744" w:rsidRDefault="005E2744" w:rsidP="005E2744">
      <w:pPr>
        <w:pStyle w:val="CommentText"/>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CommentText"/>
        <w:rPr>
          <w:rFonts w:eastAsia="等线"/>
        </w:rPr>
      </w:pPr>
    </w:p>
    <w:p w14:paraId="6642580B" w14:textId="77777777" w:rsidR="005E2744" w:rsidRDefault="005E2744" w:rsidP="005E2744">
      <w:pPr>
        <w:pStyle w:val="CommentText"/>
        <w:rPr>
          <w:rFonts w:eastAsia="等线"/>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8E1D9D">
        <w:tc>
          <w:tcPr>
            <w:tcW w:w="14173" w:type="dxa"/>
          </w:tcPr>
          <w:p w14:paraId="4E3B729D" w14:textId="77777777" w:rsidR="007A4FD0" w:rsidRPr="005813BA" w:rsidRDefault="007A4FD0" w:rsidP="008E1D9D">
            <w:pPr>
              <w:pStyle w:val="TAH"/>
            </w:pPr>
            <w:r>
              <w:rPr>
                <w:i/>
              </w:rPr>
              <w:t>LTM-Config field descriptions</w:t>
            </w:r>
          </w:p>
        </w:tc>
      </w:tr>
      <w:tr w:rsidR="007A4FD0" w14:paraId="39DEA9F0" w14:textId="77777777" w:rsidTr="008E1D9D">
        <w:tc>
          <w:tcPr>
            <w:tcW w:w="14173" w:type="dxa"/>
          </w:tcPr>
          <w:p w14:paraId="3E95215A" w14:textId="77777777" w:rsidR="007A4FD0" w:rsidRDefault="007A4FD0" w:rsidP="008E1D9D">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等线"/>
        </w:rPr>
      </w:pPr>
    </w:p>
    <w:p w14:paraId="779267A0" w14:textId="77777777" w:rsidR="005E2744" w:rsidRDefault="005E2744" w:rsidP="005E2744">
      <w:pPr>
        <w:rPr>
          <w:rFonts w:eastAsia="等线"/>
        </w:rPr>
      </w:pPr>
      <w:r>
        <w:rPr>
          <w:b/>
        </w:rPr>
        <w:t>[Comments]</w:t>
      </w:r>
      <w:r>
        <w:t>:</w:t>
      </w:r>
    </w:p>
    <w:p w14:paraId="3CCDE2FC" w14:textId="77777777" w:rsidR="005E2744" w:rsidRDefault="005E2744" w:rsidP="00E335EA">
      <w:pPr>
        <w:rPr>
          <w:rFonts w:eastAsia="等线"/>
        </w:rPr>
      </w:pPr>
    </w:p>
    <w:p w14:paraId="464BB18F" w14:textId="6E02A90C" w:rsidR="005E2744" w:rsidRPr="00977C0F" w:rsidRDefault="005E2744" w:rsidP="005E2744">
      <w:pPr>
        <w:pStyle w:val="Heading1"/>
        <w:rPr>
          <w:rFonts w:eastAsia="等线"/>
        </w:rPr>
      </w:pPr>
      <w:r>
        <w:rPr>
          <w:rFonts w:eastAsia="等线" w:hint="eastAsia"/>
        </w:rPr>
        <w:t>C1</w:t>
      </w:r>
      <w:r w:rsidR="00D06394">
        <w:rPr>
          <w:rFonts w:eastAsia="等线"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8E1D9D">
        <w:tc>
          <w:tcPr>
            <w:tcW w:w="433" w:type="pct"/>
          </w:tcPr>
          <w:p w14:paraId="60E78760" w14:textId="77777777" w:rsidR="005E2744" w:rsidRDefault="005E2744" w:rsidP="008E1D9D">
            <w:r>
              <w:t>RIL Id</w:t>
            </w:r>
          </w:p>
        </w:tc>
        <w:tc>
          <w:tcPr>
            <w:tcW w:w="425" w:type="pct"/>
          </w:tcPr>
          <w:p w14:paraId="2D415235" w14:textId="77777777" w:rsidR="005E2744" w:rsidRDefault="005E2744" w:rsidP="008E1D9D">
            <w:r>
              <w:t>WI</w:t>
            </w:r>
          </w:p>
        </w:tc>
        <w:tc>
          <w:tcPr>
            <w:tcW w:w="479" w:type="pct"/>
          </w:tcPr>
          <w:p w14:paraId="3DFB770C" w14:textId="77777777" w:rsidR="005E2744" w:rsidRDefault="005E2744" w:rsidP="008E1D9D">
            <w:r>
              <w:t>Class</w:t>
            </w:r>
          </w:p>
        </w:tc>
        <w:tc>
          <w:tcPr>
            <w:tcW w:w="1253" w:type="pct"/>
          </w:tcPr>
          <w:p w14:paraId="7312DF3F" w14:textId="77777777" w:rsidR="005E2744" w:rsidRDefault="005E2744" w:rsidP="008E1D9D">
            <w:r>
              <w:t>Title</w:t>
            </w:r>
          </w:p>
        </w:tc>
        <w:tc>
          <w:tcPr>
            <w:tcW w:w="520" w:type="pct"/>
          </w:tcPr>
          <w:p w14:paraId="360B7690" w14:textId="77777777" w:rsidR="005E2744" w:rsidRDefault="005E2744" w:rsidP="008E1D9D">
            <w:proofErr w:type="spellStart"/>
            <w:r>
              <w:t>Tdoc</w:t>
            </w:r>
            <w:proofErr w:type="spellEnd"/>
          </w:p>
        </w:tc>
        <w:tc>
          <w:tcPr>
            <w:tcW w:w="699" w:type="pct"/>
          </w:tcPr>
          <w:p w14:paraId="70D043C2" w14:textId="77777777" w:rsidR="005E2744" w:rsidRDefault="005E2744" w:rsidP="008E1D9D">
            <w:r>
              <w:t>Delegate</w:t>
            </w:r>
          </w:p>
        </w:tc>
        <w:tc>
          <w:tcPr>
            <w:tcW w:w="445" w:type="pct"/>
          </w:tcPr>
          <w:p w14:paraId="00C45454" w14:textId="77777777" w:rsidR="005E2744" w:rsidRDefault="005E2744" w:rsidP="008E1D9D">
            <w:proofErr w:type="spellStart"/>
            <w:r>
              <w:t>Misc</w:t>
            </w:r>
            <w:proofErr w:type="spellEnd"/>
          </w:p>
        </w:tc>
        <w:tc>
          <w:tcPr>
            <w:tcW w:w="381" w:type="pct"/>
          </w:tcPr>
          <w:p w14:paraId="06E3CEBF" w14:textId="77777777" w:rsidR="005E2744" w:rsidRDefault="005E2744" w:rsidP="008E1D9D">
            <w:r>
              <w:t>File version</w:t>
            </w:r>
          </w:p>
        </w:tc>
        <w:tc>
          <w:tcPr>
            <w:tcW w:w="365" w:type="pct"/>
          </w:tcPr>
          <w:p w14:paraId="6C7F19A7" w14:textId="77777777" w:rsidR="005E2744" w:rsidRDefault="005E2744" w:rsidP="008E1D9D">
            <w:r>
              <w:t>Status</w:t>
            </w:r>
          </w:p>
        </w:tc>
      </w:tr>
      <w:tr w:rsidR="005E2744" w14:paraId="505E2128" w14:textId="77777777" w:rsidTr="008E1D9D">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8E1D9D">
            <w:pPr>
              <w:rPr>
                <w:rFonts w:eastAsia="等线"/>
              </w:rPr>
            </w:pPr>
            <w:r>
              <w:rPr>
                <w:rFonts w:eastAsia="等线"/>
              </w:rPr>
              <w:t>MOB</w:t>
            </w:r>
          </w:p>
        </w:tc>
        <w:tc>
          <w:tcPr>
            <w:tcW w:w="479" w:type="pct"/>
          </w:tcPr>
          <w:p w14:paraId="6149B065" w14:textId="77777777" w:rsidR="005E2744" w:rsidRPr="001B60DD" w:rsidRDefault="005E2744" w:rsidP="008E1D9D">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8E1D9D">
            <w:pPr>
              <w:rPr>
                <w:rFonts w:eastAsia="等线"/>
              </w:rPr>
            </w:pPr>
          </w:p>
        </w:tc>
        <w:tc>
          <w:tcPr>
            <w:tcW w:w="699" w:type="pct"/>
          </w:tcPr>
          <w:p w14:paraId="74CAB166" w14:textId="77777777" w:rsidR="005E2744" w:rsidRDefault="005E2744" w:rsidP="008E1D9D">
            <w:pPr>
              <w:rPr>
                <w:rFonts w:eastAsia="等线"/>
              </w:rPr>
            </w:pPr>
            <w:r>
              <w:rPr>
                <w:rFonts w:eastAsia="等线" w:hint="eastAsia"/>
              </w:rPr>
              <w:t>Rui</w:t>
            </w:r>
          </w:p>
          <w:p w14:paraId="1F048613" w14:textId="77777777" w:rsidR="005E2744" w:rsidRPr="001B60DD" w:rsidRDefault="005E2744" w:rsidP="008E1D9D">
            <w:pPr>
              <w:rPr>
                <w:rFonts w:eastAsia="等线"/>
              </w:rPr>
            </w:pPr>
            <w:r>
              <w:rPr>
                <w:rFonts w:eastAsia="等线" w:hint="eastAsia"/>
              </w:rPr>
              <w:t>(CATT)</w:t>
            </w:r>
          </w:p>
        </w:tc>
        <w:tc>
          <w:tcPr>
            <w:tcW w:w="445" w:type="pct"/>
          </w:tcPr>
          <w:p w14:paraId="0B984FA9" w14:textId="77777777" w:rsidR="005E2744" w:rsidRDefault="005E2744" w:rsidP="008E1D9D"/>
        </w:tc>
        <w:tc>
          <w:tcPr>
            <w:tcW w:w="381" w:type="pct"/>
          </w:tcPr>
          <w:p w14:paraId="6D34C82E" w14:textId="77777777" w:rsidR="005E2744" w:rsidRPr="00B74F96" w:rsidRDefault="005E2744" w:rsidP="008E1D9D">
            <w:pPr>
              <w:rPr>
                <w:rFonts w:eastAsia="等线"/>
              </w:rPr>
            </w:pPr>
            <w:r>
              <w:rPr>
                <w:rFonts w:eastAsia="等线" w:hint="eastAsia"/>
              </w:rPr>
              <w:t>V005</w:t>
            </w:r>
          </w:p>
        </w:tc>
        <w:tc>
          <w:tcPr>
            <w:tcW w:w="365" w:type="pct"/>
          </w:tcPr>
          <w:p w14:paraId="1CF078FC" w14:textId="77777777" w:rsidR="005E2744" w:rsidRDefault="005E2744" w:rsidP="008E1D9D"/>
        </w:tc>
      </w:tr>
    </w:tbl>
    <w:p w14:paraId="462ACB8E" w14:textId="77777777" w:rsidR="005E2744" w:rsidRDefault="005E2744" w:rsidP="005E2744">
      <w:pPr>
        <w:pStyle w:val="CommentText"/>
      </w:pPr>
      <w:r>
        <w:rPr>
          <w:b/>
        </w:rPr>
        <w:br/>
        <w:t>[Description]</w:t>
      </w:r>
      <w:r>
        <w:t>:</w:t>
      </w:r>
      <w:r>
        <w:rPr>
          <w:rFonts w:eastAsia="等线" w:hint="eastAsia"/>
        </w:rPr>
        <w:t xml:space="preserve"> </w:t>
      </w:r>
    </w:p>
    <w:p w14:paraId="2BD607CA" w14:textId="4FAE2969" w:rsidR="005E2744" w:rsidRPr="00320952" w:rsidRDefault="00D06394" w:rsidP="005E2744">
      <w:pPr>
        <w:pStyle w:val="CommentText"/>
        <w:rPr>
          <w:rFonts w:eastAsia="等线"/>
        </w:rPr>
      </w:pPr>
      <w:r>
        <w:rPr>
          <w:rFonts w:eastAsia="等线" w:hint="eastAsia"/>
        </w:rPr>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8E1D9D">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8E1D9D">
            <w:pPr>
              <w:pStyle w:val="TAL"/>
              <w:rPr>
                <w:b/>
                <w:i/>
              </w:rPr>
            </w:pPr>
            <w:proofErr w:type="spellStart"/>
            <w:r w:rsidRPr="00EE6E73">
              <w:rPr>
                <w:b/>
                <w:i/>
              </w:rPr>
              <w:t>nrOfReportedCells</w:t>
            </w:r>
            <w:proofErr w:type="spellEnd"/>
          </w:p>
          <w:p w14:paraId="2E8EB3C9" w14:textId="77777777" w:rsidR="00341433" w:rsidRPr="00EE6E73" w:rsidRDefault="00341433" w:rsidP="008E1D9D">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8E1D9D">
            <w:pPr>
              <w:pStyle w:val="TAL"/>
              <w:rPr>
                <w:b/>
                <w:i/>
              </w:rPr>
            </w:pPr>
            <w:proofErr w:type="spellStart"/>
            <w:r w:rsidRPr="00EE6E73">
              <w:rPr>
                <w:b/>
                <w:i/>
              </w:rPr>
              <w:t>nrOfReportedRS-PerCell</w:t>
            </w:r>
            <w:proofErr w:type="spellEnd"/>
          </w:p>
          <w:p w14:paraId="64029481" w14:textId="77777777" w:rsidR="00341433" w:rsidRPr="00EE6E73" w:rsidRDefault="00341433" w:rsidP="008E1D9D">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8E1D9D">
            <w:pPr>
              <w:pStyle w:val="TAL"/>
              <w:rPr>
                <w:b/>
                <w:i/>
              </w:rPr>
            </w:pPr>
            <w:proofErr w:type="spellStart"/>
            <w:r w:rsidRPr="00EE6E73">
              <w:rPr>
                <w:b/>
                <w:i/>
              </w:rPr>
              <w:t>spCellInclusion</w:t>
            </w:r>
            <w:proofErr w:type="spellEnd"/>
          </w:p>
          <w:p w14:paraId="1819D2B5" w14:textId="77777777" w:rsidR="00341433" w:rsidRPr="00EE6E73" w:rsidRDefault="00341433" w:rsidP="008E1D9D">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8E1D9D">
            <w:pPr>
              <w:pStyle w:val="TAL"/>
              <w:rPr>
                <w:b/>
                <w:i/>
              </w:rPr>
            </w:pPr>
            <w:proofErr w:type="spellStart"/>
            <w:r w:rsidRPr="00613100">
              <w:rPr>
                <w:b/>
                <w:i/>
              </w:rPr>
              <w:t>reportQuantity</w:t>
            </w:r>
            <w:proofErr w:type="spellEnd"/>
          </w:p>
          <w:p w14:paraId="0370EE95" w14:textId="77777777" w:rsidR="00341433" w:rsidRPr="00B766B7" w:rsidRDefault="00341433" w:rsidP="008E1D9D">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CommentText"/>
        <w:rPr>
          <w:rFonts w:eastAsia="等线"/>
        </w:rPr>
      </w:pPr>
    </w:p>
    <w:p w14:paraId="60F30535" w14:textId="77777777" w:rsidR="005E2744" w:rsidRPr="00F876D1" w:rsidRDefault="005E2744" w:rsidP="005E2744">
      <w:pPr>
        <w:pStyle w:val="CommentText"/>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Heading1"/>
        <w:rPr>
          <w:rFonts w:eastAsia="等线"/>
        </w:rPr>
      </w:pPr>
      <w:r>
        <w:rPr>
          <w:rFonts w:eastAsia="等线" w:hint="eastAsia"/>
        </w:rPr>
        <w:lastRenderedPageBreak/>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8E1D9D">
        <w:tc>
          <w:tcPr>
            <w:tcW w:w="433" w:type="pct"/>
          </w:tcPr>
          <w:p w14:paraId="2E57D25C" w14:textId="77777777" w:rsidR="00D06394" w:rsidRDefault="00D06394" w:rsidP="008E1D9D">
            <w:r>
              <w:t>RIL Id</w:t>
            </w:r>
          </w:p>
        </w:tc>
        <w:tc>
          <w:tcPr>
            <w:tcW w:w="425" w:type="pct"/>
          </w:tcPr>
          <w:p w14:paraId="7A2DD402" w14:textId="77777777" w:rsidR="00D06394" w:rsidRDefault="00D06394" w:rsidP="008E1D9D">
            <w:r>
              <w:t>WI</w:t>
            </w:r>
          </w:p>
        </w:tc>
        <w:tc>
          <w:tcPr>
            <w:tcW w:w="479" w:type="pct"/>
          </w:tcPr>
          <w:p w14:paraId="4B2B4098" w14:textId="77777777" w:rsidR="00D06394" w:rsidRDefault="00D06394" w:rsidP="008E1D9D">
            <w:r>
              <w:t>Class</w:t>
            </w:r>
          </w:p>
        </w:tc>
        <w:tc>
          <w:tcPr>
            <w:tcW w:w="1253" w:type="pct"/>
          </w:tcPr>
          <w:p w14:paraId="5559E866" w14:textId="77777777" w:rsidR="00D06394" w:rsidRDefault="00D06394" w:rsidP="008E1D9D">
            <w:r>
              <w:t>Title</w:t>
            </w:r>
          </w:p>
        </w:tc>
        <w:tc>
          <w:tcPr>
            <w:tcW w:w="520" w:type="pct"/>
          </w:tcPr>
          <w:p w14:paraId="75358172" w14:textId="77777777" w:rsidR="00D06394" w:rsidRDefault="00D06394" w:rsidP="008E1D9D">
            <w:proofErr w:type="spellStart"/>
            <w:r>
              <w:t>Tdoc</w:t>
            </w:r>
            <w:proofErr w:type="spellEnd"/>
          </w:p>
        </w:tc>
        <w:tc>
          <w:tcPr>
            <w:tcW w:w="699" w:type="pct"/>
          </w:tcPr>
          <w:p w14:paraId="20B3DDF0" w14:textId="77777777" w:rsidR="00D06394" w:rsidRDefault="00D06394" w:rsidP="008E1D9D">
            <w:r>
              <w:t>Delegate</w:t>
            </w:r>
          </w:p>
        </w:tc>
        <w:tc>
          <w:tcPr>
            <w:tcW w:w="445" w:type="pct"/>
          </w:tcPr>
          <w:p w14:paraId="2F560CD7" w14:textId="77777777" w:rsidR="00D06394" w:rsidRDefault="00D06394" w:rsidP="008E1D9D">
            <w:proofErr w:type="spellStart"/>
            <w:r>
              <w:t>Misc</w:t>
            </w:r>
            <w:proofErr w:type="spellEnd"/>
          </w:p>
        </w:tc>
        <w:tc>
          <w:tcPr>
            <w:tcW w:w="381" w:type="pct"/>
          </w:tcPr>
          <w:p w14:paraId="133766FB" w14:textId="77777777" w:rsidR="00D06394" w:rsidRDefault="00D06394" w:rsidP="008E1D9D">
            <w:r>
              <w:t>File version</w:t>
            </w:r>
          </w:p>
        </w:tc>
        <w:tc>
          <w:tcPr>
            <w:tcW w:w="365" w:type="pct"/>
          </w:tcPr>
          <w:p w14:paraId="4F765A9D" w14:textId="77777777" w:rsidR="00D06394" w:rsidRDefault="00D06394" w:rsidP="008E1D9D">
            <w:r>
              <w:t>Status</w:t>
            </w:r>
          </w:p>
        </w:tc>
      </w:tr>
      <w:tr w:rsidR="00D06394" w14:paraId="66983F70" w14:textId="77777777" w:rsidTr="008E1D9D">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8E1D9D">
            <w:pPr>
              <w:rPr>
                <w:rFonts w:eastAsia="等线"/>
              </w:rPr>
            </w:pPr>
            <w:r>
              <w:rPr>
                <w:rFonts w:eastAsia="等线"/>
              </w:rPr>
              <w:t>MOB</w:t>
            </w:r>
          </w:p>
        </w:tc>
        <w:tc>
          <w:tcPr>
            <w:tcW w:w="479" w:type="pct"/>
          </w:tcPr>
          <w:p w14:paraId="3BC027BF" w14:textId="77777777" w:rsidR="00D06394" w:rsidRPr="001B60DD" w:rsidRDefault="00D06394" w:rsidP="008E1D9D">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8E1D9D">
            <w:pPr>
              <w:rPr>
                <w:rFonts w:eastAsia="等线"/>
              </w:rPr>
            </w:pPr>
          </w:p>
        </w:tc>
        <w:tc>
          <w:tcPr>
            <w:tcW w:w="699" w:type="pct"/>
          </w:tcPr>
          <w:p w14:paraId="760D9E6B" w14:textId="77777777" w:rsidR="00D06394" w:rsidRDefault="00D06394" w:rsidP="008E1D9D">
            <w:pPr>
              <w:rPr>
                <w:rFonts w:eastAsia="等线"/>
              </w:rPr>
            </w:pPr>
            <w:r>
              <w:rPr>
                <w:rFonts w:eastAsia="等线" w:hint="eastAsia"/>
              </w:rPr>
              <w:t>Rui</w:t>
            </w:r>
          </w:p>
          <w:p w14:paraId="03836BA1" w14:textId="77777777" w:rsidR="00D06394" w:rsidRPr="001B60DD" w:rsidRDefault="00D06394" w:rsidP="008E1D9D">
            <w:pPr>
              <w:rPr>
                <w:rFonts w:eastAsia="等线"/>
              </w:rPr>
            </w:pPr>
            <w:r>
              <w:rPr>
                <w:rFonts w:eastAsia="等线" w:hint="eastAsia"/>
              </w:rPr>
              <w:t>(CATT)</w:t>
            </w:r>
          </w:p>
        </w:tc>
        <w:tc>
          <w:tcPr>
            <w:tcW w:w="445" w:type="pct"/>
          </w:tcPr>
          <w:p w14:paraId="63C4C399" w14:textId="77777777" w:rsidR="00D06394" w:rsidRDefault="00D06394" w:rsidP="008E1D9D"/>
        </w:tc>
        <w:tc>
          <w:tcPr>
            <w:tcW w:w="381" w:type="pct"/>
          </w:tcPr>
          <w:p w14:paraId="0E90A2B2" w14:textId="77777777" w:rsidR="00D06394" w:rsidRPr="00B74F96" w:rsidRDefault="00D06394" w:rsidP="008E1D9D">
            <w:pPr>
              <w:rPr>
                <w:rFonts w:eastAsia="等线"/>
              </w:rPr>
            </w:pPr>
            <w:r>
              <w:rPr>
                <w:rFonts w:eastAsia="等线" w:hint="eastAsia"/>
              </w:rPr>
              <w:t>V005</w:t>
            </w:r>
          </w:p>
        </w:tc>
        <w:tc>
          <w:tcPr>
            <w:tcW w:w="365" w:type="pct"/>
          </w:tcPr>
          <w:p w14:paraId="5DBE3F88" w14:textId="77777777" w:rsidR="00D06394" w:rsidRDefault="00D06394" w:rsidP="008E1D9D"/>
        </w:tc>
      </w:tr>
    </w:tbl>
    <w:p w14:paraId="79C68F44" w14:textId="77777777" w:rsidR="00D06394" w:rsidRDefault="00D06394" w:rsidP="00D06394">
      <w:pPr>
        <w:pStyle w:val="CommentText"/>
      </w:pPr>
      <w:r>
        <w:rPr>
          <w:b/>
        </w:rPr>
        <w:br/>
        <w:t>[Description]</w:t>
      </w:r>
      <w:r>
        <w:t>:</w:t>
      </w:r>
      <w:r>
        <w:rPr>
          <w:rFonts w:eastAsia="等线" w:hint="eastAsia"/>
        </w:rPr>
        <w:t xml:space="preserve"> </w:t>
      </w:r>
    </w:p>
    <w:p w14:paraId="51730CE7" w14:textId="218CE088" w:rsidR="00D06394" w:rsidRDefault="006A1CC5" w:rsidP="00D06394">
      <w:pPr>
        <w:pStyle w:val="CommentText"/>
        <w:rPr>
          <w:rFonts w:eastAsia="等线"/>
        </w:rPr>
      </w:pPr>
      <w:r>
        <w:rPr>
          <w:rFonts w:eastAsia="等线" w:hint="eastAsia"/>
        </w:rPr>
        <w:t>Two issue to address,</w:t>
      </w:r>
    </w:p>
    <w:p w14:paraId="348E76AE" w14:textId="5EC07FB5" w:rsidR="006A1CC5" w:rsidRDefault="006D4B0D" w:rsidP="00C26CC2">
      <w:pPr>
        <w:pStyle w:val="CommentText"/>
        <w:numPr>
          <w:ilvl w:val="0"/>
          <w:numId w:val="8"/>
        </w:numPr>
        <w:rPr>
          <w:rFonts w:eastAsia="等线"/>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CommentText"/>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CommentText"/>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8E1D9D">
            <w:pPr>
              <w:pStyle w:val="TAH"/>
              <w:rPr>
                <w:szCs w:val="22"/>
                <w:lang w:eastAsia="sv-SE"/>
              </w:rPr>
            </w:pPr>
            <w:r w:rsidRPr="00EE6E73">
              <w:rPr>
                <w:i/>
                <w:szCs w:val="22"/>
                <w:lang w:eastAsia="sv-SE"/>
              </w:rPr>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8E1D9D">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8E1D9D">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8E1D9D">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8E1D9D">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8E1D9D">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8E1D9D">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8E1D9D">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8E1D9D">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8E1D9D">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8E1D9D">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8E1D9D">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8E1D9D">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8E1D9D">
            <w:pPr>
              <w:pStyle w:val="TAL"/>
              <w:rPr>
                <w:b/>
                <w:i/>
              </w:rPr>
            </w:pPr>
            <w:proofErr w:type="spellStart"/>
            <w:r w:rsidRPr="00EE6E73">
              <w:rPr>
                <w:b/>
                <w:i/>
              </w:rPr>
              <w:t>ltm-ReportContent</w:t>
            </w:r>
            <w:proofErr w:type="spellEnd"/>
          </w:p>
          <w:p w14:paraId="107A07B0" w14:textId="77777777" w:rsidR="00FE3828" w:rsidRPr="00EE7F11" w:rsidRDefault="00FE3828" w:rsidP="008E1D9D">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8E1D9D">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8E1D9D">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8E1D9D">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8E1D9D">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8E1D9D">
            <w:pPr>
              <w:pStyle w:val="TAL"/>
              <w:rPr>
                <w:rFonts w:eastAsia="等线"/>
                <w:b/>
                <w:i/>
                <w:szCs w:val="22"/>
              </w:rPr>
            </w:pPr>
            <w:r>
              <w:rPr>
                <w:rFonts w:eastAsia="等线"/>
                <w:b/>
                <w:i/>
                <w:szCs w:val="22"/>
              </w:rPr>
              <w:t>ltm3-Offset</w:t>
            </w:r>
          </w:p>
          <w:p w14:paraId="33D04827" w14:textId="77777777" w:rsidR="00FE3828" w:rsidRPr="00DF7542" w:rsidRDefault="00FE3828" w:rsidP="008E1D9D">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8E1D9D">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8E1D9D">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8E1D9D">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8E1D9D">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8E1D9D">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8E1D9D">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等线"/>
        </w:rPr>
      </w:pPr>
    </w:p>
    <w:p w14:paraId="6F3226C2" w14:textId="77777777" w:rsidR="00FE3828" w:rsidRDefault="00FE3828" w:rsidP="00D06394">
      <w:pPr>
        <w:pStyle w:val="CommentText"/>
        <w:rPr>
          <w:rFonts w:eastAsia="等线"/>
        </w:rPr>
      </w:pPr>
    </w:p>
    <w:p w14:paraId="7205CF98" w14:textId="77777777" w:rsidR="00FE3828" w:rsidRPr="00FE3828" w:rsidRDefault="00FE3828" w:rsidP="00D06394">
      <w:pPr>
        <w:pStyle w:val="CommentText"/>
        <w:rPr>
          <w:rFonts w:eastAsia="等线"/>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8E1D9D">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8E1D9D">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8E1D9D">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8E1D9D">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8E1D9D">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8E1D9D">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8E1D9D">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等线"/>
        </w:rPr>
      </w:pPr>
    </w:p>
    <w:p w14:paraId="30E4B0D3" w14:textId="77777777" w:rsidR="00D06394" w:rsidRPr="00F876D1" w:rsidRDefault="00D06394" w:rsidP="00D06394">
      <w:pPr>
        <w:pStyle w:val="CommentText"/>
        <w:rPr>
          <w:rFonts w:eastAsia="等线"/>
        </w:rPr>
      </w:pPr>
    </w:p>
    <w:p w14:paraId="50605682" w14:textId="77777777" w:rsidR="00D06394" w:rsidRDefault="00D06394" w:rsidP="00D06394">
      <w:pPr>
        <w:rPr>
          <w:rFonts w:eastAsia="等线"/>
        </w:rPr>
      </w:pPr>
      <w:r>
        <w:rPr>
          <w:b/>
        </w:rPr>
        <w:t>[Comments]</w:t>
      </w:r>
      <w:r>
        <w:t>:</w:t>
      </w:r>
    </w:p>
    <w:p w14:paraId="19B6C2B2" w14:textId="0206F815" w:rsidR="00500863" w:rsidRPr="00977C0F" w:rsidRDefault="00500863" w:rsidP="00500863">
      <w:pPr>
        <w:pStyle w:val="Heading1"/>
        <w:rPr>
          <w:rFonts w:eastAsia="等线"/>
        </w:rPr>
      </w:pPr>
      <w:r>
        <w:rPr>
          <w:rFonts w:eastAsia="等线"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8E1D9D">
        <w:tc>
          <w:tcPr>
            <w:tcW w:w="433" w:type="pct"/>
          </w:tcPr>
          <w:p w14:paraId="1357EF59" w14:textId="77777777" w:rsidR="00500863" w:rsidRDefault="00500863" w:rsidP="008E1D9D">
            <w:r>
              <w:t>RIL Id</w:t>
            </w:r>
          </w:p>
        </w:tc>
        <w:tc>
          <w:tcPr>
            <w:tcW w:w="425" w:type="pct"/>
          </w:tcPr>
          <w:p w14:paraId="2F85E427" w14:textId="77777777" w:rsidR="00500863" w:rsidRDefault="00500863" w:rsidP="008E1D9D">
            <w:r>
              <w:t>WI</w:t>
            </w:r>
          </w:p>
        </w:tc>
        <w:tc>
          <w:tcPr>
            <w:tcW w:w="479" w:type="pct"/>
          </w:tcPr>
          <w:p w14:paraId="3E8E7633" w14:textId="77777777" w:rsidR="00500863" w:rsidRDefault="00500863" w:rsidP="008E1D9D">
            <w:r>
              <w:t>Class</w:t>
            </w:r>
          </w:p>
        </w:tc>
        <w:tc>
          <w:tcPr>
            <w:tcW w:w="1253" w:type="pct"/>
          </w:tcPr>
          <w:p w14:paraId="7A5947AF" w14:textId="77777777" w:rsidR="00500863" w:rsidRDefault="00500863" w:rsidP="008E1D9D">
            <w:r>
              <w:t>Title</w:t>
            </w:r>
          </w:p>
        </w:tc>
        <w:tc>
          <w:tcPr>
            <w:tcW w:w="520" w:type="pct"/>
          </w:tcPr>
          <w:p w14:paraId="4E1FF784" w14:textId="77777777" w:rsidR="00500863" w:rsidRDefault="00500863" w:rsidP="008E1D9D">
            <w:proofErr w:type="spellStart"/>
            <w:r>
              <w:t>Tdoc</w:t>
            </w:r>
            <w:proofErr w:type="spellEnd"/>
          </w:p>
        </w:tc>
        <w:tc>
          <w:tcPr>
            <w:tcW w:w="699" w:type="pct"/>
          </w:tcPr>
          <w:p w14:paraId="3B674EDB" w14:textId="77777777" w:rsidR="00500863" w:rsidRDefault="00500863" w:rsidP="008E1D9D">
            <w:r>
              <w:t>Delegate</w:t>
            </w:r>
          </w:p>
        </w:tc>
        <w:tc>
          <w:tcPr>
            <w:tcW w:w="445" w:type="pct"/>
          </w:tcPr>
          <w:p w14:paraId="0549017A" w14:textId="77777777" w:rsidR="00500863" w:rsidRDefault="00500863" w:rsidP="008E1D9D">
            <w:proofErr w:type="spellStart"/>
            <w:r>
              <w:t>Misc</w:t>
            </w:r>
            <w:proofErr w:type="spellEnd"/>
          </w:p>
        </w:tc>
        <w:tc>
          <w:tcPr>
            <w:tcW w:w="381" w:type="pct"/>
          </w:tcPr>
          <w:p w14:paraId="5CCA5799" w14:textId="77777777" w:rsidR="00500863" w:rsidRDefault="00500863" w:rsidP="008E1D9D">
            <w:r>
              <w:t>File version</w:t>
            </w:r>
          </w:p>
        </w:tc>
        <w:tc>
          <w:tcPr>
            <w:tcW w:w="365" w:type="pct"/>
          </w:tcPr>
          <w:p w14:paraId="598F5DD9" w14:textId="77777777" w:rsidR="00500863" w:rsidRDefault="00500863" w:rsidP="008E1D9D">
            <w:r>
              <w:t>Status</w:t>
            </w:r>
          </w:p>
        </w:tc>
      </w:tr>
      <w:tr w:rsidR="00500863" w14:paraId="4C95E7B1" w14:textId="77777777" w:rsidTr="008E1D9D">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8E1D9D">
            <w:pPr>
              <w:rPr>
                <w:rFonts w:eastAsia="等线"/>
              </w:rPr>
            </w:pPr>
            <w:r>
              <w:rPr>
                <w:rFonts w:eastAsia="等线"/>
              </w:rPr>
              <w:t>MOB</w:t>
            </w:r>
          </w:p>
        </w:tc>
        <w:tc>
          <w:tcPr>
            <w:tcW w:w="479" w:type="pct"/>
          </w:tcPr>
          <w:p w14:paraId="7E29CB5C" w14:textId="77777777" w:rsidR="00500863" w:rsidRPr="001B60DD" w:rsidRDefault="00500863" w:rsidP="008E1D9D">
            <w:pPr>
              <w:rPr>
                <w:rFonts w:eastAsia="等线"/>
              </w:rPr>
            </w:pPr>
            <w:r>
              <w:rPr>
                <w:rFonts w:eastAsia="等线" w:hint="eastAsia"/>
              </w:rPr>
              <w:t>1</w:t>
            </w:r>
          </w:p>
        </w:tc>
        <w:tc>
          <w:tcPr>
            <w:tcW w:w="1253" w:type="pct"/>
          </w:tcPr>
          <w:p w14:paraId="246B71B3" w14:textId="1A103C28" w:rsidR="00500863" w:rsidRPr="001B60DD" w:rsidRDefault="00E551DF" w:rsidP="008E1D9D">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8E1D9D">
            <w:pPr>
              <w:rPr>
                <w:rFonts w:eastAsia="等线"/>
              </w:rPr>
            </w:pPr>
          </w:p>
        </w:tc>
        <w:tc>
          <w:tcPr>
            <w:tcW w:w="699" w:type="pct"/>
          </w:tcPr>
          <w:p w14:paraId="130E2C2C" w14:textId="77777777" w:rsidR="00500863" w:rsidRDefault="00500863" w:rsidP="008E1D9D">
            <w:pPr>
              <w:rPr>
                <w:rFonts w:eastAsia="等线"/>
              </w:rPr>
            </w:pPr>
            <w:r>
              <w:rPr>
                <w:rFonts w:eastAsia="等线" w:hint="eastAsia"/>
              </w:rPr>
              <w:t>Rui</w:t>
            </w:r>
          </w:p>
          <w:p w14:paraId="21C151F4" w14:textId="77777777" w:rsidR="00500863" w:rsidRPr="001B60DD" w:rsidRDefault="00500863" w:rsidP="008E1D9D">
            <w:pPr>
              <w:rPr>
                <w:rFonts w:eastAsia="等线"/>
              </w:rPr>
            </w:pPr>
            <w:r>
              <w:rPr>
                <w:rFonts w:eastAsia="等线" w:hint="eastAsia"/>
              </w:rPr>
              <w:t>(CATT)</w:t>
            </w:r>
          </w:p>
        </w:tc>
        <w:tc>
          <w:tcPr>
            <w:tcW w:w="445" w:type="pct"/>
          </w:tcPr>
          <w:p w14:paraId="1071B970" w14:textId="77777777" w:rsidR="00500863" w:rsidRDefault="00500863" w:rsidP="008E1D9D"/>
        </w:tc>
        <w:tc>
          <w:tcPr>
            <w:tcW w:w="381" w:type="pct"/>
          </w:tcPr>
          <w:p w14:paraId="75E3AF36" w14:textId="77777777" w:rsidR="00500863" w:rsidRPr="00B74F96" w:rsidRDefault="00500863" w:rsidP="008E1D9D">
            <w:pPr>
              <w:rPr>
                <w:rFonts w:eastAsia="等线"/>
              </w:rPr>
            </w:pPr>
            <w:r>
              <w:rPr>
                <w:rFonts w:eastAsia="等线" w:hint="eastAsia"/>
              </w:rPr>
              <w:t>V005</w:t>
            </w:r>
          </w:p>
        </w:tc>
        <w:tc>
          <w:tcPr>
            <w:tcW w:w="365" w:type="pct"/>
          </w:tcPr>
          <w:p w14:paraId="3AC5AD4B" w14:textId="77777777" w:rsidR="00500863" w:rsidRDefault="00500863" w:rsidP="008E1D9D"/>
        </w:tc>
      </w:tr>
    </w:tbl>
    <w:p w14:paraId="2DE65C26" w14:textId="77777777" w:rsidR="00500863" w:rsidRDefault="00500863" w:rsidP="00500863">
      <w:pPr>
        <w:pStyle w:val="CommentText"/>
      </w:pPr>
      <w:r>
        <w:rPr>
          <w:b/>
        </w:rPr>
        <w:br/>
        <w:t>[Description]</w:t>
      </w:r>
      <w:r>
        <w:t>:</w:t>
      </w:r>
      <w:r>
        <w:rPr>
          <w:rFonts w:eastAsia="等线" w:hint="eastAsia"/>
        </w:rPr>
        <w:t xml:space="preserve"> </w:t>
      </w:r>
    </w:p>
    <w:p w14:paraId="7969F864" w14:textId="40FC10CB" w:rsidR="00500863" w:rsidRPr="00E551DF" w:rsidRDefault="00E551DF" w:rsidP="00500863">
      <w:pPr>
        <w:pStyle w:val="CommentText"/>
        <w:rPr>
          <w:rFonts w:eastAsia="等线"/>
        </w:rPr>
      </w:pPr>
      <w:r>
        <w:rPr>
          <w:rFonts w:eastAsia="等线"/>
        </w:rPr>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等线"/>
        </w:rPr>
      </w:pPr>
      <w:r>
        <w:rPr>
          <w:rFonts w:eastAsia="等线" w:hint="eastAsia"/>
        </w:rPr>
        <w:t>.</w:t>
      </w:r>
    </w:p>
    <w:p w14:paraId="31B7F155" w14:textId="77777777" w:rsidR="00500863" w:rsidRDefault="00500863" w:rsidP="00500863">
      <w:pPr>
        <w:pStyle w:val="CommentText"/>
        <w:rPr>
          <w:rFonts w:eastAsia="等线"/>
        </w:rPr>
      </w:pPr>
      <w:r>
        <w:rPr>
          <w:b/>
        </w:rPr>
        <w:t>[Proposed Change]</w:t>
      </w:r>
      <w:r>
        <w:t xml:space="preserve">: </w:t>
      </w:r>
    </w:p>
    <w:p w14:paraId="78B21BEC" w14:textId="77777777" w:rsidR="00500863" w:rsidRDefault="00500863" w:rsidP="00500863">
      <w:pPr>
        <w:pStyle w:val="CommentText"/>
        <w:rPr>
          <w:rFonts w:eastAsia="等线"/>
        </w:rPr>
      </w:pPr>
    </w:p>
    <w:p w14:paraId="63E628F7" w14:textId="77777777" w:rsidR="00500863" w:rsidRPr="00F876D1" w:rsidRDefault="00500863" w:rsidP="00500863">
      <w:pPr>
        <w:pStyle w:val="CommentText"/>
        <w:rPr>
          <w:rFonts w:eastAsia="等线"/>
        </w:rPr>
      </w:pPr>
    </w:p>
    <w:p w14:paraId="0FBE6BB8" w14:textId="77777777" w:rsidR="00500863" w:rsidRDefault="00500863" w:rsidP="00500863">
      <w:pPr>
        <w:rPr>
          <w:rFonts w:eastAsia="等线"/>
        </w:rPr>
      </w:pPr>
      <w:r>
        <w:rPr>
          <w:b/>
        </w:rPr>
        <w:t>[Comments]</w:t>
      </w:r>
      <w:r>
        <w:t>:</w:t>
      </w: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Heading1"/>
        <w:rPr>
          <w:rFonts w:eastAsia="等线"/>
        </w:rPr>
      </w:pPr>
      <w:r>
        <w:rPr>
          <w:rFonts w:eastAsia="等线"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8E1D9D">
        <w:tc>
          <w:tcPr>
            <w:tcW w:w="433" w:type="pct"/>
          </w:tcPr>
          <w:p w14:paraId="0EB6FEE4" w14:textId="77777777" w:rsidR="00FA7302" w:rsidRDefault="00FA7302" w:rsidP="008E1D9D">
            <w:r>
              <w:t>RIL Id</w:t>
            </w:r>
          </w:p>
        </w:tc>
        <w:tc>
          <w:tcPr>
            <w:tcW w:w="425" w:type="pct"/>
          </w:tcPr>
          <w:p w14:paraId="1D5D1C37" w14:textId="77777777" w:rsidR="00FA7302" w:rsidRDefault="00FA7302" w:rsidP="008E1D9D">
            <w:r>
              <w:t>WI</w:t>
            </w:r>
          </w:p>
        </w:tc>
        <w:tc>
          <w:tcPr>
            <w:tcW w:w="479" w:type="pct"/>
          </w:tcPr>
          <w:p w14:paraId="181023FA" w14:textId="77777777" w:rsidR="00FA7302" w:rsidRDefault="00FA7302" w:rsidP="008E1D9D">
            <w:r>
              <w:t>Class</w:t>
            </w:r>
          </w:p>
        </w:tc>
        <w:tc>
          <w:tcPr>
            <w:tcW w:w="1253" w:type="pct"/>
          </w:tcPr>
          <w:p w14:paraId="3E40F7ED" w14:textId="77777777" w:rsidR="00FA7302" w:rsidRDefault="00FA7302" w:rsidP="008E1D9D">
            <w:r>
              <w:t>Title</w:t>
            </w:r>
          </w:p>
        </w:tc>
        <w:tc>
          <w:tcPr>
            <w:tcW w:w="520" w:type="pct"/>
          </w:tcPr>
          <w:p w14:paraId="5D740B39" w14:textId="77777777" w:rsidR="00FA7302" w:rsidRDefault="00FA7302" w:rsidP="008E1D9D">
            <w:proofErr w:type="spellStart"/>
            <w:r>
              <w:t>Tdoc</w:t>
            </w:r>
            <w:proofErr w:type="spellEnd"/>
          </w:p>
        </w:tc>
        <w:tc>
          <w:tcPr>
            <w:tcW w:w="699" w:type="pct"/>
          </w:tcPr>
          <w:p w14:paraId="47DF7887" w14:textId="77777777" w:rsidR="00FA7302" w:rsidRDefault="00FA7302" w:rsidP="008E1D9D">
            <w:r>
              <w:t>Delegate</w:t>
            </w:r>
          </w:p>
        </w:tc>
        <w:tc>
          <w:tcPr>
            <w:tcW w:w="445" w:type="pct"/>
          </w:tcPr>
          <w:p w14:paraId="631F9F51" w14:textId="77777777" w:rsidR="00FA7302" w:rsidRDefault="00FA7302" w:rsidP="008E1D9D">
            <w:proofErr w:type="spellStart"/>
            <w:r>
              <w:t>Misc</w:t>
            </w:r>
            <w:proofErr w:type="spellEnd"/>
          </w:p>
        </w:tc>
        <w:tc>
          <w:tcPr>
            <w:tcW w:w="381" w:type="pct"/>
          </w:tcPr>
          <w:p w14:paraId="4F2FE32E" w14:textId="77777777" w:rsidR="00FA7302" w:rsidRDefault="00FA7302" w:rsidP="008E1D9D">
            <w:r>
              <w:t>File version</w:t>
            </w:r>
          </w:p>
        </w:tc>
        <w:tc>
          <w:tcPr>
            <w:tcW w:w="365" w:type="pct"/>
          </w:tcPr>
          <w:p w14:paraId="7B2B461B" w14:textId="77777777" w:rsidR="00FA7302" w:rsidRDefault="00FA7302" w:rsidP="008E1D9D">
            <w:r>
              <w:t>Status</w:t>
            </w:r>
          </w:p>
        </w:tc>
      </w:tr>
      <w:tr w:rsidR="00FA7302" w14:paraId="4C9C685E" w14:textId="77777777" w:rsidTr="008E1D9D">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8E1D9D">
            <w:pPr>
              <w:rPr>
                <w:rFonts w:eastAsia="等线"/>
              </w:rPr>
            </w:pPr>
            <w:r>
              <w:rPr>
                <w:rFonts w:eastAsia="等线"/>
              </w:rPr>
              <w:t>MOB</w:t>
            </w:r>
          </w:p>
        </w:tc>
        <w:tc>
          <w:tcPr>
            <w:tcW w:w="479" w:type="pct"/>
          </w:tcPr>
          <w:p w14:paraId="6867183F" w14:textId="77777777" w:rsidR="00FA7302" w:rsidRPr="001B60DD" w:rsidRDefault="00FA7302" w:rsidP="008E1D9D">
            <w:pPr>
              <w:rPr>
                <w:rFonts w:eastAsia="等线"/>
              </w:rPr>
            </w:pPr>
            <w:r>
              <w:rPr>
                <w:rFonts w:eastAsia="等线" w:hint="eastAsia"/>
              </w:rPr>
              <w:t>1</w:t>
            </w:r>
          </w:p>
        </w:tc>
        <w:tc>
          <w:tcPr>
            <w:tcW w:w="1253" w:type="pct"/>
          </w:tcPr>
          <w:p w14:paraId="561A2711" w14:textId="5AF6A3B1" w:rsidR="00FA7302" w:rsidRPr="001B60DD" w:rsidRDefault="007E68F2" w:rsidP="008E1D9D">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8E1D9D">
            <w:pPr>
              <w:rPr>
                <w:rFonts w:eastAsia="等线"/>
              </w:rPr>
            </w:pPr>
          </w:p>
        </w:tc>
        <w:tc>
          <w:tcPr>
            <w:tcW w:w="699" w:type="pct"/>
          </w:tcPr>
          <w:p w14:paraId="3A709FE3" w14:textId="77777777" w:rsidR="00FA7302" w:rsidRDefault="00FA7302" w:rsidP="008E1D9D">
            <w:pPr>
              <w:rPr>
                <w:rFonts w:eastAsia="等线"/>
              </w:rPr>
            </w:pPr>
            <w:r>
              <w:rPr>
                <w:rFonts w:eastAsia="等线" w:hint="eastAsia"/>
              </w:rPr>
              <w:t>Rui</w:t>
            </w:r>
          </w:p>
          <w:p w14:paraId="0DB28B94" w14:textId="77777777" w:rsidR="00FA7302" w:rsidRPr="001B60DD" w:rsidRDefault="00FA7302" w:rsidP="008E1D9D">
            <w:pPr>
              <w:rPr>
                <w:rFonts w:eastAsia="等线"/>
              </w:rPr>
            </w:pPr>
            <w:r>
              <w:rPr>
                <w:rFonts w:eastAsia="等线" w:hint="eastAsia"/>
              </w:rPr>
              <w:t>(CATT)</w:t>
            </w:r>
          </w:p>
        </w:tc>
        <w:tc>
          <w:tcPr>
            <w:tcW w:w="445" w:type="pct"/>
          </w:tcPr>
          <w:p w14:paraId="15A16484" w14:textId="77777777" w:rsidR="00FA7302" w:rsidRDefault="00FA7302" w:rsidP="008E1D9D"/>
        </w:tc>
        <w:tc>
          <w:tcPr>
            <w:tcW w:w="381" w:type="pct"/>
          </w:tcPr>
          <w:p w14:paraId="6B99D4D2" w14:textId="77777777" w:rsidR="00FA7302" w:rsidRPr="00B74F96" w:rsidRDefault="00FA7302" w:rsidP="008E1D9D">
            <w:pPr>
              <w:rPr>
                <w:rFonts w:eastAsia="等线"/>
              </w:rPr>
            </w:pPr>
            <w:r>
              <w:rPr>
                <w:rFonts w:eastAsia="等线" w:hint="eastAsia"/>
              </w:rPr>
              <w:t>V005</w:t>
            </w:r>
          </w:p>
        </w:tc>
        <w:tc>
          <w:tcPr>
            <w:tcW w:w="365" w:type="pct"/>
          </w:tcPr>
          <w:p w14:paraId="07867753" w14:textId="77777777" w:rsidR="00FA7302" w:rsidRDefault="00FA7302" w:rsidP="008E1D9D"/>
        </w:tc>
      </w:tr>
    </w:tbl>
    <w:p w14:paraId="275CC759" w14:textId="77777777" w:rsidR="00FA7302" w:rsidRDefault="00FA7302" w:rsidP="00FA7302">
      <w:pPr>
        <w:pStyle w:val="CommentText"/>
      </w:pPr>
      <w:r>
        <w:rPr>
          <w:b/>
        </w:rPr>
        <w:br/>
        <w:t>[Description]</w:t>
      </w:r>
      <w:r>
        <w:t>:</w:t>
      </w:r>
      <w:r>
        <w:rPr>
          <w:rFonts w:eastAsia="等线" w:hint="eastAsia"/>
        </w:rPr>
        <w:t xml:space="preserve"> </w:t>
      </w:r>
    </w:p>
    <w:p w14:paraId="2D587C12" w14:textId="459C94AD" w:rsidR="00FA7302" w:rsidRDefault="00E40521" w:rsidP="00FA7302">
      <w:pPr>
        <w:pStyle w:val="CommentText"/>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CommentText"/>
        <w:rPr>
          <w:rFonts w:eastAsia="等线"/>
        </w:rPr>
      </w:pPr>
      <w:r>
        <w:rPr>
          <w:rFonts w:eastAsia="等线" w:hint="eastAsia"/>
        </w:rPr>
        <w:t>.</w:t>
      </w:r>
    </w:p>
    <w:p w14:paraId="305DB51C" w14:textId="77777777" w:rsidR="00FA7302" w:rsidRDefault="00FA7302" w:rsidP="00FA7302">
      <w:pPr>
        <w:pStyle w:val="CommentText"/>
        <w:rPr>
          <w:rFonts w:eastAsia="等线"/>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lastRenderedPageBreak/>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w:t>
      </w:r>
      <w:proofErr w:type="gramStart"/>
      <w:r w:rsidRPr="00B33B1E">
        <w:rPr>
          <w:rFonts w:eastAsia="等线" w:hint="eastAsia"/>
          <w:color w:val="FF0000"/>
          <w:lang w:eastAsia="zh-CN"/>
        </w:rPr>
        <w:t>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w:t>
      </w:r>
      <w:proofErr w:type="gramStart"/>
      <w:r w:rsidRPr="001068BA">
        <w:t>1,min</w:t>
      </w:r>
      <w:proofErr w:type="gramEnd"/>
      <w:r w:rsidRPr="001068BA">
        <w:t>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等线"/>
        </w:rPr>
      </w:pPr>
    </w:p>
    <w:p w14:paraId="2A29AA0D" w14:textId="77777777" w:rsidR="00FA7302" w:rsidRPr="00F876D1" w:rsidRDefault="00FA7302" w:rsidP="00FA7302">
      <w:pPr>
        <w:pStyle w:val="CommentText"/>
        <w:rPr>
          <w:rFonts w:eastAsia="等线"/>
        </w:rPr>
      </w:pPr>
    </w:p>
    <w:p w14:paraId="1B6D6F9E" w14:textId="77777777" w:rsidR="00FA7302" w:rsidRDefault="00FA7302" w:rsidP="00FA7302">
      <w:pPr>
        <w:rPr>
          <w:rFonts w:eastAsia="等线"/>
        </w:rPr>
      </w:pPr>
      <w:r>
        <w:rPr>
          <w:b/>
        </w:rPr>
        <w:t>[Comments]</w:t>
      </w:r>
      <w:r>
        <w:t>:</w:t>
      </w:r>
    </w:p>
    <w:p w14:paraId="4CE03E35" w14:textId="77777777" w:rsidR="00F876D1" w:rsidRDefault="00F876D1" w:rsidP="00F876D1">
      <w:pPr>
        <w:rPr>
          <w:rFonts w:eastAsia="等线"/>
        </w:rPr>
      </w:pPr>
    </w:p>
    <w:p w14:paraId="51BF5B05" w14:textId="65030F5C" w:rsidR="00F876D1" w:rsidRPr="00977C0F" w:rsidRDefault="00F876D1" w:rsidP="00F876D1">
      <w:pPr>
        <w:pStyle w:val="Heading1"/>
        <w:rPr>
          <w:rFonts w:eastAsia="等线"/>
        </w:rPr>
      </w:pPr>
      <w:r>
        <w:rPr>
          <w:rFonts w:eastAsia="等线" w:hint="eastAsia"/>
        </w:rPr>
        <w:t>C1</w:t>
      </w:r>
      <w:r w:rsidR="00613A83">
        <w:rPr>
          <w:rFonts w:eastAsia="等线"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8E1D9D">
        <w:tc>
          <w:tcPr>
            <w:tcW w:w="433" w:type="pct"/>
          </w:tcPr>
          <w:p w14:paraId="3513B64B" w14:textId="77777777" w:rsidR="00F876D1" w:rsidRDefault="00F876D1" w:rsidP="008E1D9D">
            <w:r>
              <w:t>RIL Id</w:t>
            </w:r>
          </w:p>
        </w:tc>
        <w:tc>
          <w:tcPr>
            <w:tcW w:w="425" w:type="pct"/>
          </w:tcPr>
          <w:p w14:paraId="50452F2A" w14:textId="77777777" w:rsidR="00F876D1" w:rsidRDefault="00F876D1" w:rsidP="008E1D9D">
            <w:r>
              <w:t>WI</w:t>
            </w:r>
          </w:p>
        </w:tc>
        <w:tc>
          <w:tcPr>
            <w:tcW w:w="479" w:type="pct"/>
          </w:tcPr>
          <w:p w14:paraId="092F48E2" w14:textId="77777777" w:rsidR="00F876D1" w:rsidRDefault="00F876D1" w:rsidP="008E1D9D">
            <w:r>
              <w:t>Class</w:t>
            </w:r>
          </w:p>
        </w:tc>
        <w:tc>
          <w:tcPr>
            <w:tcW w:w="1253" w:type="pct"/>
          </w:tcPr>
          <w:p w14:paraId="760BCBC8" w14:textId="77777777" w:rsidR="00F876D1" w:rsidRDefault="00F876D1" w:rsidP="008E1D9D">
            <w:r>
              <w:t>Title</w:t>
            </w:r>
          </w:p>
        </w:tc>
        <w:tc>
          <w:tcPr>
            <w:tcW w:w="520" w:type="pct"/>
          </w:tcPr>
          <w:p w14:paraId="3D95B503" w14:textId="77777777" w:rsidR="00F876D1" w:rsidRDefault="00F876D1" w:rsidP="008E1D9D">
            <w:proofErr w:type="spellStart"/>
            <w:r>
              <w:t>Tdoc</w:t>
            </w:r>
            <w:proofErr w:type="spellEnd"/>
          </w:p>
        </w:tc>
        <w:tc>
          <w:tcPr>
            <w:tcW w:w="699" w:type="pct"/>
          </w:tcPr>
          <w:p w14:paraId="334E0996" w14:textId="77777777" w:rsidR="00F876D1" w:rsidRDefault="00F876D1" w:rsidP="008E1D9D">
            <w:r>
              <w:t>Delegate</w:t>
            </w:r>
          </w:p>
        </w:tc>
        <w:tc>
          <w:tcPr>
            <w:tcW w:w="445" w:type="pct"/>
          </w:tcPr>
          <w:p w14:paraId="53D27CA2" w14:textId="77777777" w:rsidR="00F876D1" w:rsidRDefault="00F876D1" w:rsidP="008E1D9D">
            <w:proofErr w:type="spellStart"/>
            <w:r>
              <w:t>Misc</w:t>
            </w:r>
            <w:proofErr w:type="spellEnd"/>
          </w:p>
        </w:tc>
        <w:tc>
          <w:tcPr>
            <w:tcW w:w="381" w:type="pct"/>
          </w:tcPr>
          <w:p w14:paraId="4D043515" w14:textId="77777777" w:rsidR="00F876D1" w:rsidRDefault="00F876D1" w:rsidP="008E1D9D">
            <w:r>
              <w:t>File version</w:t>
            </w:r>
          </w:p>
        </w:tc>
        <w:tc>
          <w:tcPr>
            <w:tcW w:w="365" w:type="pct"/>
          </w:tcPr>
          <w:p w14:paraId="3575457D" w14:textId="77777777" w:rsidR="00F876D1" w:rsidRDefault="00F876D1" w:rsidP="008E1D9D">
            <w:r>
              <w:t>Status</w:t>
            </w:r>
          </w:p>
        </w:tc>
      </w:tr>
      <w:tr w:rsidR="00F876D1" w14:paraId="144EF4FE" w14:textId="77777777" w:rsidTr="008E1D9D">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8E1D9D">
            <w:pPr>
              <w:rPr>
                <w:rFonts w:eastAsia="等线"/>
              </w:rPr>
            </w:pPr>
            <w:r>
              <w:rPr>
                <w:rFonts w:eastAsia="等线"/>
              </w:rPr>
              <w:t>MOB</w:t>
            </w:r>
          </w:p>
        </w:tc>
        <w:tc>
          <w:tcPr>
            <w:tcW w:w="479" w:type="pct"/>
          </w:tcPr>
          <w:p w14:paraId="39169664" w14:textId="77777777" w:rsidR="00F876D1" w:rsidRPr="001B60DD" w:rsidRDefault="00F876D1" w:rsidP="008E1D9D">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8E1D9D">
            <w:pPr>
              <w:rPr>
                <w:rFonts w:eastAsia="等线"/>
              </w:rPr>
            </w:pPr>
          </w:p>
        </w:tc>
        <w:tc>
          <w:tcPr>
            <w:tcW w:w="699" w:type="pct"/>
          </w:tcPr>
          <w:p w14:paraId="048DC11A" w14:textId="77777777" w:rsidR="00F876D1" w:rsidRDefault="00F876D1" w:rsidP="008E1D9D">
            <w:pPr>
              <w:rPr>
                <w:rFonts w:eastAsia="等线"/>
              </w:rPr>
            </w:pPr>
            <w:r>
              <w:rPr>
                <w:rFonts w:eastAsia="等线" w:hint="eastAsia"/>
              </w:rPr>
              <w:t>Rui</w:t>
            </w:r>
          </w:p>
          <w:p w14:paraId="4D35B46C" w14:textId="77777777" w:rsidR="00F876D1" w:rsidRPr="001B60DD" w:rsidRDefault="00F876D1" w:rsidP="008E1D9D">
            <w:pPr>
              <w:rPr>
                <w:rFonts w:eastAsia="等线"/>
              </w:rPr>
            </w:pPr>
            <w:r>
              <w:rPr>
                <w:rFonts w:eastAsia="等线" w:hint="eastAsia"/>
              </w:rPr>
              <w:t>(CATT)</w:t>
            </w:r>
          </w:p>
        </w:tc>
        <w:tc>
          <w:tcPr>
            <w:tcW w:w="445" w:type="pct"/>
          </w:tcPr>
          <w:p w14:paraId="205772FF" w14:textId="77777777" w:rsidR="00F876D1" w:rsidRDefault="00F876D1" w:rsidP="008E1D9D"/>
        </w:tc>
        <w:tc>
          <w:tcPr>
            <w:tcW w:w="381" w:type="pct"/>
          </w:tcPr>
          <w:p w14:paraId="55E3595B" w14:textId="77777777" w:rsidR="00F876D1" w:rsidRPr="00B74F96" w:rsidRDefault="00F876D1" w:rsidP="008E1D9D">
            <w:pPr>
              <w:rPr>
                <w:rFonts w:eastAsia="等线"/>
              </w:rPr>
            </w:pPr>
            <w:r>
              <w:rPr>
                <w:rFonts w:eastAsia="等线" w:hint="eastAsia"/>
              </w:rPr>
              <w:t>V005</w:t>
            </w:r>
          </w:p>
        </w:tc>
        <w:tc>
          <w:tcPr>
            <w:tcW w:w="365" w:type="pct"/>
          </w:tcPr>
          <w:p w14:paraId="0DE7E528" w14:textId="77777777" w:rsidR="00F876D1" w:rsidRDefault="00F876D1" w:rsidP="008E1D9D"/>
        </w:tc>
      </w:tr>
    </w:tbl>
    <w:p w14:paraId="46544F67" w14:textId="5183BB06" w:rsidR="00F876D1" w:rsidRDefault="00F876D1" w:rsidP="00F876D1">
      <w:pPr>
        <w:pStyle w:val="CommentText"/>
      </w:pPr>
      <w:r>
        <w:rPr>
          <w:b/>
        </w:rPr>
        <w:br/>
        <w:t>[Description]</w:t>
      </w:r>
      <w:r>
        <w:t>:</w:t>
      </w:r>
      <w:r>
        <w:rPr>
          <w:rFonts w:eastAsia="等线" w:hint="eastAsia"/>
        </w:rPr>
        <w:t xml:space="preserve"> </w:t>
      </w:r>
    </w:p>
    <w:p w14:paraId="2B76F883" w14:textId="6ADFEF99" w:rsidR="00F876D1" w:rsidRPr="00166977" w:rsidRDefault="00166977" w:rsidP="00F876D1">
      <w:pPr>
        <w:pStyle w:val="CommentText"/>
        <w:rPr>
          <w:rFonts w:eastAsia="等线"/>
        </w:rPr>
      </w:pPr>
      <w:r>
        <w:rPr>
          <w:rFonts w:eastAsia="等线" w:hint="eastAsia"/>
        </w:rPr>
        <w:t xml:space="preserve">In the field description </w:t>
      </w: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proofErr w:type="gramStart"/>
      <w:r w:rsidRPr="00EE6E73">
        <w:rPr>
          <w:i/>
        </w:rPr>
        <w:t>ConfigInfo</w:t>
      </w:r>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CommentText"/>
        <w:rPr>
          <w:rFonts w:eastAsia="等线"/>
        </w:rPr>
      </w:pPr>
      <w:r>
        <w:rPr>
          <w:rFonts w:eastAsia="等线" w:hint="eastAsia"/>
        </w:rPr>
        <w:t>.</w:t>
      </w:r>
    </w:p>
    <w:p w14:paraId="43FAA829" w14:textId="77777777" w:rsidR="00F876D1" w:rsidRDefault="00F876D1" w:rsidP="00F876D1">
      <w:pPr>
        <w:pStyle w:val="CommentText"/>
        <w:rPr>
          <w:rFonts w:eastAsia="等线"/>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CommentText"/>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等线"/>
        </w:rPr>
      </w:pPr>
    </w:p>
    <w:p w14:paraId="482CC339" w14:textId="4BE3D80A" w:rsidR="00F876D1" w:rsidRDefault="00F876D1" w:rsidP="00F876D1">
      <w:r>
        <w:rPr>
          <w:b/>
        </w:rPr>
        <w:t>[Comments]</w:t>
      </w:r>
      <w:r>
        <w:t>:</w:t>
      </w:r>
    </w:p>
    <w:p w14:paraId="7EE3CC99" w14:textId="77777777" w:rsidR="00D31054" w:rsidRDefault="00D31054" w:rsidP="00F876D1">
      <w:pPr>
        <w:rPr>
          <w:rFonts w:eastAsia="等线"/>
        </w:rPr>
      </w:pPr>
    </w:p>
    <w:p w14:paraId="45CFF41A" w14:textId="77777777"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0ABE2A7D" w14:textId="77777777" w:rsidTr="00D31054">
        <w:tc>
          <w:tcPr>
            <w:tcW w:w="433" w:type="pct"/>
          </w:tcPr>
          <w:p w14:paraId="55D466F4" w14:textId="77777777" w:rsidR="005E0519" w:rsidRPr="005E0519" w:rsidRDefault="005E0519" w:rsidP="005E0519">
            <w:r w:rsidRPr="005E0519">
              <w:t>RIL Id</w:t>
            </w:r>
          </w:p>
        </w:tc>
        <w:tc>
          <w:tcPr>
            <w:tcW w:w="425" w:type="pct"/>
          </w:tcPr>
          <w:p w14:paraId="507E92DB" w14:textId="77777777" w:rsidR="005E0519" w:rsidRPr="005E0519" w:rsidRDefault="005E0519" w:rsidP="005E0519">
            <w:r w:rsidRPr="005E0519">
              <w:t>WI</w:t>
            </w:r>
          </w:p>
        </w:tc>
        <w:tc>
          <w:tcPr>
            <w:tcW w:w="479" w:type="pct"/>
          </w:tcPr>
          <w:p w14:paraId="22D4AAD6" w14:textId="77777777" w:rsidR="005E0519" w:rsidRPr="005E0519" w:rsidRDefault="005E0519" w:rsidP="005E0519">
            <w:r w:rsidRPr="005E0519">
              <w:t>Class</w:t>
            </w:r>
          </w:p>
        </w:tc>
        <w:tc>
          <w:tcPr>
            <w:tcW w:w="1253" w:type="pct"/>
          </w:tcPr>
          <w:p w14:paraId="53AA8DF6" w14:textId="77777777" w:rsidR="005E0519" w:rsidRPr="005E0519" w:rsidRDefault="005E0519" w:rsidP="005E0519">
            <w:r w:rsidRPr="005E0519">
              <w:t>Title</w:t>
            </w:r>
          </w:p>
        </w:tc>
        <w:tc>
          <w:tcPr>
            <w:tcW w:w="520" w:type="pct"/>
          </w:tcPr>
          <w:p w14:paraId="5114F560" w14:textId="77777777" w:rsidR="005E0519" w:rsidRPr="005E0519" w:rsidRDefault="005E0519" w:rsidP="005E0519">
            <w:proofErr w:type="spellStart"/>
            <w:r w:rsidRPr="005E0519">
              <w:t>Tdoc</w:t>
            </w:r>
            <w:proofErr w:type="spellEnd"/>
          </w:p>
        </w:tc>
        <w:tc>
          <w:tcPr>
            <w:tcW w:w="699" w:type="pct"/>
          </w:tcPr>
          <w:p w14:paraId="2C164A01" w14:textId="77777777" w:rsidR="005E0519" w:rsidRPr="005E0519" w:rsidRDefault="005E0519" w:rsidP="005E0519">
            <w:r w:rsidRPr="005E0519">
              <w:t>Delegate</w:t>
            </w:r>
          </w:p>
        </w:tc>
        <w:tc>
          <w:tcPr>
            <w:tcW w:w="445" w:type="pct"/>
          </w:tcPr>
          <w:p w14:paraId="6E21D1F1" w14:textId="77777777" w:rsidR="005E0519" w:rsidRPr="005E0519" w:rsidRDefault="005E0519" w:rsidP="005E0519">
            <w:proofErr w:type="spellStart"/>
            <w:r w:rsidRPr="005E0519">
              <w:t>Misc</w:t>
            </w:r>
            <w:proofErr w:type="spellEnd"/>
          </w:p>
        </w:tc>
        <w:tc>
          <w:tcPr>
            <w:tcW w:w="381" w:type="pct"/>
          </w:tcPr>
          <w:p w14:paraId="227FF2A1" w14:textId="77777777" w:rsidR="005E0519" w:rsidRPr="005E0519" w:rsidRDefault="005E0519" w:rsidP="005E0519">
            <w:r w:rsidRPr="005E0519">
              <w:t>File version</w:t>
            </w:r>
          </w:p>
        </w:tc>
        <w:tc>
          <w:tcPr>
            <w:tcW w:w="365" w:type="pct"/>
          </w:tcPr>
          <w:p w14:paraId="218BC981" w14:textId="77777777" w:rsidR="005E0519" w:rsidRPr="005E0519" w:rsidRDefault="005E0519" w:rsidP="005E0519">
            <w:r w:rsidRPr="005E0519">
              <w:t>Status</w:t>
            </w:r>
          </w:p>
        </w:tc>
      </w:tr>
      <w:tr w:rsidR="005E0519" w:rsidRPr="005E0519" w14:paraId="3C1C430F" w14:textId="77777777" w:rsidTr="00D31054">
        <w:tc>
          <w:tcPr>
            <w:tcW w:w="433" w:type="pct"/>
          </w:tcPr>
          <w:p w14:paraId="3C70C1F8" w14:textId="77777777" w:rsidR="005E0519" w:rsidRPr="005E0519" w:rsidRDefault="005E0519" w:rsidP="005E0519">
            <w:r w:rsidRPr="005E0519">
              <w:t>X150</w:t>
            </w:r>
          </w:p>
        </w:tc>
        <w:tc>
          <w:tcPr>
            <w:tcW w:w="425" w:type="pct"/>
          </w:tcPr>
          <w:p w14:paraId="4CCE28A6"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1BFA552E" w14:textId="77777777" w:rsidR="005E0519" w:rsidRPr="005E0519" w:rsidRDefault="005E0519" w:rsidP="005E0519">
            <w:pPr>
              <w:rPr>
                <w:rFonts w:eastAsia="等线"/>
              </w:rPr>
            </w:pPr>
            <w:r w:rsidRPr="005E0519">
              <w:rPr>
                <w:rFonts w:eastAsia="等线" w:hint="eastAsia"/>
              </w:rPr>
              <w:t>1</w:t>
            </w:r>
          </w:p>
        </w:tc>
        <w:tc>
          <w:tcPr>
            <w:tcW w:w="1253" w:type="pct"/>
          </w:tcPr>
          <w:p w14:paraId="6DA27643" w14:textId="77777777" w:rsidR="005E0519" w:rsidRPr="005E0519" w:rsidRDefault="005E0519" w:rsidP="005E0519">
            <w:pPr>
              <w:rPr>
                <w:rFonts w:eastAsia="等线"/>
              </w:rPr>
            </w:pPr>
            <w:r w:rsidRPr="005E0519">
              <w:rPr>
                <w:rFonts w:eastAsia="等线"/>
              </w:rPr>
              <w:t xml:space="preserve">Avoid stop CLTM evaluation for new </w:t>
            </w:r>
            <w:r w:rsidRPr="005E0519">
              <w:rPr>
                <w:rFonts w:eastAsia="等线"/>
              </w:rPr>
              <w:lastRenderedPageBreak/>
              <w:t>configured CLTM conditions.</w:t>
            </w:r>
          </w:p>
        </w:tc>
        <w:tc>
          <w:tcPr>
            <w:tcW w:w="520" w:type="pct"/>
          </w:tcPr>
          <w:p w14:paraId="0C9FDD28" w14:textId="77777777" w:rsidR="005E0519" w:rsidRPr="005E0519" w:rsidRDefault="005E0519" w:rsidP="005E0519">
            <w:r w:rsidRPr="005E0519">
              <w:lastRenderedPageBreak/>
              <w:t>R2-25xxxxx</w:t>
            </w:r>
          </w:p>
        </w:tc>
        <w:tc>
          <w:tcPr>
            <w:tcW w:w="699" w:type="pct"/>
          </w:tcPr>
          <w:p w14:paraId="6BF401E6" w14:textId="77777777" w:rsidR="005E0519" w:rsidRPr="005E0519" w:rsidRDefault="005E0519" w:rsidP="005E0519">
            <w:pPr>
              <w:rPr>
                <w:rFonts w:eastAsia="等线"/>
              </w:rPr>
            </w:pPr>
            <w:r w:rsidRPr="005E0519">
              <w:rPr>
                <w:rFonts w:eastAsia="等线"/>
              </w:rPr>
              <w:t>Xiaomi (Yi Xiong)</w:t>
            </w:r>
          </w:p>
        </w:tc>
        <w:tc>
          <w:tcPr>
            <w:tcW w:w="445" w:type="pct"/>
          </w:tcPr>
          <w:p w14:paraId="0AF9C181" w14:textId="77777777" w:rsidR="005E0519" w:rsidRPr="005E0519" w:rsidRDefault="005E0519" w:rsidP="005E0519"/>
        </w:tc>
        <w:tc>
          <w:tcPr>
            <w:tcW w:w="381" w:type="pct"/>
          </w:tcPr>
          <w:p w14:paraId="2A812989" w14:textId="6A4D06C3" w:rsidR="005E0519" w:rsidRPr="005E0519" w:rsidRDefault="005E0519" w:rsidP="005E0519">
            <w:r w:rsidRPr="005E0519">
              <w:t>V</w:t>
            </w:r>
            <w:r>
              <w:t>006</w:t>
            </w:r>
          </w:p>
        </w:tc>
        <w:tc>
          <w:tcPr>
            <w:tcW w:w="365" w:type="pct"/>
          </w:tcPr>
          <w:p w14:paraId="38234509" w14:textId="77777777" w:rsidR="005E0519" w:rsidRPr="005E0519" w:rsidRDefault="005E0519" w:rsidP="005E0519">
            <w:proofErr w:type="spellStart"/>
            <w:r w:rsidRPr="005E0519">
              <w:t>ToDo</w:t>
            </w:r>
            <w:proofErr w:type="spellEnd"/>
          </w:p>
        </w:tc>
      </w:tr>
    </w:tbl>
    <w:p w14:paraId="234579A8" w14:textId="77777777" w:rsidR="005E0519" w:rsidRPr="005E0519" w:rsidRDefault="005E0519" w:rsidP="005E0519">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3B58E864" w14:textId="77777777" w:rsidR="005E0519" w:rsidRPr="005E0519" w:rsidRDefault="005E0519" w:rsidP="005E0519">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5CD80D4F" w14:textId="77777777" w:rsidR="005E0519" w:rsidRPr="005E0519" w:rsidRDefault="005E0519" w:rsidP="005E0519">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67836664"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36FBEA3D" w14:textId="77777777" w:rsidR="005E0519" w:rsidRPr="005E0519" w:rsidRDefault="005E0519" w:rsidP="005E0519">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7955ECD0" w14:textId="77777777" w:rsidR="005E0519" w:rsidRPr="005E0519" w:rsidRDefault="005E0519" w:rsidP="005E0519">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706AF2C7" w14:textId="77777777" w:rsidR="005E0519" w:rsidRPr="005E0519" w:rsidRDefault="005E0519" w:rsidP="005E0519">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51F0A903" w14:textId="77777777" w:rsidR="005E0519" w:rsidRPr="005E0519" w:rsidRDefault="005E0519" w:rsidP="005E0519">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1890C783"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0542A3E4" w14:textId="77777777" w:rsidR="005E0519" w:rsidRPr="005E0519" w:rsidRDefault="005E0519" w:rsidP="005E0519">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68961740" w14:textId="77777777" w:rsidR="005E0519" w:rsidRPr="005E0519" w:rsidRDefault="005E0519" w:rsidP="005E0519">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p w14:paraId="6106DFA5" w14:textId="77777777" w:rsidR="005E0519" w:rsidRPr="005E0519" w:rsidRDefault="005E0519" w:rsidP="005E0519">
      <w:pPr>
        <w:ind w:left="1418" w:hanging="284"/>
        <w:textAlignment w:val="auto"/>
      </w:pPr>
    </w:p>
    <w:p w14:paraId="5FBE9E46" w14:textId="77777777" w:rsidR="005E0519" w:rsidRPr="005E0519" w:rsidRDefault="005E0519" w:rsidP="005E0519">
      <w:pPr>
        <w:textAlignment w:val="auto"/>
        <w:rPr>
          <w:rFonts w:eastAsia="等线"/>
        </w:rPr>
      </w:pPr>
      <w:r w:rsidRPr="005E0519">
        <w:rPr>
          <w:rFonts w:eastAsia="等线"/>
        </w:rPr>
        <w:t xml:space="preserve">Based on the current spec, for each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included within </w:t>
      </w:r>
      <w:proofErr w:type="spellStart"/>
      <w:r w:rsidRPr="005E0519">
        <w:rPr>
          <w:rFonts w:eastAsia="等线"/>
          <w:i/>
          <w:iCs/>
        </w:rPr>
        <w:t>ltm-ServingCellExecutionCondition</w:t>
      </w:r>
      <w:proofErr w:type="spellEnd"/>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2ECABB66" w14:textId="77777777" w:rsidR="005E0519" w:rsidRPr="005E0519" w:rsidRDefault="005E0519" w:rsidP="005E0519">
      <w:pPr>
        <w:textAlignment w:val="auto"/>
      </w:pPr>
      <w:r w:rsidRPr="005E0519">
        <w:rPr>
          <w:rFonts w:eastAsia="等线"/>
        </w:rPr>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等线"/>
        </w:rPr>
        <w:t>” after the UE stop CLTM execution for all CLTM candidate.</w:t>
      </w:r>
    </w:p>
    <w:p w14:paraId="3283F4F9"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0B59C1C9" w14:textId="77777777" w:rsidR="005E0519" w:rsidRPr="005E0519" w:rsidRDefault="005E0519" w:rsidP="005E0519">
      <w:pPr>
        <w:ind w:left="568" w:hanging="284"/>
        <w:rPr>
          <w:color w:val="000000" w:themeColor="text1"/>
        </w:rPr>
      </w:pPr>
      <w:bookmarkStart w:id="28"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0D6C00E2" w14:textId="77777777" w:rsidR="005E0519" w:rsidRPr="005E0519" w:rsidDel="003735CC" w:rsidRDefault="005E0519" w:rsidP="005E0519">
      <w:pPr>
        <w:ind w:left="851" w:hanging="284"/>
        <w:rPr>
          <w:del w:id="29" w:author="Xiaomi" w:date="2025-09-17T15:55:00Z"/>
        </w:rPr>
      </w:pPr>
      <w:bookmarkStart w:id="30" w:name="_Hlk208923325"/>
      <w:del w:id="31"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036A8ECF" w14:textId="77777777" w:rsidR="005E0519" w:rsidRPr="005E0519" w:rsidRDefault="005E0519">
      <w:pPr>
        <w:ind w:left="851" w:hanging="284"/>
        <w:pPrChange w:id="32" w:author="Xiaomi" w:date="2025-09-17T17:22:00Z">
          <w:pPr>
            <w:ind w:left="1135" w:hanging="284"/>
          </w:pPr>
        </w:pPrChange>
      </w:pPr>
      <w:bookmarkStart w:id="33" w:name="_Hlk209017101"/>
      <w:bookmarkEnd w:id="30"/>
      <w:ins w:id="34" w:author="Xiaomi" w:date="2025-09-17T15:56:00Z">
        <w:r w:rsidRPr="005E0519">
          <w:t>2</w:t>
        </w:r>
      </w:ins>
      <w:del w:id="35" w:author="Xiaomi" w:date="2025-09-17T15:56:00Z">
        <w:r w:rsidRPr="005E0519" w:rsidDel="003735CC">
          <w:delText>3</w:delText>
        </w:r>
      </w:del>
      <w:r w:rsidRPr="005E0519">
        <w:t>&gt;</w:t>
      </w:r>
      <w:r w:rsidRPr="005E0519">
        <w:tab/>
        <w:t>if the UE is performing LTM cell switch conditions evaluation based on L1 measurements:</w:t>
      </w:r>
    </w:p>
    <w:p w14:paraId="29F55139" w14:textId="77777777" w:rsidR="005E0519" w:rsidRPr="005E0519" w:rsidRDefault="005E0519">
      <w:pPr>
        <w:ind w:left="1135" w:hanging="284"/>
        <w:pPrChange w:id="36" w:author="Xiaomi" w:date="2025-09-17T17:23:00Z">
          <w:pPr>
            <w:ind w:left="1418" w:hanging="284"/>
          </w:pPr>
        </w:pPrChange>
      </w:pPr>
      <w:ins w:id="37" w:author="Xiaomi" w:date="2025-09-17T15:56:00Z">
        <w:r w:rsidRPr="005E0519">
          <w:t>3</w:t>
        </w:r>
      </w:ins>
      <w:del w:id="38"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4339D01F" w14:textId="77777777" w:rsidR="005E0519" w:rsidRPr="005E0519" w:rsidRDefault="005E0519">
      <w:pPr>
        <w:ind w:left="851" w:hanging="284"/>
        <w:pPrChange w:id="39" w:author="Xiaomi" w:date="2025-09-17T17:22:00Z">
          <w:pPr>
            <w:ind w:left="1135" w:hanging="284"/>
          </w:pPr>
        </w:pPrChange>
      </w:pPr>
      <w:ins w:id="40" w:author="Xiaomi" w:date="2025-09-17T15:56:00Z">
        <w:r w:rsidRPr="005E0519">
          <w:t>2</w:t>
        </w:r>
      </w:ins>
      <w:del w:id="41" w:author="Xiaomi" w:date="2025-09-17T15:56:00Z">
        <w:r w:rsidRPr="005E0519" w:rsidDel="003735CC">
          <w:delText>3</w:delText>
        </w:r>
      </w:del>
      <w:r w:rsidRPr="005E0519">
        <w:t>&gt;</w:t>
      </w:r>
      <w:r w:rsidRPr="005E0519">
        <w:tab/>
        <w:t>if the UE is performing LTM cell switch conditions evaluation based on L3 measurements:</w:t>
      </w:r>
    </w:p>
    <w:p w14:paraId="1BF21BFE" w14:textId="77777777" w:rsidR="005E0519" w:rsidRPr="005E0519" w:rsidRDefault="005E0519">
      <w:pPr>
        <w:ind w:left="1135" w:hanging="284"/>
        <w:pPrChange w:id="42" w:author="Xiaomi" w:date="2025-09-17T17:23:00Z">
          <w:pPr>
            <w:ind w:left="1418" w:hanging="284"/>
          </w:pPr>
        </w:pPrChange>
      </w:pPr>
      <w:ins w:id="43" w:author="Xiaomi" w:date="2025-09-17T15:56:00Z">
        <w:r w:rsidRPr="005E0519">
          <w:t>3</w:t>
        </w:r>
      </w:ins>
      <w:del w:id="44"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33"/>
    <w:p w14:paraId="322893E0" w14:textId="77777777" w:rsidR="005E0519" w:rsidRPr="005E0519" w:rsidRDefault="005E0519" w:rsidP="005E0519">
      <w:pPr>
        <w:ind w:left="851" w:hanging="284"/>
        <w:rPr>
          <w:ins w:id="45" w:author="Xiaomi" w:date="2025-09-17T15:55:00Z"/>
          <w:rFonts w:eastAsia="等线"/>
        </w:rPr>
      </w:pPr>
      <w:ins w:id="46"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59BDBF7B" w14:textId="77777777" w:rsidR="005E0519" w:rsidRPr="005E0519" w:rsidRDefault="005E0519" w:rsidP="005E0519">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5F67B9FB" w14:textId="77777777" w:rsidR="005E0519" w:rsidRPr="005E0519" w:rsidRDefault="005E0519" w:rsidP="005E0519">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2956CC65" w14:textId="77777777" w:rsidR="005E0519" w:rsidRPr="005E0519" w:rsidRDefault="005E0519" w:rsidP="005E0519">
      <w:pPr>
        <w:ind w:left="1135" w:hanging="284"/>
        <w:rPr>
          <w:color w:val="000000" w:themeColor="text1"/>
        </w:rPr>
      </w:pPr>
      <w:r w:rsidRPr="005E0519">
        <w:lastRenderedPageBreak/>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01EBFBFD" w14:textId="77777777" w:rsidR="005E0519" w:rsidRPr="005E0519" w:rsidRDefault="005E0519" w:rsidP="005E0519">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bookmarkEnd w:id="28"/>
    <w:p w14:paraId="552EBC5A" w14:textId="77777777" w:rsidR="005E0519" w:rsidRPr="005E0519" w:rsidRDefault="005E0519" w:rsidP="005E0519">
      <w:pPr>
        <w:rPr>
          <w:rFonts w:eastAsia="等线"/>
        </w:rPr>
      </w:pPr>
    </w:p>
    <w:p w14:paraId="7CFC9F50" w14:textId="77777777" w:rsidR="005E0519" w:rsidRPr="005E0519" w:rsidRDefault="005E0519" w:rsidP="005E0519">
      <w:r w:rsidRPr="005E0519">
        <w:rPr>
          <w:b/>
        </w:rPr>
        <w:t>[Comments]</w:t>
      </w:r>
      <w:r w:rsidRPr="005E0519">
        <w:t>:</w:t>
      </w:r>
    </w:p>
    <w:p w14:paraId="0278B002" w14:textId="77777777" w:rsidR="005E0519" w:rsidRPr="005E0519" w:rsidRDefault="005E0519" w:rsidP="005E0519"/>
    <w:p w14:paraId="51040DD7" w14:textId="77777777" w:rsidR="005E0519" w:rsidRPr="005E0519" w:rsidRDefault="005E0519" w:rsidP="005E0519"/>
    <w:p w14:paraId="2393CDDE" w14:textId="30EB93C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467CD56" w14:textId="77777777" w:rsidTr="00D31054">
        <w:tc>
          <w:tcPr>
            <w:tcW w:w="433" w:type="pct"/>
          </w:tcPr>
          <w:p w14:paraId="784D928A" w14:textId="77777777" w:rsidR="005E0519" w:rsidRPr="005E0519" w:rsidRDefault="005E0519" w:rsidP="005E0519">
            <w:r w:rsidRPr="005E0519">
              <w:t>RIL Id</w:t>
            </w:r>
          </w:p>
        </w:tc>
        <w:tc>
          <w:tcPr>
            <w:tcW w:w="425" w:type="pct"/>
          </w:tcPr>
          <w:p w14:paraId="52FBB09E" w14:textId="77777777" w:rsidR="005E0519" w:rsidRPr="005E0519" w:rsidRDefault="005E0519" w:rsidP="005E0519">
            <w:r w:rsidRPr="005E0519">
              <w:t>WI</w:t>
            </w:r>
          </w:p>
        </w:tc>
        <w:tc>
          <w:tcPr>
            <w:tcW w:w="479" w:type="pct"/>
          </w:tcPr>
          <w:p w14:paraId="1CB37A3D" w14:textId="77777777" w:rsidR="005E0519" w:rsidRPr="005E0519" w:rsidRDefault="005E0519" w:rsidP="005E0519">
            <w:r w:rsidRPr="005E0519">
              <w:t>Class</w:t>
            </w:r>
          </w:p>
        </w:tc>
        <w:tc>
          <w:tcPr>
            <w:tcW w:w="1253" w:type="pct"/>
          </w:tcPr>
          <w:p w14:paraId="2C652BA9" w14:textId="77777777" w:rsidR="005E0519" w:rsidRPr="005E0519" w:rsidRDefault="005E0519" w:rsidP="005E0519">
            <w:r w:rsidRPr="005E0519">
              <w:t>Title</w:t>
            </w:r>
          </w:p>
        </w:tc>
        <w:tc>
          <w:tcPr>
            <w:tcW w:w="520" w:type="pct"/>
          </w:tcPr>
          <w:p w14:paraId="4048C065" w14:textId="77777777" w:rsidR="005E0519" w:rsidRPr="005E0519" w:rsidRDefault="005E0519" w:rsidP="005E0519">
            <w:proofErr w:type="spellStart"/>
            <w:r w:rsidRPr="005E0519">
              <w:t>Tdoc</w:t>
            </w:r>
            <w:proofErr w:type="spellEnd"/>
          </w:p>
        </w:tc>
        <w:tc>
          <w:tcPr>
            <w:tcW w:w="699" w:type="pct"/>
          </w:tcPr>
          <w:p w14:paraId="4209BFE7" w14:textId="77777777" w:rsidR="005E0519" w:rsidRPr="005E0519" w:rsidRDefault="005E0519" w:rsidP="005E0519">
            <w:r w:rsidRPr="005E0519">
              <w:t>Delegate</w:t>
            </w:r>
          </w:p>
        </w:tc>
        <w:tc>
          <w:tcPr>
            <w:tcW w:w="445" w:type="pct"/>
          </w:tcPr>
          <w:p w14:paraId="0B13D943" w14:textId="77777777" w:rsidR="005E0519" w:rsidRPr="005E0519" w:rsidRDefault="005E0519" w:rsidP="005E0519">
            <w:proofErr w:type="spellStart"/>
            <w:r w:rsidRPr="005E0519">
              <w:t>Misc</w:t>
            </w:r>
            <w:proofErr w:type="spellEnd"/>
          </w:p>
        </w:tc>
        <w:tc>
          <w:tcPr>
            <w:tcW w:w="381" w:type="pct"/>
          </w:tcPr>
          <w:p w14:paraId="138298BD" w14:textId="77777777" w:rsidR="005E0519" w:rsidRPr="005E0519" w:rsidRDefault="005E0519" w:rsidP="005E0519">
            <w:r w:rsidRPr="005E0519">
              <w:t>File version</w:t>
            </w:r>
          </w:p>
        </w:tc>
        <w:tc>
          <w:tcPr>
            <w:tcW w:w="365" w:type="pct"/>
          </w:tcPr>
          <w:p w14:paraId="142A4362" w14:textId="77777777" w:rsidR="005E0519" w:rsidRPr="005E0519" w:rsidRDefault="005E0519" w:rsidP="005E0519">
            <w:r w:rsidRPr="005E0519">
              <w:t>Status</w:t>
            </w:r>
          </w:p>
        </w:tc>
      </w:tr>
      <w:tr w:rsidR="005E0519" w:rsidRPr="005E0519" w14:paraId="6E50B3C5" w14:textId="77777777" w:rsidTr="00D31054">
        <w:tc>
          <w:tcPr>
            <w:tcW w:w="433" w:type="pct"/>
          </w:tcPr>
          <w:p w14:paraId="0D3D21B4" w14:textId="3FAD0511" w:rsidR="005E0519" w:rsidRPr="005E0519" w:rsidRDefault="005E0519" w:rsidP="005E0519">
            <w:r w:rsidRPr="005E0519">
              <w:t>X15</w:t>
            </w:r>
            <w:r w:rsidR="00F332B3">
              <w:t>1</w:t>
            </w:r>
          </w:p>
        </w:tc>
        <w:tc>
          <w:tcPr>
            <w:tcW w:w="425" w:type="pct"/>
          </w:tcPr>
          <w:p w14:paraId="7D42B879"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03AC021B" w14:textId="77777777" w:rsidR="005E0519" w:rsidRPr="005E0519" w:rsidRDefault="005E0519" w:rsidP="005E0519">
            <w:pPr>
              <w:rPr>
                <w:rFonts w:eastAsia="等线"/>
              </w:rPr>
            </w:pPr>
            <w:r w:rsidRPr="005E0519">
              <w:rPr>
                <w:rFonts w:eastAsia="等线" w:hint="eastAsia"/>
              </w:rPr>
              <w:t>1</w:t>
            </w:r>
          </w:p>
        </w:tc>
        <w:tc>
          <w:tcPr>
            <w:tcW w:w="1253" w:type="pct"/>
          </w:tcPr>
          <w:p w14:paraId="78D97AEE" w14:textId="77777777" w:rsidR="005E0519" w:rsidRPr="005E0519" w:rsidRDefault="005E0519" w:rsidP="005E0519">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4A4DF459" w14:textId="77777777" w:rsidR="005E0519" w:rsidRPr="005E0519" w:rsidRDefault="005E0519" w:rsidP="005E0519">
            <w:r w:rsidRPr="005E0519">
              <w:t>R2-25xxxxx</w:t>
            </w:r>
          </w:p>
        </w:tc>
        <w:tc>
          <w:tcPr>
            <w:tcW w:w="699" w:type="pct"/>
          </w:tcPr>
          <w:p w14:paraId="2BA3C5C9" w14:textId="77777777" w:rsidR="005E0519" w:rsidRPr="005E0519" w:rsidRDefault="005E0519" w:rsidP="005E0519">
            <w:r w:rsidRPr="005E0519">
              <w:t>Xiaomi (Yi Xiong)</w:t>
            </w:r>
          </w:p>
        </w:tc>
        <w:tc>
          <w:tcPr>
            <w:tcW w:w="445" w:type="pct"/>
          </w:tcPr>
          <w:p w14:paraId="44E7867D" w14:textId="77777777" w:rsidR="005E0519" w:rsidRPr="005E0519" w:rsidRDefault="005E0519" w:rsidP="005E0519"/>
        </w:tc>
        <w:tc>
          <w:tcPr>
            <w:tcW w:w="381" w:type="pct"/>
          </w:tcPr>
          <w:p w14:paraId="011F346B" w14:textId="006540C3" w:rsidR="005E0519" w:rsidRPr="005E0519" w:rsidRDefault="00D31054" w:rsidP="005E0519">
            <w:r w:rsidRPr="00D31054">
              <w:t>V006</w:t>
            </w:r>
          </w:p>
        </w:tc>
        <w:tc>
          <w:tcPr>
            <w:tcW w:w="365" w:type="pct"/>
          </w:tcPr>
          <w:p w14:paraId="252A9988" w14:textId="77777777" w:rsidR="005E0519" w:rsidRPr="005E0519" w:rsidRDefault="005E0519" w:rsidP="005E0519">
            <w:proofErr w:type="spellStart"/>
            <w:r w:rsidRPr="005E0519">
              <w:t>ToDo</w:t>
            </w:r>
            <w:proofErr w:type="spellEnd"/>
          </w:p>
        </w:tc>
      </w:tr>
    </w:tbl>
    <w:p w14:paraId="290D8F35" w14:textId="77777777" w:rsidR="005E0519" w:rsidRPr="005E0519" w:rsidRDefault="005E0519" w:rsidP="005E0519">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083B9F14" w14:textId="77777777" w:rsidR="005E0519" w:rsidRPr="005E0519" w:rsidRDefault="005E0519" w:rsidP="005E0519">
      <w:r w:rsidRPr="005E0519">
        <w:t>In LTM cell switch execution section 5.3.5.18.6:</w:t>
      </w:r>
    </w:p>
    <w:p w14:paraId="725265EE" w14:textId="77777777" w:rsidR="005E0519" w:rsidRPr="005E0519" w:rsidRDefault="005E0519" w:rsidP="005E0519">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5E1D46FB" w14:textId="77777777" w:rsidR="005E0519" w:rsidRPr="005E0519" w:rsidRDefault="005E0519" w:rsidP="005E0519">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2438FE33" w14:textId="77777777" w:rsidR="005E0519" w:rsidRPr="005E0519" w:rsidRDefault="005E0519" w:rsidP="005E0519">
      <w:pPr>
        <w:ind w:left="851" w:hanging="284"/>
        <w:textAlignment w:val="auto"/>
      </w:pPr>
      <w:r w:rsidRPr="005E0519">
        <w:t>2&gt;</w:t>
      </w:r>
      <w:r w:rsidRPr="005E0519">
        <w:tab/>
        <w:t xml:space="preserve">apply the </w:t>
      </w:r>
      <w:proofErr w:type="spellStart"/>
      <w:r w:rsidRPr="005E0519">
        <w:rPr>
          <w:i/>
          <w:iCs/>
        </w:rPr>
        <w:t>RRCReconfiguration</w:t>
      </w:r>
      <w:proofErr w:type="spellEnd"/>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97CBD66" w14:textId="77777777" w:rsidR="005E0519" w:rsidRPr="005E0519" w:rsidRDefault="005E0519" w:rsidP="005E0519">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017AC7DA"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5E51A8D8" w14:textId="77777777" w:rsidR="005E0519" w:rsidRPr="005E0519" w:rsidRDefault="005E0519" w:rsidP="005E0519">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7DC75E94" w14:textId="77777777" w:rsidR="005E0519" w:rsidRPr="005E0519" w:rsidRDefault="005E0519" w:rsidP="005E0519">
      <w:pPr>
        <w:ind w:left="1135" w:hanging="284"/>
        <w:textAlignment w:val="auto"/>
      </w:pPr>
      <w:r w:rsidRPr="005E0519">
        <w:t>3&gt;</w:t>
      </w:r>
      <w:r w:rsidRPr="005E0519">
        <w:tab/>
        <w:t>select one of the LTM candidate configurations as the selected cell for the LTM cell switch execution;</w:t>
      </w:r>
    </w:p>
    <w:p w14:paraId="64843F96" w14:textId="77777777" w:rsidR="005E0519" w:rsidRPr="005E0519" w:rsidRDefault="005E0519" w:rsidP="005E0519">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w:t>
      </w:r>
      <w:proofErr w:type="spellStart"/>
      <w:r w:rsidRPr="005E0519">
        <w:rPr>
          <w:rFonts w:eastAsia="等线"/>
        </w:rPr>
        <w:t>can not</w:t>
      </w:r>
      <w:proofErr w:type="spellEnd"/>
      <w:r w:rsidRPr="005E0519">
        <w:rPr>
          <w:rFonts w:eastAsia="等线"/>
        </w:rPr>
        <w:t xml:space="preserve"> be executed.</w:t>
      </w:r>
    </w:p>
    <w:p w14:paraId="40884604" w14:textId="77777777" w:rsidR="005E0519" w:rsidRPr="005E0519" w:rsidRDefault="005E0519" w:rsidP="005E0519">
      <w:pPr>
        <w:rPr>
          <w:rFonts w:eastAsia="等线"/>
        </w:rPr>
      </w:pPr>
      <w:r w:rsidRPr="005E0519">
        <w:rPr>
          <w:rFonts w:eastAsia="等线"/>
        </w:rPr>
        <w:t xml:space="preserve">The similar issue of CHO has been discussed in RAN2, and the CR “R2- 2202835 Correction on conditional </w:t>
      </w:r>
      <w:proofErr w:type="spellStart"/>
      <w:r w:rsidRPr="005E0519">
        <w:rPr>
          <w:rFonts w:eastAsia="等线"/>
        </w:rPr>
        <w:t>reconfiguraiton</w:t>
      </w:r>
      <w:proofErr w:type="spellEnd"/>
      <w:r w:rsidRPr="005E0519">
        <w:rPr>
          <w:rFonts w:eastAsia="等线"/>
        </w:rPr>
        <w:t xml:space="preserve"> execution for only one triggered cell” has been agreed in RAN2#117-e meeting for the similar issue of CHO.</w:t>
      </w:r>
    </w:p>
    <w:p w14:paraId="46F2F034"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70F5D22E" w14:textId="77777777" w:rsidR="005E0519" w:rsidRPr="005E0519" w:rsidRDefault="005E0519" w:rsidP="005E0519">
      <w:pPr>
        <w:ind w:left="568" w:hanging="284"/>
      </w:pPr>
      <w:bookmarkStart w:id="47"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218D2001" w14:textId="77777777" w:rsidR="005E0519" w:rsidRPr="005E0519" w:rsidRDefault="005E0519" w:rsidP="005E0519">
      <w:pPr>
        <w:ind w:left="851" w:hanging="284"/>
      </w:pPr>
      <w:r w:rsidRPr="005E0519">
        <w:t>2&gt; if more than one LTM candidate configuration has triggered this procedure:</w:t>
      </w:r>
    </w:p>
    <w:p w14:paraId="3E11926A" w14:textId="77777777" w:rsidR="005E0519" w:rsidRPr="005E0519" w:rsidRDefault="005E0519" w:rsidP="005E0519">
      <w:pPr>
        <w:ind w:left="1135" w:hanging="284"/>
      </w:pPr>
      <w:r w:rsidRPr="005E0519">
        <w:t>3&gt;</w:t>
      </w:r>
      <w:r w:rsidRPr="005E0519">
        <w:tab/>
        <w:t>select one of the LTM candidate configurations as the selected cell for the LTM cell switch execution;</w:t>
      </w:r>
      <w:bookmarkEnd w:id="47"/>
    </w:p>
    <w:p w14:paraId="432AD45C" w14:textId="77777777" w:rsidR="005E0519" w:rsidRPr="005E0519" w:rsidRDefault="005E0519" w:rsidP="005E0519">
      <w:pPr>
        <w:ind w:left="851" w:hanging="284"/>
        <w:rPr>
          <w:ins w:id="48" w:author="Xiaomi" w:date="2025-09-17T17:18:00Z"/>
        </w:rPr>
      </w:pPr>
      <w:ins w:id="49" w:author="Xiaomi" w:date="2025-09-17T17:18:00Z">
        <w:r w:rsidRPr="005E0519">
          <w:lastRenderedPageBreak/>
          <w:t>2&gt;</w:t>
        </w:r>
        <w:r w:rsidRPr="005E0519">
          <w:tab/>
          <w:t>else:</w:t>
        </w:r>
      </w:ins>
    </w:p>
    <w:p w14:paraId="5D219DD2" w14:textId="77777777" w:rsidR="005E0519" w:rsidRPr="005E0519" w:rsidRDefault="005E0519" w:rsidP="005E0519">
      <w:pPr>
        <w:ind w:left="1135" w:hanging="284"/>
        <w:rPr>
          <w:rFonts w:eastAsia="等线"/>
        </w:rPr>
      </w:pPr>
      <w:ins w:id="50" w:author="Xiaomi" w:date="2025-09-17T17:18:00Z">
        <w:r w:rsidRPr="005E0519">
          <w:t>3&gt; consider the triggered LTM candidate configurations as the selected cell for the LTM cell switch execution;</w:t>
        </w:r>
      </w:ins>
    </w:p>
    <w:p w14:paraId="6DB0574E" w14:textId="77777777" w:rsidR="005E0519" w:rsidRPr="005E0519" w:rsidRDefault="005E0519" w:rsidP="005E0519">
      <w:pPr>
        <w:rPr>
          <w:rFonts w:eastAsia="等线"/>
        </w:rPr>
      </w:pPr>
    </w:p>
    <w:p w14:paraId="21123942" w14:textId="77777777" w:rsidR="005E0519" w:rsidRPr="005E0519" w:rsidRDefault="005E0519" w:rsidP="005E0519">
      <w:r w:rsidRPr="005E0519">
        <w:rPr>
          <w:b/>
        </w:rPr>
        <w:t>[Comments]</w:t>
      </w:r>
      <w:r w:rsidRPr="005E0519">
        <w:t>:</w:t>
      </w:r>
    </w:p>
    <w:p w14:paraId="4A7F1638" w14:textId="77777777" w:rsidR="005E0519" w:rsidRPr="005E0519" w:rsidRDefault="005E0519" w:rsidP="005E0519">
      <w:pPr>
        <w:rPr>
          <w:rFonts w:eastAsia="等线"/>
        </w:rPr>
      </w:pPr>
    </w:p>
    <w:p w14:paraId="0884397D" w14:textId="13A5EE83"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5E0519" w:rsidRPr="005E0519" w14:paraId="31B2F2C4" w14:textId="77777777" w:rsidTr="00D31054">
        <w:tc>
          <w:tcPr>
            <w:tcW w:w="433" w:type="pct"/>
          </w:tcPr>
          <w:p w14:paraId="539E2D67" w14:textId="77777777" w:rsidR="005E0519" w:rsidRPr="005E0519" w:rsidRDefault="005E0519" w:rsidP="005E0519">
            <w:r w:rsidRPr="005E0519">
              <w:t>RIL Id</w:t>
            </w:r>
          </w:p>
        </w:tc>
        <w:tc>
          <w:tcPr>
            <w:tcW w:w="425" w:type="pct"/>
          </w:tcPr>
          <w:p w14:paraId="76409CB6" w14:textId="77777777" w:rsidR="005E0519" w:rsidRPr="005E0519" w:rsidRDefault="005E0519" w:rsidP="005E0519">
            <w:r w:rsidRPr="005E0519">
              <w:t>WI</w:t>
            </w:r>
          </w:p>
        </w:tc>
        <w:tc>
          <w:tcPr>
            <w:tcW w:w="479" w:type="pct"/>
          </w:tcPr>
          <w:p w14:paraId="27C8D938" w14:textId="77777777" w:rsidR="005E0519" w:rsidRPr="005E0519" w:rsidRDefault="005E0519" w:rsidP="005E0519">
            <w:r w:rsidRPr="005E0519">
              <w:t>Class</w:t>
            </w:r>
          </w:p>
        </w:tc>
        <w:tc>
          <w:tcPr>
            <w:tcW w:w="1253" w:type="pct"/>
          </w:tcPr>
          <w:p w14:paraId="5F4210C9" w14:textId="77777777" w:rsidR="005E0519" w:rsidRPr="005E0519" w:rsidRDefault="005E0519" w:rsidP="005E0519">
            <w:r w:rsidRPr="005E0519">
              <w:t>Title</w:t>
            </w:r>
          </w:p>
        </w:tc>
        <w:tc>
          <w:tcPr>
            <w:tcW w:w="520" w:type="pct"/>
          </w:tcPr>
          <w:p w14:paraId="048AC7E3" w14:textId="77777777" w:rsidR="005E0519" w:rsidRPr="005E0519" w:rsidRDefault="005E0519" w:rsidP="005E0519">
            <w:proofErr w:type="spellStart"/>
            <w:r w:rsidRPr="005E0519">
              <w:t>Tdoc</w:t>
            </w:r>
            <w:proofErr w:type="spellEnd"/>
          </w:p>
        </w:tc>
        <w:tc>
          <w:tcPr>
            <w:tcW w:w="699" w:type="pct"/>
          </w:tcPr>
          <w:p w14:paraId="5B231346" w14:textId="77777777" w:rsidR="005E0519" w:rsidRPr="005E0519" w:rsidRDefault="005E0519" w:rsidP="005E0519">
            <w:r w:rsidRPr="005E0519">
              <w:t>Delegate</w:t>
            </w:r>
          </w:p>
        </w:tc>
        <w:tc>
          <w:tcPr>
            <w:tcW w:w="445" w:type="pct"/>
          </w:tcPr>
          <w:p w14:paraId="6BA74D07" w14:textId="77777777" w:rsidR="005E0519" w:rsidRPr="005E0519" w:rsidRDefault="005E0519" w:rsidP="005E0519">
            <w:proofErr w:type="spellStart"/>
            <w:r w:rsidRPr="005E0519">
              <w:t>Misc</w:t>
            </w:r>
            <w:proofErr w:type="spellEnd"/>
          </w:p>
        </w:tc>
        <w:tc>
          <w:tcPr>
            <w:tcW w:w="381" w:type="pct"/>
          </w:tcPr>
          <w:p w14:paraId="0C42F544" w14:textId="77777777" w:rsidR="005E0519" w:rsidRPr="005E0519" w:rsidRDefault="005E0519" w:rsidP="005E0519">
            <w:r w:rsidRPr="005E0519">
              <w:t>File version</w:t>
            </w:r>
          </w:p>
        </w:tc>
        <w:tc>
          <w:tcPr>
            <w:tcW w:w="365" w:type="pct"/>
          </w:tcPr>
          <w:p w14:paraId="7FC7DE95" w14:textId="77777777" w:rsidR="005E0519" w:rsidRPr="005E0519" w:rsidRDefault="005E0519" w:rsidP="005E0519">
            <w:r w:rsidRPr="005E0519">
              <w:t>Status</w:t>
            </w:r>
          </w:p>
        </w:tc>
      </w:tr>
      <w:tr w:rsidR="005E0519" w:rsidRPr="005E0519" w14:paraId="7383DAC7" w14:textId="77777777" w:rsidTr="00D31054">
        <w:tc>
          <w:tcPr>
            <w:tcW w:w="433" w:type="pct"/>
          </w:tcPr>
          <w:p w14:paraId="39180DC3" w14:textId="627ECDA0" w:rsidR="005E0519" w:rsidRPr="005E0519" w:rsidRDefault="005E0519" w:rsidP="005E0519">
            <w:r w:rsidRPr="005E0519">
              <w:t>X15</w:t>
            </w:r>
            <w:r w:rsidR="002550FD">
              <w:t>2</w:t>
            </w:r>
          </w:p>
        </w:tc>
        <w:tc>
          <w:tcPr>
            <w:tcW w:w="425" w:type="pct"/>
          </w:tcPr>
          <w:p w14:paraId="6AD4D365"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01BEB691" w14:textId="77777777" w:rsidR="005E0519" w:rsidRPr="005E0519" w:rsidRDefault="005E0519" w:rsidP="005E0519">
            <w:pPr>
              <w:rPr>
                <w:rFonts w:eastAsia="等线"/>
              </w:rPr>
            </w:pPr>
            <w:r w:rsidRPr="005E0519">
              <w:rPr>
                <w:rFonts w:eastAsia="等线" w:hint="eastAsia"/>
              </w:rPr>
              <w:t>1</w:t>
            </w:r>
          </w:p>
        </w:tc>
        <w:tc>
          <w:tcPr>
            <w:tcW w:w="1253" w:type="pct"/>
          </w:tcPr>
          <w:p w14:paraId="0C6E894F" w14:textId="77777777" w:rsidR="005E0519" w:rsidRPr="005E0519" w:rsidRDefault="005E0519" w:rsidP="005E0519">
            <w:pPr>
              <w:rPr>
                <w:rFonts w:eastAsia="等线"/>
              </w:rPr>
            </w:pPr>
            <w:r w:rsidRPr="005E0519">
              <w:rPr>
                <w:rFonts w:eastAsia="等线"/>
              </w:rPr>
              <w:t xml:space="preserve">UE behaviours when </w:t>
            </w:r>
            <w:proofErr w:type="spellStart"/>
            <w:r w:rsidRPr="005E0519">
              <w:rPr>
                <w:rFonts w:eastAsia="等线"/>
                <w:i/>
                <w:iCs/>
              </w:rPr>
              <w:t>ltm-NoSecurityChangeID</w:t>
            </w:r>
            <w:proofErr w:type="spellEnd"/>
            <w:r w:rsidRPr="005E0519">
              <w:rPr>
                <w:rFonts w:eastAsia="等线"/>
              </w:rPr>
              <w:t xml:space="preserve"> = </w:t>
            </w:r>
            <w:proofErr w:type="spellStart"/>
            <w:r w:rsidRPr="005E0519">
              <w:rPr>
                <w:rFonts w:eastAsia="等线"/>
                <w:i/>
                <w:iCs/>
              </w:rPr>
              <w:t>ltm-ServingCellNoSecurityChangeID</w:t>
            </w:r>
            <w:proofErr w:type="spellEnd"/>
            <w:r w:rsidRPr="005E0519">
              <w:rPr>
                <w:rFonts w:eastAsia="等线"/>
              </w:rPr>
              <w:t xml:space="preserve"> is missing.</w:t>
            </w:r>
          </w:p>
        </w:tc>
        <w:tc>
          <w:tcPr>
            <w:tcW w:w="520" w:type="pct"/>
          </w:tcPr>
          <w:p w14:paraId="07964AC3" w14:textId="77777777" w:rsidR="005E0519" w:rsidRPr="005E0519" w:rsidRDefault="005E0519" w:rsidP="005E0519">
            <w:r w:rsidRPr="005E0519">
              <w:t>R2-25xxxxx</w:t>
            </w:r>
          </w:p>
        </w:tc>
        <w:tc>
          <w:tcPr>
            <w:tcW w:w="699" w:type="pct"/>
          </w:tcPr>
          <w:p w14:paraId="2BBEC1A5" w14:textId="77777777" w:rsidR="005E0519" w:rsidRPr="005E0519" w:rsidRDefault="005E0519" w:rsidP="005E0519">
            <w:r w:rsidRPr="005E0519">
              <w:t>Xiaomi (Yi Xiong)</w:t>
            </w:r>
          </w:p>
        </w:tc>
        <w:tc>
          <w:tcPr>
            <w:tcW w:w="445" w:type="pct"/>
          </w:tcPr>
          <w:p w14:paraId="5017A4F8" w14:textId="77777777" w:rsidR="005E0519" w:rsidRPr="005E0519" w:rsidRDefault="005E0519" w:rsidP="005E0519"/>
        </w:tc>
        <w:tc>
          <w:tcPr>
            <w:tcW w:w="381" w:type="pct"/>
          </w:tcPr>
          <w:p w14:paraId="3620A2B9" w14:textId="66D9D332" w:rsidR="005E0519" w:rsidRPr="005E0519" w:rsidRDefault="00D31054" w:rsidP="005E0519">
            <w:r w:rsidRPr="00D31054">
              <w:t>V006</w:t>
            </w:r>
          </w:p>
        </w:tc>
        <w:tc>
          <w:tcPr>
            <w:tcW w:w="365" w:type="pct"/>
          </w:tcPr>
          <w:p w14:paraId="1D0F6AE0" w14:textId="77777777" w:rsidR="005E0519" w:rsidRPr="005E0519" w:rsidRDefault="005E0519" w:rsidP="005E0519">
            <w:proofErr w:type="spellStart"/>
            <w:r w:rsidRPr="005E0519">
              <w:t>ToDo</w:t>
            </w:r>
            <w:proofErr w:type="spellEnd"/>
          </w:p>
        </w:tc>
      </w:tr>
    </w:tbl>
    <w:p w14:paraId="246D0878" w14:textId="77777777" w:rsidR="005E0519" w:rsidRPr="005E0519" w:rsidRDefault="005E0519" w:rsidP="005E0519">
      <w:r w:rsidRPr="005E0519">
        <w:rPr>
          <w:b/>
        </w:rPr>
        <w:br/>
        <w:t>[Description]</w:t>
      </w:r>
      <w:r w:rsidRPr="005E0519">
        <w:t>: In LTM cell switch execution section 5.3.5.18.6:</w:t>
      </w:r>
    </w:p>
    <w:p w14:paraId="05EAA6F5" w14:textId="18ED0BD9" w:rsidR="005E0519" w:rsidRPr="005E0519" w:rsidRDefault="005E0519" w:rsidP="005E0519">
      <w:pPr>
        <w:rPr>
          <w:rFonts w:eastAsia="等线"/>
        </w:rPr>
      </w:pPr>
    </w:p>
    <w:p w14:paraId="1613C3CC" w14:textId="77777777" w:rsidR="005E0519" w:rsidRPr="005E0519" w:rsidRDefault="005E0519" w:rsidP="005E0519">
      <w:pPr>
        <w:ind w:left="568" w:hanging="284"/>
        <w:textAlignment w:val="auto"/>
        <w:rPr>
          <w:rFonts w:eastAsia="等线"/>
        </w:rPr>
      </w:pPr>
      <w:r w:rsidRPr="005E0519">
        <w:t>1&gt;</w:t>
      </w:r>
      <w:r w:rsidRPr="005E0519">
        <w:tab/>
      </w:r>
      <w:r w:rsidRPr="005E0519">
        <w:rPr>
          <w:highlight w:val="yellow"/>
        </w:rPr>
        <w:t xml:space="preserve">if the value of </w:t>
      </w:r>
      <w:proofErr w:type="spellStart"/>
      <w:r w:rsidRPr="005E0519">
        <w:rPr>
          <w:i/>
          <w:iCs/>
          <w:highlight w:val="yellow"/>
        </w:rPr>
        <w:t>ltm-NoSecurityChangeID</w:t>
      </w:r>
      <w:proofErr w:type="spellEnd"/>
      <w:r w:rsidRPr="005E0519">
        <w:rPr>
          <w:i/>
          <w:iCs/>
          <w:highlight w:val="yellow"/>
        </w:rPr>
        <w:t xml:space="preserve"> </w:t>
      </w:r>
      <w:r w:rsidRPr="005E0519">
        <w:rPr>
          <w:highlight w:val="yellow"/>
        </w:rPr>
        <w:t xml:space="preserve">contained in the </w:t>
      </w:r>
      <w:r w:rsidRPr="005E0519">
        <w:rPr>
          <w:i/>
          <w:iCs/>
          <w:highlight w:val="yellow"/>
        </w:rPr>
        <w:t>LTM-Candidate</w:t>
      </w:r>
      <w:r w:rsidRPr="005E0519">
        <w:rPr>
          <w:highlight w:val="yellow"/>
        </w:rPr>
        <w:t xml:space="preserve"> IE in </w:t>
      </w:r>
      <w:proofErr w:type="spellStart"/>
      <w:r w:rsidRPr="005E0519">
        <w:rPr>
          <w:i/>
          <w:highlight w:val="yellow"/>
        </w:rPr>
        <w:t>ltm</w:t>
      </w:r>
      <w:proofErr w:type="spellEnd"/>
      <w:r w:rsidRPr="005E0519">
        <w:rPr>
          <w:i/>
          <w:highlight w:val="yellow"/>
        </w:rPr>
        <w:t>-Config</w:t>
      </w:r>
      <w:r w:rsidRPr="005E0519">
        <w:rPr>
          <w:iCs/>
          <w:highlight w:val="yellow"/>
        </w:rPr>
        <w:t xml:space="preserve"> or </w:t>
      </w:r>
      <w:proofErr w:type="spellStart"/>
      <w:r w:rsidRPr="005E0519">
        <w:rPr>
          <w:i/>
          <w:highlight w:val="yellow"/>
        </w:rPr>
        <w:t>ltm-ConfigNRDC</w:t>
      </w:r>
      <w:proofErr w:type="spellEnd"/>
      <w:r w:rsidRPr="005E0519">
        <w:rPr>
          <w:highlight w:val="yellow"/>
        </w:rPr>
        <w:t xml:space="preserve"> indicated by lower layers or for the selected cell in accordance with 5.3.7.3 is not equal to the value of </w:t>
      </w:r>
      <w:proofErr w:type="spellStart"/>
      <w:r w:rsidRPr="005E0519">
        <w:rPr>
          <w:i/>
          <w:iCs/>
          <w:highlight w:val="yellow"/>
        </w:rPr>
        <w:t>ltm-ServingCellNoSecurityChange</w:t>
      </w:r>
      <w:proofErr w:type="spellEnd"/>
      <w:r w:rsidRPr="005E0519">
        <w:rPr>
          <w:i/>
          <w:iCs/>
          <w:highlight w:val="yellow"/>
        </w:rPr>
        <w:t xml:space="preserve"> </w:t>
      </w:r>
      <w:r w:rsidRPr="005E0519">
        <w:rPr>
          <w:highlight w:val="yellow"/>
        </w:rPr>
        <w:t xml:space="preserve">within </w:t>
      </w:r>
      <w:proofErr w:type="spellStart"/>
      <w:r w:rsidRPr="005E0519">
        <w:rPr>
          <w:i/>
          <w:iCs/>
          <w:highlight w:val="yellow"/>
        </w:rPr>
        <w:t>VarLTM-ServingCellNoSecurityChange</w:t>
      </w:r>
      <w:proofErr w:type="spellEnd"/>
      <w:r w:rsidRPr="005E0519">
        <w:t>:</w:t>
      </w:r>
    </w:p>
    <w:p w14:paraId="0F4B24D5"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50D0A9F0" w14:textId="77777777" w:rsidR="005E0519" w:rsidRPr="005E0519" w:rsidRDefault="005E0519" w:rsidP="005E0519">
      <w:pPr>
        <w:ind w:left="568" w:hanging="284"/>
        <w:textAlignment w:val="auto"/>
      </w:pPr>
      <w:r w:rsidRPr="005E0519">
        <w:t>1&gt;</w:t>
      </w:r>
      <w:r w:rsidRPr="005E0519">
        <w:tab/>
        <w:t xml:space="preserve">else </w:t>
      </w:r>
      <w:r w:rsidRPr="005E0519">
        <w:rPr>
          <w:highlight w:val="green"/>
        </w:rPr>
        <w:t xml:space="preserve">if the field </w:t>
      </w:r>
      <w:proofErr w:type="spellStart"/>
      <w:r w:rsidRPr="005E0519">
        <w:rPr>
          <w:i/>
          <w:iCs/>
          <w:highlight w:val="green"/>
        </w:rPr>
        <w:t>ltm-NoSecurityChangeID</w:t>
      </w:r>
      <w:proofErr w:type="spellEnd"/>
      <w:r w:rsidRPr="005E0519">
        <w:rPr>
          <w:highlight w:val="green"/>
        </w:rPr>
        <w:t xml:space="preserve"> is not configured for the </w:t>
      </w:r>
      <w:r w:rsidRPr="005E0519">
        <w:rPr>
          <w:i/>
          <w:iCs/>
          <w:highlight w:val="green"/>
        </w:rPr>
        <w:t>LTM-Candidate</w:t>
      </w:r>
      <w:r w:rsidRPr="005E0519">
        <w:rPr>
          <w:highlight w:val="green"/>
        </w:rPr>
        <w:t xml:space="preserve"> IE in </w:t>
      </w:r>
      <w:proofErr w:type="spellStart"/>
      <w:r w:rsidRPr="005E0519">
        <w:rPr>
          <w:i/>
          <w:highlight w:val="green"/>
        </w:rPr>
        <w:t>ltm</w:t>
      </w:r>
      <w:proofErr w:type="spellEnd"/>
      <w:r w:rsidRPr="005E0519">
        <w:rPr>
          <w:i/>
          <w:highlight w:val="green"/>
        </w:rPr>
        <w:t>-Config</w:t>
      </w:r>
      <w:r w:rsidRPr="005E0519">
        <w:rPr>
          <w:iCs/>
          <w:highlight w:val="green"/>
        </w:rPr>
        <w:t xml:space="preserve"> or </w:t>
      </w:r>
      <w:proofErr w:type="spellStart"/>
      <w:r w:rsidRPr="005E0519">
        <w:rPr>
          <w:i/>
          <w:highlight w:val="green"/>
        </w:rPr>
        <w:t>ltm-ConfigNRDC</w:t>
      </w:r>
      <w:proofErr w:type="spellEnd"/>
      <w:r w:rsidRPr="005E0519">
        <w:rPr>
          <w:highlight w:val="green"/>
        </w:rPr>
        <w:t xml:space="preserve"> indicated by lower layers and if the UE does not have any value stored of </w:t>
      </w:r>
      <w:proofErr w:type="spellStart"/>
      <w:r w:rsidRPr="005E0519">
        <w:rPr>
          <w:i/>
          <w:iCs/>
          <w:highlight w:val="green"/>
        </w:rPr>
        <w:t>ltm-ServingCellNoSecurityChangeID</w:t>
      </w:r>
      <w:proofErr w:type="spellEnd"/>
      <w:r w:rsidRPr="005E0519">
        <w:rPr>
          <w:i/>
          <w:iCs/>
          <w:highlight w:val="green"/>
        </w:rPr>
        <w:t xml:space="preserve"> </w:t>
      </w:r>
      <w:r w:rsidRPr="005E0519">
        <w:rPr>
          <w:highlight w:val="green"/>
        </w:rPr>
        <w:t xml:space="preserve">within </w:t>
      </w:r>
      <w:proofErr w:type="spellStart"/>
      <w:r w:rsidRPr="005E0519">
        <w:rPr>
          <w:i/>
          <w:iCs/>
          <w:highlight w:val="green"/>
        </w:rPr>
        <w:t>VarLTM-ServingCellNoSecurityChangeID</w:t>
      </w:r>
      <w:proofErr w:type="spellEnd"/>
      <w:r w:rsidRPr="005E0519">
        <w:t>; or</w:t>
      </w:r>
    </w:p>
    <w:p w14:paraId="70143C9E"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536670D5" w14:textId="77777777" w:rsidR="005E0519" w:rsidRPr="005E0519" w:rsidRDefault="005E0519" w:rsidP="005E0519">
      <w:pPr>
        <w:ind w:left="568" w:hanging="284"/>
        <w:textAlignment w:val="auto"/>
      </w:pPr>
    </w:p>
    <w:p w14:paraId="1C0389E7" w14:textId="77777777" w:rsidR="005E0519" w:rsidRPr="005E0519" w:rsidRDefault="005E0519" w:rsidP="005E0519">
      <w:pPr>
        <w:textAlignment w:val="auto"/>
      </w:pPr>
      <w:r w:rsidRPr="005E0519">
        <w:rPr>
          <w:rFonts w:eastAsia="等线"/>
        </w:rPr>
        <w:t xml:space="preserve">Based on the above spec, the UE behaviours </w:t>
      </w:r>
      <w:r w:rsidRPr="005E0519">
        <w:rPr>
          <w:rFonts w:eastAsia="等线"/>
          <w:highlight w:val="yellow"/>
        </w:rPr>
        <w:t xml:space="preserve">when the value of </w:t>
      </w:r>
      <w:proofErr w:type="spellStart"/>
      <w:r w:rsidRPr="005E0519">
        <w:rPr>
          <w:i/>
          <w:iCs/>
          <w:highlight w:val="yellow"/>
        </w:rPr>
        <w:t>ltm-NoSecurityChangeID</w:t>
      </w:r>
      <w:proofErr w:type="spellEnd"/>
      <w:r w:rsidRPr="005E0519">
        <w:rPr>
          <w:i/>
          <w:iCs/>
          <w:highlight w:val="yellow"/>
        </w:rPr>
        <w:t xml:space="preserve"> </w:t>
      </w:r>
      <w:r w:rsidRPr="005E0519">
        <w:rPr>
          <w:highlight w:val="yellow"/>
        </w:rPr>
        <w:t xml:space="preserve">is not equal to the value of </w:t>
      </w:r>
      <w:proofErr w:type="spellStart"/>
      <w:r w:rsidRPr="005E0519">
        <w:rPr>
          <w:i/>
          <w:iCs/>
          <w:highlight w:val="yellow"/>
        </w:rPr>
        <w:t>ltm-ServingCellNoSecurityChange</w:t>
      </w:r>
      <w:proofErr w:type="spellEnd"/>
      <w:r w:rsidRPr="005E0519">
        <w:t xml:space="preserve"> and the UE behaviours when t</w:t>
      </w:r>
      <w:r w:rsidRPr="005E0519">
        <w:rPr>
          <w:highlight w:val="green"/>
        </w:rPr>
        <w:t xml:space="preserve">he </w:t>
      </w:r>
      <w:proofErr w:type="spellStart"/>
      <w:r w:rsidRPr="005E0519">
        <w:rPr>
          <w:i/>
          <w:iCs/>
          <w:highlight w:val="green"/>
        </w:rPr>
        <w:t>ltm-NoSecurityChangeID</w:t>
      </w:r>
      <w:proofErr w:type="spellEnd"/>
      <w:r w:rsidRPr="005E0519">
        <w:rPr>
          <w:highlight w:val="green"/>
        </w:rPr>
        <w:t xml:space="preserve"> is not configured and </w:t>
      </w:r>
      <w:proofErr w:type="spellStart"/>
      <w:r w:rsidRPr="005E0519">
        <w:rPr>
          <w:i/>
          <w:iCs/>
          <w:highlight w:val="green"/>
        </w:rPr>
        <w:t>ltm-ServingCellNoSecurityChangeID</w:t>
      </w:r>
      <w:proofErr w:type="spellEnd"/>
      <w:r w:rsidRPr="005E0519">
        <w:rPr>
          <w:highlight w:val="green"/>
        </w:rPr>
        <w:t xml:space="preserve"> is not stored</w:t>
      </w:r>
      <w:r w:rsidRPr="005E0519">
        <w:t xml:space="preserve"> have been captured in the spec.</w:t>
      </w:r>
    </w:p>
    <w:p w14:paraId="4ECE1352" w14:textId="77777777" w:rsidR="005E0519" w:rsidRPr="005E0519" w:rsidRDefault="005E0519" w:rsidP="005E0519">
      <w:pPr>
        <w:textAlignment w:val="auto"/>
        <w:rPr>
          <w:rFonts w:eastAsia="等线"/>
        </w:rPr>
      </w:pPr>
      <w:r w:rsidRPr="005E0519">
        <w:rPr>
          <w:rFonts w:eastAsia="等线" w:hint="eastAsia"/>
        </w:rPr>
        <w:t>B</w:t>
      </w:r>
      <w:r w:rsidRPr="005E0519">
        <w:rPr>
          <w:rFonts w:eastAsia="等线"/>
        </w:rPr>
        <w:t>ut the UE behaviour</w:t>
      </w:r>
      <w:r w:rsidRPr="005E0519">
        <w:rPr>
          <w:rFonts w:eastAsia="等线"/>
          <w:highlight w:val="red"/>
        </w:rPr>
        <w:t xml:space="preserve">s when the value of </w:t>
      </w:r>
      <w:proofErr w:type="spellStart"/>
      <w:r w:rsidRPr="005E0519">
        <w:rPr>
          <w:i/>
          <w:iCs/>
          <w:highlight w:val="red"/>
        </w:rPr>
        <w:t>ltm-NoSecurityChangeID</w:t>
      </w:r>
      <w:proofErr w:type="spellEnd"/>
      <w:r w:rsidRPr="005E0519">
        <w:rPr>
          <w:i/>
          <w:iCs/>
          <w:highlight w:val="red"/>
        </w:rPr>
        <w:t xml:space="preserve"> </w:t>
      </w:r>
      <w:r w:rsidRPr="005E0519">
        <w:rPr>
          <w:highlight w:val="red"/>
        </w:rPr>
        <w:t xml:space="preserve">is equal to the value of </w:t>
      </w:r>
      <w:proofErr w:type="spellStart"/>
      <w:r w:rsidRPr="005E0519">
        <w:rPr>
          <w:i/>
          <w:iCs/>
          <w:highlight w:val="red"/>
        </w:rPr>
        <w:t>ltm-ServingCellNoSecurityChange</w:t>
      </w:r>
      <w:proofErr w:type="spellEnd"/>
      <w:r w:rsidRPr="005E0519">
        <w:t xml:space="preserve"> is missing, suggest to add associated wording.</w:t>
      </w:r>
    </w:p>
    <w:p w14:paraId="52C817AA"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140BDA8" w14:textId="77777777" w:rsidR="005E0519" w:rsidRPr="005E0519" w:rsidRDefault="005E0519" w:rsidP="005E0519">
      <w:pPr>
        <w:ind w:left="568" w:hanging="284"/>
        <w:rPr>
          <w:rFonts w:eastAsia="等线"/>
        </w:rPr>
      </w:pPr>
      <w:r w:rsidRPr="005E0519">
        <w:t>1&gt;</w:t>
      </w:r>
      <w:r w:rsidRPr="005E0519">
        <w:tab/>
        <w:t xml:space="preserve">if the value of </w:t>
      </w:r>
      <w:proofErr w:type="spellStart"/>
      <w:r w:rsidRPr="005E0519">
        <w:rPr>
          <w:i/>
          <w:iCs/>
        </w:rPr>
        <w:t>ltm-NoSecurityChangeID</w:t>
      </w:r>
      <w:proofErr w:type="spellEnd"/>
      <w:r w:rsidRPr="005E0519">
        <w:rPr>
          <w:i/>
          <w:iCs/>
        </w:rPr>
        <w:t xml:space="preserve"> </w:t>
      </w:r>
      <w:r w:rsidRPr="005E0519">
        <w:t xml:space="preserve">contained 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5.3.7.3 is not equal to the value of </w:t>
      </w:r>
      <w:proofErr w:type="spellStart"/>
      <w:r w:rsidRPr="005E0519">
        <w:rPr>
          <w:i/>
          <w:iCs/>
        </w:rPr>
        <w:t>ltm-ServingCellNoSecurityChange</w:t>
      </w:r>
      <w:proofErr w:type="spellEnd"/>
      <w:r w:rsidRPr="005E0519">
        <w:rPr>
          <w:i/>
          <w:iCs/>
        </w:rPr>
        <w:t xml:space="preserve"> </w:t>
      </w:r>
      <w:r w:rsidRPr="005E0519">
        <w:t xml:space="preserve">within </w:t>
      </w:r>
      <w:proofErr w:type="spellStart"/>
      <w:r w:rsidRPr="005E0519">
        <w:rPr>
          <w:i/>
          <w:iCs/>
        </w:rPr>
        <w:t>VarLTM-ServingCellNoSecurityChange</w:t>
      </w:r>
      <w:proofErr w:type="spellEnd"/>
      <w:r w:rsidRPr="005E0519">
        <w:t>:</w:t>
      </w:r>
    </w:p>
    <w:p w14:paraId="0BB8BB43" w14:textId="77777777" w:rsidR="005E0519" w:rsidRPr="005E0519" w:rsidRDefault="005E0519" w:rsidP="005E0519">
      <w:pPr>
        <w:ind w:left="568" w:hanging="284"/>
        <w:textAlignment w:val="auto"/>
        <w:rPr>
          <w:rFonts w:eastAsia="等线"/>
        </w:rPr>
      </w:pPr>
      <w:r w:rsidRPr="005E0519">
        <w:rPr>
          <w:rFonts w:eastAsia="等线" w:hint="eastAsia"/>
        </w:rPr>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48F4BC07" w14:textId="77777777" w:rsidR="005E0519" w:rsidRPr="005E0519" w:rsidRDefault="005E0519" w:rsidP="005E0519">
      <w:pPr>
        <w:ind w:left="568" w:hanging="284"/>
        <w:rPr>
          <w:ins w:id="51" w:author="Xiaomi" w:date="2025-09-17T17:27:00Z"/>
        </w:rPr>
      </w:pPr>
      <w:r w:rsidRPr="005E0519">
        <w:t>1&gt;</w:t>
      </w:r>
      <w:r w:rsidRPr="005E0519">
        <w:tab/>
        <w:t xml:space="preserve">else if the field </w:t>
      </w:r>
      <w:proofErr w:type="spellStart"/>
      <w:r w:rsidRPr="005E0519">
        <w:rPr>
          <w:i/>
          <w:iCs/>
        </w:rPr>
        <w:t>ltm-NoSecurityChangeID</w:t>
      </w:r>
      <w:proofErr w:type="spellEnd"/>
      <w:r w:rsidRPr="005E0519">
        <w:t xml:space="preserve"> is not configured for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and if the UE does not have any value stored of </w:t>
      </w:r>
      <w:proofErr w:type="spellStart"/>
      <w:r w:rsidRPr="005E0519">
        <w:rPr>
          <w:i/>
          <w:iCs/>
        </w:rPr>
        <w:t>ltm-ServingCellNoSecurityChangeID</w:t>
      </w:r>
      <w:proofErr w:type="spellEnd"/>
      <w:r w:rsidRPr="005E0519">
        <w:rPr>
          <w:i/>
          <w:iCs/>
        </w:rPr>
        <w:t xml:space="preserve"> </w:t>
      </w:r>
      <w:r w:rsidRPr="005E0519">
        <w:t xml:space="preserve">within </w:t>
      </w:r>
      <w:proofErr w:type="spellStart"/>
      <w:r w:rsidRPr="005E0519">
        <w:rPr>
          <w:i/>
          <w:iCs/>
        </w:rPr>
        <w:t>VarLTM-ServingCellNoSecurityChangeID</w:t>
      </w:r>
      <w:proofErr w:type="spellEnd"/>
      <w:r w:rsidRPr="005E0519">
        <w:t>; or</w:t>
      </w:r>
    </w:p>
    <w:p w14:paraId="6FDE2558" w14:textId="77777777" w:rsidR="005E0519" w:rsidRPr="005E0519" w:rsidRDefault="005E0519" w:rsidP="005E0519">
      <w:pPr>
        <w:ind w:left="568" w:hanging="284"/>
        <w:rPr>
          <w:ins w:id="52" w:author="Xiaomi" w:date="2025-09-17T17:27:00Z"/>
          <w:rFonts w:eastAsia="等线"/>
        </w:rPr>
      </w:pPr>
      <w:ins w:id="53" w:author="Xiaomi" w:date="2025-09-17T17:27:00Z">
        <w:r w:rsidRPr="005E0519">
          <w:t>1&gt;</w:t>
        </w:r>
        <w:r w:rsidRPr="005E0519">
          <w:tab/>
          <w:t xml:space="preserve">if the value of </w:t>
        </w:r>
        <w:proofErr w:type="spellStart"/>
        <w:r w:rsidRPr="005E0519">
          <w:rPr>
            <w:i/>
            <w:iCs/>
          </w:rPr>
          <w:t>ltm-NoSecurityChangeID</w:t>
        </w:r>
        <w:proofErr w:type="spellEnd"/>
        <w:r w:rsidRPr="005E0519">
          <w:rPr>
            <w:i/>
            <w:iCs/>
          </w:rPr>
          <w:t xml:space="preserve"> </w:t>
        </w:r>
        <w:r w:rsidRPr="005E0519">
          <w:t xml:space="preserve">contained 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5.3.7.3 is equal to the value of </w:t>
        </w:r>
        <w:proofErr w:type="spellStart"/>
        <w:r w:rsidRPr="005E0519">
          <w:rPr>
            <w:i/>
            <w:iCs/>
          </w:rPr>
          <w:t>ltm-ServingCellNoSecurityChange</w:t>
        </w:r>
        <w:proofErr w:type="spellEnd"/>
        <w:r w:rsidRPr="005E0519">
          <w:rPr>
            <w:i/>
            <w:iCs/>
          </w:rPr>
          <w:t xml:space="preserve"> </w:t>
        </w:r>
        <w:r w:rsidRPr="005E0519">
          <w:t xml:space="preserve">within </w:t>
        </w:r>
        <w:proofErr w:type="spellStart"/>
        <w:r w:rsidRPr="005E0519">
          <w:rPr>
            <w:i/>
            <w:iCs/>
          </w:rPr>
          <w:t>VarLTM-ServingCellNoSecurityChange</w:t>
        </w:r>
        <w:proofErr w:type="spellEnd"/>
        <w:r w:rsidRPr="005E0519">
          <w:t>:</w:t>
        </w:r>
      </w:ins>
    </w:p>
    <w:p w14:paraId="384B81C7" w14:textId="77777777" w:rsidR="005E0519" w:rsidRPr="005E0519" w:rsidRDefault="005E0519" w:rsidP="005E0519">
      <w:pPr>
        <w:ind w:left="568" w:hanging="284"/>
        <w:textAlignment w:val="auto"/>
        <w:rPr>
          <w:rFonts w:eastAsia="等线"/>
        </w:rPr>
      </w:pPr>
      <w:r w:rsidRPr="005E0519">
        <w:rPr>
          <w:rFonts w:eastAsia="等线" w:hint="eastAsia"/>
        </w:rPr>
        <w:lastRenderedPageBreak/>
        <w:t>……</w:t>
      </w:r>
      <w:proofErr w:type="gramStart"/>
      <w:r w:rsidRPr="005E0519">
        <w:rPr>
          <w:rFonts w:eastAsia="等线" w:hint="eastAsia"/>
        </w:rPr>
        <w:t>……………</w:t>
      </w:r>
      <w:proofErr w:type="gramEnd"/>
      <w:r w:rsidRPr="005E0519">
        <w:rPr>
          <w:rFonts w:eastAsia="等线"/>
        </w:rPr>
        <w:t>unused part, skip</w:t>
      </w:r>
      <w:r w:rsidRPr="005E0519">
        <w:rPr>
          <w:rFonts w:eastAsia="等线" w:hint="eastAsia"/>
        </w:rPr>
        <w:t>……</w:t>
      </w:r>
      <w:proofErr w:type="gramStart"/>
      <w:r w:rsidRPr="005E0519">
        <w:rPr>
          <w:rFonts w:eastAsia="等线" w:hint="eastAsia"/>
        </w:rPr>
        <w:t>……………</w:t>
      </w:r>
      <w:proofErr w:type="gramEnd"/>
      <w:r w:rsidRPr="005E0519">
        <w:rPr>
          <w:rFonts w:eastAsia="等线" w:hint="eastAsia"/>
        </w:rPr>
        <w:t xml:space="preserve"> </w:t>
      </w:r>
    </w:p>
    <w:p w14:paraId="43BE7CD8" w14:textId="77777777" w:rsidR="005E0519" w:rsidRPr="005E0519" w:rsidRDefault="005E0519" w:rsidP="005E0519">
      <w:r w:rsidRPr="005E0519">
        <w:rPr>
          <w:b/>
        </w:rPr>
        <w:t>[Comments]</w:t>
      </w:r>
      <w:r w:rsidRPr="005E0519">
        <w:t>:</w:t>
      </w:r>
    </w:p>
    <w:p w14:paraId="7DC8443B" w14:textId="77777777" w:rsidR="005E0519" w:rsidRPr="005E0519" w:rsidRDefault="005E0519" w:rsidP="005E0519"/>
    <w:p w14:paraId="06EE7C81" w14:textId="77777777" w:rsidR="005E0519" w:rsidRPr="005E0519" w:rsidRDefault="005E0519" w:rsidP="005E0519">
      <w:pPr>
        <w:rPr>
          <w:rFonts w:eastAsia="等线"/>
        </w:rPr>
      </w:pPr>
    </w:p>
    <w:p w14:paraId="062B1817" w14:textId="5D0380BF"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354C99D4" w14:textId="77777777" w:rsidTr="00D31054">
        <w:tc>
          <w:tcPr>
            <w:tcW w:w="433" w:type="pct"/>
          </w:tcPr>
          <w:p w14:paraId="3E47D8D0" w14:textId="77777777" w:rsidR="005E0519" w:rsidRPr="005E0519" w:rsidRDefault="005E0519" w:rsidP="005E0519">
            <w:r w:rsidRPr="005E0519">
              <w:t>RIL Id</w:t>
            </w:r>
          </w:p>
        </w:tc>
        <w:tc>
          <w:tcPr>
            <w:tcW w:w="425" w:type="pct"/>
          </w:tcPr>
          <w:p w14:paraId="65556EB7" w14:textId="77777777" w:rsidR="005E0519" w:rsidRPr="005E0519" w:rsidRDefault="005E0519" w:rsidP="005E0519">
            <w:r w:rsidRPr="005E0519">
              <w:t>WI</w:t>
            </w:r>
          </w:p>
        </w:tc>
        <w:tc>
          <w:tcPr>
            <w:tcW w:w="479" w:type="pct"/>
          </w:tcPr>
          <w:p w14:paraId="19854371" w14:textId="77777777" w:rsidR="005E0519" w:rsidRPr="005E0519" w:rsidRDefault="005E0519" w:rsidP="005E0519">
            <w:r w:rsidRPr="005E0519">
              <w:t>Class</w:t>
            </w:r>
          </w:p>
        </w:tc>
        <w:tc>
          <w:tcPr>
            <w:tcW w:w="1253" w:type="pct"/>
          </w:tcPr>
          <w:p w14:paraId="2878FB2D" w14:textId="77777777" w:rsidR="005E0519" w:rsidRPr="005E0519" w:rsidRDefault="005E0519" w:rsidP="005E0519">
            <w:r w:rsidRPr="005E0519">
              <w:t>Title</w:t>
            </w:r>
          </w:p>
        </w:tc>
        <w:tc>
          <w:tcPr>
            <w:tcW w:w="520" w:type="pct"/>
          </w:tcPr>
          <w:p w14:paraId="4448BEDF" w14:textId="77777777" w:rsidR="005E0519" w:rsidRPr="005E0519" w:rsidRDefault="005E0519" w:rsidP="005E0519">
            <w:proofErr w:type="spellStart"/>
            <w:r w:rsidRPr="005E0519">
              <w:t>Tdoc</w:t>
            </w:r>
            <w:proofErr w:type="spellEnd"/>
          </w:p>
        </w:tc>
        <w:tc>
          <w:tcPr>
            <w:tcW w:w="699" w:type="pct"/>
          </w:tcPr>
          <w:p w14:paraId="35CF3C77" w14:textId="77777777" w:rsidR="005E0519" w:rsidRPr="005E0519" w:rsidRDefault="005E0519" w:rsidP="005E0519">
            <w:r w:rsidRPr="005E0519">
              <w:t>Delegate</w:t>
            </w:r>
          </w:p>
        </w:tc>
        <w:tc>
          <w:tcPr>
            <w:tcW w:w="445" w:type="pct"/>
          </w:tcPr>
          <w:p w14:paraId="6A4F77B2" w14:textId="77777777" w:rsidR="005E0519" w:rsidRPr="005E0519" w:rsidRDefault="005E0519" w:rsidP="005E0519">
            <w:proofErr w:type="spellStart"/>
            <w:r w:rsidRPr="005E0519">
              <w:t>Misc</w:t>
            </w:r>
            <w:proofErr w:type="spellEnd"/>
          </w:p>
        </w:tc>
        <w:tc>
          <w:tcPr>
            <w:tcW w:w="381" w:type="pct"/>
          </w:tcPr>
          <w:p w14:paraId="05AFD909" w14:textId="77777777" w:rsidR="005E0519" w:rsidRPr="005E0519" w:rsidRDefault="005E0519" w:rsidP="005E0519">
            <w:r w:rsidRPr="005E0519">
              <w:t>File version</w:t>
            </w:r>
          </w:p>
        </w:tc>
        <w:tc>
          <w:tcPr>
            <w:tcW w:w="365" w:type="pct"/>
          </w:tcPr>
          <w:p w14:paraId="4625DAED" w14:textId="77777777" w:rsidR="005E0519" w:rsidRPr="005E0519" w:rsidRDefault="005E0519" w:rsidP="005E0519">
            <w:r w:rsidRPr="005E0519">
              <w:t>Status</w:t>
            </w:r>
          </w:p>
        </w:tc>
      </w:tr>
      <w:tr w:rsidR="005E0519" w:rsidRPr="005E0519" w14:paraId="22A7E8F5" w14:textId="77777777" w:rsidTr="00D31054">
        <w:tc>
          <w:tcPr>
            <w:tcW w:w="433" w:type="pct"/>
          </w:tcPr>
          <w:p w14:paraId="56B62ACA" w14:textId="591F1F9C" w:rsidR="005E0519" w:rsidRPr="005E0519" w:rsidRDefault="005E0519" w:rsidP="005E0519">
            <w:r w:rsidRPr="005E0519">
              <w:t>X15</w:t>
            </w:r>
            <w:r w:rsidR="002550FD">
              <w:t>3</w:t>
            </w:r>
          </w:p>
        </w:tc>
        <w:tc>
          <w:tcPr>
            <w:tcW w:w="425" w:type="pct"/>
          </w:tcPr>
          <w:p w14:paraId="259459E1"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748E60D" w14:textId="77777777" w:rsidR="005E0519" w:rsidRPr="005E0519" w:rsidRDefault="005E0519" w:rsidP="005E0519">
            <w:pPr>
              <w:rPr>
                <w:rFonts w:eastAsia="等线"/>
              </w:rPr>
            </w:pPr>
            <w:r w:rsidRPr="005E0519">
              <w:rPr>
                <w:rFonts w:eastAsia="等线" w:hint="eastAsia"/>
              </w:rPr>
              <w:t>1</w:t>
            </w:r>
          </w:p>
        </w:tc>
        <w:tc>
          <w:tcPr>
            <w:tcW w:w="1253" w:type="pct"/>
          </w:tcPr>
          <w:p w14:paraId="52AE6E58" w14:textId="77777777" w:rsidR="005E0519" w:rsidRPr="005E0519" w:rsidRDefault="005E0519" w:rsidP="005E0519">
            <w:pPr>
              <w:rPr>
                <w:rFonts w:eastAsia="等线"/>
              </w:rPr>
            </w:pPr>
            <w:r w:rsidRPr="005E0519">
              <w:rPr>
                <w:rFonts w:eastAsia="等线"/>
              </w:rPr>
              <w:t>Incorrect UE behaviours when t</w:t>
            </w:r>
            <w:r w:rsidRPr="005E0519">
              <w:t xml:space="preserve">he value of </w:t>
            </w:r>
            <w:proofErr w:type="spellStart"/>
            <w:r w:rsidRPr="005E0519">
              <w:rPr>
                <w:i/>
                <w:iCs/>
              </w:rPr>
              <w:t>ltm-NoResetID</w:t>
            </w:r>
            <w:proofErr w:type="spellEnd"/>
            <w:r w:rsidRPr="005E0519">
              <w:t xml:space="preserve"> is equal to the value of </w:t>
            </w:r>
            <w:proofErr w:type="spellStart"/>
            <w:r w:rsidRPr="005E0519">
              <w:rPr>
                <w:i/>
                <w:iCs/>
              </w:rPr>
              <w:t>ltm-ServingCellNoResetID</w:t>
            </w:r>
            <w:proofErr w:type="spellEnd"/>
            <w:r w:rsidRPr="005E0519">
              <w:t>.</w:t>
            </w:r>
          </w:p>
        </w:tc>
        <w:tc>
          <w:tcPr>
            <w:tcW w:w="520" w:type="pct"/>
          </w:tcPr>
          <w:p w14:paraId="08CBF5D9" w14:textId="77777777" w:rsidR="005E0519" w:rsidRPr="005E0519" w:rsidRDefault="005E0519" w:rsidP="005E0519">
            <w:r w:rsidRPr="005E0519">
              <w:t>R2-25xxxxx</w:t>
            </w:r>
          </w:p>
        </w:tc>
        <w:tc>
          <w:tcPr>
            <w:tcW w:w="699" w:type="pct"/>
          </w:tcPr>
          <w:p w14:paraId="13A32B13" w14:textId="77777777" w:rsidR="005E0519" w:rsidRPr="005E0519" w:rsidRDefault="005E0519" w:rsidP="005E0519">
            <w:r w:rsidRPr="005E0519">
              <w:t>Xiaomi (Yi Xiong)</w:t>
            </w:r>
          </w:p>
        </w:tc>
        <w:tc>
          <w:tcPr>
            <w:tcW w:w="445" w:type="pct"/>
          </w:tcPr>
          <w:p w14:paraId="75B835F1" w14:textId="77777777" w:rsidR="005E0519" w:rsidRPr="005E0519" w:rsidRDefault="005E0519" w:rsidP="005E0519"/>
        </w:tc>
        <w:tc>
          <w:tcPr>
            <w:tcW w:w="381" w:type="pct"/>
          </w:tcPr>
          <w:p w14:paraId="36FA47AD" w14:textId="1AEF9E73" w:rsidR="005E0519" w:rsidRPr="005E0519" w:rsidRDefault="00D31054" w:rsidP="005E0519">
            <w:r w:rsidRPr="00D31054">
              <w:t>V006</w:t>
            </w:r>
          </w:p>
        </w:tc>
        <w:tc>
          <w:tcPr>
            <w:tcW w:w="365" w:type="pct"/>
          </w:tcPr>
          <w:p w14:paraId="3A9C8BB1" w14:textId="77777777" w:rsidR="005E0519" w:rsidRPr="005E0519" w:rsidRDefault="005E0519" w:rsidP="005E0519">
            <w:proofErr w:type="spellStart"/>
            <w:r w:rsidRPr="005E0519">
              <w:t>ToDo</w:t>
            </w:r>
            <w:proofErr w:type="spellEnd"/>
          </w:p>
        </w:tc>
      </w:tr>
    </w:tbl>
    <w:p w14:paraId="1EA0C8D0" w14:textId="77777777" w:rsidR="005E0519" w:rsidRPr="005E0519" w:rsidRDefault="005E0519" w:rsidP="005E0519">
      <w:r w:rsidRPr="005E0519">
        <w:rPr>
          <w:b/>
        </w:rPr>
        <w:br/>
        <w:t>[Description]</w:t>
      </w:r>
      <w:r w:rsidRPr="005E0519">
        <w:t>: In LTM cell switch execution section 5.3.5.18.6:</w:t>
      </w:r>
    </w:p>
    <w:p w14:paraId="194483D2" w14:textId="77777777" w:rsidR="005E0519" w:rsidRPr="005E0519" w:rsidRDefault="005E0519" w:rsidP="005E0519">
      <w:pPr>
        <w:rPr>
          <w:rFonts w:eastAsia="等线"/>
        </w:rPr>
      </w:pPr>
    </w:p>
    <w:p w14:paraId="7481C1DD" w14:textId="77777777" w:rsidR="005E0519" w:rsidRPr="005E0519" w:rsidRDefault="005E0519" w:rsidP="005E0519">
      <w:pPr>
        <w:ind w:left="568" w:hanging="284"/>
        <w:textAlignment w:val="auto"/>
        <w:rPr>
          <w:highlight w:val="yellow"/>
        </w:rPr>
      </w:pPr>
      <w:bookmarkStart w:id="54" w:name="_Hlk208931484"/>
      <w:bookmarkStart w:id="55" w:name="_Hlk209023337"/>
      <w:r w:rsidRPr="005E0519">
        <w:t>1&gt;</w:t>
      </w:r>
      <w:r w:rsidRPr="005E0519">
        <w:tab/>
      </w:r>
      <w:r w:rsidRPr="005E0519">
        <w:rPr>
          <w:highlight w:val="yellow"/>
        </w:rPr>
        <w:t xml:space="preserve">else if the field </w:t>
      </w:r>
      <w:proofErr w:type="spellStart"/>
      <w:r w:rsidRPr="005E0519">
        <w:rPr>
          <w:i/>
          <w:iCs/>
          <w:highlight w:val="yellow"/>
        </w:rPr>
        <w:t>ltm-NoSecurityChangeID</w:t>
      </w:r>
      <w:proofErr w:type="spellEnd"/>
      <w:r w:rsidRPr="005E0519">
        <w:rPr>
          <w:highlight w:val="yellow"/>
        </w:rPr>
        <w:t xml:space="preserve"> is not configured for the </w:t>
      </w:r>
      <w:r w:rsidRPr="005E0519">
        <w:rPr>
          <w:i/>
          <w:iCs/>
          <w:highlight w:val="yellow"/>
        </w:rPr>
        <w:t>LTM-Candidate</w:t>
      </w:r>
      <w:r w:rsidRPr="005E0519">
        <w:rPr>
          <w:highlight w:val="yellow"/>
        </w:rPr>
        <w:t xml:space="preserve"> IE in </w:t>
      </w:r>
      <w:proofErr w:type="spellStart"/>
      <w:r w:rsidRPr="005E0519">
        <w:rPr>
          <w:i/>
          <w:highlight w:val="yellow"/>
        </w:rPr>
        <w:t>ltm</w:t>
      </w:r>
      <w:proofErr w:type="spellEnd"/>
      <w:r w:rsidRPr="005E0519">
        <w:rPr>
          <w:i/>
          <w:highlight w:val="yellow"/>
        </w:rPr>
        <w:t>-Config</w:t>
      </w:r>
      <w:r w:rsidRPr="005E0519">
        <w:rPr>
          <w:iCs/>
          <w:highlight w:val="yellow"/>
        </w:rPr>
        <w:t xml:space="preserve"> or </w:t>
      </w:r>
      <w:proofErr w:type="spellStart"/>
      <w:r w:rsidRPr="005E0519">
        <w:rPr>
          <w:i/>
          <w:highlight w:val="yellow"/>
        </w:rPr>
        <w:t>ltm-ConfigNRDC</w:t>
      </w:r>
      <w:proofErr w:type="spellEnd"/>
      <w:r w:rsidRPr="005E0519">
        <w:rPr>
          <w:highlight w:val="yellow"/>
        </w:rPr>
        <w:t xml:space="preserve"> indicated by lower layers and if the UE does not have any value stored of </w:t>
      </w:r>
      <w:proofErr w:type="spellStart"/>
      <w:r w:rsidRPr="005E0519">
        <w:rPr>
          <w:i/>
          <w:iCs/>
          <w:highlight w:val="yellow"/>
        </w:rPr>
        <w:t>ltm-ServingCellNoSecurityChangeID</w:t>
      </w:r>
      <w:proofErr w:type="spellEnd"/>
      <w:r w:rsidRPr="005E0519">
        <w:rPr>
          <w:i/>
          <w:iCs/>
          <w:highlight w:val="yellow"/>
        </w:rPr>
        <w:t xml:space="preserve"> </w:t>
      </w:r>
      <w:r w:rsidRPr="005E0519">
        <w:rPr>
          <w:highlight w:val="yellow"/>
        </w:rPr>
        <w:t xml:space="preserve">within </w:t>
      </w:r>
      <w:proofErr w:type="spellStart"/>
      <w:r w:rsidRPr="005E0519">
        <w:rPr>
          <w:i/>
          <w:iCs/>
          <w:highlight w:val="yellow"/>
        </w:rPr>
        <w:t>VarLTM-ServingCellNoSecurityChangeID</w:t>
      </w:r>
      <w:proofErr w:type="spellEnd"/>
      <w:r w:rsidRPr="005E0519">
        <w:rPr>
          <w:highlight w:val="yellow"/>
        </w:rPr>
        <w:t>; or</w:t>
      </w:r>
    </w:p>
    <w:p w14:paraId="30F72C6E" w14:textId="77777777" w:rsidR="005E0519" w:rsidRPr="005E0519" w:rsidRDefault="005E0519" w:rsidP="005E0519">
      <w:pPr>
        <w:ind w:left="568" w:hanging="284"/>
        <w:textAlignment w:val="auto"/>
      </w:pPr>
      <w:bookmarkStart w:id="56" w:name="_Hlk208931499"/>
      <w:bookmarkEnd w:id="54"/>
      <w:r w:rsidRPr="005E0519">
        <w:t>1&gt;</w:t>
      </w:r>
      <w:r w:rsidRPr="005E0519">
        <w:tab/>
        <w:t xml:space="preserve">if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does not contain the field </w:t>
      </w:r>
      <w:proofErr w:type="spellStart"/>
      <w:r w:rsidRPr="005E0519">
        <w:rPr>
          <w:i/>
          <w:iCs/>
        </w:rPr>
        <w:t>ltm-NoResetID</w:t>
      </w:r>
      <w:proofErr w:type="spellEnd"/>
      <w:r w:rsidRPr="005E0519">
        <w:t xml:space="preserve"> and if the UE does not have any value stored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 or</w:t>
      </w:r>
    </w:p>
    <w:p w14:paraId="1570363B" w14:textId="77777777" w:rsidR="005E0519" w:rsidRPr="005E0519" w:rsidRDefault="005E0519" w:rsidP="005E0519">
      <w:pPr>
        <w:ind w:left="568" w:hanging="284"/>
        <w:textAlignment w:val="auto"/>
      </w:pPr>
      <w:r w:rsidRPr="005E0519">
        <w:t>1&gt;</w:t>
      </w:r>
      <w:r w:rsidRPr="005E0519">
        <w:tab/>
        <w:t xml:space="preserve">if the value of field </w:t>
      </w:r>
      <w:proofErr w:type="spellStart"/>
      <w:r w:rsidRPr="005E0519">
        <w:rPr>
          <w:i/>
          <w:iCs/>
        </w:rPr>
        <w:t>ltm-NoResetID</w:t>
      </w:r>
      <w:proofErr w:type="spellEnd"/>
      <w:r w:rsidRPr="005E0519">
        <w:rPr>
          <w:i/>
          <w:iCs/>
        </w:rPr>
        <w:t xml:space="preserve"> </w:t>
      </w:r>
      <w:r w:rsidRPr="005E0519">
        <w:t xml:space="preserve">contained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w:t>
      </w:r>
    </w:p>
    <w:bookmarkEnd w:id="55"/>
    <w:bookmarkEnd w:id="56"/>
    <w:p w14:paraId="0CDD26BD"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iCs/>
        </w:rPr>
        <w:t>logicalChannelIdentity</w:t>
      </w:r>
      <w:proofErr w:type="spellEnd"/>
      <w:r w:rsidRPr="005E0519">
        <w:t xml:space="preserve"> and </w:t>
      </w:r>
      <w:proofErr w:type="spellStart"/>
      <w:r w:rsidRPr="005E0519">
        <w:rPr>
          <w:i/>
          <w:iCs/>
        </w:rPr>
        <w:t>logicalChannelIdentityExt</w:t>
      </w:r>
      <w:proofErr w:type="spellEnd"/>
      <w:r w:rsidRPr="005E0519">
        <w:t xml:space="preserve"> that is part of the current UE configuration for the cell group for which the LTM cell switch procedure is triggered:</w:t>
      </w:r>
    </w:p>
    <w:p w14:paraId="1B23E812" w14:textId="77777777" w:rsidR="005E0519" w:rsidRPr="005E0519" w:rsidRDefault="005E0519" w:rsidP="005E0519">
      <w:pPr>
        <w:ind w:left="1135" w:hanging="284"/>
        <w:textAlignment w:val="auto"/>
      </w:pPr>
      <w:r w:rsidRPr="005E0519">
        <w:t>3&gt;</w:t>
      </w:r>
      <w:r w:rsidRPr="005E0519">
        <w:tab/>
        <w:t xml:space="preserve">if </w:t>
      </w:r>
      <w:proofErr w:type="spellStart"/>
      <w:r w:rsidRPr="005E0519">
        <w:rPr>
          <w:i/>
          <w:iCs/>
        </w:rPr>
        <w:t>servedRadioBearer</w:t>
      </w:r>
      <w:proofErr w:type="spellEnd"/>
      <w:r w:rsidRPr="005E0519">
        <w:t xml:space="preserve"> is set to </w:t>
      </w:r>
      <w:proofErr w:type="spellStart"/>
      <w:r w:rsidRPr="005E0519">
        <w:rPr>
          <w:i/>
          <w:iCs/>
        </w:rPr>
        <w:t>drb</w:t>
      </w:r>
      <w:proofErr w:type="spellEnd"/>
      <w:r w:rsidRPr="005E0519">
        <w:rPr>
          <w:i/>
          <w:iCs/>
        </w:rPr>
        <w:t>-Identity</w:t>
      </w:r>
      <w:r w:rsidRPr="005E0519">
        <w:t>:</w:t>
      </w:r>
    </w:p>
    <w:p w14:paraId="4B8AB1FC"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re-establish the corresponding RLC entity</w:t>
      </w:r>
      <w:r w:rsidRPr="005E0519">
        <w:t xml:space="preserve"> as specified in TS 38.322 [4], after applying the LTM configuration in </w:t>
      </w:r>
      <w:proofErr w:type="spellStart"/>
      <w:r w:rsidRPr="005E0519">
        <w:rPr>
          <w:i/>
          <w:iCs/>
        </w:rPr>
        <w:t>ltm-CandidateConfig</w:t>
      </w:r>
      <w:proofErr w:type="spellEnd"/>
      <w:r w:rsidRPr="005E0519">
        <w:t xml:space="preserve">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22DAFA46"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iCs/>
        </w:rPr>
        <w:t>bh-LogicalChannelIdentity</w:t>
      </w:r>
      <w:proofErr w:type="spellEnd"/>
      <w:r w:rsidRPr="005E0519">
        <w:rPr>
          <w:i/>
          <w:iCs/>
        </w:rPr>
        <w:t xml:space="preserve"> </w:t>
      </w:r>
      <w:r w:rsidRPr="005E0519">
        <w:t>that is part of the current UE configuration for the cell group for which the LTM cell switch procedure is triggered:</w:t>
      </w:r>
    </w:p>
    <w:p w14:paraId="45C00E38" w14:textId="77777777" w:rsidR="005E0519" w:rsidRPr="005E0519" w:rsidRDefault="005E0519" w:rsidP="005E0519">
      <w:pPr>
        <w:ind w:left="1135" w:hanging="284"/>
        <w:textAlignment w:val="auto"/>
      </w:pPr>
      <w:r w:rsidRPr="005E0519">
        <w:t>3&gt;</w:t>
      </w:r>
      <w:r w:rsidRPr="005E0519">
        <w:tab/>
        <w:t xml:space="preserve">after the end of this procedure, </w:t>
      </w:r>
      <w:r w:rsidRPr="005E0519">
        <w:rPr>
          <w:highlight w:val="yellow"/>
        </w:rPr>
        <w:t>re-establish the corresponding RLC entity as specified in</w:t>
      </w:r>
      <w:r w:rsidRPr="005E0519">
        <w:t xml:space="preserve"> TS 38.322 [4], after applying the LTM configuration in </w:t>
      </w:r>
      <w:proofErr w:type="spellStart"/>
      <w:r w:rsidRPr="005E0519">
        <w:rPr>
          <w:i/>
          <w:iCs/>
        </w:rPr>
        <w:t>ltm-CandidateConfig</w:t>
      </w:r>
      <w:proofErr w:type="spellEnd"/>
      <w:r w:rsidRPr="005E0519">
        <w:rPr>
          <w:i/>
          <w:iCs/>
        </w:rPr>
        <w:t xml:space="preserve"> </w:t>
      </w:r>
      <w:r w:rsidRPr="005E0519">
        <w:t xml:space="preserve">within the LTM-Candidate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w:t>
      </w:r>
    </w:p>
    <w:p w14:paraId="73EE5C6C" w14:textId="77777777" w:rsidR="005E0519" w:rsidRPr="005E0519" w:rsidRDefault="005E0519" w:rsidP="005E0519">
      <w:pPr>
        <w:ind w:left="851" w:hanging="284"/>
        <w:textAlignment w:val="auto"/>
      </w:pPr>
      <w:r w:rsidRPr="005E0519">
        <w:t>2&gt;</w:t>
      </w:r>
      <w:r w:rsidRPr="005E0519">
        <w:tab/>
        <w:t xml:space="preserve">for each </w:t>
      </w:r>
      <w:proofErr w:type="spellStart"/>
      <w:r w:rsidRPr="005E0519">
        <w:rPr>
          <w:i/>
        </w:rPr>
        <w:t>drb</w:t>
      </w:r>
      <w:proofErr w:type="spellEnd"/>
      <w:r w:rsidRPr="005E0519">
        <w:rPr>
          <w:i/>
        </w:rPr>
        <w:t>-Identity</w:t>
      </w:r>
      <w:r w:rsidRPr="005E0519">
        <w:t xml:space="preserve"> value that is part of the current UE configuration:</w:t>
      </w:r>
    </w:p>
    <w:p w14:paraId="1A5C9286" w14:textId="77777777" w:rsidR="005E0519" w:rsidRPr="005E0519" w:rsidRDefault="005E0519" w:rsidP="005E0519">
      <w:pPr>
        <w:ind w:left="1135" w:hanging="284"/>
        <w:textAlignment w:val="auto"/>
      </w:pPr>
      <w:r w:rsidRPr="005E0519">
        <w:t>3&gt;</w:t>
      </w:r>
      <w:r w:rsidRPr="005E0519">
        <w:tab/>
        <w:t>if this DRB is an AM DRB:</w:t>
      </w:r>
    </w:p>
    <w:p w14:paraId="6C6DD8BF" w14:textId="77777777" w:rsidR="005E0519" w:rsidRPr="005E0519" w:rsidRDefault="005E0519" w:rsidP="005E0519">
      <w:pPr>
        <w:ind w:left="1418" w:hanging="284"/>
        <w:textAlignment w:val="auto"/>
      </w:pPr>
      <w:r w:rsidRPr="005E0519">
        <w:t>4&gt;</w:t>
      </w:r>
      <w:r w:rsidRPr="005E0519">
        <w:tab/>
        <w:t xml:space="preserve">after the end of this procedure, </w:t>
      </w:r>
      <w:r w:rsidRPr="005E0519">
        <w:rPr>
          <w:highlight w:val="yellow"/>
        </w:rPr>
        <w:t>trigger the PDCP entity of this DRB to perform data recovery as specified in TS 38.323 [5]</w:t>
      </w:r>
      <w:r w:rsidRPr="005E0519">
        <w:t xml:space="preserve">, after applying the LTM configuration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4D210ED2" w14:textId="77777777" w:rsidR="005E0519" w:rsidRPr="005E0519" w:rsidRDefault="005E0519" w:rsidP="005E0519">
      <w:pPr>
        <w:textAlignment w:val="auto"/>
      </w:pPr>
      <w:r w:rsidRPr="005E0519">
        <w:rPr>
          <w:rFonts w:eastAsia="等线"/>
        </w:rPr>
        <w:t>Based on the above procedure, when</w:t>
      </w:r>
      <w:r w:rsidRPr="005E0519">
        <w:t xml:space="preserve"> the </w:t>
      </w:r>
      <w:proofErr w:type="spellStart"/>
      <w:r w:rsidRPr="005E0519">
        <w:rPr>
          <w:i/>
          <w:iCs/>
        </w:rPr>
        <w:t>ltm-NoSecurityChangeID</w:t>
      </w:r>
      <w:proofErr w:type="spellEnd"/>
      <w:r w:rsidRPr="005E0519">
        <w:t xml:space="preserve"> is not configured and </w:t>
      </w:r>
      <w:proofErr w:type="spellStart"/>
      <w:r w:rsidRPr="005E0519">
        <w:rPr>
          <w:i/>
          <w:iCs/>
        </w:rPr>
        <w:t>ltm-ServingCellNoSecurityChangeID</w:t>
      </w:r>
      <w:proofErr w:type="spellEnd"/>
      <w:r w:rsidRPr="005E0519">
        <w:t xml:space="preserve"> is not stored, the UE shall perform RLC re-establishment and PDCP data recovery (AM DRB). In other words, </w:t>
      </w:r>
      <w:r w:rsidRPr="005E0519">
        <w:rPr>
          <w:rFonts w:eastAsia="等线"/>
        </w:rPr>
        <w:t xml:space="preserve">for this case, </w:t>
      </w:r>
      <w:r w:rsidRPr="005E0519">
        <w:rPr>
          <w:rFonts w:eastAsia="等线"/>
          <w:highlight w:val="red"/>
        </w:rPr>
        <w:t xml:space="preserve">even if </w:t>
      </w:r>
      <w:r w:rsidRPr="005E0519">
        <w:rPr>
          <w:highlight w:val="red"/>
        </w:rPr>
        <w:t xml:space="preserve">the value of </w:t>
      </w:r>
      <w:proofErr w:type="spellStart"/>
      <w:r w:rsidRPr="005E0519">
        <w:rPr>
          <w:i/>
          <w:iCs/>
          <w:highlight w:val="red"/>
        </w:rPr>
        <w:t>ltm-NoResetID</w:t>
      </w:r>
      <w:proofErr w:type="spellEnd"/>
      <w:r w:rsidRPr="005E0519">
        <w:rPr>
          <w:highlight w:val="red"/>
        </w:rPr>
        <w:t xml:space="preserve"> is equal to the value of </w:t>
      </w:r>
      <w:proofErr w:type="spellStart"/>
      <w:r w:rsidRPr="005E0519">
        <w:rPr>
          <w:i/>
          <w:iCs/>
          <w:highlight w:val="red"/>
        </w:rPr>
        <w:t>ltm-</w:t>
      </w:r>
      <w:r w:rsidRPr="005E0519">
        <w:rPr>
          <w:i/>
          <w:iCs/>
          <w:highlight w:val="red"/>
        </w:rPr>
        <w:lastRenderedPageBreak/>
        <w:t>ServingCellNoResetID</w:t>
      </w:r>
      <w:proofErr w:type="spellEnd"/>
      <w:r w:rsidRPr="005E0519">
        <w:rPr>
          <w:highlight w:val="red"/>
        </w:rPr>
        <w:t>,</w:t>
      </w:r>
      <w:r w:rsidRPr="005E0519">
        <w:t xml:space="preserve"> the UE also needs to perform RLC re-establishment and PDCP data recovery (AM DRB), which is inconsistent with the principle of Rel-18 LTM.</w:t>
      </w:r>
    </w:p>
    <w:p w14:paraId="08427CD0" w14:textId="77777777" w:rsidR="005E0519" w:rsidRPr="005E0519" w:rsidRDefault="005E0519" w:rsidP="005E0519">
      <w:pPr>
        <w:textAlignment w:val="auto"/>
      </w:pPr>
      <w:r w:rsidRPr="005E0519">
        <w:rPr>
          <w:rFonts w:eastAsia="等线"/>
        </w:rPr>
        <w:t xml:space="preserve">Hence, we think the </w:t>
      </w:r>
      <w:r w:rsidRPr="005E0519">
        <w:rPr>
          <w:rFonts w:eastAsia="等线" w:hint="eastAsia"/>
        </w:rPr>
        <w:t>wording</w:t>
      </w:r>
      <w:r w:rsidRPr="005E0519">
        <w:rPr>
          <w:rFonts w:eastAsia="等线"/>
        </w:rPr>
        <w:t xml:space="preserve"> for whether to perform RLC re-establishment and PDCP data recovery (AM DRB) </w:t>
      </w:r>
      <w:r w:rsidRPr="005E0519">
        <w:rPr>
          <w:rFonts w:eastAsia="等线" w:hint="eastAsia"/>
        </w:rPr>
        <w:t>based</w:t>
      </w:r>
      <w:r w:rsidRPr="005E0519">
        <w:rPr>
          <w:rFonts w:eastAsia="等线"/>
        </w:rPr>
        <w:t xml:space="preserve"> </w:t>
      </w:r>
      <w:r w:rsidRPr="005E0519">
        <w:rPr>
          <w:rFonts w:eastAsia="等线" w:hint="eastAsia"/>
        </w:rPr>
        <w:t>on</w:t>
      </w:r>
      <w:r w:rsidRPr="005E0519">
        <w:rPr>
          <w:rFonts w:eastAsia="等线"/>
        </w:rPr>
        <w:t xml:space="preserve"> </w:t>
      </w:r>
      <w:r w:rsidRPr="005E0519">
        <w:rPr>
          <w:rFonts w:eastAsia="等线" w:hint="eastAsia"/>
        </w:rPr>
        <w:t>the</w:t>
      </w:r>
      <w:r w:rsidRPr="005E0519">
        <w:rPr>
          <w:rFonts w:eastAsia="等线"/>
        </w:rPr>
        <w:t xml:space="preserve"> </w:t>
      </w:r>
      <w:r w:rsidRPr="005E0519">
        <w:rPr>
          <w:rFonts w:eastAsia="等线" w:hint="eastAsia"/>
        </w:rPr>
        <w:t>Rel</w:t>
      </w:r>
      <w:r w:rsidRPr="005E0519">
        <w:rPr>
          <w:rFonts w:eastAsia="等线"/>
        </w:rPr>
        <w:t xml:space="preserve">-18 </w:t>
      </w:r>
      <w:r w:rsidRPr="005E0519">
        <w:rPr>
          <w:rFonts w:eastAsia="等线" w:hint="eastAsia"/>
        </w:rPr>
        <w:t>ID</w:t>
      </w:r>
      <w:r w:rsidRPr="005E0519">
        <w:rPr>
          <w:rFonts w:eastAsia="等线"/>
        </w:rPr>
        <w:t xml:space="preserve"> (</w:t>
      </w:r>
      <w:proofErr w:type="spellStart"/>
      <w:r w:rsidRPr="005E0519">
        <w:rPr>
          <w:i/>
          <w:iCs/>
        </w:rPr>
        <w:t>ltm-NoResetID</w:t>
      </w:r>
      <w:proofErr w:type="spellEnd"/>
      <w:r w:rsidRPr="005E0519">
        <w:rPr>
          <w:rFonts w:eastAsia="等线"/>
        </w:rPr>
        <w:t xml:space="preserve"> and </w:t>
      </w:r>
      <w:proofErr w:type="spellStart"/>
      <w:r w:rsidRPr="005E0519">
        <w:rPr>
          <w:i/>
          <w:iCs/>
        </w:rPr>
        <w:t>ltm-ServingCellNoResetID</w:t>
      </w:r>
      <w:proofErr w:type="spellEnd"/>
      <w:r w:rsidRPr="005E0519">
        <w:t>) shall be the next bullet of “1&gt;</w:t>
      </w:r>
      <w:r w:rsidRPr="005E0519">
        <w:tab/>
        <w:t>else if the field</w:t>
      </w:r>
      <w:r w:rsidRPr="005E0519">
        <w:rPr>
          <w:i/>
          <w:iCs/>
        </w:rPr>
        <w:t xml:space="preserve"> </w:t>
      </w:r>
      <w:proofErr w:type="spellStart"/>
      <w:r w:rsidRPr="005E0519">
        <w:rPr>
          <w:i/>
          <w:iCs/>
        </w:rPr>
        <w:t>ltm-NoSecurityChangeID</w:t>
      </w:r>
      <w:proofErr w:type="spellEnd"/>
      <w:r w:rsidRPr="005E0519">
        <w:t xml:space="preserve"> </w:t>
      </w:r>
      <w:r w:rsidRPr="005E0519">
        <w:rPr>
          <w:rFonts w:ascii="宋体" w:eastAsia="宋体" w:hAnsi="宋体" w:cs="宋体"/>
        </w:rPr>
        <w:t>……</w:t>
      </w:r>
      <w:r w:rsidRPr="005E0519">
        <w:t xml:space="preserve"> </w:t>
      </w:r>
      <w:proofErr w:type="spellStart"/>
      <w:r w:rsidRPr="005E0519">
        <w:rPr>
          <w:i/>
          <w:iCs/>
        </w:rPr>
        <w:t>VarLTM-ServingCellNoSecurityChangeID</w:t>
      </w:r>
      <w:proofErr w:type="spellEnd"/>
      <w:r w:rsidRPr="005E0519">
        <w:t>; or”, rather than in the same layer bullet.</w:t>
      </w:r>
    </w:p>
    <w:p w14:paraId="79BAE7F7" w14:textId="77777777" w:rsidR="005E0519" w:rsidRPr="005E0519" w:rsidRDefault="005E0519" w:rsidP="005E0519">
      <w:pPr>
        <w:textAlignment w:val="auto"/>
        <w:rPr>
          <w:rFonts w:eastAsia="等线"/>
        </w:rPr>
      </w:pPr>
      <w:r w:rsidRPr="005E0519">
        <w:rPr>
          <w:rFonts w:eastAsia="等线" w:hint="eastAsia"/>
        </w:rPr>
        <w:t>I</w:t>
      </w:r>
      <w:r w:rsidRPr="005E0519">
        <w:rPr>
          <w:rFonts w:eastAsia="等线"/>
        </w:rPr>
        <w:t>n addition, whether the Rel-19 IDs are configured or not and whether the Rel-19 ID(s) are same or different, the Rel-18 ID of serving cell (</w:t>
      </w:r>
      <w:proofErr w:type="spellStart"/>
      <w:r w:rsidRPr="005E0519">
        <w:rPr>
          <w:rFonts w:eastAsia="等线"/>
          <w:i/>
          <w:iCs/>
        </w:rPr>
        <w:t>ltm-ServingCellNoResetID</w:t>
      </w:r>
      <w:proofErr w:type="spellEnd"/>
      <w:r w:rsidRPr="005E0519">
        <w:rPr>
          <w:rFonts w:eastAsia="等线"/>
        </w:rPr>
        <w:t>) shall be the value of Rel-18 ID in candidate configuration associated with current serving cell (target cell). Hence, the wording for the update of Rel-18 ID of serving cell shall be the first bullet.</w:t>
      </w:r>
    </w:p>
    <w:p w14:paraId="1261D59C"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E4C8448" w14:textId="77777777" w:rsidR="005E0519" w:rsidRPr="005E0519" w:rsidRDefault="005E0519" w:rsidP="005E0519">
      <w:pPr>
        <w:ind w:left="568" w:hanging="284"/>
        <w:rPr>
          <w:highlight w:val="yellow"/>
        </w:rPr>
      </w:pPr>
      <w:bookmarkStart w:id="57" w:name="_Hlk208933575"/>
      <w:r w:rsidRPr="005E0519">
        <w:t>1&gt;</w:t>
      </w:r>
      <w:r w:rsidRPr="005E0519">
        <w:tab/>
        <w:t xml:space="preserve">else if the field </w:t>
      </w:r>
      <w:proofErr w:type="spellStart"/>
      <w:r w:rsidRPr="005E0519">
        <w:rPr>
          <w:i/>
          <w:iCs/>
        </w:rPr>
        <w:t>ltm-NoSecurityChangeID</w:t>
      </w:r>
      <w:proofErr w:type="spellEnd"/>
      <w:r w:rsidRPr="005E0519">
        <w:t xml:space="preserve"> is not configured for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and if the UE does not have any value stored of </w:t>
      </w:r>
      <w:proofErr w:type="spellStart"/>
      <w:r w:rsidRPr="005E0519">
        <w:rPr>
          <w:i/>
          <w:iCs/>
        </w:rPr>
        <w:t>ltm-ServingCellNoSecurityChangeID</w:t>
      </w:r>
      <w:proofErr w:type="spellEnd"/>
      <w:r w:rsidRPr="005E0519">
        <w:rPr>
          <w:i/>
          <w:iCs/>
        </w:rPr>
        <w:t xml:space="preserve"> </w:t>
      </w:r>
      <w:r w:rsidRPr="005E0519">
        <w:t xml:space="preserve">within </w:t>
      </w:r>
      <w:proofErr w:type="spellStart"/>
      <w:r w:rsidRPr="005E0519">
        <w:rPr>
          <w:i/>
          <w:iCs/>
        </w:rPr>
        <w:t>VarLTM-ServingCellNoSecurityChangeID</w:t>
      </w:r>
      <w:proofErr w:type="spellEnd"/>
      <w:ins w:id="58" w:author="Xiaomi" w:date="2025-09-17T17:43:00Z">
        <w:r w:rsidRPr="005E0519">
          <w:t>:</w:t>
        </w:r>
      </w:ins>
      <w:del w:id="59" w:author="Xiaomi" w:date="2025-09-17T17:43:00Z">
        <w:r w:rsidRPr="005E0519" w:rsidDel="00093911">
          <w:delText>; or</w:delText>
        </w:r>
      </w:del>
    </w:p>
    <w:p w14:paraId="687BAA5A" w14:textId="77777777" w:rsidR="005E0519" w:rsidRPr="005E0519" w:rsidRDefault="005E0519">
      <w:pPr>
        <w:ind w:left="851" w:hanging="284"/>
        <w:pPrChange w:id="60" w:author="Xiaomi" w:date="2025-09-17T17:43:00Z">
          <w:pPr>
            <w:pStyle w:val="B1"/>
          </w:pPr>
        </w:pPrChange>
      </w:pPr>
      <w:ins w:id="61" w:author="Xiaomi" w:date="2025-09-17T17:43:00Z">
        <w:r w:rsidRPr="005E0519">
          <w:t>2</w:t>
        </w:r>
      </w:ins>
      <w:del w:id="62" w:author="Xiaomi" w:date="2025-09-17T17:43:00Z">
        <w:r w:rsidRPr="005E0519" w:rsidDel="00093911">
          <w:delText>1</w:delText>
        </w:r>
      </w:del>
      <w:r w:rsidRPr="005E0519">
        <w:t>&gt;</w:t>
      </w:r>
      <w:r w:rsidRPr="005E0519">
        <w:tab/>
        <w:t xml:space="preserve">if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does not contain the field </w:t>
      </w:r>
      <w:proofErr w:type="spellStart"/>
      <w:r w:rsidRPr="005E0519">
        <w:rPr>
          <w:i/>
          <w:iCs/>
        </w:rPr>
        <w:t>ltm-NoResetID</w:t>
      </w:r>
      <w:proofErr w:type="spellEnd"/>
      <w:r w:rsidRPr="005E0519">
        <w:t xml:space="preserve"> and if the UE does not have any value stored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proofErr w:type="spellEnd"/>
      <w:r w:rsidRPr="005E0519">
        <w:t>; or</w:t>
      </w:r>
    </w:p>
    <w:p w14:paraId="6B43239F" w14:textId="77777777" w:rsidR="005E0519" w:rsidRPr="005E0519" w:rsidRDefault="005E0519">
      <w:pPr>
        <w:ind w:left="851" w:hanging="284"/>
        <w:pPrChange w:id="63" w:author="Xiaomi" w:date="2025-09-17T17:43:00Z">
          <w:pPr>
            <w:pStyle w:val="B1"/>
          </w:pPr>
        </w:pPrChange>
      </w:pPr>
      <w:ins w:id="64" w:author="Xiaomi" w:date="2025-09-17T17:43:00Z">
        <w:r w:rsidRPr="005E0519">
          <w:t>2</w:t>
        </w:r>
      </w:ins>
      <w:del w:id="65" w:author="Xiaomi" w:date="2025-09-17T17:43:00Z">
        <w:r w:rsidRPr="005E0519" w:rsidDel="00093911">
          <w:delText>1</w:delText>
        </w:r>
      </w:del>
      <w:r w:rsidRPr="005E0519">
        <w:t>&gt;</w:t>
      </w:r>
      <w:r w:rsidRPr="005E0519">
        <w:tab/>
        <w:t xml:space="preserve">if the value of field </w:t>
      </w:r>
      <w:proofErr w:type="spellStart"/>
      <w:r w:rsidRPr="005E0519">
        <w:rPr>
          <w:i/>
          <w:iCs/>
        </w:rPr>
        <w:t>ltm-NoResetID</w:t>
      </w:r>
      <w:proofErr w:type="spellEnd"/>
      <w:r w:rsidRPr="005E0519">
        <w:rPr>
          <w:i/>
          <w:iCs/>
        </w:rPr>
        <w:t xml:space="preserve"> </w:t>
      </w:r>
      <w:r w:rsidRPr="005E0519">
        <w:t xml:space="preserve">contained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rPr>
          <w:i/>
          <w:iCs/>
        </w:rPr>
        <w:t xml:space="preserve"> </w:t>
      </w:r>
      <w:r w:rsidRPr="005E0519">
        <w:t xml:space="preserve">within </w:t>
      </w:r>
      <w:proofErr w:type="spellStart"/>
      <w:r w:rsidRPr="005E0519">
        <w:rPr>
          <w:i/>
          <w:iCs/>
        </w:rPr>
        <w:t>VarLTM-ServingCellNoResetID</w:t>
      </w:r>
      <w:bookmarkStart w:id="66" w:name="_Hlk209023420"/>
      <w:proofErr w:type="spellEnd"/>
      <w:r w:rsidRPr="005E0519">
        <w:t>:</w:t>
      </w:r>
      <w:bookmarkEnd w:id="66"/>
    </w:p>
    <w:p w14:paraId="09BA7E4E" w14:textId="77777777" w:rsidR="005E0519" w:rsidRPr="005E0519" w:rsidRDefault="005E0519">
      <w:pPr>
        <w:ind w:left="1135" w:hanging="284"/>
        <w:pPrChange w:id="67" w:author="Xiaomi" w:date="2025-09-17T17:31:00Z">
          <w:pPr>
            <w:pStyle w:val="B2"/>
          </w:pPr>
        </w:pPrChange>
      </w:pPr>
      <w:ins w:id="68" w:author="Xiaomi" w:date="2025-09-17T17:33:00Z">
        <w:r w:rsidRPr="005E0519">
          <w:t>3</w:t>
        </w:r>
      </w:ins>
      <w:del w:id="69" w:author="Xiaomi" w:date="2025-09-17T17:33:00Z">
        <w:r w:rsidRPr="005E0519" w:rsidDel="00B56DFA">
          <w:delText>2</w:delText>
        </w:r>
      </w:del>
      <w:r w:rsidRPr="005E0519">
        <w:t>&gt;</w:t>
      </w:r>
      <w:r w:rsidRPr="005E0519">
        <w:tab/>
        <w:t xml:space="preserve">for each </w:t>
      </w:r>
      <w:proofErr w:type="spellStart"/>
      <w:r w:rsidRPr="005E0519">
        <w:rPr>
          <w:i/>
          <w:iCs/>
        </w:rPr>
        <w:t>logicalChannelIdentity</w:t>
      </w:r>
      <w:proofErr w:type="spellEnd"/>
      <w:r w:rsidRPr="005E0519">
        <w:t xml:space="preserve"> and </w:t>
      </w:r>
      <w:proofErr w:type="spellStart"/>
      <w:r w:rsidRPr="005E0519">
        <w:rPr>
          <w:i/>
          <w:iCs/>
        </w:rPr>
        <w:t>logicalChannelIdentityExt</w:t>
      </w:r>
      <w:proofErr w:type="spellEnd"/>
      <w:r w:rsidRPr="005E0519">
        <w:t xml:space="preserve"> that is part of the current UE configuration for the cell group for which the LTM cell switch procedure is triggered:</w:t>
      </w:r>
    </w:p>
    <w:p w14:paraId="528C2D68" w14:textId="77777777" w:rsidR="005E0519" w:rsidRPr="005E0519" w:rsidRDefault="005E0519">
      <w:pPr>
        <w:ind w:left="1418" w:hanging="284"/>
        <w:pPrChange w:id="70" w:author="Xiaomi" w:date="2025-09-17T17:32:00Z">
          <w:pPr>
            <w:pStyle w:val="B3"/>
          </w:pPr>
        </w:pPrChange>
      </w:pPr>
      <w:ins w:id="71" w:author="Xiaomi" w:date="2025-09-17T17:34:00Z">
        <w:r w:rsidRPr="005E0519">
          <w:t>4</w:t>
        </w:r>
      </w:ins>
      <w:del w:id="72" w:author="Xiaomi" w:date="2025-09-17T17:33:00Z">
        <w:r w:rsidRPr="005E0519" w:rsidDel="00B56DFA">
          <w:delText>3</w:delText>
        </w:r>
      </w:del>
      <w:r w:rsidRPr="005E0519">
        <w:t>&gt;</w:t>
      </w:r>
      <w:r w:rsidRPr="005E0519">
        <w:tab/>
        <w:t xml:space="preserve">if </w:t>
      </w:r>
      <w:proofErr w:type="spellStart"/>
      <w:r w:rsidRPr="005E0519">
        <w:t>servedRadioBearer</w:t>
      </w:r>
      <w:proofErr w:type="spellEnd"/>
      <w:r w:rsidRPr="005E0519">
        <w:t xml:space="preserve"> is set to </w:t>
      </w:r>
      <w:proofErr w:type="spellStart"/>
      <w:r w:rsidRPr="005E0519">
        <w:t>drb</w:t>
      </w:r>
      <w:proofErr w:type="spellEnd"/>
      <w:r w:rsidRPr="005E0519">
        <w:t>-Identity:</w:t>
      </w:r>
    </w:p>
    <w:p w14:paraId="66B6DC06" w14:textId="77777777" w:rsidR="005E0519" w:rsidRPr="005E0519" w:rsidRDefault="005E0519">
      <w:pPr>
        <w:ind w:left="1702" w:hanging="284"/>
        <w:pPrChange w:id="73" w:author="Xiaomi" w:date="2025-09-17T17:32:00Z">
          <w:pPr>
            <w:ind w:left="1418" w:hanging="284"/>
          </w:pPr>
        </w:pPrChange>
      </w:pPr>
      <w:ins w:id="74" w:author="Xiaomi" w:date="2025-09-17T17:34:00Z">
        <w:r w:rsidRPr="005E0519">
          <w:t>5</w:t>
        </w:r>
      </w:ins>
      <w:del w:id="75" w:author="Xiaomi" w:date="2025-09-17T17:34:00Z">
        <w:r w:rsidRPr="005E0519" w:rsidDel="00B56DFA">
          <w:delText>4</w:delText>
        </w:r>
      </w:del>
      <w:r w:rsidRPr="005E0519">
        <w:t>&gt;</w:t>
      </w:r>
      <w:r w:rsidRPr="005E0519">
        <w:tab/>
        <w:t xml:space="preserve">after the end of this procedure, re-establish the corresponding RLC entity as specified in TS 38.322 [4], after applying the LTM configuration in </w:t>
      </w:r>
      <w:proofErr w:type="spellStart"/>
      <w:r w:rsidRPr="005E0519">
        <w:rPr>
          <w:i/>
          <w:iCs/>
        </w:rPr>
        <w:t>ltm-CandidateConfig</w:t>
      </w:r>
      <w:proofErr w:type="spellEnd"/>
      <w:r w:rsidRPr="005E0519">
        <w:t xml:space="preserve"> within the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1023CBF1" w14:textId="77777777" w:rsidR="005E0519" w:rsidRPr="005E0519" w:rsidRDefault="005E0519">
      <w:pPr>
        <w:ind w:left="1135" w:hanging="284"/>
        <w:pPrChange w:id="76" w:author="Xiaomi" w:date="2025-09-17T17:31:00Z">
          <w:pPr>
            <w:pStyle w:val="B2"/>
          </w:pPr>
        </w:pPrChange>
      </w:pPr>
      <w:ins w:id="77" w:author="Xiaomi" w:date="2025-09-17T17:34:00Z">
        <w:r w:rsidRPr="005E0519">
          <w:t>3</w:t>
        </w:r>
      </w:ins>
      <w:del w:id="78" w:author="Xiaomi" w:date="2025-09-17T17:34:00Z">
        <w:r w:rsidRPr="005E0519" w:rsidDel="00B56DFA">
          <w:delText>2</w:delText>
        </w:r>
      </w:del>
      <w:r w:rsidRPr="005E0519">
        <w:t>&gt;</w:t>
      </w:r>
      <w:r w:rsidRPr="005E0519">
        <w:tab/>
        <w:t xml:space="preserve">for each </w:t>
      </w:r>
      <w:proofErr w:type="spellStart"/>
      <w:r w:rsidRPr="005E0519">
        <w:rPr>
          <w:i/>
          <w:iCs/>
        </w:rPr>
        <w:t>bh-LogicalChannelIdentity</w:t>
      </w:r>
      <w:proofErr w:type="spellEnd"/>
      <w:r w:rsidRPr="005E0519">
        <w:rPr>
          <w:i/>
          <w:iCs/>
        </w:rPr>
        <w:t xml:space="preserve"> </w:t>
      </w:r>
      <w:r w:rsidRPr="005E0519">
        <w:t>that is part of the current UE configuration for the cell group for which the LTM cell switch procedure is triggered:</w:t>
      </w:r>
    </w:p>
    <w:p w14:paraId="48539665" w14:textId="77777777" w:rsidR="005E0519" w:rsidRPr="005E0519" w:rsidRDefault="005E0519">
      <w:pPr>
        <w:ind w:left="1418" w:hanging="284"/>
        <w:pPrChange w:id="79" w:author="Xiaomi" w:date="2025-09-17T17:32:00Z">
          <w:pPr>
            <w:pStyle w:val="B3"/>
          </w:pPr>
        </w:pPrChange>
      </w:pPr>
      <w:ins w:id="80" w:author="Xiaomi" w:date="2025-09-17T17:34:00Z">
        <w:r w:rsidRPr="005E0519">
          <w:t>4</w:t>
        </w:r>
      </w:ins>
      <w:del w:id="81" w:author="Xiaomi" w:date="2025-09-17T17:34:00Z">
        <w:r w:rsidRPr="005E0519" w:rsidDel="00B56DFA">
          <w:delText>3</w:delText>
        </w:r>
      </w:del>
      <w:r w:rsidRPr="005E0519">
        <w:t>&gt;</w:t>
      </w:r>
      <w:r w:rsidRPr="005E0519">
        <w:tab/>
        <w:t xml:space="preserve">after the end of this procedure, re-establish the corresponding RLC entity as specified in TS 38.322 [4], after applying the LTM configuration in </w:t>
      </w:r>
      <w:proofErr w:type="spellStart"/>
      <w:r w:rsidRPr="005E0519">
        <w:rPr>
          <w:i/>
          <w:iCs/>
        </w:rPr>
        <w:t>ltm-CandidateConfig</w:t>
      </w:r>
      <w:proofErr w:type="spellEnd"/>
      <w:r w:rsidRPr="005E0519">
        <w:rPr>
          <w:i/>
          <w:iCs/>
        </w:rPr>
        <w:t xml:space="preserve"> </w:t>
      </w:r>
      <w:r w:rsidRPr="005E0519">
        <w:t xml:space="preserve">within the LTM-Candidate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w:t>
      </w:r>
    </w:p>
    <w:p w14:paraId="49BD8339" w14:textId="77777777" w:rsidR="005E0519" w:rsidRPr="005E0519" w:rsidRDefault="005E0519">
      <w:pPr>
        <w:ind w:left="1135" w:hanging="284"/>
        <w:pPrChange w:id="82" w:author="Xiaomi" w:date="2025-09-17T17:31:00Z">
          <w:pPr>
            <w:pStyle w:val="B2"/>
          </w:pPr>
        </w:pPrChange>
      </w:pPr>
      <w:ins w:id="83" w:author="Xiaomi" w:date="2025-09-17T17:34:00Z">
        <w:r w:rsidRPr="005E0519">
          <w:t>3</w:t>
        </w:r>
      </w:ins>
      <w:del w:id="84" w:author="Xiaomi" w:date="2025-09-17T17:34:00Z">
        <w:r w:rsidRPr="005E0519" w:rsidDel="00B56DFA">
          <w:delText>2</w:delText>
        </w:r>
      </w:del>
      <w:r w:rsidRPr="005E0519">
        <w:t>&gt;</w:t>
      </w:r>
      <w:r w:rsidRPr="005E0519">
        <w:tab/>
        <w:t xml:space="preserve">for each </w:t>
      </w:r>
      <w:proofErr w:type="spellStart"/>
      <w:r w:rsidRPr="005E0519">
        <w:rPr>
          <w:i/>
        </w:rPr>
        <w:t>drb</w:t>
      </w:r>
      <w:proofErr w:type="spellEnd"/>
      <w:r w:rsidRPr="005E0519">
        <w:rPr>
          <w:i/>
        </w:rPr>
        <w:t>-Identity</w:t>
      </w:r>
      <w:r w:rsidRPr="005E0519">
        <w:t xml:space="preserve"> value that is part of the current UE configuration:</w:t>
      </w:r>
    </w:p>
    <w:p w14:paraId="065FF615" w14:textId="77777777" w:rsidR="005E0519" w:rsidRPr="005E0519" w:rsidRDefault="005E0519">
      <w:pPr>
        <w:ind w:left="1418" w:hanging="284"/>
        <w:pPrChange w:id="85" w:author="Xiaomi" w:date="2025-09-17T17:32:00Z">
          <w:pPr>
            <w:pStyle w:val="B3"/>
          </w:pPr>
        </w:pPrChange>
      </w:pPr>
      <w:ins w:id="86" w:author="Xiaomi" w:date="2025-09-17T17:34:00Z">
        <w:r w:rsidRPr="005E0519">
          <w:t>4</w:t>
        </w:r>
      </w:ins>
      <w:del w:id="87" w:author="Xiaomi" w:date="2025-09-17T17:34:00Z">
        <w:r w:rsidRPr="005E0519" w:rsidDel="00B56DFA">
          <w:delText>3</w:delText>
        </w:r>
      </w:del>
      <w:r w:rsidRPr="005E0519">
        <w:t>&gt;</w:t>
      </w:r>
      <w:r w:rsidRPr="005E0519">
        <w:tab/>
        <w:t>if this DRB is an AM DRB:</w:t>
      </w:r>
    </w:p>
    <w:p w14:paraId="2A7024F9" w14:textId="77777777" w:rsidR="005E0519" w:rsidRPr="005E0519" w:rsidRDefault="005E0519">
      <w:pPr>
        <w:ind w:left="1702" w:hanging="284"/>
        <w:pPrChange w:id="88" w:author="Xiaomi" w:date="2025-09-17T17:32:00Z">
          <w:pPr>
            <w:pStyle w:val="B4"/>
          </w:pPr>
        </w:pPrChange>
      </w:pPr>
      <w:ins w:id="89" w:author="Xiaomi" w:date="2025-09-17T17:34:00Z">
        <w:r w:rsidRPr="005E0519">
          <w:t>5</w:t>
        </w:r>
      </w:ins>
      <w:del w:id="90" w:author="Xiaomi" w:date="2025-09-17T17:34:00Z">
        <w:r w:rsidRPr="005E0519" w:rsidDel="00B56DFA">
          <w:delText>4</w:delText>
        </w:r>
      </w:del>
      <w:r w:rsidRPr="005E0519">
        <w:t>&gt;</w:t>
      </w:r>
      <w:r w:rsidRPr="005E0519">
        <w:tab/>
        <w:t xml:space="preserve">after the end of this procedure, trigger the PDCP entity of this DRB to perform data recovery as specified in TS 38.323 [5], after applying the LTM configuration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w:t>
      </w:r>
    </w:p>
    <w:p w14:paraId="2B4737C7" w14:textId="77777777" w:rsidR="005E0519" w:rsidRPr="005E0519" w:rsidRDefault="005E0519">
      <w:pPr>
        <w:ind w:left="568" w:hanging="284"/>
        <w:pPrChange w:id="91" w:author="Xiaomi" w:date="2025-09-17T17:33:00Z">
          <w:pPr>
            <w:pStyle w:val="B2"/>
          </w:pPr>
        </w:pPrChange>
      </w:pPr>
      <w:bookmarkStart w:id="92" w:name="_Hlk208936304"/>
      <w:ins w:id="93" w:author="Xiaomi" w:date="2025-09-17T17:34:00Z">
        <w:r w:rsidRPr="005E0519">
          <w:t>1</w:t>
        </w:r>
      </w:ins>
      <w:del w:id="94" w:author="Xiaomi" w:date="2025-09-17T17:34:00Z">
        <w:r w:rsidRPr="005E0519" w:rsidDel="00B56DFA">
          <w:delText>2</w:delText>
        </w:r>
      </w:del>
      <w:r w:rsidRPr="005E0519">
        <w:t>&gt;</w:t>
      </w:r>
      <w:r w:rsidRPr="005E0519">
        <w:tab/>
        <w:t xml:space="preserve">if the value of field </w:t>
      </w:r>
      <w:proofErr w:type="spellStart"/>
      <w:r w:rsidRPr="005E0519">
        <w:rPr>
          <w:i/>
          <w:iCs/>
        </w:rPr>
        <w:t>ltm-NoResetID</w:t>
      </w:r>
      <w:proofErr w:type="spellEnd"/>
      <w:r w:rsidRPr="005E0519">
        <w:t xml:space="preserve"> contained within the </w:t>
      </w:r>
      <w:r w:rsidRPr="005E0519">
        <w:rPr>
          <w:i/>
          <w:iCs/>
        </w:rPr>
        <w:t>LTM-Candidate</w:t>
      </w:r>
      <w:r w:rsidRPr="005E0519">
        <w:t xml:space="preserve"> IE in </w:t>
      </w:r>
      <w:proofErr w:type="spellStart"/>
      <w:r w:rsidRPr="005E0519">
        <w:rPr>
          <w:i/>
          <w:iCs/>
        </w:rPr>
        <w:t>ltm</w:t>
      </w:r>
      <w:proofErr w:type="spellEnd"/>
      <w:r w:rsidRPr="005E0519">
        <w:rPr>
          <w:i/>
          <w:iCs/>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 is not equal to the value of </w:t>
      </w:r>
      <w:proofErr w:type="spellStart"/>
      <w:r w:rsidRPr="005E0519">
        <w:rPr>
          <w:i/>
          <w:iCs/>
        </w:rPr>
        <w:t>ltm-ServingCellNoResetID</w:t>
      </w:r>
      <w:proofErr w:type="spellEnd"/>
      <w:r w:rsidRPr="005E0519">
        <w:t xml:space="preserve"> within </w:t>
      </w:r>
      <w:proofErr w:type="spellStart"/>
      <w:r w:rsidRPr="005E0519">
        <w:rPr>
          <w:i/>
          <w:iCs/>
        </w:rPr>
        <w:t>VarLTM-ServingCellNoResetID</w:t>
      </w:r>
      <w:proofErr w:type="spellEnd"/>
      <w:r w:rsidRPr="005E0519">
        <w:t>:</w:t>
      </w:r>
    </w:p>
    <w:p w14:paraId="6633A688" w14:textId="77777777" w:rsidR="005E0519" w:rsidRPr="005E0519" w:rsidRDefault="005E0519">
      <w:pPr>
        <w:ind w:left="851" w:hanging="284"/>
        <w:pPrChange w:id="95" w:author="Xiaomi" w:date="2025-09-17T17:33:00Z">
          <w:pPr>
            <w:pStyle w:val="B3"/>
          </w:pPr>
        </w:pPrChange>
      </w:pPr>
      <w:ins w:id="96" w:author="Xiaomi" w:date="2025-09-17T17:34:00Z">
        <w:r w:rsidRPr="005E0519">
          <w:t>2</w:t>
        </w:r>
      </w:ins>
      <w:del w:id="97" w:author="Xiaomi" w:date="2025-09-17T17:34:00Z">
        <w:r w:rsidRPr="005E0519" w:rsidDel="00B56DFA">
          <w:delText>3</w:delText>
        </w:r>
      </w:del>
      <w:r w:rsidRPr="005E0519">
        <w:t>&gt;</w:t>
      </w:r>
      <w:r w:rsidRPr="005E0519">
        <w:tab/>
        <w:t xml:space="preserve">replace the value of </w:t>
      </w:r>
      <w:proofErr w:type="spellStart"/>
      <w:r w:rsidRPr="005E0519">
        <w:rPr>
          <w:i/>
          <w:iCs/>
        </w:rPr>
        <w:t>ltm-ServingCellNoResetID</w:t>
      </w:r>
      <w:proofErr w:type="spellEnd"/>
      <w:r w:rsidRPr="005E0519">
        <w:t xml:space="preserve"> in </w:t>
      </w:r>
      <w:proofErr w:type="spellStart"/>
      <w:r w:rsidRPr="005E0519">
        <w:rPr>
          <w:i/>
          <w:iCs/>
        </w:rPr>
        <w:t>VarLTM-ServingCellNoResetID</w:t>
      </w:r>
      <w:proofErr w:type="spellEnd"/>
      <w:r w:rsidRPr="005E0519">
        <w:t xml:space="preserve"> with the value of </w:t>
      </w:r>
      <w:proofErr w:type="spellStart"/>
      <w:r w:rsidRPr="005E0519">
        <w:rPr>
          <w:i/>
        </w:rPr>
        <w:t>ltm-NoResetID</w:t>
      </w:r>
      <w:proofErr w:type="spellEnd"/>
      <w:r w:rsidRPr="005E0519">
        <w:rPr>
          <w:i/>
        </w:rPr>
        <w:t xml:space="preserve"> </w:t>
      </w:r>
      <w:r w:rsidRPr="005E0519">
        <w:t xml:space="preserve">in the </w:t>
      </w:r>
      <w:r w:rsidRPr="005E0519">
        <w:rPr>
          <w:i/>
        </w:rPr>
        <w:t>LTM-Candidate</w:t>
      </w:r>
      <w:r w:rsidRPr="005E0519">
        <w:t xml:space="preserve"> in </w:t>
      </w:r>
      <w:proofErr w:type="spellStart"/>
      <w:r w:rsidRPr="005E0519">
        <w:rPr>
          <w:i/>
        </w:rPr>
        <w:t>ltm</w:t>
      </w:r>
      <w:proofErr w:type="spellEnd"/>
      <w:r w:rsidRPr="005E0519">
        <w:rPr>
          <w:i/>
        </w:rPr>
        <w:t>-Config</w:t>
      </w:r>
      <w:r w:rsidRPr="005E0519">
        <w:rPr>
          <w:iCs/>
        </w:rPr>
        <w:t xml:space="preserve"> or </w:t>
      </w:r>
      <w:proofErr w:type="spellStart"/>
      <w:r w:rsidRPr="005E0519">
        <w:rPr>
          <w:i/>
        </w:rPr>
        <w:t>ltm-ConfigNRDC</w:t>
      </w:r>
      <w:proofErr w:type="spellEnd"/>
      <w:r w:rsidRPr="005E0519">
        <w:t xml:space="preserve"> indicated by lower layers or for the selected cell in accordance with 5.3.5.18.x or 5.3.7.3;</w:t>
      </w:r>
    </w:p>
    <w:bookmarkEnd w:id="57"/>
    <w:bookmarkEnd w:id="92"/>
    <w:p w14:paraId="6688960E" w14:textId="77777777" w:rsidR="005E0519" w:rsidRPr="005E0519" w:rsidRDefault="005E0519" w:rsidP="005E0519">
      <w:pPr>
        <w:textAlignment w:val="auto"/>
        <w:rPr>
          <w:rFonts w:eastAsia="等线"/>
        </w:rPr>
      </w:pPr>
    </w:p>
    <w:p w14:paraId="20F19172" w14:textId="77777777" w:rsidR="005E0519" w:rsidRPr="005E0519" w:rsidRDefault="005E0519" w:rsidP="005E0519">
      <w:r w:rsidRPr="005E0519">
        <w:rPr>
          <w:b/>
        </w:rPr>
        <w:t>[Comments]</w:t>
      </w:r>
      <w:r w:rsidRPr="005E0519">
        <w:t>:</w:t>
      </w:r>
    </w:p>
    <w:p w14:paraId="6E658DA4" w14:textId="77777777" w:rsidR="005E0519" w:rsidRPr="005E0519" w:rsidRDefault="005E0519" w:rsidP="005E0519">
      <w:pPr>
        <w:rPr>
          <w:rFonts w:eastAsia="等线"/>
        </w:rPr>
      </w:pPr>
    </w:p>
    <w:p w14:paraId="48F7B481" w14:textId="3E563800"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lastRenderedPageBreak/>
        <w:t>X15</w:t>
      </w:r>
      <w:r w:rsidR="00F332B3">
        <w:rPr>
          <w:rFonts w:ascii="Arial" w:hAnsi="Arial"/>
          <w:sz w:val="36"/>
        </w:rPr>
        <w:t>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1747475B" w14:textId="77777777" w:rsidTr="00D31054">
        <w:tc>
          <w:tcPr>
            <w:tcW w:w="433" w:type="pct"/>
          </w:tcPr>
          <w:p w14:paraId="61D4904E" w14:textId="77777777" w:rsidR="005E0519" w:rsidRPr="005E0519" w:rsidRDefault="005E0519" w:rsidP="005E0519">
            <w:r w:rsidRPr="005E0519">
              <w:t>RIL Id</w:t>
            </w:r>
          </w:p>
        </w:tc>
        <w:tc>
          <w:tcPr>
            <w:tcW w:w="425" w:type="pct"/>
          </w:tcPr>
          <w:p w14:paraId="32B0D934" w14:textId="77777777" w:rsidR="005E0519" w:rsidRPr="005E0519" w:rsidRDefault="005E0519" w:rsidP="005E0519">
            <w:r w:rsidRPr="005E0519">
              <w:t>WI</w:t>
            </w:r>
          </w:p>
        </w:tc>
        <w:tc>
          <w:tcPr>
            <w:tcW w:w="479" w:type="pct"/>
          </w:tcPr>
          <w:p w14:paraId="458963B3" w14:textId="77777777" w:rsidR="005E0519" w:rsidRPr="005E0519" w:rsidRDefault="005E0519" w:rsidP="005E0519">
            <w:r w:rsidRPr="005E0519">
              <w:t>Class</w:t>
            </w:r>
          </w:p>
        </w:tc>
        <w:tc>
          <w:tcPr>
            <w:tcW w:w="1253" w:type="pct"/>
          </w:tcPr>
          <w:p w14:paraId="42C2B2A1" w14:textId="77777777" w:rsidR="005E0519" w:rsidRPr="005E0519" w:rsidRDefault="005E0519" w:rsidP="005E0519">
            <w:r w:rsidRPr="005E0519">
              <w:t>Title</w:t>
            </w:r>
          </w:p>
        </w:tc>
        <w:tc>
          <w:tcPr>
            <w:tcW w:w="520" w:type="pct"/>
          </w:tcPr>
          <w:p w14:paraId="424B93D8" w14:textId="77777777" w:rsidR="005E0519" w:rsidRPr="005E0519" w:rsidRDefault="005E0519" w:rsidP="005E0519">
            <w:proofErr w:type="spellStart"/>
            <w:r w:rsidRPr="005E0519">
              <w:t>Tdoc</w:t>
            </w:r>
            <w:proofErr w:type="spellEnd"/>
          </w:p>
        </w:tc>
        <w:tc>
          <w:tcPr>
            <w:tcW w:w="699" w:type="pct"/>
          </w:tcPr>
          <w:p w14:paraId="687398A3" w14:textId="77777777" w:rsidR="005E0519" w:rsidRPr="005E0519" w:rsidRDefault="005E0519" w:rsidP="005E0519">
            <w:r w:rsidRPr="005E0519">
              <w:t>Delegate</w:t>
            </w:r>
          </w:p>
        </w:tc>
        <w:tc>
          <w:tcPr>
            <w:tcW w:w="445" w:type="pct"/>
          </w:tcPr>
          <w:p w14:paraId="35B396E2" w14:textId="77777777" w:rsidR="005E0519" w:rsidRPr="005E0519" w:rsidRDefault="005E0519" w:rsidP="005E0519">
            <w:proofErr w:type="spellStart"/>
            <w:r w:rsidRPr="005E0519">
              <w:t>Misc</w:t>
            </w:r>
            <w:proofErr w:type="spellEnd"/>
          </w:p>
        </w:tc>
        <w:tc>
          <w:tcPr>
            <w:tcW w:w="381" w:type="pct"/>
          </w:tcPr>
          <w:p w14:paraId="45B024A2" w14:textId="77777777" w:rsidR="005E0519" w:rsidRPr="005E0519" w:rsidRDefault="005E0519" w:rsidP="005E0519">
            <w:r w:rsidRPr="005E0519">
              <w:t>File version</w:t>
            </w:r>
          </w:p>
        </w:tc>
        <w:tc>
          <w:tcPr>
            <w:tcW w:w="365" w:type="pct"/>
          </w:tcPr>
          <w:p w14:paraId="117A2E1A" w14:textId="77777777" w:rsidR="005E0519" w:rsidRPr="005E0519" w:rsidRDefault="005E0519" w:rsidP="005E0519">
            <w:r w:rsidRPr="005E0519">
              <w:t>Status</w:t>
            </w:r>
          </w:p>
        </w:tc>
      </w:tr>
      <w:tr w:rsidR="005E0519" w:rsidRPr="005E0519" w14:paraId="31AA9004" w14:textId="77777777" w:rsidTr="00D31054">
        <w:tc>
          <w:tcPr>
            <w:tcW w:w="433" w:type="pct"/>
          </w:tcPr>
          <w:p w14:paraId="24893278" w14:textId="6FD8527D" w:rsidR="005E0519" w:rsidRPr="005E0519" w:rsidRDefault="005E0519" w:rsidP="005E0519">
            <w:r w:rsidRPr="005E0519">
              <w:t>X15</w:t>
            </w:r>
            <w:r w:rsidR="002550FD">
              <w:t>4</w:t>
            </w:r>
          </w:p>
        </w:tc>
        <w:tc>
          <w:tcPr>
            <w:tcW w:w="425" w:type="pct"/>
          </w:tcPr>
          <w:p w14:paraId="3E61F937"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FA281BB" w14:textId="77777777" w:rsidR="005E0519" w:rsidRPr="005E0519" w:rsidRDefault="005E0519" w:rsidP="005E0519">
            <w:pPr>
              <w:rPr>
                <w:rFonts w:eastAsia="等线"/>
              </w:rPr>
            </w:pPr>
            <w:r w:rsidRPr="005E0519">
              <w:rPr>
                <w:rFonts w:eastAsia="等线" w:hint="eastAsia"/>
              </w:rPr>
              <w:t>1</w:t>
            </w:r>
          </w:p>
        </w:tc>
        <w:tc>
          <w:tcPr>
            <w:tcW w:w="1253" w:type="pct"/>
          </w:tcPr>
          <w:p w14:paraId="2857B91A" w14:textId="77777777" w:rsidR="005E0519" w:rsidRPr="005E0519" w:rsidRDefault="005E0519" w:rsidP="005E0519">
            <w:pPr>
              <w:rPr>
                <w:rFonts w:eastAsia="等线"/>
              </w:rPr>
            </w:pPr>
            <w:r w:rsidRPr="005E0519">
              <w:rPr>
                <w:rFonts w:eastAsia="等线"/>
              </w:rPr>
              <w:t>Incorrect accordance section of the selected cel</w:t>
            </w:r>
            <w:r w:rsidRPr="005E0519">
              <w:rPr>
                <w:rFonts w:eastAsia="等线" w:hint="eastAsia"/>
              </w:rPr>
              <w:t>l</w:t>
            </w:r>
            <w:r w:rsidRPr="005E0519">
              <w:rPr>
                <w:rFonts w:eastAsia="等线"/>
              </w:rPr>
              <w:t xml:space="preserve"> for CLTM</w:t>
            </w:r>
          </w:p>
        </w:tc>
        <w:tc>
          <w:tcPr>
            <w:tcW w:w="520" w:type="pct"/>
          </w:tcPr>
          <w:p w14:paraId="4864EFF0" w14:textId="628E0846" w:rsidR="005E0519" w:rsidRPr="005E0519" w:rsidRDefault="005E0519" w:rsidP="005E0519">
            <w:pPr>
              <w:rPr>
                <w:rFonts w:eastAsia="等线"/>
              </w:rPr>
            </w:pPr>
          </w:p>
        </w:tc>
        <w:tc>
          <w:tcPr>
            <w:tcW w:w="699" w:type="pct"/>
          </w:tcPr>
          <w:p w14:paraId="6355ADB1" w14:textId="77777777" w:rsidR="005E0519" w:rsidRPr="005E0519" w:rsidRDefault="005E0519" w:rsidP="005E0519">
            <w:r w:rsidRPr="005E0519">
              <w:t>Xiaomi (Yi Xiong)</w:t>
            </w:r>
          </w:p>
        </w:tc>
        <w:tc>
          <w:tcPr>
            <w:tcW w:w="445" w:type="pct"/>
          </w:tcPr>
          <w:p w14:paraId="68F54188" w14:textId="77777777" w:rsidR="005E0519" w:rsidRPr="005E0519" w:rsidRDefault="005E0519" w:rsidP="005E0519"/>
        </w:tc>
        <w:tc>
          <w:tcPr>
            <w:tcW w:w="381" w:type="pct"/>
          </w:tcPr>
          <w:p w14:paraId="23DFDD44" w14:textId="516EC63F" w:rsidR="005E0519" w:rsidRPr="005E0519" w:rsidRDefault="00D31054" w:rsidP="005E0519">
            <w:r w:rsidRPr="00D31054">
              <w:t>V006</w:t>
            </w:r>
          </w:p>
        </w:tc>
        <w:tc>
          <w:tcPr>
            <w:tcW w:w="365" w:type="pct"/>
          </w:tcPr>
          <w:p w14:paraId="5E3851E4" w14:textId="77777777" w:rsidR="005E0519" w:rsidRPr="005E0519" w:rsidRDefault="005E0519" w:rsidP="005E0519">
            <w:proofErr w:type="spellStart"/>
            <w:r w:rsidRPr="005E0519">
              <w:t>ToDo</w:t>
            </w:r>
            <w:proofErr w:type="spellEnd"/>
          </w:p>
        </w:tc>
      </w:tr>
    </w:tbl>
    <w:p w14:paraId="7763AA6A" w14:textId="77777777" w:rsidR="005E0519" w:rsidRPr="005E0519" w:rsidRDefault="005E0519" w:rsidP="005E0519">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triggered candidate cell, whose condition is met, is not considered as the selected cell. </w:t>
      </w:r>
    </w:p>
    <w:p w14:paraId="458D90DB" w14:textId="77777777" w:rsidR="005E0519" w:rsidRPr="005E0519" w:rsidRDefault="005E0519" w:rsidP="005E0519">
      <w:r w:rsidRPr="005E0519">
        <w:t>In LTM cell switch execution section 5.3.5.18.6</w:t>
      </w:r>
      <w:r w:rsidRPr="005E0519">
        <w:rPr>
          <w:rFonts w:eastAsia="等线"/>
        </w:rPr>
        <w:t>, the selected cell is determined by the bullet 2</w:t>
      </w:r>
      <w:proofErr w:type="gramStart"/>
      <w:r w:rsidRPr="005E0519">
        <w:rPr>
          <w:rFonts w:eastAsia="等线" w:hint="eastAsia"/>
        </w:rPr>
        <w:t>&gt; ,</w:t>
      </w:r>
      <w:proofErr w:type="gramEnd"/>
      <w:r w:rsidRPr="005E0519">
        <w:rPr>
          <w:rFonts w:eastAsia="等线"/>
        </w:rPr>
        <w:t xml:space="preserve"> as shown below:</w:t>
      </w:r>
    </w:p>
    <w:p w14:paraId="62FAEE35" w14:textId="77777777" w:rsidR="005E0519" w:rsidRPr="005E0519" w:rsidRDefault="005E0519" w:rsidP="005E0519">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4F91607D" w14:textId="77777777" w:rsidR="005E0519" w:rsidRPr="005E0519" w:rsidRDefault="005E0519" w:rsidP="005E0519">
      <w:pPr>
        <w:ind w:left="851" w:hanging="284"/>
        <w:textAlignment w:val="auto"/>
      </w:pPr>
      <w:r w:rsidRPr="005E0519">
        <w:t>2&gt; if more than one LTM candidate configuration has triggered this procedure:</w:t>
      </w:r>
    </w:p>
    <w:p w14:paraId="172F7135" w14:textId="77777777" w:rsidR="005E0519" w:rsidRPr="005E0519" w:rsidRDefault="005E0519" w:rsidP="005E0519">
      <w:pPr>
        <w:ind w:left="1135" w:hanging="284"/>
        <w:textAlignment w:val="auto"/>
      </w:pPr>
      <w:r w:rsidRPr="005E0519">
        <w:t>3&gt;</w:t>
      </w:r>
      <w:r w:rsidRPr="005E0519">
        <w:tab/>
        <w:t xml:space="preserve">select one of the LTM candidate configurations </w:t>
      </w:r>
      <w:r w:rsidRPr="005E0519">
        <w:rPr>
          <w:highlight w:val="yellow"/>
        </w:rPr>
        <w:t>as the selected cell for the LTM cell switch execution</w:t>
      </w:r>
      <w:r w:rsidRPr="005E0519">
        <w:t>;</w:t>
      </w:r>
    </w:p>
    <w:p w14:paraId="1216B0E9" w14:textId="77777777" w:rsidR="005E0519" w:rsidRPr="005E0519" w:rsidRDefault="005E0519" w:rsidP="005E0519">
      <w:pPr>
        <w:rPr>
          <w:rFonts w:eastAsia="等线"/>
        </w:rPr>
      </w:pPr>
      <w:r w:rsidRPr="005E0519">
        <w:rPr>
          <w:rFonts w:eastAsia="等线"/>
        </w:rPr>
        <w:t xml:space="preserve">Hence, in section 5.3.5.18.6, the UE can consider one of the LTM candidate configurations as the selected cell for the LTM cell switch execution. Hence, we suggest to change the accordance section </w:t>
      </w:r>
      <w:r w:rsidRPr="005E0519">
        <w:rPr>
          <w:rFonts w:eastAsia="等线" w:hint="eastAsia"/>
        </w:rPr>
        <w:t>from</w:t>
      </w:r>
      <w:r w:rsidRPr="005E0519">
        <w:rPr>
          <w:rFonts w:eastAsia="等线"/>
        </w:rPr>
        <w:t xml:space="preserve"> “5.3.5.18.x” </w:t>
      </w:r>
      <w:r w:rsidRPr="005E0519">
        <w:rPr>
          <w:rFonts w:eastAsia="等线" w:hint="eastAsia"/>
        </w:rPr>
        <w:t>to</w:t>
      </w:r>
      <w:r w:rsidRPr="005E0519">
        <w:rPr>
          <w:rFonts w:eastAsia="等线"/>
        </w:rPr>
        <w:t xml:space="preserve"> “5.3.5.18.6”</w:t>
      </w:r>
    </w:p>
    <w:p w14:paraId="0B8D8608"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F5B9AE6" w14:textId="77777777" w:rsidR="005E0519" w:rsidRPr="005E0519" w:rsidRDefault="005E0519" w:rsidP="005E0519">
      <w:pPr>
        <w:rPr>
          <w:rFonts w:eastAsia="等线"/>
        </w:rPr>
      </w:pPr>
      <w:r w:rsidRPr="005E0519">
        <w:t xml:space="preserve">the selected cell in accordance with </w:t>
      </w:r>
      <w:ins w:id="98" w:author="Xiaomi" w:date="2025-09-17T17:45:00Z">
        <w:r w:rsidRPr="005E0519">
          <w:t>5.3.5.18.6</w:t>
        </w:r>
      </w:ins>
      <w:del w:id="99" w:author="Xiaomi" w:date="2025-09-17T17:45:00Z">
        <w:r w:rsidRPr="005E0519" w:rsidDel="00093911">
          <w:delText>5.3.5.18.x</w:delText>
        </w:r>
      </w:del>
      <w:r w:rsidRPr="005E0519">
        <w:t xml:space="preserve"> or 5.3.7.3</w:t>
      </w:r>
    </w:p>
    <w:p w14:paraId="08525A07" w14:textId="77777777" w:rsidR="005E0519" w:rsidRPr="005E0519" w:rsidRDefault="005E0519" w:rsidP="005E0519">
      <w:pPr>
        <w:rPr>
          <w:rFonts w:eastAsia="等线"/>
        </w:rPr>
      </w:pPr>
    </w:p>
    <w:p w14:paraId="5A54644E" w14:textId="77777777" w:rsidR="005E0519" w:rsidRPr="005E0519" w:rsidRDefault="005E0519" w:rsidP="005E0519">
      <w:r w:rsidRPr="005E0519">
        <w:rPr>
          <w:b/>
        </w:rPr>
        <w:t>[Comments]</w:t>
      </w:r>
      <w:r w:rsidRPr="005E0519">
        <w:t>:</w:t>
      </w:r>
    </w:p>
    <w:p w14:paraId="7298F327" w14:textId="77777777" w:rsidR="005E0519" w:rsidRPr="005E0519" w:rsidRDefault="005E0519" w:rsidP="005E0519"/>
    <w:p w14:paraId="70B511CE" w14:textId="3942C954" w:rsidR="005E0519" w:rsidRPr="005E0519" w:rsidRDefault="005E0519" w:rsidP="005E0519">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sidR="00F332B3">
        <w:rPr>
          <w:rFonts w:ascii="Arial" w:hAnsi="Arial"/>
          <w:sz w:val="36"/>
        </w:rPr>
        <w:t>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0519" w:rsidRPr="005E0519" w14:paraId="6F38FD40" w14:textId="77777777" w:rsidTr="00D31054">
        <w:tc>
          <w:tcPr>
            <w:tcW w:w="433" w:type="pct"/>
          </w:tcPr>
          <w:p w14:paraId="6D7908BD" w14:textId="77777777" w:rsidR="005E0519" w:rsidRPr="005E0519" w:rsidRDefault="005E0519" w:rsidP="005E0519">
            <w:r w:rsidRPr="005E0519">
              <w:t>RIL Id</w:t>
            </w:r>
          </w:p>
        </w:tc>
        <w:tc>
          <w:tcPr>
            <w:tcW w:w="425" w:type="pct"/>
          </w:tcPr>
          <w:p w14:paraId="57513312" w14:textId="77777777" w:rsidR="005E0519" w:rsidRPr="005E0519" w:rsidRDefault="005E0519" w:rsidP="005E0519">
            <w:r w:rsidRPr="005E0519">
              <w:t>WI</w:t>
            </w:r>
          </w:p>
        </w:tc>
        <w:tc>
          <w:tcPr>
            <w:tcW w:w="479" w:type="pct"/>
          </w:tcPr>
          <w:p w14:paraId="61210F7B" w14:textId="77777777" w:rsidR="005E0519" w:rsidRPr="005E0519" w:rsidRDefault="005E0519" w:rsidP="005E0519">
            <w:r w:rsidRPr="005E0519">
              <w:t>Class</w:t>
            </w:r>
          </w:p>
        </w:tc>
        <w:tc>
          <w:tcPr>
            <w:tcW w:w="1253" w:type="pct"/>
          </w:tcPr>
          <w:p w14:paraId="4C5BC8A2" w14:textId="77777777" w:rsidR="005E0519" w:rsidRPr="005E0519" w:rsidRDefault="005E0519" w:rsidP="005E0519">
            <w:r w:rsidRPr="005E0519">
              <w:t>Title</w:t>
            </w:r>
          </w:p>
        </w:tc>
        <w:tc>
          <w:tcPr>
            <w:tcW w:w="520" w:type="pct"/>
          </w:tcPr>
          <w:p w14:paraId="782CDEB7" w14:textId="77777777" w:rsidR="005E0519" w:rsidRPr="005E0519" w:rsidRDefault="005E0519" w:rsidP="005E0519">
            <w:proofErr w:type="spellStart"/>
            <w:r w:rsidRPr="005E0519">
              <w:t>Tdoc</w:t>
            </w:r>
            <w:proofErr w:type="spellEnd"/>
          </w:p>
        </w:tc>
        <w:tc>
          <w:tcPr>
            <w:tcW w:w="699" w:type="pct"/>
          </w:tcPr>
          <w:p w14:paraId="6C6919F3" w14:textId="77777777" w:rsidR="005E0519" w:rsidRPr="005E0519" w:rsidRDefault="005E0519" w:rsidP="005E0519">
            <w:r w:rsidRPr="005E0519">
              <w:t>Delegate</w:t>
            </w:r>
          </w:p>
        </w:tc>
        <w:tc>
          <w:tcPr>
            <w:tcW w:w="445" w:type="pct"/>
          </w:tcPr>
          <w:p w14:paraId="171568B4" w14:textId="77777777" w:rsidR="005E0519" w:rsidRPr="005E0519" w:rsidRDefault="005E0519" w:rsidP="005E0519">
            <w:proofErr w:type="spellStart"/>
            <w:r w:rsidRPr="005E0519">
              <w:t>Misc</w:t>
            </w:r>
            <w:proofErr w:type="spellEnd"/>
          </w:p>
        </w:tc>
        <w:tc>
          <w:tcPr>
            <w:tcW w:w="381" w:type="pct"/>
          </w:tcPr>
          <w:p w14:paraId="2B5E8ABF" w14:textId="77777777" w:rsidR="005E0519" w:rsidRPr="005E0519" w:rsidRDefault="005E0519" w:rsidP="005E0519">
            <w:r w:rsidRPr="005E0519">
              <w:t>File version</w:t>
            </w:r>
          </w:p>
        </w:tc>
        <w:tc>
          <w:tcPr>
            <w:tcW w:w="365" w:type="pct"/>
          </w:tcPr>
          <w:p w14:paraId="64FD948E" w14:textId="77777777" w:rsidR="005E0519" w:rsidRPr="005E0519" w:rsidRDefault="005E0519" w:rsidP="005E0519">
            <w:r w:rsidRPr="005E0519">
              <w:t>Status</w:t>
            </w:r>
          </w:p>
        </w:tc>
      </w:tr>
      <w:tr w:rsidR="005E0519" w:rsidRPr="005E0519" w14:paraId="1867B873" w14:textId="77777777" w:rsidTr="00D31054">
        <w:tc>
          <w:tcPr>
            <w:tcW w:w="433" w:type="pct"/>
          </w:tcPr>
          <w:p w14:paraId="78586F24" w14:textId="48F92B51" w:rsidR="005E0519" w:rsidRPr="005E0519" w:rsidRDefault="005E0519" w:rsidP="005E0519">
            <w:r w:rsidRPr="005E0519">
              <w:t>X15</w:t>
            </w:r>
            <w:r w:rsidR="002550FD">
              <w:t>5</w:t>
            </w:r>
          </w:p>
        </w:tc>
        <w:tc>
          <w:tcPr>
            <w:tcW w:w="425" w:type="pct"/>
          </w:tcPr>
          <w:p w14:paraId="73ACB1AF" w14:textId="77777777" w:rsidR="005E0519" w:rsidRPr="005E0519" w:rsidRDefault="005E0519" w:rsidP="005E0519">
            <w:pPr>
              <w:rPr>
                <w:rFonts w:eastAsia="等线"/>
              </w:rPr>
            </w:pPr>
            <w:r w:rsidRPr="005E0519">
              <w:rPr>
                <w:rFonts w:eastAsia="等线" w:hint="eastAsia"/>
              </w:rPr>
              <w:t>M</w:t>
            </w:r>
            <w:r w:rsidRPr="005E0519">
              <w:rPr>
                <w:rFonts w:eastAsia="等线"/>
              </w:rPr>
              <w:t>OB</w:t>
            </w:r>
          </w:p>
        </w:tc>
        <w:tc>
          <w:tcPr>
            <w:tcW w:w="479" w:type="pct"/>
          </w:tcPr>
          <w:p w14:paraId="43297F49" w14:textId="77777777" w:rsidR="005E0519" w:rsidRPr="005E0519" w:rsidRDefault="005E0519" w:rsidP="005E0519">
            <w:pPr>
              <w:rPr>
                <w:rFonts w:eastAsia="等线"/>
              </w:rPr>
            </w:pPr>
            <w:r w:rsidRPr="005E0519">
              <w:rPr>
                <w:rFonts w:eastAsia="等线" w:hint="eastAsia"/>
              </w:rPr>
              <w:t>1</w:t>
            </w:r>
          </w:p>
        </w:tc>
        <w:tc>
          <w:tcPr>
            <w:tcW w:w="1253" w:type="pct"/>
          </w:tcPr>
          <w:p w14:paraId="2A04DEF9" w14:textId="77777777" w:rsidR="005E0519" w:rsidRPr="005E0519" w:rsidRDefault="005E0519" w:rsidP="005E0519">
            <w:pPr>
              <w:rPr>
                <w:rFonts w:eastAsia="等线"/>
              </w:rPr>
            </w:pPr>
            <w:r w:rsidRPr="005E0519">
              <w:rPr>
                <w:rFonts w:eastAsia="等线"/>
              </w:rPr>
              <w:t xml:space="preserve">Perform the subsequent CLTM evaluation </w:t>
            </w:r>
            <w:r w:rsidRPr="005E0519">
              <w:rPr>
                <w:rFonts w:eastAsia="等线" w:hint="eastAsia"/>
              </w:rPr>
              <w:t>after</w:t>
            </w:r>
            <w:r w:rsidRPr="005E0519">
              <w:rPr>
                <w:rFonts w:eastAsia="等线"/>
              </w:rPr>
              <w:t xml:space="preserve"> LTM Cell switch triggered based on the indication from lower layers.</w:t>
            </w:r>
          </w:p>
        </w:tc>
        <w:tc>
          <w:tcPr>
            <w:tcW w:w="520" w:type="pct"/>
          </w:tcPr>
          <w:p w14:paraId="17EACCED" w14:textId="77777777" w:rsidR="005E0519" w:rsidRPr="005E0519" w:rsidRDefault="005E0519" w:rsidP="005E0519">
            <w:r w:rsidRPr="005E0519">
              <w:t>R2-25xxxxx</w:t>
            </w:r>
          </w:p>
        </w:tc>
        <w:tc>
          <w:tcPr>
            <w:tcW w:w="699" w:type="pct"/>
          </w:tcPr>
          <w:p w14:paraId="25C46B1A" w14:textId="77777777" w:rsidR="005E0519" w:rsidRPr="005E0519" w:rsidRDefault="005E0519" w:rsidP="005E0519">
            <w:r w:rsidRPr="005E0519">
              <w:t>Xiaomi (Yi Xiong)</w:t>
            </w:r>
          </w:p>
        </w:tc>
        <w:tc>
          <w:tcPr>
            <w:tcW w:w="445" w:type="pct"/>
          </w:tcPr>
          <w:p w14:paraId="7B4D9776" w14:textId="77777777" w:rsidR="005E0519" w:rsidRPr="005E0519" w:rsidRDefault="005E0519" w:rsidP="005E0519"/>
        </w:tc>
        <w:tc>
          <w:tcPr>
            <w:tcW w:w="381" w:type="pct"/>
          </w:tcPr>
          <w:p w14:paraId="6AB893F5" w14:textId="524B8530" w:rsidR="005E0519" w:rsidRPr="005E0519" w:rsidRDefault="00D31054" w:rsidP="005E0519">
            <w:r w:rsidRPr="00D31054">
              <w:t>V006</w:t>
            </w:r>
          </w:p>
        </w:tc>
        <w:tc>
          <w:tcPr>
            <w:tcW w:w="365" w:type="pct"/>
          </w:tcPr>
          <w:p w14:paraId="46111537" w14:textId="77777777" w:rsidR="005E0519" w:rsidRPr="005E0519" w:rsidRDefault="005E0519" w:rsidP="005E0519">
            <w:proofErr w:type="spellStart"/>
            <w:r w:rsidRPr="005E0519">
              <w:t>ToDo</w:t>
            </w:r>
            <w:proofErr w:type="spellEnd"/>
          </w:p>
        </w:tc>
      </w:tr>
    </w:tbl>
    <w:p w14:paraId="5E1BC29B" w14:textId="77777777" w:rsidR="005E0519" w:rsidRPr="005E0519" w:rsidRDefault="005E0519" w:rsidP="005E0519">
      <w:r w:rsidRPr="005E0519">
        <w:rPr>
          <w:b/>
        </w:rPr>
        <w:br/>
        <w:t>[Description]</w:t>
      </w:r>
      <w:r w:rsidRPr="005E0519">
        <w:t>: In LTM cell switch execution section 5.3.5.18.6</w:t>
      </w:r>
      <w:r w:rsidRPr="005E0519">
        <w:rPr>
          <w:rFonts w:eastAsia="等线"/>
        </w:rPr>
        <w:t xml:space="preserve">, the </w:t>
      </w:r>
      <w:r w:rsidRPr="005E0519">
        <w:rPr>
          <w:rFonts w:eastAsia="等线" w:hint="eastAsia"/>
        </w:rPr>
        <w:t>UE</w:t>
      </w:r>
      <w:r w:rsidRPr="005E0519">
        <w:rPr>
          <w:rFonts w:eastAsia="等线"/>
        </w:rPr>
        <w:t xml:space="preserve"> </w:t>
      </w:r>
      <w:r w:rsidRPr="005E0519">
        <w:rPr>
          <w:rFonts w:eastAsia="等线" w:hint="eastAsia"/>
        </w:rPr>
        <w:t>only</w:t>
      </w:r>
      <w:r w:rsidRPr="005E0519">
        <w:rPr>
          <w:rFonts w:eastAsia="等线"/>
        </w:rPr>
        <w:t xml:space="preserve"> </w:t>
      </w:r>
      <w:r w:rsidRPr="005E0519">
        <w:rPr>
          <w:rFonts w:eastAsia="等线" w:hint="eastAsia"/>
        </w:rPr>
        <w:t>perform subsequent</w:t>
      </w:r>
      <w:r w:rsidRPr="005E0519">
        <w:rPr>
          <w:rFonts w:eastAsia="等线"/>
        </w:rPr>
        <w:t xml:space="preserve"> </w:t>
      </w:r>
      <w:r w:rsidRPr="005E0519">
        <w:rPr>
          <w:rFonts w:eastAsia="等线" w:hint="eastAsia"/>
        </w:rPr>
        <w:t>CLTM</w:t>
      </w:r>
      <w:r w:rsidRPr="005E0519">
        <w:rPr>
          <w:rFonts w:eastAsia="等线"/>
        </w:rPr>
        <w:t xml:space="preserve"> </w:t>
      </w:r>
      <w:r w:rsidRPr="005E0519">
        <w:rPr>
          <w:rFonts w:eastAsia="等线" w:hint="eastAsia"/>
        </w:rPr>
        <w:t>evaluation</w:t>
      </w:r>
      <w:r w:rsidRPr="005E0519">
        <w:rPr>
          <w:rFonts w:eastAsia="等线"/>
        </w:rPr>
        <w:t xml:space="preserve"> </w:t>
      </w:r>
      <w:r w:rsidRPr="005E0519">
        <w:rPr>
          <w:rFonts w:eastAsia="等线" w:hint="eastAsia"/>
        </w:rPr>
        <w:t>for</w:t>
      </w:r>
      <w:r w:rsidRPr="005E0519">
        <w:rPr>
          <w:rFonts w:eastAsia="等线"/>
        </w:rPr>
        <w:t xml:space="preserve"> </w:t>
      </w:r>
      <w:r w:rsidRPr="005E0519">
        <w:rPr>
          <w:rFonts w:eastAsia="等线"/>
          <w:highlight w:val="yellow"/>
        </w:rPr>
        <w:t>the selected</w:t>
      </w:r>
      <w:r w:rsidRPr="005E0519">
        <w:rPr>
          <w:rFonts w:eastAsia="等线"/>
        </w:rPr>
        <w:t xml:space="preserve"> LTM candidate configuration</w:t>
      </w:r>
      <w:r w:rsidRPr="005E0519">
        <w:rPr>
          <w:rFonts w:eastAsia="等线" w:hint="eastAsia"/>
        </w:rPr>
        <w:t>,</w:t>
      </w:r>
      <w:r w:rsidRPr="005E0519">
        <w:rPr>
          <w:rFonts w:eastAsia="等线"/>
        </w:rPr>
        <w:t xml:space="preserve"> as shown below:</w:t>
      </w:r>
    </w:p>
    <w:p w14:paraId="6A05A24D" w14:textId="77777777" w:rsidR="005E0519" w:rsidRPr="005E0519" w:rsidRDefault="005E0519" w:rsidP="005E0519">
      <w:pPr>
        <w:ind w:left="568" w:hanging="284"/>
        <w:textAlignment w:val="auto"/>
        <w:rPr>
          <w:color w:val="000000" w:themeColor="text1"/>
        </w:rPr>
      </w:pPr>
      <w:r w:rsidRPr="005E0519">
        <w:t>1&gt;</w:t>
      </w:r>
      <w:r w:rsidRPr="005E0519">
        <w:tab/>
        <w:t xml:space="preserve">if </w:t>
      </w:r>
      <w:proofErr w:type="spellStart"/>
      <w:r w:rsidRPr="005E0519">
        <w:rPr>
          <w:i/>
          <w:iCs/>
          <w:color w:val="000000" w:themeColor="text1"/>
        </w:rPr>
        <w:t>ltm-ExecutionCondition</w:t>
      </w:r>
      <w:proofErr w:type="spellEnd"/>
      <w:r w:rsidRPr="005E0519">
        <w:rPr>
          <w:color w:val="000000" w:themeColor="text1"/>
        </w:rPr>
        <w:t xml:space="preserve"> is configured within </w:t>
      </w:r>
      <w:r w:rsidRPr="005E0519">
        <w:t xml:space="preserve">the </w:t>
      </w:r>
      <w:r w:rsidRPr="005E0519">
        <w:rPr>
          <w:i/>
          <w:iCs/>
        </w:rPr>
        <w:t>LTM-Candidate</w:t>
      </w:r>
      <w:r w:rsidRPr="005E0519">
        <w:t xml:space="preserve"> </w:t>
      </w:r>
      <w:r w:rsidRPr="005E0519">
        <w:rPr>
          <w:highlight w:val="yellow"/>
        </w:rPr>
        <w:t>IE for the selected LTM candidate configuration</w:t>
      </w:r>
      <w:r w:rsidRPr="005E0519">
        <w:rPr>
          <w:color w:val="000000" w:themeColor="text1"/>
          <w:highlight w:val="yellow"/>
        </w:rPr>
        <w:t>:</w:t>
      </w:r>
    </w:p>
    <w:p w14:paraId="753056AF" w14:textId="77777777" w:rsidR="005E0519" w:rsidRPr="005E0519" w:rsidRDefault="005E0519" w:rsidP="005E0519">
      <w:pPr>
        <w:ind w:left="851" w:hanging="284"/>
        <w:textAlignment w:val="auto"/>
      </w:pPr>
      <w:r w:rsidRPr="005E0519">
        <w:t>2&gt;</w:t>
      </w:r>
      <w:r w:rsidRPr="005E0519">
        <w:tab/>
        <w:t xml:space="preserve">if the field </w:t>
      </w:r>
      <w:r w:rsidRPr="005E0519">
        <w:rPr>
          <w:i/>
          <w:iCs/>
        </w:rPr>
        <w:t>l3-Conditions</w:t>
      </w:r>
      <w:r w:rsidRPr="005E0519">
        <w:t xml:space="preserve"> is included within </w:t>
      </w:r>
      <w:proofErr w:type="spellStart"/>
      <w:r w:rsidRPr="005E0519">
        <w:rPr>
          <w:i/>
          <w:iCs/>
          <w:color w:val="000000" w:themeColor="text1"/>
        </w:rPr>
        <w:t>ltm-ExecutionCondition</w:t>
      </w:r>
      <w:proofErr w:type="spellEnd"/>
      <w:r w:rsidRPr="005E0519">
        <w:rPr>
          <w:color w:val="000000" w:themeColor="text1"/>
        </w:rPr>
        <w:t>:</w:t>
      </w:r>
    </w:p>
    <w:p w14:paraId="5A7A7B4C" w14:textId="77777777" w:rsidR="005E0519" w:rsidRPr="005E0519" w:rsidRDefault="005E0519" w:rsidP="005E0519">
      <w:pPr>
        <w:ind w:left="1135" w:hanging="284"/>
        <w:textAlignment w:val="auto"/>
      </w:pPr>
      <w:r w:rsidRPr="005E0519">
        <w:t>3&gt;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ltm-ExecutionCondition</w:t>
      </w:r>
      <w:proofErr w:type="spellEnd"/>
      <w:r w:rsidRPr="005E0519">
        <w:rPr>
          <w:color w:val="000000" w:themeColor="text1"/>
        </w:rPr>
        <w:t xml:space="preserve"> once this procedure is completed</w:t>
      </w:r>
      <w:r w:rsidRPr="005E0519">
        <w:t>;</w:t>
      </w:r>
    </w:p>
    <w:p w14:paraId="27D8F90A" w14:textId="77777777" w:rsidR="005E0519" w:rsidRPr="005E0519" w:rsidRDefault="005E0519" w:rsidP="005E0519">
      <w:pPr>
        <w:ind w:left="851" w:hanging="284"/>
        <w:textAlignment w:val="auto"/>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proofErr w:type="spellStart"/>
      <w:r w:rsidRPr="005E0519">
        <w:rPr>
          <w:i/>
          <w:iCs/>
          <w:color w:val="000000" w:themeColor="text1"/>
        </w:rPr>
        <w:t>ltm-ExecutionCondition</w:t>
      </w:r>
      <w:proofErr w:type="spellEnd"/>
      <w:r w:rsidRPr="005E0519">
        <w:rPr>
          <w:color w:val="000000" w:themeColor="text1"/>
        </w:rPr>
        <w:t>:</w:t>
      </w:r>
    </w:p>
    <w:p w14:paraId="49D6B3B9" w14:textId="77777777" w:rsidR="005E0519" w:rsidRPr="005E0519" w:rsidRDefault="005E0519" w:rsidP="005E0519">
      <w:pPr>
        <w:ind w:left="1135" w:hanging="284"/>
        <w:textAlignment w:val="auto"/>
      </w:pPr>
      <w:r w:rsidRPr="005E0519">
        <w:t>3&gt;</w:t>
      </w:r>
      <w:r w:rsidRPr="005E0519">
        <w:tab/>
        <w:t xml:space="preserve">request lower layers to initiate the LTM cell switch conditions evaluation based on L1 measurements according to the received field </w:t>
      </w:r>
      <w:proofErr w:type="spellStart"/>
      <w:r w:rsidRPr="005E0519">
        <w:rPr>
          <w:i/>
          <w:iCs/>
        </w:rPr>
        <w:t>ltm-ExecutionCondition</w:t>
      </w:r>
      <w:proofErr w:type="spellEnd"/>
      <w:r w:rsidRPr="005E0519">
        <w:t xml:space="preserve"> once this procedure is completed.</w:t>
      </w:r>
    </w:p>
    <w:p w14:paraId="4CB997CC" w14:textId="77777777" w:rsidR="005E0519" w:rsidRPr="005E0519" w:rsidRDefault="005E0519" w:rsidP="005E0519">
      <w:pPr>
        <w:rPr>
          <w:rFonts w:eastAsia="等线"/>
        </w:rPr>
      </w:pPr>
      <w:r w:rsidRPr="005E0519">
        <w:rPr>
          <w:rFonts w:eastAsia="等线"/>
        </w:rPr>
        <w:lastRenderedPageBreak/>
        <w:t xml:space="preserve">RAN2 has agreed “Network can send an LTM Cell Switch Command MAC CE indicating a CLTM candidate configuration (no specification change)”. So, </w:t>
      </w:r>
      <w:r w:rsidRPr="005E0519">
        <w:rPr>
          <w:rFonts w:eastAsia="等线" w:hint="eastAsia"/>
        </w:rPr>
        <w:t>after</w:t>
      </w:r>
      <w:r w:rsidRPr="005E0519">
        <w:rPr>
          <w:rFonts w:eastAsia="等线"/>
        </w:rPr>
        <w:t xml:space="preserve"> the CLTM candidate configuration is triggered by LTM Cell Switch Command MAC CE, the UE shall als</w:t>
      </w:r>
      <w:r w:rsidRPr="005E0519">
        <w:rPr>
          <w:rFonts w:eastAsia="等线" w:hint="eastAsia"/>
        </w:rPr>
        <w:t>o</w:t>
      </w:r>
      <w:r w:rsidRPr="005E0519">
        <w:rPr>
          <w:rFonts w:eastAsia="等线"/>
        </w:rPr>
        <w:t xml:space="preserve"> </w:t>
      </w:r>
      <w:r w:rsidRPr="005E0519">
        <w:rPr>
          <w:rFonts w:eastAsia="等线" w:hint="eastAsia"/>
        </w:rPr>
        <w:t>perform</w:t>
      </w:r>
      <w:r w:rsidRPr="005E0519">
        <w:rPr>
          <w:rFonts w:eastAsia="等线"/>
        </w:rPr>
        <w:t xml:space="preserve"> </w:t>
      </w:r>
      <w:r w:rsidRPr="005E0519">
        <w:rPr>
          <w:rFonts w:eastAsia="等线" w:hint="eastAsia"/>
        </w:rPr>
        <w:t>subsequent</w:t>
      </w:r>
      <w:r w:rsidRPr="005E0519">
        <w:rPr>
          <w:rFonts w:eastAsia="等线"/>
        </w:rPr>
        <w:t xml:space="preserve"> </w:t>
      </w:r>
      <w:r w:rsidRPr="005E0519">
        <w:rPr>
          <w:rFonts w:eastAsia="等线" w:hint="eastAsia"/>
        </w:rPr>
        <w:t>CLTM</w:t>
      </w:r>
      <w:r w:rsidRPr="005E0519">
        <w:rPr>
          <w:rFonts w:eastAsia="等线"/>
        </w:rPr>
        <w:t xml:space="preserve"> </w:t>
      </w:r>
      <w:r w:rsidRPr="005E0519">
        <w:rPr>
          <w:rFonts w:eastAsia="等线" w:hint="eastAsia"/>
        </w:rPr>
        <w:t>evaluation.</w:t>
      </w:r>
      <w:r w:rsidRPr="005E0519">
        <w:rPr>
          <w:rFonts w:eastAsia="等线"/>
        </w:rPr>
        <w:t xml:space="preserve"> But in current spec,</w:t>
      </w:r>
      <w:r w:rsidRPr="005E0519">
        <w:t xml:space="preserve"> </w:t>
      </w:r>
      <w:r w:rsidRPr="005E0519">
        <w:rPr>
          <w:rFonts w:eastAsia="等线"/>
        </w:rPr>
        <w:t xml:space="preserve">the LTM candidate configuration </w:t>
      </w:r>
      <w:r w:rsidRPr="005E0519">
        <w:rPr>
          <w:rFonts w:eastAsia="等线"/>
          <w:highlight w:val="red"/>
        </w:rPr>
        <w:t>indicated by lower layers</w:t>
      </w:r>
      <w:r w:rsidRPr="005E0519">
        <w:rPr>
          <w:rFonts w:eastAsia="等线"/>
        </w:rPr>
        <w:t xml:space="preserve"> has not been included in the first bullet.  </w:t>
      </w:r>
    </w:p>
    <w:p w14:paraId="070153EA" w14:textId="77777777" w:rsidR="005E0519" w:rsidRPr="005E0519" w:rsidRDefault="005E0519" w:rsidP="005E0519">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58FCF393" w14:textId="77777777" w:rsidR="005E0519" w:rsidRPr="005E0519" w:rsidRDefault="005E0519" w:rsidP="005E0519">
      <w:pPr>
        <w:ind w:left="568" w:hanging="284"/>
        <w:rPr>
          <w:color w:val="000000" w:themeColor="text1"/>
        </w:rPr>
      </w:pPr>
      <w:bookmarkStart w:id="100" w:name="_Hlk208940771"/>
      <w:r w:rsidRPr="005E0519">
        <w:t>1&gt;</w:t>
      </w:r>
      <w:r w:rsidRPr="005E0519">
        <w:tab/>
        <w:t xml:space="preserve">if </w:t>
      </w:r>
      <w:proofErr w:type="spellStart"/>
      <w:r w:rsidRPr="005E0519">
        <w:rPr>
          <w:i/>
          <w:iCs/>
          <w:color w:val="000000" w:themeColor="text1"/>
        </w:rPr>
        <w:t>ltm-ExecutionCondition</w:t>
      </w:r>
      <w:proofErr w:type="spellEnd"/>
      <w:r w:rsidRPr="005E0519">
        <w:rPr>
          <w:color w:val="000000" w:themeColor="text1"/>
        </w:rPr>
        <w:t xml:space="preserve"> is configured within </w:t>
      </w:r>
      <w:r w:rsidRPr="005E0519">
        <w:t xml:space="preserve">the </w:t>
      </w:r>
      <w:r w:rsidRPr="005E0519">
        <w:rPr>
          <w:i/>
          <w:iCs/>
        </w:rPr>
        <w:t>LTM-Candidate</w:t>
      </w:r>
      <w:r w:rsidRPr="005E0519">
        <w:t xml:space="preserve"> IE for the </w:t>
      </w:r>
      <w:del w:id="101" w:author="Xiaomi" w:date="2025-09-17T17:47:00Z">
        <w:r w:rsidRPr="005E0519" w:rsidDel="00093911">
          <w:delText xml:space="preserve">selected </w:delText>
        </w:r>
      </w:del>
      <w:r w:rsidRPr="005E0519">
        <w:t>LTM candidate configuration</w:t>
      </w:r>
      <w:ins w:id="102" w:author="Xiaomi" w:date="2025-09-17T17:47:00Z">
        <w:r w:rsidRPr="005E0519">
          <w:t xml:space="preserve"> either indicated by lower layers or for the selected cell</w:t>
        </w:r>
      </w:ins>
      <w:r w:rsidRPr="005E0519">
        <w:rPr>
          <w:color w:val="000000" w:themeColor="text1"/>
        </w:rPr>
        <w:t>:</w:t>
      </w:r>
    </w:p>
    <w:p w14:paraId="7B1937C0" w14:textId="77777777" w:rsidR="005E0519" w:rsidRPr="005E0519" w:rsidRDefault="005E0519" w:rsidP="005E0519">
      <w:pPr>
        <w:ind w:left="851" w:hanging="284"/>
      </w:pPr>
      <w:r w:rsidRPr="005E0519">
        <w:t>2&gt;</w:t>
      </w:r>
      <w:r w:rsidRPr="005E0519">
        <w:tab/>
        <w:t xml:space="preserve">if the field </w:t>
      </w:r>
      <w:r w:rsidRPr="005E0519">
        <w:rPr>
          <w:i/>
          <w:iCs/>
        </w:rPr>
        <w:t>l3-Conditions</w:t>
      </w:r>
      <w:r w:rsidRPr="005E0519">
        <w:t xml:space="preserve"> is included within </w:t>
      </w:r>
      <w:proofErr w:type="spellStart"/>
      <w:r w:rsidRPr="005E0519">
        <w:rPr>
          <w:i/>
          <w:iCs/>
          <w:color w:val="000000" w:themeColor="text1"/>
        </w:rPr>
        <w:t>ltm-ExecutionCondition</w:t>
      </w:r>
      <w:proofErr w:type="spellEnd"/>
      <w:r w:rsidRPr="005E0519">
        <w:rPr>
          <w:color w:val="000000" w:themeColor="text1"/>
        </w:rPr>
        <w:t>:</w:t>
      </w:r>
    </w:p>
    <w:p w14:paraId="117CA96E" w14:textId="77777777" w:rsidR="005E0519" w:rsidRPr="005E0519" w:rsidRDefault="005E0519" w:rsidP="005E0519">
      <w:pPr>
        <w:ind w:left="1135" w:hanging="284"/>
      </w:pPr>
      <w:r w:rsidRPr="005E0519">
        <w:t>3&gt;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ltm-ExecutionCondition</w:t>
      </w:r>
      <w:proofErr w:type="spellEnd"/>
      <w:r w:rsidRPr="005E0519">
        <w:rPr>
          <w:color w:val="000000" w:themeColor="text1"/>
        </w:rPr>
        <w:t xml:space="preserve"> once this procedure is completed</w:t>
      </w:r>
      <w:r w:rsidRPr="005E0519">
        <w:t>;</w:t>
      </w:r>
    </w:p>
    <w:p w14:paraId="767C8AFE" w14:textId="77777777" w:rsidR="005E0519" w:rsidRPr="005E0519" w:rsidRDefault="005E0519" w:rsidP="005E0519">
      <w:pPr>
        <w:ind w:left="851" w:hanging="284"/>
        <w:rPr>
          <w:color w:val="000000" w:themeColor="text1"/>
        </w:rPr>
      </w:pPr>
      <w:r w:rsidRPr="005E0519">
        <w:t>2&gt;</w:t>
      </w:r>
      <w:r w:rsidRPr="005E0519">
        <w:tab/>
        <w:t xml:space="preserve">else if the field </w:t>
      </w:r>
      <w:r w:rsidRPr="005E0519">
        <w:rPr>
          <w:i/>
          <w:iCs/>
        </w:rPr>
        <w:t xml:space="preserve">l1-Conditions </w:t>
      </w:r>
      <w:r w:rsidRPr="005E0519">
        <w:t xml:space="preserve">is included within </w:t>
      </w:r>
      <w:proofErr w:type="spellStart"/>
      <w:r w:rsidRPr="005E0519">
        <w:rPr>
          <w:i/>
          <w:iCs/>
          <w:color w:val="000000" w:themeColor="text1"/>
        </w:rPr>
        <w:t>ltm-ExecutionCondition</w:t>
      </w:r>
      <w:proofErr w:type="spellEnd"/>
      <w:r w:rsidRPr="005E0519">
        <w:rPr>
          <w:color w:val="000000" w:themeColor="text1"/>
        </w:rPr>
        <w:t>:</w:t>
      </w:r>
    </w:p>
    <w:p w14:paraId="22ED2EA8" w14:textId="77777777" w:rsidR="005E0519" w:rsidRPr="005E0519" w:rsidRDefault="005E0519" w:rsidP="005E0519">
      <w:pPr>
        <w:ind w:left="1135" w:hanging="284"/>
      </w:pPr>
      <w:r w:rsidRPr="005E0519">
        <w:t>3&gt;</w:t>
      </w:r>
      <w:r w:rsidRPr="005E0519">
        <w:tab/>
        <w:t xml:space="preserve">request lower layers to initiate the LTM cell switch conditions evaluation based on L1 measurements according to the received field </w:t>
      </w:r>
      <w:proofErr w:type="spellStart"/>
      <w:r w:rsidRPr="005E0519">
        <w:rPr>
          <w:i/>
          <w:iCs/>
        </w:rPr>
        <w:t>ltm-ExecutionCondition</w:t>
      </w:r>
      <w:proofErr w:type="spellEnd"/>
      <w:r w:rsidRPr="005E0519">
        <w:t xml:space="preserve"> once this procedure is completed.</w:t>
      </w:r>
    </w:p>
    <w:bookmarkEnd w:id="100"/>
    <w:p w14:paraId="0023AA98" w14:textId="77777777" w:rsidR="005E0519" w:rsidRPr="005E0519" w:rsidRDefault="005E0519" w:rsidP="005E0519">
      <w:pPr>
        <w:rPr>
          <w:rFonts w:eastAsia="等线"/>
        </w:rPr>
      </w:pPr>
    </w:p>
    <w:p w14:paraId="7354283C" w14:textId="77777777" w:rsidR="005E0519" w:rsidRPr="005E0519" w:rsidRDefault="005E0519" w:rsidP="005E0519">
      <w:r w:rsidRPr="005E0519">
        <w:rPr>
          <w:b/>
        </w:rPr>
        <w:t>[Comments]</w:t>
      </w:r>
      <w:r w:rsidRPr="005E0519">
        <w:t>:</w:t>
      </w:r>
    </w:p>
    <w:p w14:paraId="7E988DA4" w14:textId="77777777" w:rsidR="005E0519" w:rsidRPr="005E0519" w:rsidRDefault="005E0519" w:rsidP="005E0519">
      <w:pPr>
        <w:pBdr>
          <w:bottom w:val="single" w:sz="6" w:space="1" w:color="auto"/>
        </w:pBdr>
        <w:rPr>
          <w:rFonts w:eastAsia="等线"/>
        </w:rPr>
      </w:pPr>
    </w:p>
    <w:p w14:paraId="5D05EBE8" w14:textId="47ED22CD"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1DF023A9" w14:textId="77777777" w:rsidTr="005A7822">
        <w:tc>
          <w:tcPr>
            <w:tcW w:w="433" w:type="pct"/>
          </w:tcPr>
          <w:p w14:paraId="47380AE8" w14:textId="77777777" w:rsidR="0037245F" w:rsidRPr="005E0519" w:rsidRDefault="0037245F" w:rsidP="005A7822">
            <w:r w:rsidRPr="005E0519">
              <w:t>RIL Id</w:t>
            </w:r>
          </w:p>
        </w:tc>
        <w:tc>
          <w:tcPr>
            <w:tcW w:w="425" w:type="pct"/>
          </w:tcPr>
          <w:p w14:paraId="4C074823" w14:textId="77777777" w:rsidR="0037245F" w:rsidRPr="005E0519" w:rsidRDefault="0037245F" w:rsidP="005A7822">
            <w:r w:rsidRPr="005E0519">
              <w:t>WI</w:t>
            </w:r>
          </w:p>
        </w:tc>
        <w:tc>
          <w:tcPr>
            <w:tcW w:w="479" w:type="pct"/>
          </w:tcPr>
          <w:p w14:paraId="4E674918" w14:textId="77777777" w:rsidR="0037245F" w:rsidRPr="005E0519" w:rsidRDefault="0037245F" w:rsidP="005A7822">
            <w:r w:rsidRPr="005E0519">
              <w:t>Class</w:t>
            </w:r>
          </w:p>
        </w:tc>
        <w:tc>
          <w:tcPr>
            <w:tcW w:w="1253" w:type="pct"/>
          </w:tcPr>
          <w:p w14:paraId="6B6C0A83" w14:textId="77777777" w:rsidR="0037245F" w:rsidRPr="005E0519" w:rsidRDefault="0037245F" w:rsidP="005A7822">
            <w:r w:rsidRPr="005E0519">
              <w:t>Title</w:t>
            </w:r>
          </w:p>
        </w:tc>
        <w:tc>
          <w:tcPr>
            <w:tcW w:w="520" w:type="pct"/>
          </w:tcPr>
          <w:p w14:paraId="2ADC39E7" w14:textId="77777777" w:rsidR="0037245F" w:rsidRPr="005E0519" w:rsidRDefault="0037245F" w:rsidP="005A7822">
            <w:proofErr w:type="spellStart"/>
            <w:r w:rsidRPr="005E0519">
              <w:t>Tdoc</w:t>
            </w:r>
            <w:proofErr w:type="spellEnd"/>
          </w:p>
        </w:tc>
        <w:tc>
          <w:tcPr>
            <w:tcW w:w="699" w:type="pct"/>
          </w:tcPr>
          <w:p w14:paraId="5DA62590" w14:textId="77777777" w:rsidR="0037245F" w:rsidRPr="005E0519" w:rsidRDefault="0037245F" w:rsidP="005A7822">
            <w:r w:rsidRPr="005E0519">
              <w:t>Delegate</w:t>
            </w:r>
          </w:p>
        </w:tc>
        <w:tc>
          <w:tcPr>
            <w:tcW w:w="445" w:type="pct"/>
          </w:tcPr>
          <w:p w14:paraId="49FBEC90" w14:textId="77777777" w:rsidR="0037245F" w:rsidRPr="005E0519" w:rsidRDefault="0037245F" w:rsidP="005A7822">
            <w:proofErr w:type="spellStart"/>
            <w:r w:rsidRPr="005E0519">
              <w:t>Misc</w:t>
            </w:r>
            <w:proofErr w:type="spellEnd"/>
          </w:p>
        </w:tc>
        <w:tc>
          <w:tcPr>
            <w:tcW w:w="381" w:type="pct"/>
          </w:tcPr>
          <w:p w14:paraId="60AF35B0" w14:textId="77777777" w:rsidR="0037245F" w:rsidRPr="005E0519" w:rsidRDefault="0037245F" w:rsidP="005A7822">
            <w:r w:rsidRPr="005E0519">
              <w:t>File version</w:t>
            </w:r>
          </w:p>
        </w:tc>
        <w:tc>
          <w:tcPr>
            <w:tcW w:w="365" w:type="pct"/>
          </w:tcPr>
          <w:p w14:paraId="3CAB97ED" w14:textId="77777777" w:rsidR="0037245F" w:rsidRPr="005E0519" w:rsidRDefault="0037245F" w:rsidP="005A7822">
            <w:r w:rsidRPr="005E0519">
              <w:t>Status</w:t>
            </w:r>
          </w:p>
        </w:tc>
      </w:tr>
      <w:tr w:rsidR="0037245F" w:rsidRPr="005E0519" w14:paraId="19016645" w14:textId="77777777" w:rsidTr="005A7822">
        <w:tc>
          <w:tcPr>
            <w:tcW w:w="433" w:type="pct"/>
          </w:tcPr>
          <w:p w14:paraId="2094C597" w14:textId="477A9938" w:rsidR="0037245F" w:rsidRPr="005E0519" w:rsidRDefault="0037245F" w:rsidP="005A7822">
            <w:r>
              <w:t>V400</w:t>
            </w:r>
          </w:p>
        </w:tc>
        <w:tc>
          <w:tcPr>
            <w:tcW w:w="425" w:type="pct"/>
          </w:tcPr>
          <w:p w14:paraId="066CF85E"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1D80DEB4" w14:textId="4C267751" w:rsidR="0037245F" w:rsidRPr="005E0519" w:rsidRDefault="00AB21B0" w:rsidP="005A7822">
            <w:pPr>
              <w:rPr>
                <w:rFonts w:eastAsia="等线"/>
              </w:rPr>
            </w:pPr>
            <w:r>
              <w:rPr>
                <w:rFonts w:eastAsia="等线"/>
              </w:rPr>
              <w:t>2</w:t>
            </w:r>
          </w:p>
        </w:tc>
        <w:tc>
          <w:tcPr>
            <w:tcW w:w="1253" w:type="pct"/>
          </w:tcPr>
          <w:p w14:paraId="73EC6DD6" w14:textId="380905A3" w:rsidR="0037245F" w:rsidRPr="00C93155" w:rsidRDefault="00C93155" w:rsidP="005A7822">
            <w:pPr>
              <w:rPr>
                <w:rFonts w:eastAsia="等线"/>
              </w:rPr>
            </w:pPr>
            <w:r>
              <w:rPr>
                <w:rFonts w:eastAsia="等线"/>
              </w:rPr>
              <w:t xml:space="preserve">Introduce new </w:t>
            </w:r>
            <w:r w:rsidRPr="0037245F">
              <w:rPr>
                <w:i/>
                <w:iCs/>
              </w:rPr>
              <w:t>attemptLTM-Switch</w:t>
            </w:r>
            <w:r>
              <w:t>-r19 to cover the case when a UE only support intra-CU LTM fast recovery but not inter-CU fast recovery</w:t>
            </w:r>
          </w:p>
        </w:tc>
        <w:tc>
          <w:tcPr>
            <w:tcW w:w="520" w:type="pct"/>
          </w:tcPr>
          <w:p w14:paraId="503EB1C3" w14:textId="77777777" w:rsidR="0037245F" w:rsidRPr="005E0519" w:rsidRDefault="0037245F" w:rsidP="005A7822">
            <w:r w:rsidRPr="005E0519">
              <w:t>R2-25xxxxx</w:t>
            </w:r>
          </w:p>
        </w:tc>
        <w:tc>
          <w:tcPr>
            <w:tcW w:w="699" w:type="pct"/>
          </w:tcPr>
          <w:p w14:paraId="6648D4B6" w14:textId="77777777" w:rsidR="0037245F" w:rsidRDefault="0037245F" w:rsidP="005A7822">
            <w:r>
              <w:t>vivo</w:t>
            </w:r>
          </w:p>
          <w:p w14:paraId="10366BF8" w14:textId="67208986" w:rsidR="0037245F" w:rsidRPr="005E0519" w:rsidRDefault="0037245F" w:rsidP="005A7822">
            <w:r>
              <w:t>(Jing Liang)</w:t>
            </w:r>
          </w:p>
        </w:tc>
        <w:tc>
          <w:tcPr>
            <w:tcW w:w="445" w:type="pct"/>
          </w:tcPr>
          <w:p w14:paraId="12D8D2AD" w14:textId="77777777" w:rsidR="0037245F" w:rsidRPr="005E0519" w:rsidRDefault="0037245F" w:rsidP="005A7822"/>
        </w:tc>
        <w:tc>
          <w:tcPr>
            <w:tcW w:w="381" w:type="pct"/>
          </w:tcPr>
          <w:p w14:paraId="2316F890" w14:textId="12623155" w:rsidR="0037245F" w:rsidRPr="00AB21B0" w:rsidRDefault="00C93155" w:rsidP="005A7822">
            <w:pPr>
              <w:rPr>
                <w:highlight w:val="yellow"/>
              </w:rPr>
            </w:pPr>
            <w:r w:rsidRPr="00C93155">
              <w:t>V007</w:t>
            </w:r>
          </w:p>
        </w:tc>
        <w:tc>
          <w:tcPr>
            <w:tcW w:w="365" w:type="pct"/>
          </w:tcPr>
          <w:p w14:paraId="434A6B41" w14:textId="77777777" w:rsidR="0037245F" w:rsidRPr="005E0519" w:rsidRDefault="0037245F" w:rsidP="005A7822">
            <w:proofErr w:type="spellStart"/>
            <w:r w:rsidRPr="005E0519">
              <w:t>ToDo</w:t>
            </w:r>
            <w:proofErr w:type="spellEnd"/>
          </w:p>
        </w:tc>
      </w:tr>
    </w:tbl>
    <w:p w14:paraId="6A36841E" w14:textId="7875DD50" w:rsidR="00AB21B0" w:rsidRDefault="0037245F" w:rsidP="00AB21B0">
      <w:pPr>
        <w:pStyle w:val="CommentText"/>
        <w:rPr>
          <w:rFonts w:eastAsia="等线"/>
        </w:rPr>
      </w:pPr>
      <w:r w:rsidRPr="005E0519">
        <w:rPr>
          <w:b/>
        </w:rPr>
        <w:br/>
      </w:r>
      <w:r w:rsidRPr="0037245F">
        <w:rPr>
          <w:b/>
        </w:rPr>
        <w:t>[Description</w:t>
      </w:r>
      <w:r w:rsidRPr="0037245F">
        <w:rPr>
          <w:b/>
        </w:rPr>
        <w:t>]</w:t>
      </w:r>
      <w:r w:rsidRPr="0037245F">
        <w:rPr>
          <w:bCs/>
        </w:rPr>
        <w:t>:</w:t>
      </w:r>
      <w:r>
        <w:rPr>
          <w:bCs/>
        </w:rPr>
        <w:t xml:space="preserve"> </w:t>
      </w:r>
      <w:r>
        <w:rPr>
          <w:rStyle w:val="CommentReference"/>
        </w:rPr>
        <w:t/>
      </w:r>
      <w:r>
        <w:rPr>
          <w:rStyle w:val="CommentReference"/>
        </w:rPr>
        <w:t/>
      </w:r>
      <w:r>
        <w:rPr>
          <w:rFonts w:eastAsia="等线" w:hint="eastAsia"/>
        </w:rPr>
        <w:t>A</w:t>
      </w:r>
      <w:r>
        <w:rPr>
          <w:rFonts w:eastAsia="等线"/>
        </w:rPr>
        <w:t>ccording to the last meeting agreement, a new UE capability for inter-CU LTM recovery is supported.</w:t>
      </w:r>
      <w:r>
        <w:rPr>
          <w:rFonts w:eastAsia="等线"/>
        </w:rPr>
        <w:t xml:space="preserve"> Therefore, reusing the legacy </w:t>
      </w:r>
      <w:r w:rsidRPr="0037245F">
        <w:rPr>
          <w:i/>
          <w:iCs/>
        </w:rPr>
        <w:t>attemptLTM-Switch-r18</w:t>
      </w:r>
      <w:r>
        <w:t xml:space="preserve"> cannot cover all cases.</w:t>
      </w:r>
      <w:r w:rsidR="00AB21B0" w:rsidRPr="00AB21B0">
        <w:rPr>
          <w:rFonts w:eastAsia="等线"/>
        </w:rPr>
        <w:t xml:space="preserve"> </w:t>
      </w:r>
    </w:p>
    <w:p w14:paraId="777D10A4" w14:textId="3C079E1D" w:rsidR="00AB21B0" w:rsidRPr="00475046" w:rsidRDefault="00AB21B0" w:rsidP="00AB21B0">
      <w:pPr>
        <w:pStyle w:val="CommentText"/>
        <w:rPr>
          <w:rFonts w:eastAsia="等线"/>
        </w:rPr>
      </w:pPr>
      <w:r>
        <w:rPr>
          <w:rFonts w:eastAsia="等线"/>
        </w:rPr>
        <w:t>For example,</w:t>
      </w:r>
      <w:r>
        <w:rPr>
          <w:rFonts w:eastAsia="等线" w:hint="eastAsia"/>
        </w:rPr>
        <w:t xml:space="preserve"> </w:t>
      </w:r>
      <w:r>
        <w:rPr>
          <w:rFonts w:eastAsia="等线"/>
        </w:rPr>
        <w:t>i</w:t>
      </w:r>
      <w:r w:rsidRPr="00AB21B0">
        <w:rPr>
          <w:rFonts w:eastAsia="等线"/>
        </w:rPr>
        <w:t xml:space="preserve">f </w:t>
      </w:r>
      <w:r w:rsidRPr="00AB21B0">
        <w:rPr>
          <w:rFonts w:eastAsia="等线"/>
        </w:rPr>
        <w:t>a</w:t>
      </w:r>
      <w:r w:rsidRPr="006F28C5">
        <w:rPr>
          <w:rFonts w:eastAsia="等线"/>
        </w:rPr>
        <w:t xml:space="preserve"> UE supports Rel-18 intra-CU LTM-based recovery but</w:t>
      </w:r>
      <w:r>
        <w:rPr>
          <w:rFonts w:eastAsia="等线"/>
        </w:rPr>
        <w:t xml:space="preserve"> does NOT</w:t>
      </w:r>
      <w:r w:rsidRPr="006F28C5">
        <w:rPr>
          <w:rFonts w:eastAsia="等线"/>
        </w:rPr>
        <w:t xml:space="preserve"> support Rel-19 inter-CU LTM-based recovery, the network </w:t>
      </w:r>
      <w:r>
        <w:rPr>
          <w:rFonts w:eastAsia="等线"/>
        </w:rPr>
        <w:t>will NOT</w:t>
      </w:r>
      <w:r w:rsidRPr="006F28C5">
        <w:rPr>
          <w:rFonts w:eastAsia="等线"/>
        </w:rPr>
        <w:t xml:space="preserve"> configure </w:t>
      </w:r>
      <w:r w:rsidRPr="006F28C5">
        <w:rPr>
          <w:rFonts w:eastAsia="等线"/>
          <w:i/>
        </w:rPr>
        <w:t>attemptLTM-Switch-r18</w:t>
      </w:r>
      <w:r w:rsidRPr="006F28C5">
        <w:rPr>
          <w:rFonts w:eastAsia="等线"/>
        </w:rPr>
        <w:t xml:space="preserve"> to the UE </w:t>
      </w:r>
      <w:r>
        <w:rPr>
          <w:rFonts w:eastAsia="等线"/>
        </w:rPr>
        <w:t>while</w:t>
      </w:r>
      <w:r w:rsidRPr="006F28C5">
        <w:rPr>
          <w:rFonts w:eastAsia="等线"/>
        </w:rPr>
        <w:t xml:space="preserve"> inter-CU LTM candidate</w:t>
      </w:r>
      <w:r>
        <w:rPr>
          <w:rFonts w:eastAsia="等线"/>
        </w:rPr>
        <w:t xml:space="preserve"> cells</w:t>
      </w:r>
      <w:r w:rsidRPr="006F28C5">
        <w:rPr>
          <w:rFonts w:eastAsia="等线"/>
        </w:rPr>
        <w:t xml:space="preserve"> are present</w:t>
      </w:r>
      <w:r>
        <w:rPr>
          <w:rFonts w:eastAsia="等线"/>
        </w:rPr>
        <w:t>. Then the UE cannot do</w:t>
      </w:r>
      <w:r w:rsidRPr="006F28C5">
        <w:rPr>
          <w:rFonts w:eastAsia="等线"/>
        </w:rPr>
        <w:t xml:space="preserve"> intra-CU LTM-based recovery.</w:t>
      </w:r>
    </w:p>
    <w:p w14:paraId="7F15EC64" w14:textId="4F5059D5" w:rsidR="00AB21B0" w:rsidRDefault="0037245F" w:rsidP="00AB21B0">
      <w:pPr>
        <w:pStyle w:val="CommentText"/>
      </w:pPr>
      <w:r w:rsidRPr="005E0519">
        <w:rPr>
          <w:b/>
        </w:rPr>
        <w:t>[Proposed Change]</w:t>
      </w:r>
      <w:r>
        <w:t>:</w:t>
      </w:r>
      <w:r w:rsidR="00AB21B0" w:rsidRPr="00AB21B0">
        <w:rPr>
          <w:rFonts w:eastAsia="等线"/>
        </w:rPr>
        <w:t xml:space="preserve"> </w:t>
      </w:r>
      <w:r w:rsidR="00AB21B0">
        <w:rPr>
          <w:rFonts w:eastAsia="等线"/>
        </w:rPr>
        <w:t>A</w:t>
      </w:r>
      <w:r w:rsidR="00AB21B0">
        <w:rPr>
          <w:rFonts w:eastAsia="等线"/>
        </w:rPr>
        <w:t xml:space="preserve"> new indicator for the inter-CU LTM recovery should be introduced </w:t>
      </w:r>
      <w:r w:rsidR="00AB21B0">
        <w:rPr>
          <w:rFonts w:eastAsia="等线"/>
        </w:rPr>
        <w:t xml:space="preserve">(e.g., </w:t>
      </w:r>
      <w:r w:rsidR="00AB21B0" w:rsidRPr="0037245F">
        <w:rPr>
          <w:i/>
          <w:iCs/>
        </w:rPr>
        <w:t>attemptLTM-Switch</w:t>
      </w:r>
      <w:r w:rsidR="00AB21B0">
        <w:rPr>
          <w:i/>
          <w:iCs/>
        </w:rPr>
        <w:t>ForInterCU</w:t>
      </w:r>
      <w:r w:rsidR="00AB21B0" w:rsidRPr="0037245F">
        <w:rPr>
          <w:i/>
          <w:iCs/>
        </w:rPr>
        <w:t>-r1</w:t>
      </w:r>
      <w:r w:rsidR="00AB21B0">
        <w:rPr>
          <w:i/>
          <w:iCs/>
        </w:rPr>
        <w:t>9</w:t>
      </w:r>
      <w:r w:rsidR="00AB21B0">
        <w:rPr>
          <w:rFonts w:eastAsia="等线"/>
        </w:rPr>
        <w:t xml:space="preserve">) </w:t>
      </w:r>
      <w:r w:rsidR="00AB21B0">
        <w:rPr>
          <w:rFonts w:eastAsia="等线"/>
        </w:rPr>
        <w:t>instead of reusing the attemptLTM-Switch-r18. The procedure in section 5.3.7 for the LTM recovery should also be updated with the new indicator.</w:t>
      </w:r>
    </w:p>
    <w:p w14:paraId="3067302E" w14:textId="77777777" w:rsidR="0037245F" w:rsidRPr="005E0519" w:rsidRDefault="0037245F" w:rsidP="0037245F">
      <w:r w:rsidRPr="005E0519">
        <w:rPr>
          <w:b/>
        </w:rPr>
        <w:t>[Comments]</w:t>
      </w:r>
      <w:r w:rsidRPr="005E0519">
        <w:t>:</w:t>
      </w:r>
    </w:p>
    <w:p w14:paraId="12165E05" w14:textId="7F91C211"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w:t>
      </w:r>
      <w:r w:rsidR="00C93155">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44907513" w14:textId="77777777" w:rsidTr="005A7822">
        <w:tc>
          <w:tcPr>
            <w:tcW w:w="433" w:type="pct"/>
          </w:tcPr>
          <w:p w14:paraId="7F21AE45" w14:textId="77777777" w:rsidR="0037245F" w:rsidRPr="005E0519" w:rsidRDefault="0037245F" w:rsidP="005A7822">
            <w:r w:rsidRPr="005E0519">
              <w:t>RIL Id</w:t>
            </w:r>
          </w:p>
        </w:tc>
        <w:tc>
          <w:tcPr>
            <w:tcW w:w="425" w:type="pct"/>
          </w:tcPr>
          <w:p w14:paraId="4A277FB5" w14:textId="77777777" w:rsidR="0037245F" w:rsidRPr="005E0519" w:rsidRDefault="0037245F" w:rsidP="005A7822">
            <w:r w:rsidRPr="005E0519">
              <w:t>WI</w:t>
            </w:r>
          </w:p>
        </w:tc>
        <w:tc>
          <w:tcPr>
            <w:tcW w:w="479" w:type="pct"/>
          </w:tcPr>
          <w:p w14:paraId="685B194B" w14:textId="77777777" w:rsidR="0037245F" w:rsidRPr="005E0519" w:rsidRDefault="0037245F" w:rsidP="005A7822">
            <w:r w:rsidRPr="005E0519">
              <w:t>Class</w:t>
            </w:r>
          </w:p>
        </w:tc>
        <w:tc>
          <w:tcPr>
            <w:tcW w:w="1253" w:type="pct"/>
          </w:tcPr>
          <w:p w14:paraId="09E64A96" w14:textId="77777777" w:rsidR="0037245F" w:rsidRPr="005E0519" w:rsidRDefault="0037245F" w:rsidP="005A7822">
            <w:r w:rsidRPr="005E0519">
              <w:t>Title</w:t>
            </w:r>
          </w:p>
        </w:tc>
        <w:tc>
          <w:tcPr>
            <w:tcW w:w="520" w:type="pct"/>
          </w:tcPr>
          <w:p w14:paraId="62C80507" w14:textId="77777777" w:rsidR="0037245F" w:rsidRPr="005E0519" w:rsidRDefault="0037245F" w:rsidP="005A7822">
            <w:proofErr w:type="spellStart"/>
            <w:r w:rsidRPr="005E0519">
              <w:t>Tdoc</w:t>
            </w:r>
            <w:proofErr w:type="spellEnd"/>
          </w:p>
        </w:tc>
        <w:tc>
          <w:tcPr>
            <w:tcW w:w="699" w:type="pct"/>
          </w:tcPr>
          <w:p w14:paraId="2E75C1A6" w14:textId="77777777" w:rsidR="0037245F" w:rsidRPr="005E0519" w:rsidRDefault="0037245F" w:rsidP="005A7822">
            <w:r w:rsidRPr="005E0519">
              <w:t>Delegate</w:t>
            </w:r>
          </w:p>
        </w:tc>
        <w:tc>
          <w:tcPr>
            <w:tcW w:w="445" w:type="pct"/>
          </w:tcPr>
          <w:p w14:paraId="7692CA8E" w14:textId="77777777" w:rsidR="0037245F" w:rsidRPr="005E0519" w:rsidRDefault="0037245F" w:rsidP="005A7822">
            <w:proofErr w:type="spellStart"/>
            <w:r w:rsidRPr="005E0519">
              <w:t>Misc</w:t>
            </w:r>
            <w:proofErr w:type="spellEnd"/>
          </w:p>
        </w:tc>
        <w:tc>
          <w:tcPr>
            <w:tcW w:w="381" w:type="pct"/>
          </w:tcPr>
          <w:p w14:paraId="78718DD6" w14:textId="77777777" w:rsidR="0037245F" w:rsidRPr="005E0519" w:rsidRDefault="0037245F" w:rsidP="005A7822">
            <w:r w:rsidRPr="005E0519">
              <w:t>File version</w:t>
            </w:r>
          </w:p>
        </w:tc>
        <w:tc>
          <w:tcPr>
            <w:tcW w:w="365" w:type="pct"/>
          </w:tcPr>
          <w:p w14:paraId="375B4C72" w14:textId="77777777" w:rsidR="0037245F" w:rsidRPr="005E0519" w:rsidRDefault="0037245F" w:rsidP="005A7822">
            <w:r w:rsidRPr="005E0519">
              <w:t>Status</w:t>
            </w:r>
          </w:p>
        </w:tc>
      </w:tr>
      <w:tr w:rsidR="0037245F" w:rsidRPr="005E0519" w14:paraId="0B5F96A3" w14:textId="77777777" w:rsidTr="005A7822">
        <w:tc>
          <w:tcPr>
            <w:tcW w:w="433" w:type="pct"/>
          </w:tcPr>
          <w:p w14:paraId="74E83490" w14:textId="3541AA22" w:rsidR="0037245F" w:rsidRPr="005E0519" w:rsidRDefault="0037245F" w:rsidP="005A7822">
            <w:r>
              <w:t>V40</w:t>
            </w:r>
            <w:r w:rsidR="00690E17">
              <w:t>1</w:t>
            </w:r>
          </w:p>
        </w:tc>
        <w:tc>
          <w:tcPr>
            <w:tcW w:w="425" w:type="pct"/>
          </w:tcPr>
          <w:p w14:paraId="0B357047"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1C20FFEE" w14:textId="20BC6C1B" w:rsidR="0037245F" w:rsidRPr="005E0519" w:rsidRDefault="00AB21B0" w:rsidP="005A7822">
            <w:pPr>
              <w:rPr>
                <w:rFonts w:eastAsia="等线"/>
              </w:rPr>
            </w:pPr>
            <w:r>
              <w:rPr>
                <w:rFonts w:eastAsia="等线"/>
              </w:rPr>
              <w:t>2</w:t>
            </w:r>
          </w:p>
        </w:tc>
        <w:tc>
          <w:tcPr>
            <w:tcW w:w="1253" w:type="pct"/>
          </w:tcPr>
          <w:p w14:paraId="3907006A" w14:textId="1563AE22" w:rsidR="0037245F" w:rsidRPr="005E0519" w:rsidRDefault="00C93155" w:rsidP="005A7822">
            <w:pPr>
              <w:rPr>
                <w:rFonts w:eastAsia="等线"/>
              </w:rPr>
            </w:pPr>
            <w:r>
              <w:rPr>
                <w:rFonts w:eastAsia="等线"/>
              </w:rPr>
              <w:t xml:space="preserve">Missing RRC parameter used for LTM </w:t>
            </w:r>
            <w:r>
              <w:t>‘</w:t>
            </w:r>
            <w:r w:rsidRPr="00AB21B0">
              <w:rPr>
                <w:i/>
                <w:iCs/>
              </w:rPr>
              <w:t>CodebookConfig-LTM-</w:t>
            </w:r>
            <w:r w:rsidRPr="00AB21B0">
              <w:rPr>
                <w:i/>
                <w:iCs/>
              </w:rPr>
              <w:lastRenderedPageBreak/>
              <w:t>r19’</w:t>
            </w:r>
            <w:r>
              <w:rPr>
                <w:i/>
                <w:iCs/>
              </w:rPr>
              <w:t xml:space="preserve"> </w:t>
            </w:r>
            <w:r>
              <w:t>and ‘</w:t>
            </w:r>
            <w:proofErr w:type="spellStart"/>
            <w:r w:rsidRPr="00C93155">
              <w:rPr>
                <w:i/>
                <w:iCs/>
              </w:rPr>
              <w:t>cqi</w:t>
            </w:r>
            <w:proofErr w:type="spellEnd"/>
            <w:r w:rsidRPr="00C93155">
              <w:rPr>
                <w:i/>
                <w:iCs/>
              </w:rPr>
              <w:t>-Table</w:t>
            </w:r>
            <w:r>
              <w:t>’</w:t>
            </w:r>
            <w:r>
              <w:t xml:space="preserve"> for </w:t>
            </w:r>
            <w:r>
              <w:rPr>
                <w:rFonts w:eastAsia="等线"/>
              </w:rPr>
              <w:t>CSI acquisition</w:t>
            </w:r>
          </w:p>
        </w:tc>
        <w:tc>
          <w:tcPr>
            <w:tcW w:w="520" w:type="pct"/>
          </w:tcPr>
          <w:p w14:paraId="5CA7A9C3" w14:textId="77777777" w:rsidR="0037245F" w:rsidRPr="005E0519" w:rsidRDefault="0037245F" w:rsidP="005A7822">
            <w:r w:rsidRPr="005E0519">
              <w:lastRenderedPageBreak/>
              <w:t>R2-25xxxxx</w:t>
            </w:r>
          </w:p>
        </w:tc>
        <w:tc>
          <w:tcPr>
            <w:tcW w:w="699" w:type="pct"/>
          </w:tcPr>
          <w:p w14:paraId="27289414" w14:textId="77777777" w:rsidR="0037245F" w:rsidRDefault="0037245F" w:rsidP="005A7822">
            <w:r>
              <w:t>vivo</w:t>
            </w:r>
          </w:p>
          <w:p w14:paraId="5AC58EDE" w14:textId="77777777" w:rsidR="0037245F" w:rsidRPr="005E0519" w:rsidRDefault="0037245F" w:rsidP="005A7822">
            <w:r>
              <w:t>(Jing Liang)</w:t>
            </w:r>
          </w:p>
        </w:tc>
        <w:tc>
          <w:tcPr>
            <w:tcW w:w="445" w:type="pct"/>
          </w:tcPr>
          <w:p w14:paraId="6806BF0D" w14:textId="77777777" w:rsidR="0037245F" w:rsidRPr="005E0519" w:rsidRDefault="0037245F" w:rsidP="005A7822"/>
        </w:tc>
        <w:tc>
          <w:tcPr>
            <w:tcW w:w="381" w:type="pct"/>
          </w:tcPr>
          <w:p w14:paraId="65DC3ED8" w14:textId="340C7BE7" w:rsidR="0037245F" w:rsidRPr="005E0519" w:rsidRDefault="0037245F" w:rsidP="005A7822">
            <w:r w:rsidRPr="00D31054">
              <w:t>V00</w:t>
            </w:r>
            <w:r w:rsidR="00C93155">
              <w:t>7</w:t>
            </w:r>
          </w:p>
        </w:tc>
        <w:tc>
          <w:tcPr>
            <w:tcW w:w="365" w:type="pct"/>
          </w:tcPr>
          <w:p w14:paraId="4D63DE9A" w14:textId="77777777" w:rsidR="0037245F" w:rsidRPr="005E0519" w:rsidRDefault="0037245F" w:rsidP="005A7822">
            <w:proofErr w:type="spellStart"/>
            <w:r w:rsidRPr="005E0519">
              <w:t>ToDo</w:t>
            </w:r>
            <w:proofErr w:type="spellEnd"/>
          </w:p>
        </w:tc>
      </w:tr>
    </w:tbl>
    <w:p w14:paraId="6D2292C6" w14:textId="03FA94B8" w:rsidR="0037245F" w:rsidRPr="005E0519" w:rsidRDefault="0037245F" w:rsidP="0037245F">
      <w:pPr>
        <w:rPr>
          <w:rFonts w:eastAsia="等线"/>
        </w:rPr>
      </w:pPr>
      <w:r w:rsidRPr="005E0519">
        <w:rPr>
          <w:b/>
        </w:rPr>
        <w:br/>
        <w:t>[Description]</w:t>
      </w:r>
      <w:r w:rsidRPr="005E0519">
        <w:t>:</w:t>
      </w:r>
      <w:r w:rsidR="00AB21B0">
        <w:t xml:space="preserve"> RRC parameters </w:t>
      </w:r>
      <w:r w:rsidR="008C6EB9">
        <w:t xml:space="preserve">newly agreed by RAN1 </w:t>
      </w:r>
      <w:r w:rsidR="00AB21B0">
        <w:t xml:space="preserve">for </w:t>
      </w:r>
      <w:r w:rsidR="00AB21B0">
        <w:rPr>
          <w:rFonts w:eastAsia="等线" w:hint="eastAsia"/>
        </w:rPr>
        <w:t>e</w:t>
      </w:r>
      <w:r w:rsidR="00AB21B0">
        <w:rPr>
          <w:rFonts w:eastAsia="等线"/>
        </w:rPr>
        <w:t xml:space="preserve">arly CSI </w:t>
      </w:r>
      <w:r w:rsidR="008C6EB9">
        <w:rPr>
          <w:rFonts w:eastAsia="等线"/>
        </w:rPr>
        <w:t>acquisition</w:t>
      </w:r>
      <w:r w:rsidR="008C6EB9">
        <w:t xml:space="preserve"> which include </w:t>
      </w:r>
      <w:r w:rsidR="00AB21B0">
        <w:t>‘</w:t>
      </w:r>
      <w:r w:rsidR="00AB21B0" w:rsidRPr="00AB21B0">
        <w:rPr>
          <w:i/>
          <w:iCs/>
        </w:rPr>
        <w:t>CodebookConfig-LTM-r19</w:t>
      </w:r>
      <w:r w:rsidR="00AB21B0" w:rsidRPr="00AB21B0">
        <w:rPr>
          <w:i/>
          <w:iCs/>
        </w:rPr>
        <w:t>’</w:t>
      </w:r>
      <w:r w:rsidR="00C93155">
        <w:rPr>
          <w:i/>
          <w:iCs/>
        </w:rPr>
        <w:t xml:space="preserve"> </w:t>
      </w:r>
      <w:r w:rsidR="00C93155">
        <w:t>and ‘</w:t>
      </w:r>
      <w:proofErr w:type="spellStart"/>
      <w:r w:rsidR="00C93155" w:rsidRPr="00C93155">
        <w:rPr>
          <w:i/>
          <w:iCs/>
        </w:rPr>
        <w:t>cqi</w:t>
      </w:r>
      <w:proofErr w:type="spellEnd"/>
      <w:r w:rsidR="00C93155" w:rsidRPr="00C93155">
        <w:rPr>
          <w:i/>
          <w:iCs/>
        </w:rPr>
        <w:t>-Table</w:t>
      </w:r>
      <w:r w:rsidR="00C93155">
        <w:t>’</w:t>
      </w:r>
      <w:r w:rsidR="00AB21B0" w:rsidRPr="00AB21B0">
        <w:rPr>
          <w:i/>
          <w:iCs/>
        </w:rPr>
        <w:t xml:space="preserve"> </w:t>
      </w:r>
      <w:r w:rsidR="00C93155" w:rsidRPr="00C93155">
        <w:t>are</w:t>
      </w:r>
      <w:r w:rsidR="00AB21B0">
        <w:t xml:space="preserve"> missed according to </w:t>
      </w:r>
      <w:r w:rsidR="00AB21B0" w:rsidRPr="00AB21B0">
        <w:t xml:space="preserve">higher layers parameters list </w:t>
      </w:r>
      <w:r w:rsidR="00AB21B0">
        <w:t>from RAN1 (</w:t>
      </w:r>
      <w:r w:rsidR="00C93155">
        <w:t xml:space="preserve">LS in </w:t>
      </w:r>
      <w:r w:rsidR="00AB21B0" w:rsidRPr="00AB21B0">
        <w:t>R1-2506626</w:t>
      </w:r>
      <w:r w:rsidR="00AB21B0">
        <w:t>)</w:t>
      </w:r>
      <w:r w:rsidR="00C93155">
        <w:t>.</w:t>
      </w:r>
    </w:p>
    <w:p w14:paraId="6265B289" w14:textId="1658C702" w:rsidR="0037245F" w:rsidRPr="005E0519" w:rsidRDefault="0037245F" w:rsidP="0037245F">
      <w:r w:rsidRPr="005E0519">
        <w:rPr>
          <w:b/>
        </w:rPr>
        <w:t>[Proposed Change]</w:t>
      </w:r>
      <w:r w:rsidRPr="005E0519">
        <w:t>:</w:t>
      </w:r>
      <w:r w:rsidR="00C93155">
        <w:t xml:space="preserve"> Introduce two new RRC parameters </w:t>
      </w:r>
      <w:r w:rsidR="00C93155">
        <w:t>‘</w:t>
      </w:r>
      <w:r w:rsidR="00C93155" w:rsidRPr="00AB21B0">
        <w:rPr>
          <w:i/>
          <w:iCs/>
        </w:rPr>
        <w:t>CodebookConfig-LTM-r19’</w:t>
      </w:r>
      <w:r w:rsidR="00C93155">
        <w:rPr>
          <w:i/>
          <w:iCs/>
        </w:rPr>
        <w:t xml:space="preserve"> </w:t>
      </w:r>
      <w:r w:rsidR="00C93155">
        <w:t>and ‘</w:t>
      </w:r>
      <w:proofErr w:type="spellStart"/>
      <w:r w:rsidR="00C93155" w:rsidRPr="00C93155">
        <w:rPr>
          <w:i/>
          <w:iCs/>
        </w:rPr>
        <w:t>cqi</w:t>
      </w:r>
      <w:proofErr w:type="spellEnd"/>
      <w:r w:rsidR="00C93155" w:rsidRPr="00C93155">
        <w:rPr>
          <w:i/>
          <w:iCs/>
        </w:rPr>
        <w:t>-Table</w:t>
      </w:r>
      <w:r w:rsidR="00C93155">
        <w:t>’</w:t>
      </w:r>
      <w:r w:rsidR="00C93155">
        <w:t xml:space="preserve"> under the parent IE </w:t>
      </w:r>
      <w:r w:rsidR="00C93155" w:rsidRPr="00C93155">
        <w:rPr>
          <w:i/>
          <w:iCs/>
        </w:rPr>
        <w:t>LTM-CSI-ReportConfig-r1</w:t>
      </w:r>
      <w:r w:rsidR="00C93155" w:rsidRPr="00C93155">
        <w:rPr>
          <w:i/>
          <w:iCs/>
        </w:rPr>
        <w:t>8</w:t>
      </w:r>
      <w:r w:rsidR="00C93155">
        <w:t>.</w:t>
      </w:r>
    </w:p>
    <w:p w14:paraId="0F54ACB1" w14:textId="77777777" w:rsidR="0037245F" w:rsidRPr="005E0519" w:rsidRDefault="0037245F" w:rsidP="0037245F">
      <w:r w:rsidRPr="005E0519">
        <w:rPr>
          <w:b/>
        </w:rPr>
        <w:t>[Comments]</w:t>
      </w:r>
      <w:r w:rsidRPr="005E0519">
        <w:t>:</w:t>
      </w:r>
    </w:p>
    <w:p w14:paraId="3E71BA93" w14:textId="25FA7AF6" w:rsidR="0037245F" w:rsidRPr="005E0519" w:rsidRDefault="0037245F" w:rsidP="0037245F">
      <w:pPr>
        <w:keepNext/>
        <w:keepLines/>
        <w:pBdr>
          <w:top w:val="single" w:sz="12" w:space="3" w:color="auto"/>
        </w:pBdr>
        <w:spacing w:before="240"/>
        <w:ind w:left="1134" w:hanging="1134"/>
        <w:outlineLvl w:val="0"/>
        <w:rPr>
          <w:rFonts w:ascii="Arial" w:hAnsi="Arial"/>
          <w:sz w:val="36"/>
        </w:rPr>
      </w:pPr>
      <w:r>
        <w:rPr>
          <w:rFonts w:ascii="Arial" w:hAnsi="Arial"/>
          <w:sz w:val="36"/>
        </w:rPr>
        <w:t>V40</w:t>
      </w:r>
      <w:r w:rsidR="00C93155">
        <w:rPr>
          <w:rFonts w:ascii="Arial" w:hAnsi="Arial"/>
          <w:sz w:val="36"/>
        </w:rPr>
        <w:t>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7245F" w:rsidRPr="005E0519" w14:paraId="64D0FED9" w14:textId="77777777" w:rsidTr="005A7822">
        <w:tc>
          <w:tcPr>
            <w:tcW w:w="433" w:type="pct"/>
          </w:tcPr>
          <w:p w14:paraId="2C0F5CB1" w14:textId="77777777" w:rsidR="0037245F" w:rsidRPr="005E0519" w:rsidRDefault="0037245F" w:rsidP="005A7822">
            <w:r w:rsidRPr="005E0519">
              <w:t>RIL Id</w:t>
            </w:r>
          </w:p>
        </w:tc>
        <w:tc>
          <w:tcPr>
            <w:tcW w:w="425" w:type="pct"/>
          </w:tcPr>
          <w:p w14:paraId="6463AA1F" w14:textId="77777777" w:rsidR="0037245F" w:rsidRPr="005E0519" w:rsidRDefault="0037245F" w:rsidP="005A7822">
            <w:r w:rsidRPr="005E0519">
              <w:t>WI</w:t>
            </w:r>
          </w:p>
        </w:tc>
        <w:tc>
          <w:tcPr>
            <w:tcW w:w="479" w:type="pct"/>
          </w:tcPr>
          <w:p w14:paraId="5E824D76" w14:textId="77777777" w:rsidR="0037245F" w:rsidRPr="005E0519" w:rsidRDefault="0037245F" w:rsidP="005A7822">
            <w:r w:rsidRPr="005E0519">
              <w:t>Class</w:t>
            </w:r>
          </w:p>
        </w:tc>
        <w:tc>
          <w:tcPr>
            <w:tcW w:w="1253" w:type="pct"/>
          </w:tcPr>
          <w:p w14:paraId="47E29EC7" w14:textId="77777777" w:rsidR="0037245F" w:rsidRPr="005E0519" w:rsidRDefault="0037245F" w:rsidP="005A7822">
            <w:r w:rsidRPr="005E0519">
              <w:t>Title</w:t>
            </w:r>
          </w:p>
        </w:tc>
        <w:tc>
          <w:tcPr>
            <w:tcW w:w="520" w:type="pct"/>
          </w:tcPr>
          <w:p w14:paraId="5BF21C3F" w14:textId="77777777" w:rsidR="0037245F" w:rsidRPr="005E0519" w:rsidRDefault="0037245F" w:rsidP="005A7822">
            <w:proofErr w:type="spellStart"/>
            <w:r w:rsidRPr="005E0519">
              <w:t>Tdoc</w:t>
            </w:r>
            <w:proofErr w:type="spellEnd"/>
          </w:p>
        </w:tc>
        <w:tc>
          <w:tcPr>
            <w:tcW w:w="699" w:type="pct"/>
          </w:tcPr>
          <w:p w14:paraId="72328290" w14:textId="77777777" w:rsidR="0037245F" w:rsidRPr="005E0519" w:rsidRDefault="0037245F" w:rsidP="005A7822">
            <w:r w:rsidRPr="005E0519">
              <w:t>Delegate</w:t>
            </w:r>
          </w:p>
        </w:tc>
        <w:tc>
          <w:tcPr>
            <w:tcW w:w="445" w:type="pct"/>
          </w:tcPr>
          <w:p w14:paraId="16C7BAD0" w14:textId="77777777" w:rsidR="0037245F" w:rsidRPr="005E0519" w:rsidRDefault="0037245F" w:rsidP="005A7822">
            <w:proofErr w:type="spellStart"/>
            <w:r w:rsidRPr="005E0519">
              <w:t>Misc</w:t>
            </w:r>
            <w:proofErr w:type="spellEnd"/>
          </w:p>
        </w:tc>
        <w:tc>
          <w:tcPr>
            <w:tcW w:w="381" w:type="pct"/>
          </w:tcPr>
          <w:p w14:paraId="075671A4" w14:textId="77777777" w:rsidR="0037245F" w:rsidRPr="005E0519" w:rsidRDefault="0037245F" w:rsidP="005A7822">
            <w:r w:rsidRPr="005E0519">
              <w:t>File version</w:t>
            </w:r>
          </w:p>
        </w:tc>
        <w:tc>
          <w:tcPr>
            <w:tcW w:w="365" w:type="pct"/>
          </w:tcPr>
          <w:p w14:paraId="1A525D46" w14:textId="77777777" w:rsidR="0037245F" w:rsidRPr="005E0519" w:rsidRDefault="0037245F" w:rsidP="005A7822">
            <w:r w:rsidRPr="005E0519">
              <w:t>Status</w:t>
            </w:r>
          </w:p>
        </w:tc>
      </w:tr>
      <w:tr w:rsidR="0037245F" w:rsidRPr="005E0519" w14:paraId="290C20D3" w14:textId="77777777" w:rsidTr="005A7822">
        <w:tc>
          <w:tcPr>
            <w:tcW w:w="433" w:type="pct"/>
          </w:tcPr>
          <w:p w14:paraId="40CDC26B" w14:textId="5A1407B2" w:rsidR="0037245F" w:rsidRPr="005E0519" w:rsidRDefault="0037245F" w:rsidP="005A7822">
            <w:r>
              <w:t>V40</w:t>
            </w:r>
            <w:r w:rsidR="00C93155">
              <w:t>2</w:t>
            </w:r>
          </w:p>
        </w:tc>
        <w:tc>
          <w:tcPr>
            <w:tcW w:w="425" w:type="pct"/>
          </w:tcPr>
          <w:p w14:paraId="30A858D1" w14:textId="77777777" w:rsidR="0037245F" w:rsidRPr="005E0519" w:rsidRDefault="0037245F" w:rsidP="005A7822">
            <w:pPr>
              <w:rPr>
                <w:rFonts w:eastAsia="等线"/>
              </w:rPr>
            </w:pPr>
            <w:r w:rsidRPr="005E0519">
              <w:rPr>
                <w:rFonts w:eastAsia="等线" w:hint="eastAsia"/>
              </w:rPr>
              <w:t>M</w:t>
            </w:r>
            <w:r w:rsidRPr="005E0519">
              <w:rPr>
                <w:rFonts w:eastAsia="等线"/>
              </w:rPr>
              <w:t>OB</w:t>
            </w:r>
          </w:p>
        </w:tc>
        <w:tc>
          <w:tcPr>
            <w:tcW w:w="479" w:type="pct"/>
          </w:tcPr>
          <w:p w14:paraId="45640A84" w14:textId="13A303C3" w:rsidR="0037245F" w:rsidRPr="005E0519" w:rsidRDefault="00C93155" w:rsidP="005A7822">
            <w:pPr>
              <w:rPr>
                <w:rFonts w:eastAsia="等线"/>
              </w:rPr>
            </w:pPr>
            <w:r>
              <w:rPr>
                <w:rFonts w:eastAsia="等线"/>
              </w:rPr>
              <w:t>2</w:t>
            </w:r>
          </w:p>
        </w:tc>
        <w:tc>
          <w:tcPr>
            <w:tcW w:w="1253" w:type="pct"/>
          </w:tcPr>
          <w:p w14:paraId="29F43376" w14:textId="0BBF10EE" w:rsidR="0037245F" w:rsidRPr="005E0519" w:rsidRDefault="00C93155" w:rsidP="005A7822">
            <w:pPr>
              <w:rPr>
                <w:rFonts w:eastAsia="等线"/>
              </w:rPr>
            </w:pPr>
            <w:r>
              <w:rPr>
                <w:rFonts w:eastAsia="等线"/>
              </w:rPr>
              <w:t xml:space="preserve">Missing RRC parameter used for LTM </w:t>
            </w:r>
            <w:r>
              <w:t>‘</w:t>
            </w:r>
            <w:r>
              <w:rPr>
                <w:i/>
                <w:iCs/>
              </w:rPr>
              <w:t xml:space="preserve">repetition’ </w:t>
            </w:r>
            <w:r>
              <w:t xml:space="preserve">for </w:t>
            </w:r>
            <w:r>
              <w:rPr>
                <w:rFonts w:eastAsia="等线"/>
              </w:rPr>
              <w:t>CSI acquisition</w:t>
            </w:r>
          </w:p>
        </w:tc>
        <w:tc>
          <w:tcPr>
            <w:tcW w:w="520" w:type="pct"/>
          </w:tcPr>
          <w:p w14:paraId="1866F09D" w14:textId="77777777" w:rsidR="0037245F" w:rsidRPr="005E0519" w:rsidRDefault="0037245F" w:rsidP="005A7822">
            <w:r w:rsidRPr="005E0519">
              <w:t>R2-25xxxxx</w:t>
            </w:r>
          </w:p>
        </w:tc>
        <w:tc>
          <w:tcPr>
            <w:tcW w:w="699" w:type="pct"/>
          </w:tcPr>
          <w:p w14:paraId="40297A19" w14:textId="77777777" w:rsidR="0037245F" w:rsidRDefault="0037245F" w:rsidP="005A7822">
            <w:r>
              <w:t>vivo</w:t>
            </w:r>
          </w:p>
          <w:p w14:paraId="123DDA5D" w14:textId="77777777" w:rsidR="0037245F" w:rsidRPr="005E0519" w:rsidRDefault="0037245F" w:rsidP="005A7822">
            <w:r>
              <w:t>(Jing Liang)</w:t>
            </w:r>
          </w:p>
        </w:tc>
        <w:tc>
          <w:tcPr>
            <w:tcW w:w="445" w:type="pct"/>
          </w:tcPr>
          <w:p w14:paraId="69EEEDFC" w14:textId="77777777" w:rsidR="0037245F" w:rsidRPr="005E0519" w:rsidRDefault="0037245F" w:rsidP="005A7822"/>
        </w:tc>
        <w:tc>
          <w:tcPr>
            <w:tcW w:w="381" w:type="pct"/>
          </w:tcPr>
          <w:p w14:paraId="0E2CD256" w14:textId="1284934E" w:rsidR="0037245F" w:rsidRPr="005E0519" w:rsidRDefault="0037245F" w:rsidP="005A7822">
            <w:r w:rsidRPr="00D31054">
              <w:t>V00</w:t>
            </w:r>
            <w:r w:rsidR="00C93155">
              <w:t>7</w:t>
            </w:r>
          </w:p>
        </w:tc>
        <w:tc>
          <w:tcPr>
            <w:tcW w:w="365" w:type="pct"/>
          </w:tcPr>
          <w:p w14:paraId="688DF565" w14:textId="77777777" w:rsidR="0037245F" w:rsidRPr="005E0519" w:rsidRDefault="0037245F" w:rsidP="005A7822">
            <w:proofErr w:type="spellStart"/>
            <w:r w:rsidRPr="005E0519">
              <w:t>ToDo</w:t>
            </w:r>
            <w:proofErr w:type="spellEnd"/>
          </w:p>
        </w:tc>
      </w:tr>
    </w:tbl>
    <w:p w14:paraId="32E393DC" w14:textId="2CC9AD48" w:rsidR="00C93155" w:rsidRPr="005E0519" w:rsidRDefault="0037245F" w:rsidP="00C93155">
      <w:pPr>
        <w:rPr>
          <w:rFonts w:eastAsia="等线"/>
        </w:rPr>
      </w:pPr>
      <w:r w:rsidRPr="005E0519">
        <w:rPr>
          <w:b/>
        </w:rPr>
        <w:br/>
        <w:t>[Description]</w:t>
      </w:r>
      <w:r w:rsidRPr="005E0519">
        <w:t>:</w:t>
      </w:r>
      <w:r w:rsidR="00C93155" w:rsidRPr="00C93155">
        <w:t xml:space="preserve"> </w:t>
      </w:r>
      <w:r w:rsidR="00C93155">
        <w:t>RRC parameters newly agreed by RAN1</w:t>
      </w:r>
      <w:r w:rsidR="00C93155">
        <w:t xml:space="preserve"> which is </w:t>
      </w:r>
      <w:r w:rsidR="00C93155">
        <w:t>‘</w:t>
      </w:r>
      <w:r w:rsidR="00C93155" w:rsidRPr="00C93155">
        <w:rPr>
          <w:i/>
          <w:iCs/>
        </w:rPr>
        <w:t>repetition</w:t>
      </w:r>
      <w:r w:rsidR="00C93155" w:rsidRPr="00AB21B0">
        <w:rPr>
          <w:i/>
          <w:iCs/>
        </w:rPr>
        <w:t>’</w:t>
      </w:r>
      <w:r w:rsidR="00C93155">
        <w:rPr>
          <w:i/>
          <w:iCs/>
        </w:rPr>
        <w:t xml:space="preserve"> </w:t>
      </w:r>
      <w:r w:rsidR="00C93155">
        <w:t>is</w:t>
      </w:r>
      <w:r w:rsidR="00C93155">
        <w:t xml:space="preserve"> missed according to </w:t>
      </w:r>
      <w:r w:rsidR="00C93155" w:rsidRPr="00AB21B0">
        <w:t xml:space="preserve">higher layers parameters list </w:t>
      </w:r>
      <w:r w:rsidR="00C93155">
        <w:t>from RAN1 (</w:t>
      </w:r>
      <w:r w:rsidR="00C93155">
        <w:t xml:space="preserve">LS in </w:t>
      </w:r>
      <w:r w:rsidR="00C93155" w:rsidRPr="00AB21B0">
        <w:t>R1-2506626</w:t>
      </w:r>
      <w:r w:rsidR="00C93155">
        <w:t>).</w:t>
      </w:r>
    </w:p>
    <w:p w14:paraId="1E70D729" w14:textId="65061331" w:rsidR="0037245F" w:rsidRPr="005E0519" w:rsidRDefault="0037245F" w:rsidP="0037245F">
      <w:r w:rsidRPr="005E0519">
        <w:rPr>
          <w:b/>
        </w:rPr>
        <w:t>[Proposed Change]</w:t>
      </w:r>
      <w:r w:rsidRPr="005E0519">
        <w:t>:</w:t>
      </w:r>
      <w:r w:rsidR="00C93155" w:rsidRPr="00C93155">
        <w:t xml:space="preserve"> </w:t>
      </w:r>
      <w:r w:rsidR="00C93155">
        <w:t xml:space="preserve">Introduce </w:t>
      </w:r>
      <w:r w:rsidR="00C93155">
        <w:t>a</w:t>
      </w:r>
      <w:r w:rsidR="00C93155">
        <w:t xml:space="preserve"> new RRC parameters ‘</w:t>
      </w:r>
      <w:r w:rsidR="00C93155" w:rsidRPr="00C93155">
        <w:rPr>
          <w:i/>
          <w:iCs/>
        </w:rPr>
        <w:t>repetition</w:t>
      </w:r>
      <w:r w:rsidR="00C93155" w:rsidRPr="00AB21B0">
        <w:rPr>
          <w:i/>
          <w:iCs/>
        </w:rPr>
        <w:t>’</w:t>
      </w:r>
      <w:r w:rsidR="00C93155">
        <w:rPr>
          <w:i/>
          <w:iCs/>
        </w:rPr>
        <w:t xml:space="preserve"> </w:t>
      </w:r>
      <w:r w:rsidR="00C93155">
        <w:t>under the parent IE</w:t>
      </w:r>
      <w:r w:rsidR="00C93155" w:rsidRPr="00C93155">
        <w:rPr>
          <w:i/>
          <w:iCs/>
        </w:rPr>
        <w:t xml:space="preserve"> LTM-NZP-CSI-RS-</w:t>
      </w:r>
      <w:proofErr w:type="spellStart"/>
      <w:r w:rsidR="00C93155" w:rsidRPr="00C93155">
        <w:rPr>
          <w:i/>
          <w:iCs/>
        </w:rPr>
        <w:t>ResourceSet</w:t>
      </w:r>
      <w:proofErr w:type="spellEnd"/>
      <w:r w:rsidR="00C93155">
        <w:t>.</w:t>
      </w:r>
    </w:p>
    <w:p w14:paraId="5D0C4186" w14:textId="77777777" w:rsidR="0037245F" w:rsidRPr="005E0519" w:rsidRDefault="0037245F" w:rsidP="0037245F">
      <w:r w:rsidRPr="005E0519">
        <w:rPr>
          <w:b/>
        </w:rPr>
        <w:t>[Comments]</w:t>
      </w:r>
      <w:r w:rsidRPr="005E0519">
        <w:t>:</w:t>
      </w:r>
    </w:p>
    <w:sectPr w:rsidR="0037245F" w:rsidRPr="005E0519"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35AC" w14:textId="77777777" w:rsidR="001344D9" w:rsidRPr="007B4B4C" w:rsidRDefault="001344D9">
      <w:pPr>
        <w:spacing w:after="0"/>
      </w:pPr>
      <w:r w:rsidRPr="007B4B4C">
        <w:separator/>
      </w:r>
    </w:p>
  </w:endnote>
  <w:endnote w:type="continuationSeparator" w:id="0">
    <w:p w14:paraId="3EBFD584" w14:textId="77777777" w:rsidR="001344D9" w:rsidRPr="007B4B4C" w:rsidRDefault="001344D9">
      <w:pPr>
        <w:spacing w:after="0"/>
      </w:pPr>
      <w:r w:rsidRPr="007B4B4C">
        <w:continuationSeparator/>
      </w:r>
    </w:p>
  </w:endnote>
  <w:endnote w:type="continuationNotice" w:id="1">
    <w:p w14:paraId="1C9D2500" w14:textId="77777777" w:rsidR="001344D9" w:rsidRPr="007B4B4C" w:rsidRDefault="00134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BC29" w14:textId="77777777" w:rsidR="001344D9" w:rsidRPr="007B4B4C" w:rsidRDefault="001344D9">
      <w:pPr>
        <w:spacing w:after="0"/>
      </w:pPr>
      <w:r w:rsidRPr="007B4B4C">
        <w:separator/>
      </w:r>
    </w:p>
  </w:footnote>
  <w:footnote w:type="continuationSeparator" w:id="0">
    <w:p w14:paraId="57C2C43D" w14:textId="77777777" w:rsidR="001344D9" w:rsidRPr="007B4B4C" w:rsidRDefault="001344D9">
      <w:pPr>
        <w:spacing w:after="0"/>
      </w:pPr>
      <w:r w:rsidRPr="007B4B4C">
        <w:continuationSeparator/>
      </w:r>
    </w:p>
  </w:footnote>
  <w:footnote w:type="continuationNotice" w:id="1">
    <w:p w14:paraId="27EA52CF" w14:textId="77777777" w:rsidR="001344D9" w:rsidRPr="007B4B4C" w:rsidRDefault="001344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EE188D">
      <w:rPr>
        <w:rFonts w:ascii="Arial" w:hAnsi="Arial" w:cs="Arial"/>
        <w:b/>
        <w:noProof/>
        <w:sz w:val="18"/>
        <w:szCs w:val="18"/>
      </w:rPr>
      <w:t>12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11B1B"/>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2D458-5D10-43A9-AF36-9233D705E2C2}">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6032</Words>
  <Characters>34386</Characters>
  <Application>Microsoft Office Word</Application>
  <DocSecurity>0</DocSecurity>
  <Lines>286</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Jing Liang(vivo)</cp:lastModifiedBy>
  <cp:revision>2</cp:revision>
  <cp:lastPrinted>2017-05-08T19:55:00Z</cp:lastPrinted>
  <dcterms:created xsi:type="dcterms:W3CDTF">2025-09-23T03:20:00Z</dcterms:created>
  <dcterms:modified xsi:type="dcterms:W3CDTF">2025-09-23T03:20:00Z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ZBWXVDpT8UIJCY7U8XVRbbWk2Tfo4SPWKkgwFgG5CWmqIxU3oYKpb3voB0UvIlD/8fSryFoIUiSdliG9aG2ncRA==</vt:lpwstr>
  </property>
</Properties>
</file>