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42C16295" w:rsidR="00487C55" w:rsidRDefault="00C535A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MIMO</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81866">
            <w:r>
              <w:t>RIL Id</w:t>
            </w:r>
          </w:p>
        </w:tc>
        <w:tc>
          <w:tcPr>
            <w:tcW w:w="948" w:type="dxa"/>
          </w:tcPr>
          <w:p w14:paraId="10FA2DA3" w14:textId="77777777" w:rsidR="00487C55" w:rsidRDefault="00487C55" w:rsidP="00181866">
            <w:r>
              <w:t>WI</w:t>
            </w:r>
          </w:p>
        </w:tc>
        <w:tc>
          <w:tcPr>
            <w:tcW w:w="1068" w:type="dxa"/>
          </w:tcPr>
          <w:p w14:paraId="68B572DF" w14:textId="77777777" w:rsidR="00487C55" w:rsidRDefault="00487C55" w:rsidP="00181866">
            <w:r>
              <w:t>Class</w:t>
            </w:r>
          </w:p>
        </w:tc>
        <w:tc>
          <w:tcPr>
            <w:tcW w:w="2797" w:type="dxa"/>
          </w:tcPr>
          <w:p w14:paraId="1404B8BF" w14:textId="77777777" w:rsidR="00487C55" w:rsidRDefault="00487C55" w:rsidP="00181866">
            <w:r>
              <w:t>Title</w:t>
            </w:r>
          </w:p>
        </w:tc>
        <w:tc>
          <w:tcPr>
            <w:tcW w:w="1161" w:type="dxa"/>
          </w:tcPr>
          <w:p w14:paraId="143021CD" w14:textId="77777777" w:rsidR="00487C55" w:rsidRDefault="00487C55" w:rsidP="00181866">
            <w:r>
              <w:t>Tdoc</w:t>
            </w:r>
          </w:p>
        </w:tc>
        <w:tc>
          <w:tcPr>
            <w:tcW w:w="1559" w:type="dxa"/>
          </w:tcPr>
          <w:p w14:paraId="158D619C" w14:textId="77777777" w:rsidR="00487C55" w:rsidRDefault="00487C55" w:rsidP="00181866">
            <w:r>
              <w:t>Delegate</w:t>
            </w:r>
          </w:p>
        </w:tc>
        <w:tc>
          <w:tcPr>
            <w:tcW w:w="993" w:type="dxa"/>
          </w:tcPr>
          <w:p w14:paraId="6BE6509F" w14:textId="77777777" w:rsidR="00487C55" w:rsidRDefault="00487C55" w:rsidP="00181866">
            <w:r>
              <w:t>Misc</w:t>
            </w:r>
          </w:p>
        </w:tc>
        <w:tc>
          <w:tcPr>
            <w:tcW w:w="850" w:type="dxa"/>
          </w:tcPr>
          <w:p w14:paraId="7DAFD161" w14:textId="77777777" w:rsidR="00487C55" w:rsidRDefault="00487C55" w:rsidP="00181866">
            <w:r>
              <w:t>File version</w:t>
            </w:r>
          </w:p>
        </w:tc>
        <w:tc>
          <w:tcPr>
            <w:tcW w:w="814" w:type="dxa"/>
          </w:tcPr>
          <w:p w14:paraId="5D006C8C" w14:textId="77777777" w:rsidR="00487C55" w:rsidRDefault="00487C55" w:rsidP="00181866">
            <w:r>
              <w:t>Status</w:t>
            </w:r>
          </w:p>
        </w:tc>
      </w:tr>
      <w:tr w:rsidR="00487C55" w14:paraId="1095BE51" w14:textId="77777777" w:rsidTr="0032749A">
        <w:tc>
          <w:tcPr>
            <w:tcW w:w="967" w:type="dxa"/>
          </w:tcPr>
          <w:p w14:paraId="69A63EE6" w14:textId="77777777" w:rsidR="00487C55" w:rsidRDefault="00487C55" w:rsidP="00181866">
            <w:proofErr w:type="spellStart"/>
            <w:r>
              <w:t>Xnnn</w:t>
            </w:r>
            <w:proofErr w:type="spellEnd"/>
          </w:p>
        </w:tc>
        <w:tc>
          <w:tcPr>
            <w:tcW w:w="948" w:type="dxa"/>
          </w:tcPr>
          <w:p w14:paraId="29C7E316" w14:textId="77777777" w:rsidR="00487C55" w:rsidRDefault="00487C55" w:rsidP="00181866"/>
        </w:tc>
        <w:tc>
          <w:tcPr>
            <w:tcW w:w="1068" w:type="dxa"/>
          </w:tcPr>
          <w:p w14:paraId="745F7B2F" w14:textId="77777777" w:rsidR="00487C55" w:rsidRDefault="00487C55" w:rsidP="00181866"/>
        </w:tc>
        <w:tc>
          <w:tcPr>
            <w:tcW w:w="2797" w:type="dxa"/>
          </w:tcPr>
          <w:p w14:paraId="0E05C31F" w14:textId="77777777" w:rsidR="00487C55" w:rsidRDefault="00487C55" w:rsidP="00181866"/>
        </w:tc>
        <w:tc>
          <w:tcPr>
            <w:tcW w:w="1161" w:type="dxa"/>
          </w:tcPr>
          <w:p w14:paraId="0E1B3848" w14:textId="77777777" w:rsidR="00487C55" w:rsidRDefault="00487C55" w:rsidP="00181866"/>
        </w:tc>
        <w:tc>
          <w:tcPr>
            <w:tcW w:w="1559" w:type="dxa"/>
          </w:tcPr>
          <w:p w14:paraId="454AE897" w14:textId="77777777" w:rsidR="00487C55" w:rsidRDefault="00487C55" w:rsidP="00181866"/>
        </w:tc>
        <w:tc>
          <w:tcPr>
            <w:tcW w:w="993" w:type="dxa"/>
          </w:tcPr>
          <w:p w14:paraId="65C9B8CD" w14:textId="77777777" w:rsidR="00487C55" w:rsidRDefault="00487C55" w:rsidP="00181866"/>
        </w:tc>
        <w:tc>
          <w:tcPr>
            <w:tcW w:w="850" w:type="dxa"/>
          </w:tcPr>
          <w:p w14:paraId="06C38969" w14:textId="0284BC23" w:rsidR="00487C55" w:rsidRDefault="0032749A" w:rsidP="00181866">
            <w:proofErr w:type="spellStart"/>
            <w:r>
              <w:t>vnnn</w:t>
            </w:r>
            <w:proofErr w:type="spellEnd"/>
          </w:p>
        </w:tc>
        <w:tc>
          <w:tcPr>
            <w:tcW w:w="814" w:type="dxa"/>
          </w:tcPr>
          <w:p w14:paraId="167B3B11" w14:textId="77777777" w:rsidR="00487C55" w:rsidRDefault="00487C55" w:rsidP="00181866">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275EFA3D" w14:textId="705F3F80" w:rsidR="00471443" w:rsidRDefault="00487C55" w:rsidP="00471443">
      <w:pPr>
        <w:pStyle w:val="ListParagraph"/>
        <w:numPr>
          <w:ilvl w:val="0"/>
          <w:numId w:val="59"/>
        </w:numPr>
        <w:overflowPunct/>
        <w:autoSpaceDE/>
        <w:autoSpaceDN/>
        <w:adjustRightInd/>
        <w:spacing w:after="160" w:line="259" w:lineRule="auto"/>
        <w:textAlignment w:val="auto"/>
      </w:pPr>
      <w:r>
        <w:t>Do not delete text added by other companies.</w:t>
      </w:r>
    </w:p>
    <w:p w14:paraId="060ED886" w14:textId="77777777" w:rsidR="00471443" w:rsidRDefault="00471443" w:rsidP="00471443">
      <w:pPr>
        <w:pBdr>
          <w:bottom w:val="single" w:sz="6" w:space="1" w:color="auto"/>
        </w:pBdr>
      </w:pPr>
    </w:p>
    <w:p w14:paraId="13A60F59" w14:textId="0295475A" w:rsidR="00471443" w:rsidRDefault="00471443" w:rsidP="00471443">
      <w:pPr>
        <w:overflowPunct/>
        <w:autoSpaceDE/>
        <w:autoSpaceDN/>
        <w:adjustRightInd/>
        <w:spacing w:after="160" w:line="259" w:lineRule="auto"/>
        <w:textAlignment w:val="auto"/>
      </w:pPr>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5216488" w14:textId="66B9DB13" w:rsidR="00471443" w:rsidRDefault="00471443" w:rsidP="00471443">
      <w:pPr>
        <w:pStyle w:val="Heading1"/>
      </w:pPr>
      <w:r>
        <w:lastRenderedPageBreak/>
        <w:t>S</w:t>
      </w:r>
      <w:r w:rsidR="00497001">
        <w:t>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71443" w14:paraId="0487F369" w14:textId="77777777" w:rsidTr="00181866">
        <w:tc>
          <w:tcPr>
            <w:tcW w:w="967" w:type="dxa"/>
          </w:tcPr>
          <w:p w14:paraId="2D1A96F7" w14:textId="77777777" w:rsidR="00471443" w:rsidRDefault="00471443" w:rsidP="00181866">
            <w:r>
              <w:t>RIL Id</w:t>
            </w:r>
          </w:p>
        </w:tc>
        <w:tc>
          <w:tcPr>
            <w:tcW w:w="948" w:type="dxa"/>
          </w:tcPr>
          <w:p w14:paraId="701E483C" w14:textId="77777777" w:rsidR="00471443" w:rsidRDefault="00471443" w:rsidP="00181866">
            <w:r>
              <w:t>WI</w:t>
            </w:r>
          </w:p>
        </w:tc>
        <w:tc>
          <w:tcPr>
            <w:tcW w:w="1068" w:type="dxa"/>
          </w:tcPr>
          <w:p w14:paraId="54C62313" w14:textId="77777777" w:rsidR="00471443" w:rsidRDefault="00471443" w:rsidP="00181866">
            <w:r>
              <w:t>Class</w:t>
            </w:r>
          </w:p>
        </w:tc>
        <w:tc>
          <w:tcPr>
            <w:tcW w:w="2797" w:type="dxa"/>
          </w:tcPr>
          <w:p w14:paraId="503C84B7" w14:textId="77777777" w:rsidR="00471443" w:rsidRDefault="00471443" w:rsidP="00181866">
            <w:r>
              <w:t>Title</w:t>
            </w:r>
          </w:p>
        </w:tc>
        <w:tc>
          <w:tcPr>
            <w:tcW w:w="1161" w:type="dxa"/>
          </w:tcPr>
          <w:p w14:paraId="3CBC4123" w14:textId="77777777" w:rsidR="00471443" w:rsidRDefault="00471443" w:rsidP="00181866">
            <w:r>
              <w:t>Tdoc</w:t>
            </w:r>
          </w:p>
        </w:tc>
        <w:tc>
          <w:tcPr>
            <w:tcW w:w="1559" w:type="dxa"/>
          </w:tcPr>
          <w:p w14:paraId="1D1BC1B2" w14:textId="77777777" w:rsidR="00471443" w:rsidRDefault="00471443" w:rsidP="00181866">
            <w:r>
              <w:t>Delegate</w:t>
            </w:r>
          </w:p>
        </w:tc>
        <w:tc>
          <w:tcPr>
            <w:tcW w:w="993" w:type="dxa"/>
          </w:tcPr>
          <w:p w14:paraId="4CE2854E" w14:textId="77777777" w:rsidR="00471443" w:rsidRDefault="00471443" w:rsidP="00181866">
            <w:r>
              <w:t>Misc</w:t>
            </w:r>
          </w:p>
        </w:tc>
        <w:tc>
          <w:tcPr>
            <w:tcW w:w="850" w:type="dxa"/>
          </w:tcPr>
          <w:p w14:paraId="2920F1A8" w14:textId="77777777" w:rsidR="00471443" w:rsidRDefault="00471443" w:rsidP="00181866">
            <w:r>
              <w:t>File version</w:t>
            </w:r>
          </w:p>
        </w:tc>
        <w:tc>
          <w:tcPr>
            <w:tcW w:w="814" w:type="dxa"/>
          </w:tcPr>
          <w:p w14:paraId="6FE37838" w14:textId="77777777" w:rsidR="00471443" w:rsidRDefault="00471443" w:rsidP="00181866">
            <w:r>
              <w:t>Status</w:t>
            </w:r>
          </w:p>
        </w:tc>
      </w:tr>
      <w:tr w:rsidR="00471443" w14:paraId="37EC9007" w14:textId="77777777" w:rsidTr="00181866">
        <w:tc>
          <w:tcPr>
            <w:tcW w:w="967" w:type="dxa"/>
          </w:tcPr>
          <w:p w14:paraId="6E91A862" w14:textId="40E37C5B" w:rsidR="00471443" w:rsidRDefault="00471443" w:rsidP="00181866">
            <w:r>
              <w:t>S</w:t>
            </w:r>
            <w:r w:rsidR="004A51E1">
              <w:t>001</w:t>
            </w:r>
          </w:p>
        </w:tc>
        <w:tc>
          <w:tcPr>
            <w:tcW w:w="948" w:type="dxa"/>
          </w:tcPr>
          <w:p w14:paraId="64F59C01" w14:textId="77777777" w:rsidR="00471443" w:rsidRDefault="00471443" w:rsidP="00181866">
            <w:r>
              <w:t>MIMO</w:t>
            </w:r>
          </w:p>
        </w:tc>
        <w:tc>
          <w:tcPr>
            <w:tcW w:w="1068" w:type="dxa"/>
          </w:tcPr>
          <w:p w14:paraId="3D6EBB7D" w14:textId="77777777" w:rsidR="00471443" w:rsidRDefault="00471443" w:rsidP="00181866">
            <w:r>
              <w:t>2</w:t>
            </w:r>
          </w:p>
        </w:tc>
        <w:tc>
          <w:tcPr>
            <w:tcW w:w="2797" w:type="dxa"/>
          </w:tcPr>
          <w:p w14:paraId="5C1B7E2E" w14:textId="7F0C05EE" w:rsidR="00471443" w:rsidRDefault="00471443" w:rsidP="00181866">
            <w:r>
              <w:t xml:space="preserve">Wrong place of </w:t>
            </w:r>
            <w:r>
              <w:rPr>
                <w:lang w:val="en-US"/>
              </w:rPr>
              <w:t>cri-</w:t>
            </w:r>
            <w:r>
              <w:t>T</w:t>
            </w:r>
            <w:r w:rsidRPr="00E450AC">
              <w:t>ypeI-SinglePanel</w:t>
            </w:r>
            <w:r>
              <w:t>RI</w:t>
            </w:r>
            <w:r w:rsidRPr="00E450AC">
              <w:t>-Restriction</w:t>
            </w:r>
            <w:r>
              <w:t>-r19</w:t>
            </w:r>
          </w:p>
        </w:tc>
        <w:tc>
          <w:tcPr>
            <w:tcW w:w="1161" w:type="dxa"/>
          </w:tcPr>
          <w:p w14:paraId="25C48766" w14:textId="77777777" w:rsidR="00471443" w:rsidRDefault="00471443" w:rsidP="00181866"/>
        </w:tc>
        <w:tc>
          <w:tcPr>
            <w:tcW w:w="1559" w:type="dxa"/>
          </w:tcPr>
          <w:p w14:paraId="7F8B21FA" w14:textId="77777777" w:rsidR="00471443" w:rsidRDefault="00471443" w:rsidP="00181866">
            <w:r>
              <w:t>Samsung (Shiyang)</w:t>
            </w:r>
          </w:p>
        </w:tc>
        <w:tc>
          <w:tcPr>
            <w:tcW w:w="993" w:type="dxa"/>
          </w:tcPr>
          <w:p w14:paraId="17A3706E" w14:textId="77777777" w:rsidR="00471443" w:rsidRDefault="00471443" w:rsidP="00181866"/>
        </w:tc>
        <w:tc>
          <w:tcPr>
            <w:tcW w:w="850" w:type="dxa"/>
          </w:tcPr>
          <w:p w14:paraId="741CE222" w14:textId="1B9F1FEC" w:rsidR="00471443" w:rsidRDefault="00F328CE" w:rsidP="00181866">
            <w:r>
              <w:t>V002</w:t>
            </w:r>
          </w:p>
        </w:tc>
        <w:tc>
          <w:tcPr>
            <w:tcW w:w="814" w:type="dxa"/>
          </w:tcPr>
          <w:p w14:paraId="131C18B5" w14:textId="77777777" w:rsidR="00471443" w:rsidRDefault="00471443" w:rsidP="00181866">
            <w:proofErr w:type="spellStart"/>
            <w:r>
              <w:t>ToDo</w:t>
            </w:r>
            <w:proofErr w:type="spellEnd"/>
          </w:p>
        </w:tc>
      </w:tr>
    </w:tbl>
    <w:p w14:paraId="095E1FD5" w14:textId="03C9F651" w:rsidR="00471443" w:rsidRDefault="00471443" w:rsidP="00471443">
      <w:pPr>
        <w:pStyle w:val="CommentText"/>
      </w:pPr>
      <w:r>
        <w:rPr>
          <w:b/>
        </w:rPr>
        <w:br/>
        <w:t>[Description]</w:t>
      </w:r>
      <w:r>
        <w:t xml:space="preserve">: </w:t>
      </w:r>
      <w:r>
        <w:rPr>
          <w:lang w:val="en-US"/>
        </w:rPr>
        <w:t>cri-</w:t>
      </w:r>
      <w:r>
        <w:t>T</w:t>
      </w:r>
      <w:r w:rsidRPr="00E450AC">
        <w:t>ypeI-SinglePanel</w:t>
      </w:r>
      <w:r>
        <w:t>RI</w:t>
      </w:r>
      <w:r w:rsidRPr="00E450AC">
        <w:t>-Restriction</w:t>
      </w:r>
      <w:r>
        <w:t xml:space="preserve">-r19 is used for Rel-15 codebook type </w:t>
      </w:r>
      <w:r w:rsidRPr="00F35DF9">
        <w:t>'</w:t>
      </w:r>
      <w:r w:rsidRPr="00F35DF9">
        <w:rPr>
          <w:lang w:val="en-US"/>
        </w:rPr>
        <w:t>t</w:t>
      </w:r>
      <w:proofErr w:type="spellStart"/>
      <w:r w:rsidRPr="00F35DF9">
        <w:t>ypeI-SinglePanel</w:t>
      </w:r>
      <w:proofErr w:type="spellEnd"/>
      <w:r w:rsidRPr="00F35DF9">
        <w:t xml:space="preserve">' </w:t>
      </w:r>
      <w:r w:rsidR="000561DE">
        <w:t>as specified in TS 38.214 clause 5.2.1.4.2:</w:t>
      </w:r>
    </w:p>
    <w:p w14:paraId="3E01E0A3" w14:textId="77777777" w:rsidR="000561DE" w:rsidRPr="000561DE" w:rsidRDefault="000561DE" w:rsidP="000561DE">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highlight w:val="yellow"/>
          <w:lang w:val="x-none" w:eastAsia="en-US"/>
        </w:rPr>
        <w:t>cri-typeI-SinglePanel-ri-restriction-r19</w:t>
      </w:r>
      <w:r w:rsidRPr="000561DE">
        <w:rPr>
          <w:rFonts w:eastAsia="SimSun"/>
          <w:iCs/>
          <w:lang w:val="x-none" w:eastAsia="en-US"/>
        </w:rPr>
        <w:t xml:space="preserve"> or </w:t>
      </w:r>
      <w:r w:rsidRPr="000561DE">
        <w:rPr>
          <w:rFonts w:eastAsia="SimSun"/>
          <w:i/>
          <w:lang w:val="x-none" w:eastAsia="en-US"/>
        </w:rPr>
        <w:t>cri-typeII-ri-restriction-r19</w:t>
      </w:r>
      <w:r w:rsidRPr="000561DE">
        <w:rPr>
          <w:rFonts w:eastAsia="SimSun"/>
          <w:iCs/>
          <w:lang w:val="x-none" w:eastAsia="en-US"/>
        </w:rPr>
        <w:t xml:space="preserve">, </w:t>
      </w:r>
      <w:r w:rsidRPr="000561DE">
        <w:rPr>
          <w:rFonts w:eastAsia="SimSun"/>
          <w:iCs/>
          <w:highlight w:val="yellow"/>
          <w:lang w:val="x-none" w:eastAsia="en-US"/>
        </w:rPr>
        <w:t xml:space="preserve">for </w:t>
      </w:r>
      <w:proofErr w:type="spellStart"/>
      <w:r w:rsidRPr="000561DE">
        <w:rPr>
          <w:i/>
          <w:iCs/>
          <w:highlight w:val="yellow"/>
          <w:lang w:val="x-none"/>
        </w:rPr>
        <w:t>codebookType</w:t>
      </w:r>
      <w:proofErr w:type="spellEnd"/>
      <w:r w:rsidRPr="000561DE">
        <w:rPr>
          <w:highlight w:val="yellow"/>
          <w:lang w:val="x-none"/>
        </w:rPr>
        <w:t xml:space="preserve"> set to </w:t>
      </w:r>
      <w:bookmarkStart w:id="17" w:name="_Hlk209000681"/>
      <w:r w:rsidRPr="000561DE">
        <w:rPr>
          <w:highlight w:val="yellow"/>
          <w:lang w:val="x-none" w:eastAsia="en-US"/>
        </w:rPr>
        <w:t>'</w:t>
      </w:r>
      <w:r w:rsidRPr="000561DE">
        <w:rPr>
          <w:highlight w:val="yellow"/>
          <w:lang w:val="en-US" w:eastAsia="en-US"/>
        </w:rPr>
        <w:t>t</w:t>
      </w:r>
      <w:proofErr w:type="spellStart"/>
      <w:r w:rsidRPr="000561DE">
        <w:rPr>
          <w:highlight w:val="yellow"/>
          <w:lang w:val="x-none" w:eastAsia="en-US"/>
        </w:rPr>
        <w:t>ypeI-SinglePanel</w:t>
      </w:r>
      <w:proofErr w:type="spellEnd"/>
      <w:r w:rsidRPr="000561DE">
        <w:rPr>
          <w:highlight w:val="yellow"/>
          <w:lang w:val="x-none" w:eastAsia="en-US"/>
        </w:rPr>
        <w:t>'</w:t>
      </w:r>
      <w:r w:rsidRPr="000561DE">
        <w:rPr>
          <w:lang w:val="x-none" w:eastAsia="en-US"/>
        </w:rPr>
        <w:t xml:space="preserve"> </w:t>
      </w:r>
      <w:bookmarkEnd w:id="17"/>
      <w:r w:rsidRPr="000561DE">
        <w:rPr>
          <w:lang w:val="x-none" w:eastAsia="en-US"/>
        </w:rPr>
        <w:t xml:space="preserve">or </w:t>
      </w:r>
      <w:r w:rsidRPr="000561DE">
        <w:rPr>
          <w:rFonts w:eastAsia="SimSun"/>
          <w:lang w:val="x-none" w:eastAsia="en-US"/>
        </w:rPr>
        <w:t>'typeII-r16', respectively.</w:t>
      </w:r>
    </w:p>
    <w:p w14:paraId="75FB31AD" w14:textId="3F494C96" w:rsidR="000561DE" w:rsidRPr="000561DE" w:rsidRDefault="000561DE" w:rsidP="00471443">
      <w:pPr>
        <w:pStyle w:val="CommentText"/>
        <w:rPr>
          <w:lang w:val="en-US"/>
        </w:rPr>
      </w:pPr>
      <w:r>
        <w:rPr>
          <w:lang w:val="en-US"/>
        </w:rPr>
        <w:t xml:space="preserve">However, currently </w:t>
      </w:r>
      <w:r w:rsidR="006A2E11">
        <w:rPr>
          <w:lang w:val="en-US"/>
        </w:rPr>
        <w:t>cri-</w:t>
      </w:r>
      <w:r w:rsidR="006A2E11">
        <w:t>T</w:t>
      </w:r>
      <w:r w:rsidR="006A2E11" w:rsidRPr="00E450AC">
        <w:t>ypeI-SinglePanel</w:t>
      </w:r>
      <w:r w:rsidR="006A2E11">
        <w:t>RI</w:t>
      </w:r>
      <w:r w:rsidR="006A2E11" w:rsidRPr="00E450AC">
        <w:t>-Restriction</w:t>
      </w:r>
      <w:r w:rsidR="006A2E11">
        <w:t>-r19</w:t>
      </w:r>
      <w:r w:rsidR="008845B1">
        <w:t xml:space="preserve"> </w:t>
      </w:r>
      <w:r>
        <w:rPr>
          <w:lang w:val="en-US"/>
        </w:rPr>
        <w:t xml:space="preserve">is placed under Rel-19 </w:t>
      </w:r>
      <w:proofErr w:type="spellStart"/>
      <w:r>
        <w:rPr>
          <w:lang w:val="en-US"/>
        </w:rPr>
        <w:t>codebooktype</w:t>
      </w:r>
      <w:proofErr w:type="spellEnd"/>
      <w:r>
        <w:rPr>
          <w:lang w:val="en-US"/>
        </w:rPr>
        <w:t xml:space="preserve"> </w:t>
      </w:r>
      <w:r w:rsidRPr="000561DE">
        <w:t>typeI-SinglePanel-r19</w:t>
      </w:r>
      <w:r w:rsidR="00210960">
        <w:t>, which is wrong</w:t>
      </w:r>
      <w:r>
        <w:t>.</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D617F4C" w14:textId="4E154D6C" w:rsidR="007A6ED7" w:rsidRDefault="00471443" w:rsidP="00471443">
      <w:pPr>
        <w:pStyle w:val="CommentText"/>
      </w:pPr>
      <w:r>
        <w:rPr>
          <w:b/>
        </w:rPr>
        <w:t>[Proposed Change]</w:t>
      </w:r>
      <w:r>
        <w:t xml:space="preserve">: </w:t>
      </w:r>
    </w:p>
    <w:p w14:paraId="43BA0953" w14:textId="1BB1A5B3" w:rsidR="00471443" w:rsidRPr="002005C3" w:rsidRDefault="000561DE" w:rsidP="00471443">
      <w:pPr>
        <w:pStyle w:val="CommentText"/>
        <w:rPr>
          <w:lang w:val="en-US"/>
        </w:rPr>
      </w:pPr>
      <w:r>
        <w:t xml:space="preserve">Move </w:t>
      </w:r>
      <w:r>
        <w:rPr>
          <w:lang w:val="en-US"/>
        </w:rPr>
        <w:t>cri-</w:t>
      </w:r>
      <w:r>
        <w:t>T</w:t>
      </w:r>
      <w:r w:rsidRPr="00E450AC">
        <w:t>ypeI-SinglePanel</w:t>
      </w:r>
      <w:r>
        <w:t>RI</w:t>
      </w:r>
      <w:r w:rsidRPr="00E450AC">
        <w:t>-Restriction</w:t>
      </w:r>
      <w:r>
        <w:t xml:space="preserve">-r19 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3048F97" w14:textId="77777777" w:rsidR="00471443" w:rsidRDefault="00471443" w:rsidP="00471443">
      <w:r>
        <w:rPr>
          <w:b/>
        </w:rPr>
        <w:t>[Comments]</w:t>
      </w:r>
      <w:r>
        <w:t>:</w:t>
      </w:r>
    </w:p>
    <w:p w14:paraId="79AFA76D" w14:textId="16CAECCD" w:rsidR="00471443" w:rsidRDefault="00D2041A" w:rsidP="00471443">
      <w:r>
        <w:t>[Nokia (Andrew)] We have the same understanding</w:t>
      </w:r>
      <w:r w:rsidR="00A14A72">
        <w:t xml:space="preserve"> that the Rel-19 CRI reporting enhancements apply only to Rel-15 </w:t>
      </w:r>
      <w:proofErr w:type="spellStart"/>
      <w:r w:rsidR="000656AF">
        <w:t>typeI-SinglePanel</w:t>
      </w:r>
      <w:proofErr w:type="spellEnd"/>
      <w:r w:rsidR="000656AF">
        <w:t xml:space="preserve"> codebook and Rel-16 typeII-r16 codebook and do not apply to </w:t>
      </w:r>
      <w:r w:rsidR="00D47CBE">
        <w:t xml:space="preserve">refined </w:t>
      </w:r>
      <w:r w:rsidR="00B15626">
        <w:t>Rel-19</w:t>
      </w:r>
      <w:r w:rsidR="00EC5B0F">
        <w:t xml:space="preserve"> codebooks </w:t>
      </w:r>
      <w:r w:rsidR="00B15626">
        <w:t>for 48/64/128 ports</w:t>
      </w:r>
      <w:r w:rsidR="00EC5B0F">
        <w:t>.</w:t>
      </w:r>
      <w:r w:rsidR="00471443">
        <w:t xml:space="preserve">                                                                                               </w:t>
      </w:r>
    </w:p>
    <w:p w14:paraId="4E185D31" w14:textId="1CCCEEB1" w:rsidR="006A2E11" w:rsidRDefault="006A2E11" w:rsidP="006A2E11">
      <w:pPr>
        <w:pStyle w:val="Heading1"/>
      </w:pPr>
      <w:r>
        <w:t>S</w:t>
      </w:r>
      <w:r w:rsidR="00497001">
        <w:t>002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2E11" w14:paraId="527553F5" w14:textId="77777777" w:rsidTr="00181866">
        <w:tc>
          <w:tcPr>
            <w:tcW w:w="967" w:type="dxa"/>
          </w:tcPr>
          <w:p w14:paraId="17BBEEF4" w14:textId="77777777" w:rsidR="006A2E11" w:rsidRDefault="006A2E11" w:rsidP="00181866">
            <w:r>
              <w:t>RIL Id</w:t>
            </w:r>
          </w:p>
        </w:tc>
        <w:tc>
          <w:tcPr>
            <w:tcW w:w="948" w:type="dxa"/>
          </w:tcPr>
          <w:p w14:paraId="1FCACB6D" w14:textId="77777777" w:rsidR="006A2E11" w:rsidRDefault="006A2E11" w:rsidP="00181866">
            <w:r>
              <w:t>WI</w:t>
            </w:r>
          </w:p>
        </w:tc>
        <w:tc>
          <w:tcPr>
            <w:tcW w:w="1068" w:type="dxa"/>
          </w:tcPr>
          <w:p w14:paraId="41EAE4B2" w14:textId="77777777" w:rsidR="006A2E11" w:rsidRDefault="006A2E11" w:rsidP="00181866">
            <w:r>
              <w:t>Class</w:t>
            </w:r>
          </w:p>
        </w:tc>
        <w:tc>
          <w:tcPr>
            <w:tcW w:w="2797" w:type="dxa"/>
          </w:tcPr>
          <w:p w14:paraId="6B54612B" w14:textId="77777777" w:rsidR="006A2E11" w:rsidRDefault="006A2E11" w:rsidP="00181866">
            <w:r>
              <w:t>Title</w:t>
            </w:r>
          </w:p>
        </w:tc>
        <w:tc>
          <w:tcPr>
            <w:tcW w:w="1161" w:type="dxa"/>
          </w:tcPr>
          <w:p w14:paraId="1F20AD07" w14:textId="77777777" w:rsidR="006A2E11" w:rsidRDefault="006A2E11" w:rsidP="00181866">
            <w:r>
              <w:t>Tdoc</w:t>
            </w:r>
          </w:p>
        </w:tc>
        <w:tc>
          <w:tcPr>
            <w:tcW w:w="1559" w:type="dxa"/>
          </w:tcPr>
          <w:p w14:paraId="439AA981" w14:textId="77777777" w:rsidR="006A2E11" w:rsidRDefault="006A2E11" w:rsidP="00181866">
            <w:r>
              <w:t>Delegate</w:t>
            </w:r>
          </w:p>
        </w:tc>
        <w:tc>
          <w:tcPr>
            <w:tcW w:w="993" w:type="dxa"/>
          </w:tcPr>
          <w:p w14:paraId="1F658A0A" w14:textId="77777777" w:rsidR="006A2E11" w:rsidRDefault="006A2E11" w:rsidP="00181866">
            <w:r>
              <w:t>Misc</w:t>
            </w:r>
          </w:p>
        </w:tc>
        <w:tc>
          <w:tcPr>
            <w:tcW w:w="850" w:type="dxa"/>
          </w:tcPr>
          <w:p w14:paraId="156D62C0" w14:textId="77777777" w:rsidR="006A2E11" w:rsidRDefault="006A2E11" w:rsidP="00181866">
            <w:r>
              <w:t>File version</w:t>
            </w:r>
          </w:p>
        </w:tc>
        <w:tc>
          <w:tcPr>
            <w:tcW w:w="814" w:type="dxa"/>
          </w:tcPr>
          <w:p w14:paraId="20720D4F" w14:textId="77777777" w:rsidR="006A2E11" w:rsidRDefault="006A2E11" w:rsidP="00181866">
            <w:r>
              <w:t>Status</w:t>
            </w:r>
          </w:p>
        </w:tc>
      </w:tr>
      <w:tr w:rsidR="006A2E11" w14:paraId="117B877C" w14:textId="77777777" w:rsidTr="00181866">
        <w:tc>
          <w:tcPr>
            <w:tcW w:w="967" w:type="dxa"/>
          </w:tcPr>
          <w:p w14:paraId="7A22CA0C" w14:textId="222B1600" w:rsidR="006A2E11" w:rsidRDefault="006A2E11" w:rsidP="00181866">
            <w:r>
              <w:t>S</w:t>
            </w:r>
            <w:r w:rsidR="003419EF">
              <w:t>002</w:t>
            </w:r>
          </w:p>
        </w:tc>
        <w:tc>
          <w:tcPr>
            <w:tcW w:w="948" w:type="dxa"/>
          </w:tcPr>
          <w:p w14:paraId="23AE2BB7" w14:textId="77777777" w:rsidR="006A2E11" w:rsidRDefault="006A2E11" w:rsidP="00181866">
            <w:r>
              <w:t>MIMO</w:t>
            </w:r>
          </w:p>
        </w:tc>
        <w:tc>
          <w:tcPr>
            <w:tcW w:w="1068" w:type="dxa"/>
          </w:tcPr>
          <w:p w14:paraId="6BCFE0F9" w14:textId="77777777" w:rsidR="006A2E11" w:rsidRDefault="006A2E11" w:rsidP="00181866">
            <w:r>
              <w:t>2</w:t>
            </w:r>
          </w:p>
        </w:tc>
        <w:tc>
          <w:tcPr>
            <w:tcW w:w="2797" w:type="dxa"/>
          </w:tcPr>
          <w:p w14:paraId="20F693F7" w14:textId="03FBA92A" w:rsidR="006A2E11" w:rsidRDefault="006A2E11" w:rsidP="00181866">
            <w:r>
              <w:t xml:space="preserve">Wrong place of </w:t>
            </w:r>
            <w:r w:rsidRPr="006679B4">
              <w:rPr>
                <w:lang w:val="pt-BR"/>
              </w:rPr>
              <w:t>cri-TypeI-SinglePanelN1-N2-CBSR-r19</w:t>
            </w:r>
          </w:p>
        </w:tc>
        <w:tc>
          <w:tcPr>
            <w:tcW w:w="1161" w:type="dxa"/>
          </w:tcPr>
          <w:p w14:paraId="2E972699" w14:textId="77777777" w:rsidR="006A2E11" w:rsidRDefault="006A2E11" w:rsidP="00181866"/>
        </w:tc>
        <w:tc>
          <w:tcPr>
            <w:tcW w:w="1559" w:type="dxa"/>
          </w:tcPr>
          <w:p w14:paraId="77B09A70" w14:textId="77777777" w:rsidR="006A2E11" w:rsidRDefault="006A2E11" w:rsidP="00181866">
            <w:r>
              <w:t>Samsung (Shiyang)</w:t>
            </w:r>
          </w:p>
        </w:tc>
        <w:tc>
          <w:tcPr>
            <w:tcW w:w="993" w:type="dxa"/>
          </w:tcPr>
          <w:p w14:paraId="4D21B93E" w14:textId="77777777" w:rsidR="006A2E11" w:rsidRDefault="006A2E11" w:rsidP="00181866"/>
        </w:tc>
        <w:tc>
          <w:tcPr>
            <w:tcW w:w="850" w:type="dxa"/>
          </w:tcPr>
          <w:p w14:paraId="21CC516C" w14:textId="52C97A22" w:rsidR="006A2E11" w:rsidRDefault="003419EF" w:rsidP="00181866">
            <w:r>
              <w:t>V002</w:t>
            </w:r>
          </w:p>
        </w:tc>
        <w:tc>
          <w:tcPr>
            <w:tcW w:w="814" w:type="dxa"/>
          </w:tcPr>
          <w:p w14:paraId="365C642B" w14:textId="77777777" w:rsidR="006A2E11" w:rsidRDefault="006A2E11" w:rsidP="00181866">
            <w:proofErr w:type="spellStart"/>
            <w:r>
              <w:t>ToDo</w:t>
            </w:r>
            <w:proofErr w:type="spellEnd"/>
          </w:p>
        </w:tc>
      </w:tr>
    </w:tbl>
    <w:p w14:paraId="4B096CEC" w14:textId="484DA760" w:rsidR="006A2E11" w:rsidRDefault="006A2E11" w:rsidP="006A2E11">
      <w:pPr>
        <w:pStyle w:val="CommentText"/>
      </w:pPr>
      <w:r>
        <w:rPr>
          <w:b/>
        </w:rPr>
        <w:br/>
        <w:t>[Description]</w:t>
      </w:r>
      <w:r>
        <w:t xml:space="preserve">: </w:t>
      </w:r>
      <w:r w:rsidRPr="006679B4">
        <w:rPr>
          <w:lang w:val="pt-BR"/>
        </w:rPr>
        <w:t>cri-TypeI-SinglePanelN1-N2-CBSR-r19</w:t>
      </w:r>
      <w:r>
        <w:t xml:space="preserve"> is used for Rel-15 codebook type </w:t>
      </w:r>
      <w:r w:rsidRPr="00F35DF9">
        <w:t>'</w:t>
      </w:r>
      <w:r w:rsidRPr="00F35DF9">
        <w:rPr>
          <w:lang w:val="en-US"/>
        </w:rPr>
        <w:t>t</w:t>
      </w:r>
      <w:proofErr w:type="spellStart"/>
      <w:r w:rsidRPr="00F35DF9">
        <w:t>ypeI-SinglePanel</w:t>
      </w:r>
      <w:proofErr w:type="spellEnd"/>
      <w:r w:rsidRPr="00F35DF9">
        <w:t xml:space="preserve">' </w:t>
      </w:r>
      <w:r>
        <w:t>as specified in TS 38.214 clause 5.2.1.4.2:</w:t>
      </w:r>
    </w:p>
    <w:p w14:paraId="4E20819F" w14:textId="77777777" w:rsidR="006A2E11" w:rsidRPr="006A2E11" w:rsidRDefault="006A2E11" w:rsidP="006A2E11">
      <w:pPr>
        <w:overflowPunct/>
        <w:autoSpaceDE/>
        <w:autoSpaceDN/>
        <w:adjustRightInd/>
        <w:ind w:left="568" w:hanging="284"/>
        <w:textAlignment w:val="auto"/>
        <w:rPr>
          <w:rFonts w:eastAsia="Calibri"/>
          <w:lang w:val="x-none" w:eastAsia="en-GB"/>
        </w:rPr>
      </w:pPr>
      <w:r w:rsidRPr="006A2E11">
        <w:rPr>
          <w:rFonts w:eastAsia="SimSun"/>
          <w:iCs/>
          <w:lang w:val="x-none" w:eastAsia="en-US"/>
        </w:rPr>
        <w:lastRenderedPageBreak/>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highlight w:val="yellow"/>
          <w:lang w:val="x-none" w:eastAsia="en-US"/>
        </w:rPr>
        <w:t>cri-typeI-SinglePanel-CBSR-r19</w:t>
      </w:r>
      <w:r w:rsidRPr="006A2E11">
        <w:rPr>
          <w:rFonts w:eastAsia="SimSun"/>
          <w:iCs/>
          <w:lang w:val="x-none" w:eastAsia="en-US"/>
        </w:rPr>
        <w:t xml:space="preserve"> or </w:t>
      </w:r>
      <w:r w:rsidRPr="006A2E11">
        <w:rPr>
          <w:rFonts w:eastAsia="SimSun"/>
          <w:i/>
          <w:lang w:val="x-none" w:eastAsia="en-US"/>
        </w:rPr>
        <w:t>cri-typeII-CBSR-r19</w:t>
      </w:r>
      <w:r w:rsidRPr="006A2E11">
        <w:rPr>
          <w:rFonts w:eastAsia="SimSun"/>
          <w:iCs/>
          <w:lang w:val="x-none" w:eastAsia="en-US"/>
        </w:rPr>
        <w:t xml:space="preserve">, </w:t>
      </w:r>
      <w:r w:rsidRPr="006A2E11">
        <w:rPr>
          <w:rFonts w:eastAsia="SimSun"/>
          <w:iCs/>
          <w:highlight w:val="yellow"/>
          <w:lang w:val="x-none" w:eastAsia="en-US"/>
        </w:rPr>
        <w:t xml:space="preserve">for </w:t>
      </w:r>
      <w:proofErr w:type="spellStart"/>
      <w:r w:rsidRPr="006A2E11">
        <w:rPr>
          <w:i/>
          <w:iCs/>
          <w:highlight w:val="yellow"/>
          <w:lang w:val="x-none"/>
        </w:rPr>
        <w:t>codebookType</w:t>
      </w:r>
      <w:proofErr w:type="spellEnd"/>
      <w:r w:rsidRPr="006A2E11">
        <w:rPr>
          <w:highlight w:val="yellow"/>
          <w:lang w:val="x-none"/>
        </w:rPr>
        <w:t xml:space="preserve"> set to </w:t>
      </w:r>
      <w:r w:rsidRPr="006A2E11">
        <w:rPr>
          <w:highlight w:val="yellow"/>
          <w:lang w:val="x-none" w:eastAsia="en-US"/>
        </w:rPr>
        <w:t>'</w:t>
      </w:r>
      <w:r w:rsidRPr="006A2E11">
        <w:rPr>
          <w:highlight w:val="yellow"/>
          <w:lang w:val="en-US" w:eastAsia="en-US"/>
        </w:rPr>
        <w:t>t</w:t>
      </w:r>
      <w:proofErr w:type="spellStart"/>
      <w:r w:rsidRPr="006A2E11">
        <w:rPr>
          <w:highlight w:val="yellow"/>
          <w:lang w:val="x-none" w:eastAsia="en-US"/>
        </w:rPr>
        <w:t>ypeI-SinglePanel</w:t>
      </w:r>
      <w:proofErr w:type="spellEnd"/>
      <w:r w:rsidRPr="006A2E11">
        <w:rPr>
          <w:highlight w:val="yellow"/>
          <w:lang w:val="x-none" w:eastAsia="en-US"/>
        </w:rPr>
        <w:t>'</w:t>
      </w:r>
      <w:r w:rsidRPr="006A2E11">
        <w:rPr>
          <w:lang w:val="x-none" w:eastAsia="en-US"/>
        </w:rPr>
        <w:t xml:space="preserve"> or </w:t>
      </w:r>
      <w:r w:rsidRPr="006A2E11">
        <w:rPr>
          <w:rFonts w:eastAsia="SimSun"/>
          <w:lang w:val="x-none" w:eastAsia="en-US"/>
        </w:rPr>
        <w:t xml:space="preserve">'typeII-r16',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19094806" w14:textId="50DA613D" w:rsidR="006A2E11" w:rsidRPr="000561DE" w:rsidRDefault="006A2E11" w:rsidP="006A2E11">
      <w:pPr>
        <w:pStyle w:val="CommentText"/>
        <w:rPr>
          <w:lang w:val="en-US"/>
        </w:rPr>
      </w:pPr>
      <w:r>
        <w:rPr>
          <w:lang w:val="en-US"/>
        </w:rPr>
        <w:t xml:space="preserve">However, currently </w:t>
      </w:r>
      <w:r w:rsidRPr="006679B4">
        <w:rPr>
          <w:lang w:val="pt-BR"/>
        </w:rPr>
        <w:t>cri-TypeI-SinglePanelN1-N2-CBSR-r19</w:t>
      </w:r>
      <w:r>
        <w:rPr>
          <w:lang w:val="en-US"/>
        </w:rPr>
        <w:t xml:space="preserve"> is placed under Rel-19 </w:t>
      </w:r>
      <w:proofErr w:type="spellStart"/>
      <w:r>
        <w:rPr>
          <w:lang w:val="en-US"/>
        </w:rPr>
        <w:t>codebooktype</w:t>
      </w:r>
      <w:proofErr w:type="spellEnd"/>
      <w:r>
        <w:rPr>
          <w:lang w:val="en-US"/>
        </w:rPr>
        <w:t xml:space="preserve"> </w:t>
      </w:r>
      <w:r w:rsidRPr="000561DE">
        <w:t>typeI-SinglePanel-r19</w:t>
      </w:r>
      <w:r>
        <w:t>, which is wrong.</w:t>
      </w:r>
      <w:r w:rsidR="00210960" w:rsidRPr="00210960">
        <w:t xml:space="preserve"> </w:t>
      </w:r>
      <w:r w:rsidR="00210960">
        <w:t xml:space="preserve">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41CC1F5" w14:textId="77777777" w:rsidR="006A2E11" w:rsidRDefault="006A2E11" w:rsidP="006A2E11">
      <w:pPr>
        <w:pStyle w:val="CommentText"/>
      </w:pPr>
      <w:r>
        <w:rPr>
          <w:b/>
        </w:rPr>
        <w:t>[Proposed Change]</w:t>
      </w:r>
      <w:r>
        <w:t xml:space="preserve">: </w:t>
      </w:r>
    </w:p>
    <w:p w14:paraId="2E499B30" w14:textId="4349E2CE" w:rsidR="006A2E11" w:rsidRPr="002005C3" w:rsidRDefault="006A2E11" w:rsidP="006A2E11">
      <w:pPr>
        <w:pStyle w:val="CommentText"/>
        <w:rPr>
          <w:lang w:val="en-US"/>
        </w:rPr>
      </w:pPr>
      <w:r>
        <w:t xml:space="preserve">Move </w:t>
      </w:r>
      <w:r w:rsidRPr="006679B4">
        <w:rPr>
          <w:lang w:val="pt-BR"/>
        </w:rPr>
        <w:t>cri-TypeI-SinglePanelN1-N2-CBSR-r19</w:t>
      </w:r>
      <w:r>
        <w:rPr>
          <w:lang w:val="en-US"/>
        </w:rPr>
        <w:t xml:space="preserve"> </w:t>
      </w:r>
      <w:r>
        <w:t xml:space="preserve">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8D34957" w14:textId="77777777" w:rsidR="006A2E11" w:rsidRDefault="006A2E11" w:rsidP="006A2E11">
      <w:r>
        <w:rPr>
          <w:b/>
        </w:rPr>
        <w:t>[Comments]</w:t>
      </w:r>
      <w:r>
        <w:t>:</w:t>
      </w:r>
    </w:p>
    <w:p w14:paraId="1B60ED48" w14:textId="4082840C" w:rsidR="002005C3" w:rsidRDefault="004A06F6"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p>
    <w:p w14:paraId="66F3D059" w14:textId="3800D6E5" w:rsidR="007A27CF" w:rsidRDefault="007A27CF" w:rsidP="007A27CF">
      <w:pPr>
        <w:pStyle w:val="Heading1"/>
      </w:pPr>
      <w:r>
        <w:t>S</w:t>
      </w:r>
      <w:r w:rsidR="00497001">
        <w:t>003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2FF332A0" w14:textId="77777777" w:rsidTr="00181866">
        <w:tc>
          <w:tcPr>
            <w:tcW w:w="967" w:type="dxa"/>
          </w:tcPr>
          <w:p w14:paraId="328CD048" w14:textId="77777777" w:rsidR="007A27CF" w:rsidRDefault="007A27CF" w:rsidP="00181866">
            <w:r>
              <w:t>RIL Id</w:t>
            </w:r>
          </w:p>
        </w:tc>
        <w:tc>
          <w:tcPr>
            <w:tcW w:w="948" w:type="dxa"/>
          </w:tcPr>
          <w:p w14:paraId="5F1F2DD9" w14:textId="77777777" w:rsidR="007A27CF" w:rsidRDefault="007A27CF" w:rsidP="00181866">
            <w:r>
              <w:t>WI</w:t>
            </w:r>
          </w:p>
        </w:tc>
        <w:tc>
          <w:tcPr>
            <w:tcW w:w="1068" w:type="dxa"/>
          </w:tcPr>
          <w:p w14:paraId="4A2ED9EA" w14:textId="77777777" w:rsidR="007A27CF" w:rsidRDefault="007A27CF" w:rsidP="00181866">
            <w:r>
              <w:t>Class</w:t>
            </w:r>
          </w:p>
        </w:tc>
        <w:tc>
          <w:tcPr>
            <w:tcW w:w="2797" w:type="dxa"/>
          </w:tcPr>
          <w:p w14:paraId="026AB80F" w14:textId="77777777" w:rsidR="007A27CF" w:rsidRDefault="007A27CF" w:rsidP="00181866">
            <w:r>
              <w:t>Title</w:t>
            </w:r>
          </w:p>
        </w:tc>
        <w:tc>
          <w:tcPr>
            <w:tcW w:w="1161" w:type="dxa"/>
          </w:tcPr>
          <w:p w14:paraId="5323C6F4" w14:textId="77777777" w:rsidR="007A27CF" w:rsidRDefault="007A27CF" w:rsidP="00181866">
            <w:r>
              <w:t>Tdoc</w:t>
            </w:r>
          </w:p>
        </w:tc>
        <w:tc>
          <w:tcPr>
            <w:tcW w:w="1559" w:type="dxa"/>
          </w:tcPr>
          <w:p w14:paraId="1E945EA1" w14:textId="77777777" w:rsidR="007A27CF" w:rsidRDefault="007A27CF" w:rsidP="00181866">
            <w:r>
              <w:t>Delegate</w:t>
            </w:r>
          </w:p>
        </w:tc>
        <w:tc>
          <w:tcPr>
            <w:tcW w:w="993" w:type="dxa"/>
          </w:tcPr>
          <w:p w14:paraId="3CFF04C1" w14:textId="77777777" w:rsidR="007A27CF" w:rsidRDefault="007A27CF" w:rsidP="00181866">
            <w:r>
              <w:t>Misc</w:t>
            </w:r>
          </w:p>
        </w:tc>
        <w:tc>
          <w:tcPr>
            <w:tcW w:w="850" w:type="dxa"/>
          </w:tcPr>
          <w:p w14:paraId="1E6637C8" w14:textId="77777777" w:rsidR="007A27CF" w:rsidRDefault="007A27CF" w:rsidP="00181866">
            <w:r>
              <w:t>File version</w:t>
            </w:r>
          </w:p>
        </w:tc>
        <w:tc>
          <w:tcPr>
            <w:tcW w:w="814" w:type="dxa"/>
          </w:tcPr>
          <w:p w14:paraId="5276BB10" w14:textId="77777777" w:rsidR="007A27CF" w:rsidRDefault="007A27CF" w:rsidP="00181866">
            <w:r>
              <w:t>Status</w:t>
            </w:r>
          </w:p>
        </w:tc>
      </w:tr>
      <w:tr w:rsidR="007A27CF" w14:paraId="0CDA2FC3" w14:textId="77777777" w:rsidTr="00181866">
        <w:tc>
          <w:tcPr>
            <w:tcW w:w="967" w:type="dxa"/>
          </w:tcPr>
          <w:p w14:paraId="1FE9E77D" w14:textId="59B2ED91" w:rsidR="007A27CF" w:rsidRDefault="007A27CF" w:rsidP="00181866">
            <w:r>
              <w:t>S</w:t>
            </w:r>
            <w:r w:rsidR="00E7369C">
              <w:t>003</w:t>
            </w:r>
          </w:p>
        </w:tc>
        <w:tc>
          <w:tcPr>
            <w:tcW w:w="948" w:type="dxa"/>
          </w:tcPr>
          <w:p w14:paraId="6B626533" w14:textId="77777777" w:rsidR="007A27CF" w:rsidRDefault="007A27CF" w:rsidP="00181866">
            <w:r>
              <w:t>MIMO</w:t>
            </w:r>
          </w:p>
        </w:tc>
        <w:tc>
          <w:tcPr>
            <w:tcW w:w="1068" w:type="dxa"/>
          </w:tcPr>
          <w:p w14:paraId="38D1379C" w14:textId="77777777" w:rsidR="007A27CF" w:rsidRDefault="007A27CF" w:rsidP="00181866">
            <w:r>
              <w:t>2</w:t>
            </w:r>
          </w:p>
        </w:tc>
        <w:tc>
          <w:tcPr>
            <w:tcW w:w="2797" w:type="dxa"/>
          </w:tcPr>
          <w:p w14:paraId="4D4F2CAB" w14:textId="508A3935" w:rsidR="007A27CF" w:rsidRDefault="007A27CF" w:rsidP="00181866">
            <w:r>
              <w:t xml:space="preserve">Wrong place of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p>
        </w:tc>
        <w:tc>
          <w:tcPr>
            <w:tcW w:w="1161" w:type="dxa"/>
          </w:tcPr>
          <w:p w14:paraId="71718385" w14:textId="77777777" w:rsidR="007A27CF" w:rsidRDefault="007A27CF" w:rsidP="00181866"/>
        </w:tc>
        <w:tc>
          <w:tcPr>
            <w:tcW w:w="1559" w:type="dxa"/>
          </w:tcPr>
          <w:p w14:paraId="2ACF78A2" w14:textId="77777777" w:rsidR="007A27CF" w:rsidRDefault="007A27CF" w:rsidP="00181866">
            <w:r>
              <w:t>Samsung (Shiyang)</w:t>
            </w:r>
          </w:p>
        </w:tc>
        <w:tc>
          <w:tcPr>
            <w:tcW w:w="993" w:type="dxa"/>
          </w:tcPr>
          <w:p w14:paraId="7453A74E" w14:textId="77777777" w:rsidR="007A27CF" w:rsidRDefault="007A27CF" w:rsidP="00181866"/>
        </w:tc>
        <w:tc>
          <w:tcPr>
            <w:tcW w:w="850" w:type="dxa"/>
          </w:tcPr>
          <w:p w14:paraId="48464DFA" w14:textId="4DE9FFCC" w:rsidR="007A27CF" w:rsidRDefault="00E7369C" w:rsidP="00181866">
            <w:r>
              <w:t>V002</w:t>
            </w:r>
          </w:p>
        </w:tc>
        <w:tc>
          <w:tcPr>
            <w:tcW w:w="814" w:type="dxa"/>
          </w:tcPr>
          <w:p w14:paraId="4C2A465D" w14:textId="77777777" w:rsidR="007A27CF" w:rsidRDefault="007A27CF" w:rsidP="00181866">
            <w:proofErr w:type="spellStart"/>
            <w:r>
              <w:t>ToDo</w:t>
            </w:r>
            <w:proofErr w:type="spellEnd"/>
          </w:p>
        </w:tc>
      </w:tr>
    </w:tbl>
    <w:p w14:paraId="2966F461" w14:textId="00C52FDB" w:rsidR="007A27CF" w:rsidRDefault="007A27CF" w:rsidP="007A27CF">
      <w:pPr>
        <w:pStyle w:val="CommentText"/>
      </w:pPr>
      <w:r>
        <w:rPr>
          <w:b/>
        </w:rPr>
        <w:br/>
        <w:t>[Description]</w:t>
      </w:r>
      <w:r>
        <w:t xml:space="preserve">: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r>
        <w:t xml:space="preserve"> is used for Rel-1</w:t>
      </w:r>
      <w:r w:rsidR="00497001">
        <w:t>6</w:t>
      </w:r>
      <w:r>
        <w:t xml:space="preserve"> codebook type </w:t>
      </w:r>
      <w:r w:rsidR="008845B1" w:rsidRPr="000561DE">
        <w:rPr>
          <w:rFonts w:eastAsia="SimSun"/>
          <w:highlight w:val="yellow"/>
          <w:lang w:val="x-none" w:eastAsia="en-US"/>
        </w:rPr>
        <w:t>'typeII-r16'</w:t>
      </w:r>
      <w:r w:rsidR="008845B1">
        <w:rPr>
          <w:rFonts w:eastAsia="SimSun"/>
          <w:highlight w:val="yellow"/>
          <w:lang w:val="en-US" w:eastAsia="en-US"/>
        </w:rPr>
        <w:t xml:space="preserve"> </w:t>
      </w:r>
      <w:r>
        <w:t>as specified in TS 38.214 clause 5.2.1.4.2:</w:t>
      </w:r>
    </w:p>
    <w:p w14:paraId="6DB9EAFA" w14:textId="77777777" w:rsidR="007A27CF" w:rsidRPr="000561DE" w:rsidRDefault="007A27CF" w:rsidP="007A27CF">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lang w:val="x-none" w:eastAsia="en-US"/>
        </w:rPr>
        <w:t>cri-typeI-SinglePanel-ri-restriction-r19</w:t>
      </w:r>
      <w:r w:rsidRPr="000561DE">
        <w:rPr>
          <w:rFonts w:eastAsia="SimSun"/>
          <w:iCs/>
          <w:lang w:val="x-none" w:eastAsia="en-US"/>
        </w:rPr>
        <w:t xml:space="preserve"> or </w:t>
      </w:r>
      <w:r w:rsidRPr="000561DE">
        <w:rPr>
          <w:rFonts w:eastAsia="SimSun"/>
          <w:i/>
          <w:highlight w:val="yellow"/>
          <w:lang w:val="x-none" w:eastAsia="en-US"/>
        </w:rPr>
        <w:t>cri-typeII-ri-restriction-r19</w:t>
      </w:r>
      <w:r w:rsidRPr="000561DE">
        <w:rPr>
          <w:rFonts w:eastAsia="SimSun"/>
          <w:iCs/>
          <w:lang w:val="x-none" w:eastAsia="en-US"/>
        </w:rPr>
        <w:t xml:space="preserve">, for </w:t>
      </w:r>
      <w:proofErr w:type="spellStart"/>
      <w:r w:rsidRPr="000561DE">
        <w:rPr>
          <w:i/>
          <w:iCs/>
          <w:lang w:val="x-none"/>
        </w:rPr>
        <w:t>codebookType</w:t>
      </w:r>
      <w:proofErr w:type="spellEnd"/>
      <w:r w:rsidRPr="000561DE">
        <w:rPr>
          <w:lang w:val="x-none"/>
        </w:rPr>
        <w:t xml:space="preserve"> set to </w:t>
      </w:r>
      <w:r w:rsidRPr="000561DE">
        <w:rPr>
          <w:lang w:val="x-none" w:eastAsia="en-US"/>
        </w:rPr>
        <w:t>'</w:t>
      </w:r>
      <w:r w:rsidRPr="000561DE">
        <w:rPr>
          <w:lang w:val="en-US" w:eastAsia="en-US"/>
        </w:rPr>
        <w:t>t</w:t>
      </w:r>
      <w:proofErr w:type="spellStart"/>
      <w:r w:rsidRPr="000561DE">
        <w:rPr>
          <w:lang w:val="x-none" w:eastAsia="en-US"/>
        </w:rPr>
        <w:t>ypeI-SinglePanel</w:t>
      </w:r>
      <w:proofErr w:type="spellEnd"/>
      <w:r w:rsidRPr="000561DE">
        <w:rPr>
          <w:lang w:val="x-none" w:eastAsia="en-US"/>
        </w:rPr>
        <w:t xml:space="preserve">' or </w:t>
      </w:r>
      <w:r w:rsidRPr="000561DE">
        <w:rPr>
          <w:rFonts w:eastAsia="SimSun"/>
          <w:highlight w:val="yellow"/>
          <w:lang w:val="x-none" w:eastAsia="en-US"/>
        </w:rPr>
        <w:t>'typeII-r16'</w:t>
      </w:r>
      <w:r w:rsidRPr="000561DE">
        <w:rPr>
          <w:rFonts w:eastAsia="SimSun"/>
          <w:lang w:val="x-none" w:eastAsia="en-US"/>
        </w:rPr>
        <w:t>, respectively.</w:t>
      </w:r>
    </w:p>
    <w:p w14:paraId="10786C70" w14:textId="48355B8D" w:rsidR="007A27CF" w:rsidRPr="000561DE" w:rsidRDefault="007A27CF" w:rsidP="007A27CF">
      <w:pPr>
        <w:pStyle w:val="CommentText"/>
        <w:rPr>
          <w:lang w:val="en-US"/>
        </w:rPr>
      </w:pPr>
      <w:r>
        <w:rPr>
          <w:lang w:val="en-US"/>
        </w:rPr>
        <w:t xml:space="preserve">However, currently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 xml:space="preserve">-r19 </w:t>
      </w:r>
      <w:r>
        <w:rPr>
          <w:lang w:val="en-US"/>
        </w:rPr>
        <w:t xml:space="preserve">is placed under Rel-19 </w:t>
      </w:r>
      <w:proofErr w:type="spellStart"/>
      <w:r>
        <w:rPr>
          <w:lang w:val="en-US"/>
        </w:rPr>
        <w:t>codebooktype</w:t>
      </w:r>
      <w:proofErr w:type="spellEnd"/>
      <w:r>
        <w:rPr>
          <w:lang w:val="en-US"/>
        </w:rPr>
        <w:t xml:space="preserve"> </w:t>
      </w:r>
      <w:bookmarkStart w:id="18" w:name="_Hlk208998784"/>
      <w:r w:rsidR="008845B1">
        <w:t>e</w:t>
      </w:r>
      <w:r w:rsidR="008845B1" w:rsidRPr="000759CA">
        <w:t>typeII-r19</w:t>
      </w:r>
      <w:bookmarkEnd w:id="18"/>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76E4C2A6" w14:textId="77777777" w:rsidR="007A27CF" w:rsidRDefault="007A27CF" w:rsidP="007A27CF">
      <w:pPr>
        <w:pStyle w:val="CommentText"/>
      </w:pPr>
      <w:r>
        <w:rPr>
          <w:b/>
        </w:rPr>
        <w:t>[Proposed Change]</w:t>
      </w:r>
      <w:r>
        <w:t xml:space="preserve">: </w:t>
      </w:r>
    </w:p>
    <w:p w14:paraId="410C62D3" w14:textId="4735A604" w:rsidR="007A27CF" w:rsidRPr="002005C3" w:rsidRDefault="007A27CF" w:rsidP="007A27CF">
      <w:pPr>
        <w:pStyle w:val="CommentText"/>
        <w:rPr>
          <w:lang w:val="en-US"/>
        </w:rPr>
      </w:pPr>
      <w:r>
        <w:t xml:space="preserve">Move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-r19</w:t>
      </w:r>
      <w:r>
        <w:t xml:space="preserve"> to the block of Rel-1</w:t>
      </w:r>
      <w:r w:rsidR="008845B1">
        <w:t>6</w:t>
      </w:r>
      <w:r>
        <w:t xml:space="preserve"> </w:t>
      </w:r>
      <w:proofErr w:type="spellStart"/>
      <w:r>
        <w:t>codebooktype</w:t>
      </w:r>
      <w:proofErr w:type="spellEnd"/>
      <w:r>
        <w:t xml:space="preserve"> </w:t>
      </w:r>
      <w:r w:rsidR="008845B1" w:rsidRPr="000561DE">
        <w:rPr>
          <w:rFonts w:eastAsia="SimSun"/>
          <w:highlight w:val="yellow"/>
          <w:lang w:val="x-none" w:eastAsia="en-US"/>
        </w:rPr>
        <w:t>'typeII-r16'</w:t>
      </w:r>
      <w:r>
        <w:t xml:space="preserve"> by adding an </w:t>
      </w:r>
      <w:proofErr w:type="spellStart"/>
      <w:r>
        <w:t>extention</w:t>
      </w:r>
      <w:proofErr w:type="spellEnd"/>
      <w:r>
        <w:t xml:space="preserve"> of the Rel-1</w:t>
      </w:r>
      <w:r w:rsidR="008845B1">
        <w:t>6</w:t>
      </w:r>
      <w:r>
        <w:t xml:space="preserve"> codebook block. </w:t>
      </w:r>
    </w:p>
    <w:p w14:paraId="133810B2" w14:textId="77777777" w:rsidR="007A27CF" w:rsidRDefault="007A27CF" w:rsidP="007A27CF">
      <w:r>
        <w:rPr>
          <w:b/>
        </w:rPr>
        <w:t>[Comments]</w:t>
      </w:r>
      <w:r>
        <w:t>:</w:t>
      </w:r>
    </w:p>
    <w:p w14:paraId="68E5408C" w14:textId="68C7A8AD" w:rsidR="007A27CF" w:rsidRDefault="004A06F6" w:rsidP="007A27CF">
      <w:r>
        <w:lastRenderedPageBreak/>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r w:rsidR="007A27CF">
        <w:t xml:space="preserve">                                                                                                              </w:t>
      </w:r>
    </w:p>
    <w:p w14:paraId="3DEA2A6E" w14:textId="283DCE5D" w:rsidR="007A27CF" w:rsidRDefault="007A27CF" w:rsidP="007A27CF">
      <w:pPr>
        <w:pStyle w:val="Heading1"/>
      </w:pPr>
      <w:r>
        <w:t>S</w:t>
      </w:r>
      <w:r w:rsidR="00497001">
        <w:t>004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1ABE850A" w14:textId="77777777" w:rsidTr="00181866">
        <w:tc>
          <w:tcPr>
            <w:tcW w:w="967" w:type="dxa"/>
          </w:tcPr>
          <w:p w14:paraId="5B6A8331" w14:textId="77777777" w:rsidR="007A27CF" w:rsidRDefault="007A27CF" w:rsidP="00181866">
            <w:r>
              <w:t>RIL Id</w:t>
            </w:r>
          </w:p>
        </w:tc>
        <w:tc>
          <w:tcPr>
            <w:tcW w:w="948" w:type="dxa"/>
          </w:tcPr>
          <w:p w14:paraId="2037E8B6" w14:textId="77777777" w:rsidR="007A27CF" w:rsidRDefault="007A27CF" w:rsidP="00181866">
            <w:r>
              <w:t>WI</w:t>
            </w:r>
          </w:p>
        </w:tc>
        <w:tc>
          <w:tcPr>
            <w:tcW w:w="1068" w:type="dxa"/>
          </w:tcPr>
          <w:p w14:paraId="1BE755E7" w14:textId="77777777" w:rsidR="007A27CF" w:rsidRDefault="007A27CF" w:rsidP="00181866">
            <w:r>
              <w:t>Class</w:t>
            </w:r>
          </w:p>
        </w:tc>
        <w:tc>
          <w:tcPr>
            <w:tcW w:w="2797" w:type="dxa"/>
          </w:tcPr>
          <w:p w14:paraId="14D732D9" w14:textId="77777777" w:rsidR="007A27CF" w:rsidRDefault="007A27CF" w:rsidP="00181866">
            <w:r>
              <w:t>Title</w:t>
            </w:r>
          </w:p>
        </w:tc>
        <w:tc>
          <w:tcPr>
            <w:tcW w:w="1161" w:type="dxa"/>
          </w:tcPr>
          <w:p w14:paraId="1EC65D97" w14:textId="77777777" w:rsidR="007A27CF" w:rsidRDefault="007A27CF" w:rsidP="00181866">
            <w:r>
              <w:t>Tdoc</w:t>
            </w:r>
          </w:p>
        </w:tc>
        <w:tc>
          <w:tcPr>
            <w:tcW w:w="1559" w:type="dxa"/>
          </w:tcPr>
          <w:p w14:paraId="3B012A85" w14:textId="77777777" w:rsidR="007A27CF" w:rsidRDefault="007A27CF" w:rsidP="00181866">
            <w:r>
              <w:t>Delegate</w:t>
            </w:r>
          </w:p>
        </w:tc>
        <w:tc>
          <w:tcPr>
            <w:tcW w:w="993" w:type="dxa"/>
          </w:tcPr>
          <w:p w14:paraId="36C900CA" w14:textId="77777777" w:rsidR="007A27CF" w:rsidRDefault="007A27CF" w:rsidP="00181866">
            <w:r>
              <w:t>Misc</w:t>
            </w:r>
          </w:p>
        </w:tc>
        <w:tc>
          <w:tcPr>
            <w:tcW w:w="850" w:type="dxa"/>
          </w:tcPr>
          <w:p w14:paraId="5830225E" w14:textId="77777777" w:rsidR="007A27CF" w:rsidRDefault="007A27CF" w:rsidP="00181866">
            <w:r>
              <w:t>File version</w:t>
            </w:r>
          </w:p>
        </w:tc>
        <w:tc>
          <w:tcPr>
            <w:tcW w:w="814" w:type="dxa"/>
          </w:tcPr>
          <w:p w14:paraId="49A359F2" w14:textId="77777777" w:rsidR="007A27CF" w:rsidRDefault="007A27CF" w:rsidP="00181866">
            <w:r>
              <w:t>Status</w:t>
            </w:r>
          </w:p>
        </w:tc>
      </w:tr>
      <w:tr w:rsidR="007A27CF" w14:paraId="613547E1" w14:textId="77777777" w:rsidTr="00181866">
        <w:tc>
          <w:tcPr>
            <w:tcW w:w="967" w:type="dxa"/>
          </w:tcPr>
          <w:p w14:paraId="1A02883B" w14:textId="0C7DFB0C" w:rsidR="007A27CF" w:rsidRDefault="007A27CF" w:rsidP="00181866">
            <w:r>
              <w:t>S</w:t>
            </w:r>
            <w:r w:rsidR="00D034A4">
              <w:t>004</w:t>
            </w:r>
          </w:p>
        </w:tc>
        <w:tc>
          <w:tcPr>
            <w:tcW w:w="948" w:type="dxa"/>
          </w:tcPr>
          <w:p w14:paraId="6E3110BA" w14:textId="77777777" w:rsidR="007A27CF" w:rsidRDefault="007A27CF" w:rsidP="00181866">
            <w:r>
              <w:t>MIMO</w:t>
            </w:r>
          </w:p>
        </w:tc>
        <w:tc>
          <w:tcPr>
            <w:tcW w:w="1068" w:type="dxa"/>
          </w:tcPr>
          <w:p w14:paraId="6B5BB2D8" w14:textId="77777777" w:rsidR="007A27CF" w:rsidRDefault="007A27CF" w:rsidP="00181866">
            <w:r>
              <w:t>2</w:t>
            </w:r>
          </w:p>
        </w:tc>
        <w:tc>
          <w:tcPr>
            <w:tcW w:w="2797" w:type="dxa"/>
          </w:tcPr>
          <w:p w14:paraId="37E8EB4D" w14:textId="2420E194" w:rsidR="007A27CF" w:rsidRDefault="007A27CF" w:rsidP="00181866">
            <w:r>
              <w:t xml:space="preserve">Wrong place of </w:t>
            </w:r>
            <w:r w:rsidR="008845B1" w:rsidRPr="006679B4">
              <w:rPr>
                <w:lang w:val="pt-BR"/>
              </w:rPr>
              <w:t>cri-TypeI</w:t>
            </w:r>
            <w:r w:rsidR="008845B1">
              <w:rPr>
                <w:lang w:val="pt-BR"/>
              </w:rPr>
              <w:t>I</w:t>
            </w:r>
            <w:r w:rsidR="008845B1" w:rsidRPr="006679B4">
              <w:rPr>
                <w:lang w:val="pt-BR"/>
              </w:rPr>
              <w:t>-N1-N2-CBSR-r19</w:t>
            </w:r>
          </w:p>
        </w:tc>
        <w:tc>
          <w:tcPr>
            <w:tcW w:w="1161" w:type="dxa"/>
          </w:tcPr>
          <w:p w14:paraId="7D97B2EC" w14:textId="77777777" w:rsidR="007A27CF" w:rsidRDefault="007A27CF" w:rsidP="00181866"/>
        </w:tc>
        <w:tc>
          <w:tcPr>
            <w:tcW w:w="1559" w:type="dxa"/>
          </w:tcPr>
          <w:p w14:paraId="3FB812A7" w14:textId="77777777" w:rsidR="007A27CF" w:rsidRDefault="007A27CF" w:rsidP="00181866">
            <w:r>
              <w:t>Samsung (Shiyang)</w:t>
            </w:r>
          </w:p>
        </w:tc>
        <w:tc>
          <w:tcPr>
            <w:tcW w:w="993" w:type="dxa"/>
          </w:tcPr>
          <w:p w14:paraId="13B06185" w14:textId="77777777" w:rsidR="007A27CF" w:rsidRDefault="007A27CF" w:rsidP="00181866"/>
        </w:tc>
        <w:tc>
          <w:tcPr>
            <w:tcW w:w="850" w:type="dxa"/>
          </w:tcPr>
          <w:p w14:paraId="7099DE6A" w14:textId="2796D5CD" w:rsidR="007A27CF" w:rsidRDefault="00D034A4" w:rsidP="00181866">
            <w:r>
              <w:t>V002</w:t>
            </w:r>
          </w:p>
        </w:tc>
        <w:tc>
          <w:tcPr>
            <w:tcW w:w="814" w:type="dxa"/>
          </w:tcPr>
          <w:p w14:paraId="59F68410" w14:textId="77777777" w:rsidR="007A27CF" w:rsidRDefault="007A27CF" w:rsidP="00181866">
            <w:proofErr w:type="spellStart"/>
            <w:r>
              <w:t>ToDo</w:t>
            </w:r>
            <w:proofErr w:type="spellEnd"/>
          </w:p>
        </w:tc>
      </w:tr>
    </w:tbl>
    <w:p w14:paraId="54137C6C" w14:textId="653FD9A7" w:rsidR="007A27CF" w:rsidRDefault="007A27CF" w:rsidP="007A27CF">
      <w:pPr>
        <w:pStyle w:val="CommentText"/>
      </w:pPr>
      <w:r>
        <w:rPr>
          <w:b/>
        </w:rPr>
        <w:br/>
        <w:t>[Description]</w:t>
      </w:r>
      <w:r>
        <w:t xml:space="preser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is used for Rel-1</w:t>
      </w:r>
      <w:r w:rsidR="00497001">
        <w:t>6</w:t>
      </w:r>
      <w:r>
        <w:t xml:space="preserve"> codebook type </w:t>
      </w:r>
      <w:r w:rsidR="00497001" w:rsidRPr="006A2E11">
        <w:rPr>
          <w:rFonts w:eastAsia="SimSun"/>
          <w:lang w:val="x-none" w:eastAsia="en-US"/>
        </w:rPr>
        <w:t>'typeII-r16'</w:t>
      </w:r>
      <w:r w:rsidRPr="00F35DF9">
        <w:t xml:space="preserve"> </w:t>
      </w:r>
      <w:r>
        <w:t>as specified in TS 38.214 clause 5.2.1.4.2:</w:t>
      </w:r>
    </w:p>
    <w:p w14:paraId="0A99147A" w14:textId="77777777" w:rsidR="007A27CF" w:rsidRPr="006A2E11" w:rsidRDefault="007A27CF" w:rsidP="007A27CF">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lang w:val="x-none" w:eastAsia="en-US"/>
        </w:rPr>
        <w:t>cri-typeI-SinglePanel-CBSR-r19</w:t>
      </w:r>
      <w:r w:rsidRPr="006A2E11">
        <w:rPr>
          <w:rFonts w:eastAsia="SimSun"/>
          <w:iCs/>
          <w:lang w:val="x-none" w:eastAsia="en-US"/>
        </w:rPr>
        <w:t xml:space="preserve"> or </w:t>
      </w:r>
      <w:r w:rsidRPr="006A2E11">
        <w:rPr>
          <w:rFonts w:eastAsia="SimSun"/>
          <w:i/>
          <w:highlight w:val="yellow"/>
          <w:lang w:val="x-none" w:eastAsia="en-US"/>
        </w:rPr>
        <w:t>cri-typeII-CBSR-r19</w:t>
      </w:r>
      <w:r w:rsidRPr="006A2E11">
        <w:rPr>
          <w:rFonts w:eastAsia="SimSun"/>
          <w:iCs/>
          <w:lang w:val="x-none" w:eastAsia="en-US"/>
        </w:rPr>
        <w:t xml:space="preserve">, for </w:t>
      </w:r>
      <w:proofErr w:type="spellStart"/>
      <w:r w:rsidRPr="006A2E11">
        <w:rPr>
          <w:i/>
          <w:iCs/>
          <w:lang w:val="x-none"/>
        </w:rPr>
        <w:t>codebookType</w:t>
      </w:r>
      <w:proofErr w:type="spellEnd"/>
      <w:r w:rsidRPr="006A2E11">
        <w:rPr>
          <w:lang w:val="x-none"/>
        </w:rPr>
        <w:t xml:space="preserve"> set to </w:t>
      </w:r>
      <w:r w:rsidRPr="006A2E11">
        <w:rPr>
          <w:lang w:val="x-none" w:eastAsia="en-US"/>
        </w:rPr>
        <w:t>'</w:t>
      </w:r>
      <w:r w:rsidRPr="006A2E11">
        <w:rPr>
          <w:lang w:val="en-US" w:eastAsia="en-US"/>
        </w:rPr>
        <w:t>t</w:t>
      </w:r>
      <w:proofErr w:type="spellStart"/>
      <w:r w:rsidRPr="006A2E11">
        <w:rPr>
          <w:lang w:val="x-none" w:eastAsia="en-US"/>
        </w:rPr>
        <w:t>ypeI-SinglePanel</w:t>
      </w:r>
      <w:proofErr w:type="spellEnd"/>
      <w:r w:rsidRPr="006A2E11">
        <w:rPr>
          <w:lang w:val="x-none" w:eastAsia="en-US"/>
        </w:rPr>
        <w:t xml:space="preserve">' or </w:t>
      </w:r>
      <w:bookmarkStart w:id="19" w:name="_Hlk209010619"/>
      <w:r w:rsidRPr="006A2E11">
        <w:rPr>
          <w:rFonts w:eastAsia="SimSun"/>
          <w:highlight w:val="yellow"/>
          <w:lang w:val="x-none" w:eastAsia="en-US"/>
        </w:rPr>
        <w:t>'typeII-r16</w:t>
      </w:r>
      <w:bookmarkEnd w:id="19"/>
      <w:r w:rsidRPr="006A2E11">
        <w:rPr>
          <w:rFonts w:eastAsia="SimSun"/>
          <w:highlight w:val="yellow"/>
          <w:lang w:val="x-none" w:eastAsia="en-US"/>
        </w:rPr>
        <w:t>'</w:t>
      </w:r>
      <w:r w:rsidRPr="006A2E11">
        <w:rPr>
          <w:rFonts w:eastAsia="SimSun"/>
          <w:lang w:val="x-none" w:eastAsia="en-US"/>
        </w:rPr>
        <w:t xml:space="preserve">,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2DB34C9C" w14:textId="00966AE9" w:rsidR="007A27CF" w:rsidRPr="000561DE" w:rsidRDefault="007A27CF" w:rsidP="007A27CF">
      <w:pPr>
        <w:pStyle w:val="CommentText"/>
        <w:rPr>
          <w:lang w:val="en-US"/>
        </w:rPr>
      </w:pPr>
      <w:r>
        <w:rPr>
          <w:lang w:val="en-US"/>
        </w:rPr>
        <w:t xml:space="preserve">However, currently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rPr>
          <w:lang w:val="en-US"/>
        </w:rPr>
        <w:t xml:space="preserve">is placed under Rel-19 </w:t>
      </w:r>
      <w:proofErr w:type="spellStart"/>
      <w:r>
        <w:rPr>
          <w:lang w:val="en-US"/>
        </w:rPr>
        <w:t>codebooktype</w:t>
      </w:r>
      <w:proofErr w:type="spellEnd"/>
      <w:r>
        <w:rPr>
          <w:lang w:val="en-US"/>
        </w:rPr>
        <w:t xml:space="preserve"> </w:t>
      </w:r>
      <w:r w:rsidR="008845B1">
        <w:t>e</w:t>
      </w:r>
      <w:r w:rsidR="008845B1" w:rsidRPr="000759CA">
        <w:t>typeII-r19</w:t>
      </w:r>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but applied with legacy Rel-15/16 codebook.</w:t>
      </w:r>
    </w:p>
    <w:p w14:paraId="528ED0AA" w14:textId="77777777" w:rsidR="007A27CF" w:rsidRDefault="007A27CF" w:rsidP="007A27CF">
      <w:pPr>
        <w:pStyle w:val="CommentText"/>
      </w:pPr>
      <w:r>
        <w:rPr>
          <w:b/>
        </w:rPr>
        <w:t>[Proposed Change]</w:t>
      </w:r>
      <w:r>
        <w:t xml:space="preserve">: </w:t>
      </w:r>
    </w:p>
    <w:p w14:paraId="4BE7FB59" w14:textId="21976DCA" w:rsidR="007A27CF" w:rsidRPr="002005C3" w:rsidRDefault="007A27CF" w:rsidP="007A27CF">
      <w:pPr>
        <w:pStyle w:val="CommentText"/>
        <w:rPr>
          <w:lang w:val="en-US"/>
        </w:rPr>
      </w:pPr>
      <w:r>
        <w:t xml:space="preserve">Move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to the block of Rel-1</w:t>
      </w:r>
      <w:r w:rsidR="008845B1">
        <w:t>6</w:t>
      </w:r>
      <w:r>
        <w:t xml:space="preserve"> </w:t>
      </w:r>
      <w:proofErr w:type="spellStart"/>
      <w:r>
        <w:t>codebooktype</w:t>
      </w:r>
      <w:proofErr w:type="spellEnd"/>
      <w:r>
        <w:t xml:space="preserve"> </w:t>
      </w:r>
      <w:r w:rsidR="008845B1" w:rsidRPr="006A2E11">
        <w:rPr>
          <w:rFonts w:eastAsia="SimSun"/>
          <w:lang w:val="x-none" w:eastAsia="en-US"/>
        </w:rPr>
        <w:t>'typeII-r16'</w:t>
      </w:r>
      <w:r w:rsidR="008845B1" w:rsidRPr="00F35DF9">
        <w:t xml:space="preserve"> </w:t>
      </w:r>
      <w:r>
        <w:t xml:space="preserve">by adding an </w:t>
      </w:r>
      <w:proofErr w:type="spellStart"/>
      <w:r>
        <w:t>extention</w:t>
      </w:r>
      <w:proofErr w:type="spellEnd"/>
      <w:r>
        <w:t xml:space="preserve"> of the Rel-1</w:t>
      </w:r>
      <w:r w:rsidR="008845B1">
        <w:t>6</w:t>
      </w:r>
      <w:r>
        <w:t xml:space="preserve"> codebook block. </w:t>
      </w:r>
    </w:p>
    <w:p w14:paraId="1DA26D43" w14:textId="77777777" w:rsidR="007A27CF" w:rsidRDefault="007A27CF" w:rsidP="007A27CF">
      <w:r>
        <w:rPr>
          <w:b/>
        </w:rPr>
        <w:t>[Comments]</w:t>
      </w:r>
      <w:r>
        <w:t>:</w:t>
      </w:r>
    </w:p>
    <w:p w14:paraId="562F12DF" w14:textId="5C634DCB" w:rsidR="007A27CF" w:rsidRDefault="00E013C0"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refined</w:t>
      </w:r>
      <w:r>
        <w:t xml:space="preserve"> Rel-19 codebooks for 48/64/128 ports.</w:t>
      </w:r>
    </w:p>
    <w:p w14:paraId="707B9308" w14:textId="6088E977" w:rsidR="002005C3" w:rsidRDefault="002005C3" w:rsidP="002005C3">
      <w:pPr>
        <w:pStyle w:val="Heading1"/>
      </w:pPr>
      <w:r>
        <w:t>S</w:t>
      </w:r>
      <w:r w:rsidR="007A18C0">
        <w:t>005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005C3" w14:paraId="649BD474" w14:textId="77777777" w:rsidTr="00181866">
        <w:tc>
          <w:tcPr>
            <w:tcW w:w="967" w:type="dxa"/>
          </w:tcPr>
          <w:p w14:paraId="4FC49CBB" w14:textId="77777777" w:rsidR="002005C3" w:rsidRDefault="002005C3" w:rsidP="00181866">
            <w:r>
              <w:t>RIL Id</w:t>
            </w:r>
          </w:p>
        </w:tc>
        <w:tc>
          <w:tcPr>
            <w:tcW w:w="948" w:type="dxa"/>
          </w:tcPr>
          <w:p w14:paraId="44BD9178" w14:textId="77777777" w:rsidR="002005C3" w:rsidRDefault="002005C3" w:rsidP="00181866">
            <w:r>
              <w:t>WI</w:t>
            </w:r>
          </w:p>
        </w:tc>
        <w:tc>
          <w:tcPr>
            <w:tcW w:w="1068" w:type="dxa"/>
          </w:tcPr>
          <w:p w14:paraId="378272C6" w14:textId="77777777" w:rsidR="002005C3" w:rsidRDefault="002005C3" w:rsidP="00181866">
            <w:r>
              <w:t>Class</w:t>
            </w:r>
          </w:p>
        </w:tc>
        <w:tc>
          <w:tcPr>
            <w:tcW w:w="2797" w:type="dxa"/>
          </w:tcPr>
          <w:p w14:paraId="2279E907" w14:textId="77777777" w:rsidR="002005C3" w:rsidRDefault="002005C3" w:rsidP="00181866">
            <w:r>
              <w:t>Title</w:t>
            </w:r>
          </w:p>
        </w:tc>
        <w:tc>
          <w:tcPr>
            <w:tcW w:w="1161" w:type="dxa"/>
          </w:tcPr>
          <w:p w14:paraId="39ED75E1" w14:textId="77777777" w:rsidR="002005C3" w:rsidRDefault="002005C3" w:rsidP="00181866">
            <w:r>
              <w:t>Tdoc</w:t>
            </w:r>
          </w:p>
        </w:tc>
        <w:tc>
          <w:tcPr>
            <w:tcW w:w="1559" w:type="dxa"/>
          </w:tcPr>
          <w:p w14:paraId="65D00563" w14:textId="77777777" w:rsidR="002005C3" w:rsidRDefault="002005C3" w:rsidP="00181866">
            <w:r>
              <w:t>Delegate</w:t>
            </w:r>
          </w:p>
        </w:tc>
        <w:tc>
          <w:tcPr>
            <w:tcW w:w="993" w:type="dxa"/>
          </w:tcPr>
          <w:p w14:paraId="786BA032" w14:textId="77777777" w:rsidR="002005C3" w:rsidRDefault="002005C3" w:rsidP="00181866">
            <w:r>
              <w:t>Misc</w:t>
            </w:r>
          </w:p>
        </w:tc>
        <w:tc>
          <w:tcPr>
            <w:tcW w:w="850" w:type="dxa"/>
          </w:tcPr>
          <w:p w14:paraId="53ED9A52" w14:textId="77777777" w:rsidR="002005C3" w:rsidRDefault="002005C3" w:rsidP="00181866">
            <w:r>
              <w:t>File version</w:t>
            </w:r>
          </w:p>
        </w:tc>
        <w:tc>
          <w:tcPr>
            <w:tcW w:w="814" w:type="dxa"/>
          </w:tcPr>
          <w:p w14:paraId="5D4614E1" w14:textId="77777777" w:rsidR="002005C3" w:rsidRDefault="002005C3" w:rsidP="00181866">
            <w:r>
              <w:t>Status</w:t>
            </w:r>
          </w:p>
        </w:tc>
      </w:tr>
      <w:tr w:rsidR="002005C3" w14:paraId="66145104" w14:textId="77777777" w:rsidTr="00181866">
        <w:tc>
          <w:tcPr>
            <w:tcW w:w="967" w:type="dxa"/>
          </w:tcPr>
          <w:p w14:paraId="49324261" w14:textId="56B197FC" w:rsidR="002005C3" w:rsidRDefault="002005C3" w:rsidP="00181866">
            <w:r>
              <w:t>S</w:t>
            </w:r>
            <w:r w:rsidR="002848E2">
              <w:t>005</w:t>
            </w:r>
          </w:p>
        </w:tc>
        <w:tc>
          <w:tcPr>
            <w:tcW w:w="948" w:type="dxa"/>
          </w:tcPr>
          <w:p w14:paraId="28294DB8" w14:textId="6D03E535" w:rsidR="002005C3" w:rsidRDefault="002005C3" w:rsidP="00181866">
            <w:r>
              <w:t>MIMO</w:t>
            </w:r>
          </w:p>
        </w:tc>
        <w:tc>
          <w:tcPr>
            <w:tcW w:w="1068" w:type="dxa"/>
          </w:tcPr>
          <w:p w14:paraId="53975473" w14:textId="24344B11" w:rsidR="002005C3" w:rsidRDefault="002005C3" w:rsidP="00181866">
            <w:r>
              <w:t>2</w:t>
            </w:r>
          </w:p>
        </w:tc>
        <w:tc>
          <w:tcPr>
            <w:tcW w:w="2797" w:type="dxa"/>
          </w:tcPr>
          <w:p w14:paraId="6F8F99FD" w14:textId="0EAB2265" w:rsidR="002005C3" w:rsidRDefault="002005C3" w:rsidP="00181866">
            <w:r>
              <w:t xml:space="preserve">Inconsistent value of </w:t>
            </w:r>
            <w:r w:rsidRPr="00E450AC">
              <w:t>paramCombination-r1</w:t>
            </w:r>
            <w:r>
              <w:t>9</w:t>
            </w:r>
          </w:p>
        </w:tc>
        <w:tc>
          <w:tcPr>
            <w:tcW w:w="1161" w:type="dxa"/>
          </w:tcPr>
          <w:p w14:paraId="7313736C" w14:textId="77777777" w:rsidR="002005C3" w:rsidRDefault="002005C3" w:rsidP="00181866"/>
        </w:tc>
        <w:tc>
          <w:tcPr>
            <w:tcW w:w="1559" w:type="dxa"/>
          </w:tcPr>
          <w:p w14:paraId="4C3FE175" w14:textId="28D40949" w:rsidR="002005C3" w:rsidRDefault="00210795" w:rsidP="00181866">
            <w:r>
              <w:t>Samsung (</w:t>
            </w:r>
            <w:r w:rsidR="002005C3">
              <w:t>Shiyang</w:t>
            </w:r>
            <w:r>
              <w:t>)</w:t>
            </w:r>
          </w:p>
        </w:tc>
        <w:tc>
          <w:tcPr>
            <w:tcW w:w="993" w:type="dxa"/>
          </w:tcPr>
          <w:p w14:paraId="49B91CA5" w14:textId="77777777" w:rsidR="002005C3" w:rsidRDefault="002005C3" w:rsidP="00181866"/>
        </w:tc>
        <w:tc>
          <w:tcPr>
            <w:tcW w:w="850" w:type="dxa"/>
          </w:tcPr>
          <w:p w14:paraId="5D8CC94B" w14:textId="79F3CF64" w:rsidR="002005C3" w:rsidRDefault="002848E2" w:rsidP="00181866">
            <w:r>
              <w:t>V002</w:t>
            </w:r>
          </w:p>
        </w:tc>
        <w:tc>
          <w:tcPr>
            <w:tcW w:w="814" w:type="dxa"/>
          </w:tcPr>
          <w:p w14:paraId="7D133CE6" w14:textId="77777777" w:rsidR="002005C3" w:rsidRDefault="002005C3" w:rsidP="00181866">
            <w:proofErr w:type="spellStart"/>
            <w:r>
              <w:t>ToDo</w:t>
            </w:r>
            <w:proofErr w:type="spellEnd"/>
          </w:p>
        </w:tc>
      </w:tr>
    </w:tbl>
    <w:p w14:paraId="34750442" w14:textId="6E936C00" w:rsidR="002005C3" w:rsidRDefault="002005C3" w:rsidP="002005C3">
      <w:pPr>
        <w:pStyle w:val="CommentText"/>
      </w:pPr>
      <w:r>
        <w:rPr>
          <w:b/>
        </w:rPr>
        <w:lastRenderedPageBreak/>
        <w:br/>
        <w:t>[Description]</w:t>
      </w:r>
      <w:r>
        <w:t xml:space="preserve">: </w:t>
      </w:r>
      <w:r w:rsidRPr="00E450AC">
        <w:t>paramCombination-r1</w:t>
      </w:r>
      <w:r>
        <w:t xml:space="preserve">9 </w:t>
      </w:r>
      <w:proofErr w:type="gramStart"/>
      <w:r>
        <w:t>is used</w:t>
      </w:r>
      <w:proofErr w:type="gramEnd"/>
      <w:r>
        <w:t xml:space="preserve"> for both codebook type e</w:t>
      </w:r>
      <w:r w:rsidRPr="000759CA">
        <w:t>typeII-r19</w:t>
      </w:r>
      <w:r>
        <w:t xml:space="preserve"> and </w:t>
      </w:r>
      <w:r w:rsidRPr="00E450AC">
        <w:t>typeII-</w:t>
      </w:r>
      <w:r>
        <w:t>Fe</w:t>
      </w:r>
      <w:r w:rsidRPr="00E450AC">
        <w:t>PortSelection-r1</w:t>
      </w:r>
      <w:r>
        <w:t>9, however the value range for e</w:t>
      </w:r>
      <w:r w:rsidRPr="000759CA">
        <w:t>typeII-r19</w:t>
      </w:r>
      <w:r>
        <w:t xml:space="preserve"> is </w:t>
      </w:r>
      <w:r w:rsidRPr="002005C3">
        <w:t>INTEGER (1..8)</w:t>
      </w:r>
      <w:r>
        <w:t xml:space="preserve">, the value range for </w:t>
      </w:r>
      <w:r w:rsidRPr="00E450AC">
        <w:t>typeII-</w:t>
      </w:r>
      <w:r>
        <w:t>Fe</w:t>
      </w:r>
      <w:r w:rsidRPr="00E450AC">
        <w:t>PortSelection-r1</w:t>
      </w:r>
      <w:r>
        <w:t xml:space="preserve">9 is </w:t>
      </w:r>
      <w:r w:rsidRPr="002005C3">
        <w:t>INTEGER (1..7)</w:t>
      </w:r>
      <w:r>
        <w:t>. For the same parameter, the value range should be consistent.</w:t>
      </w:r>
    </w:p>
    <w:p w14:paraId="083130D8" w14:textId="71B7E3C9" w:rsidR="002005C3" w:rsidRDefault="002005C3" w:rsidP="002005C3">
      <w:pPr>
        <w:pStyle w:val="CommentText"/>
      </w:pPr>
      <w:r>
        <w:rPr>
          <w:b/>
        </w:rPr>
        <w:t>[Proposed Change]</w:t>
      </w:r>
      <w:r>
        <w:t xml:space="preserve">: </w:t>
      </w:r>
    </w:p>
    <w:p w14:paraId="36AA909A" w14:textId="67995F43" w:rsidR="002005C3" w:rsidRDefault="002005C3" w:rsidP="002005C3">
      <w:pPr>
        <w:pStyle w:val="CommentText"/>
      </w:pPr>
      <w:r>
        <w:t xml:space="preserve">Change the value range of </w:t>
      </w:r>
      <w:r w:rsidRPr="00E450AC">
        <w:t>paramCombination-r1</w:t>
      </w:r>
      <w:r>
        <w:t xml:space="preserve">9 for </w:t>
      </w:r>
      <w:r w:rsidRPr="00E450AC">
        <w:t>typeII-</w:t>
      </w:r>
      <w:r>
        <w:t>Fe</w:t>
      </w:r>
      <w:r w:rsidRPr="00E450AC">
        <w:t>PortSelection-r1</w:t>
      </w:r>
      <w:r>
        <w:t xml:space="preserve">9 to </w:t>
      </w:r>
      <w:r w:rsidRPr="002005C3">
        <w:t>INTEGER (1..</w:t>
      </w:r>
      <w:r>
        <w:t>8</w:t>
      </w:r>
      <w:r w:rsidRPr="002005C3">
        <w:t>)</w:t>
      </w:r>
      <w:r>
        <w:t xml:space="preserve">. This is aligned with RAN1 TS 38.214 clause 5.2.2.2.9a: </w:t>
      </w:r>
    </w:p>
    <w:p w14:paraId="0DF724D2" w14:textId="77777777" w:rsidR="002005C3" w:rsidRPr="002005C3" w:rsidRDefault="002005C3" w:rsidP="002005C3">
      <w:pPr>
        <w:overflowPunct/>
        <w:autoSpaceDE/>
        <w:autoSpaceDN/>
        <w:adjustRightInd/>
        <w:ind w:left="568" w:hanging="284"/>
        <w:textAlignment w:val="auto"/>
        <w:rPr>
          <w:rFonts w:eastAsia="SimSun"/>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values </w:t>
      </w:r>
      <m:oMath>
        <m:r>
          <w:rPr>
            <w:rFonts w:ascii="Cambria Math" w:hAnsi="Cambria Math"/>
            <w:lang w:val="x-none" w:eastAsia="en-GB"/>
          </w:rPr>
          <m:t>α</m:t>
        </m:r>
      </m:oMath>
      <w:r w:rsidRPr="002005C3">
        <w:rPr>
          <w:lang w:val="x-none" w:eastAsia="en-GB"/>
        </w:rPr>
        <w:t xml:space="preserve">, </w:t>
      </w:r>
      <m:oMath>
        <m:r>
          <w:rPr>
            <w:rFonts w:ascii="Cambria Math" w:hAnsi="Cambria Math"/>
            <w:lang w:val="x-none" w:eastAsia="en-GB"/>
          </w:rPr>
          <m:t>M</m:t>
        </m:r>
      </m:oMath>
      <w:r w:rsidRPr="002005C3">
        <w:rPr>
          <w:lang w:val="x-none" w:eastAsia="en-GB"/>
        </w:rPr>
        <w:t xml:space="preserve"> and </w:t>
      </w:r>
      <m:oMath>
        <m:r>
          <w:rPr>
            <w:rFonts w:ascii="Cambria Math" w:eastAsia="Malgun Gothic" w:hAnsi="Cambria Math" w:cs="Calibri"/>
            <w:lang w:val="x-none" w:eastAsia="en-US"/>
          </w:rPr>
          <m:t>β</m:t>
        </m:r>
      </m:oMath>
      <w:r w:rsidRPr="002005C3">
        <w:rPr>
          <w:lang w:val="x-none" w:eastAsia="en-GB"/>
        </w:rPr>
        <w:t xml:space="preserve"> are determined by the higher layer parameter </w:t>
      </w:r>
      <w:r w:rsidRPr="00B602B6">
        <w:rPr>
          <w:i/>
          <w:iCs/>
          <w:highlight w:val="yellow"/>
          <w:lang w:val="x-none" w:eastAsia="en-GB"/>
        </w:rPr>
        <w:t>paramCombination-r19</w:t>
      </w:r>
      <w:r w:rsidRPr="00B602B6">
        <w:rPr>
          <w:highlight w:val="yellow"/>
          <w:lang w:val="x-none" w:eastAsia="en-GB"/>
        </w:rPr>
        <w:t>, where the same mapping is used as in Table</w:t>
      </w:r>
      <w:r w:rsidRPr="00B602B6">
        <w:rPr>
          <w:highlight w:val="yellow"/>
          <w:lang w:val="en-US" w:eastAsia="en-GB"/>
        </w:rPr>
        <w:t xml:space="preserve"> 5.2.2.2.7-1</w:t>
      </w:r>
      <w:r w:rsidRPr="002005C3">
        <w:rPr>
          <w:lang w:val="en-US" w:eastAsia="en-GB"/>
        </w:rPr>
        <w:t>.</w:t>
      </w:r>
      <w:r w:rsidRPr="002005C3">
        <w:rPr>
          <w:rFonts w:eastAsia="SimSun"/>
          <w:lang w:val="x-none" w:eastAsia="en-GB"/>
        </w:rPr>
        <w:t xml:space="preserve"> </w:t>
      </w:r>
    </w:p>
    <w:p w14:paraId="5D4C569E" w14:textId="77777777" w:rsidR="002005C3" w:rsidRPr="002005C3" w:rsidRDefault="002005C3" w:rsidP="002005C3">
      <w:pPr>
        <w:overflowPunct/>
        <w:autoSpaceDE/>
        <w:autoSpaceDN/>
        <w:adjustRightInd/>
        <w:ind w:left="568" w:hanging="284"/>
        <w:textAlignment w:val="auto"/>
        <w:rPr>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UE is not expected to be configured with </w:t>
      </w:r>
      <w:r w:rsidRPr="002005C3">
        <w:rPr>
          <w:i/>
          <w:lang w:val="x-none" w:eastAsia="en-GB"/>
        </w:rPr>
        <w:t>paramCombination-r19</w:t>
      </w:r>
      <w:r w:rsidRPr="002005C3">
        <w:rPr>
          <w:lang w:val="x-none" w:eastAsia="en-GB"/>
        </w:rPr>
        <w:t xml:space="preserve"> equal to 8.</w:t>
      </w:r>
    </w:p>
    <w:p w14:paraId="553C2161" w14:textId="44D808C3" w:rsidR="002005C3" w:rsidRDefault="002005C3" w:rsidP="002005C3">
      <w:pPr>
        <w:pStyle w:val="CommentText"/>
        <w:rPr>
          <w:lang w:val="x-none"/>
        </w:rPr>
      </w:pPr>
    </w:p>
    <w:p w14:paraId="2ED50851" w14:textId="772B265C" w:rsidR="002005C3" w:rsidRPr="002005C3" w:rsidRDefault="002005C3" w:rsidP="002005C3">
      <w:pPr>
        <w:pStyle w:val="CommentText"/>
        <w:rPr>
          <w:lang w:val="en-US"/>
        </w:rPr>
      </w:pPr>
      <w:r>
        <w:rPr>
          <w:lang w:val="en-US"/>
        </w:rPr>
        <w:t xml:space="preserve">Note value 1..8 are listed in the legacy </w:t>
      </w:r>
      <w:r w:rsidRPr="002005C3">
        <w:rPr>
          <w:lang w:val="x-none" w:eastAsia="en-GB"/>
        </w:rPr>
        <w:t>Table</w:t>
      </w:r>
      <w:r w:rsidRPr="002005C3">
        <w:rPr>
          <w:lang w:val="en-US" w:eastAsia="en-GB"/>
        </w:rPr>
        <w:t xml:space="preserve"> 5.2.2.2.7-1</w:t>
      </w:r>
      <w:r>
        <w:rPr>
          <w:lang w:val="en-US" w:eastAsia="en-GB"/>
        </w:rPr>
        <w:t xml:space="preserve">, and it has been specified </w:t>
      </w:r>
      <w:r w:rsidR="00B602B6">
        <w:rPr>
          <w:lang w:val="en-US" w:eastAsia="en-GB"/>
        </w:rPr>
        <w:t xml:space="preserve">by RAN1 </w:t>
      </w:r>
      <w:r>
        <w:rPr>
          <w:lang w:val="en-US" w:eastAsia="en-GB"/>
        </w:rPr>
        <w:t xml:space="preserve">clearly that 8 is not configured. So the RRC value range </w:t>
      </w:r>
      <w:r>
        <w:t xml:space="preserve">of </w:t>
      </w:r>
      <w:r w:rsidRPr="00E450AC">
        <w:t>paramCombination-r1</w:t>
      </w:r>
      <w:r>
        <w:t xml:space="preserve">9 </w:t>
      </w:r>
      <w:r>
        <w:rPr>
          <w:lang w:val="en-US" w:eastAsia="en-GB"/>
        </w:rPr>
        <w:t xml:space="preserve">should be changed to </w:t>
      </w:r>
      <w:r w:rsidRPr="002005C3">
        <w:t>INTEGER (1..</w:t>
      </w:r>
      <w:r>
        <w:t>8</w:t>
      </w:r>
      <w:r w:rsidRPr="002005C3">
        <w:t>)</w:t>
      </w:r>
      <w:r>
        <w:t>.</w:t>
      </w:r>
    </w:p>
    <w:p w14:paraId="4CCCF6F6" w14:textId="77777777" w:rsidR="00181866" w:rsidRDefault="002005C3" w:rsidP="002005C3">
      <w:r>
        <w:rPr>
          <w:b/>
        </w:rPr>
        <w:t>[Comments]</w:t>
      </w:r>
      <w:r>
        <w:t>:</w:t>
      </w:r>
    </w:p>
    <w:p w14:paraId="06F31741" w14:textId="77777777" w:rsidR="00181866" w:rsidRDefault="00181866" w:rsidP="002005C3"/>
    <w:p w14:paraId="36CFDDC6" w14:textId="7872A73A" w:rsidR="00181866" w:rsidRDefault="00181866" w:rsidP="00181866">
      <w:pPr>
        <w:pStyle w:val="Heading1"/>
      </w:pPr>
      <w:r>
        <w:t>S006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1706DF3B" w14:textId="77777777" w:rsidTr="00181866">
        <w:tc>
          <w:tcPr>
            <w:tcW w:w="967" w:type="dxa"/>
          </w:tcPr>
          <w:p w14:paraId="5F7BC181" w14:textId="77777777" w:rsidR="00181866" w:rsidRDefault="00181866" w:rsidP="00181866">
            <w:r>
              <w:t>RIL Id</w:t>
            </w:r>
          </w:p>
        </w:tc>
        <w:tc>
          <w:tcPr>
            <w:tcW w:w="948" w:type="dxa"/>
          </w:tcPr>
          <w:p w14:paraId="29BB6421" w14:textId="77777777" w:rsidR="00181866" w:rsidRDefault="00181866" w:rsidP="00181866">
            <w:r>
              <w:t>WI</w:t>
            </w:r>
          </w:p>
        </w:tc>
        <w:tc>
          <w:tcPr>
            <w:tcW w:w="1068" w:type="dxa"/>
          </w:tcPr>
          <w:p w14:paraId="14FD1FE8" w14:textId="77777777" w:rsidR="00181866" w:rsidRDefault="00181866" w:rsidP="00181866">
            <w:r>
              <w:t>Class</w:t>
            </w:r>
          </w:p>
        </w:tc>
        <w:tc>
          <w:tcPr>
            <w:tcW w:w="2797" w:type="dxa"/>
          </w:tcPr>
          <w:p w14:paraId="4DBDB98F" w14:textId="77777777" w:rsidR="00181866" w:rsidRDefault="00181866" w:rsidP="00181866">
            <w:r>
              <w:t>Title</w:t>
            </w:r>
          </w:p>
        </w:tc>
        <w:tc>
          <w:tcPr>
            <w:tcW w:w="1161" w:type="dxa"/>
          </w:tcPr>
          <w:p w14:paraId="02847839" w14:textId="77777777" w:rsidR="00181866" w:rsidRDefault="00181866" w:rsidP="00181866">
            <w:r>
              <w:t>Tdoc</w:t>
            </w:r>
          </w:p>
        </w:tc>
        <w:tc>
          <w:tcPr>
            <w:tcW w:w="1559" w:type="dxa"/>
          </w:tcPr>
          <w:p w14:paraId="2F04CAF2" w14:textId="77777777" w:rsidR="00181866" w:rsidRDefault="00181866" w:rsidP="00181866">
            <w:r>
              <w:t>Delegate</w:t>
            </w:r>
          </w:p>
        </w:tc>
        <w:tc>
          <w:tcPr>
            <w:tcW w:w="993" w:type="dxa"/>
          </w:tcPr>
          <w:p w14:paraId="65EA6E25" w14:textId="77777777" w:rsidR="00181866" w:rsidRDefault="00181866" w:rsidP="00181866">
            <w:r>
              <w:t>Misc</w:t>
            </w:r>
          </w:p>
        </w:tc>
        <w:tc>
          <w:tcPr>
            <w:tcW w:w="850" w:type="dxa"/>
          </w:tcPr>
          <w:p w14:paraId="6D90762D" w14:textId="77777777" w:rsidR="00181866" w:rsidRDefault="00181866" w:rsidP="00181866">
            <w:r>
              <w:t>File version</w:t>
            </w:r>
          </w:p>
        </w:tc>
        <w:tc>
          <w:tcPr>
            <w:tcW w:w="814" w:type="dxa"/>
          </w:tcPr>
          <w:p w14:paraId="5A129C66" w14:textId="77777777" w:rsidR="00181866" w:rsidRDefault="00181866" w:rsidP="00181866">
            <w:r>
              <w:t>Status</w:t>
            </w:r>
          </w:p>
        </w:tc>
      </w:tr>
      <w:tr w:rsidR="00181866" w14:paraId="7C92FE05" w14:textId="77777777" w:rsidTr="00181866">
        <w:tc>
          <w:tcPr>
            <w:tcW w:w="967" w:type="dxa"/>
          </w:tcPr>
          <w:p w14:paraId="7DAE9CAB" w14:textId="6D2E48D4" w:rsidR="00181866" w:rsidRDefault="00181866" w:rsidP="00181866">
            <w:r>
              <w:t>S</w:t>
            </w:r>
            <w:r w:rsidR="002848E2">
              <w:t>006</w:t>
            </w:r>
          </w:p>
        </w:tc>
        <w:tc>
          <w:tcPr>
            <w:tcW w:w="948" w:type="dxa"/>
          </w:tcPr>
          <w:p w14:paraId="2EBD3BD7" w14:textId="77777777" w:rsidR="00181866" w:rsidRDefault="00181866" w:rsidP="00181866">
            <w:r>
              <w:t>MIMO</w:t>
            </w:r>
          </w:p>
        </w:tc>
        <w:tc>
          <w:tcPr>
            <w:tcW w:w="1068" w:type="dxa"/>
          </w:tcPr>
          <w:p w14:paraId="2CAD7A5A" w14:textId="79106C73" w:rsidR="00181866" w:rsidRDefault="00181866" w:rsidP="00181866">
            <w:r>
              <w:t>1</w:t>
            </w:r>
          </w:p>
        </w:tc>
        <w:tc>
          <w:tcPr>
            <w:tcW w:w="2797" w:type="dxa"/>
          </w:tcPr>
          <w:p w14:paraId="163BA0F8" w14:textId="08C2F7BE" w:rsidR="00181866" w:rsidRDefault="00B52E63" w:rsidP="00181866">
            <w:r>
              <w:t>Missing info</w:t>
            </w:r>
            <w:r w:rsidR="007B3E35">
              <w:t>rmation</w:t>
            </w:r>
            <w:r>
              <w:t xml:space="preserve"> in </w:t>
            </w:r>
            <w:r w:rsidR="00181866">
              <w:t xml:space="preserve">FD of </w:t>
            </w:r>
            <w:r w:rsidRPr="00B52E63">
              <w:rPr>
                <w:b/>
                <w:i/>
              </w:rPr>
              <w:t>cri-TypeI-SinglePanelN1-N2-CBSR</w:t>
            </w:r>
          </w:p>
        </w:tc>
        <w:tc>
          <w:tcPr>
            <w:tcW w:w="1161" w:type="dxa"/>
          </w:tcPr>
          <w:p w14:paraId="089B0E82" w14:textId="77777777" w:rsidR="00181866" w:rsidRDefault="00181866" w:rsidP="00181866"/>
        </w:tc>
        <w:tc>
          <w:tcPr>
            <w:tcW w:w="1559" w:type="dxa"/>
          </w:tcPr>
          <w:p w14:paraId="3F883E7C" w14:textId="77777777" w:rsidR="00181866" w:rsidRDefault="00181866" w:rsidP="00181866">
            <w:r>
              <w:t>Samsung (Shiyang)</w:t>
            </w:r>
          </w:p>
        </w:tc>
        <w:tc>
          <w:tcPr>
            <w:tcW w:w="993" w:type="dxa"/>
          </w:tcPr>
          <w:p w14:paraId="68D1E9CB" w14:textId="77777777" w:rsidR="00181866" w:rsidRDefault="00181866" w:rsidP="00181866"/>
        </w:tc>
        <w:tc>
          <w:tcPr>
            <w:tcW w:w="850" w:type="dxa"/>
          </w:tcPr>
          <w:p w14:paraId="58030D47" w14:textId="313768AB" w:rsidR="00181866" w:rsidRDefault="002848E2" w:rsidP="00181866">
            <w:r>
              <w:t>V002</w:t>
            </w:r>
          </w:p>
        </w:tc>
        <w:tc>
          <w:tcPr>
            <w:tcW w:w="814" w:type="dxa"/>
          </w:tcPr>
          <w:p w14:paraId="0821324A" w14:textId="77777777" w:rsidR="00181866" w:rsidRDefault="00181866" w:rsidP="00181866">
            <w:proofErr w:type="spellStart"/>
            <w:r>
              <w:t>ToDo</w:t>
            </w:r>
            <w:proofErr w:type="spellEnd"/>
          </w:p>
        </w:tc>
      </w:tr>
    </w:tbl>
    <w:p w14:paraId="753F2B6C" w14:textId="6C4A61E2" w:rsidR="00181866" w:rsidRPr="007B3E35" w:rsidRDefault="00181866" w:rsidP="00B52E63">
      <w:pPr>
        <w:pStyle w:val="CommentText"/>
        <w:rPr>
          <w:lang w:val="en-US"/>
        </w:rPr>
      </w:pPr>
      <w:r>
        <w:rPr>
          <w:b/>
        </w:rPr>
        <w:br/>
        <w:t>[Description]</w:t>
      </w:r>
      <w:r>
        <w:t xml:space="preserve">: </w:t>
      </w:r>
      <w:r w:rsidR="00B52E63">
        <w:t xml:space="preserve">FD of </w:t>
      </w:r>
      <w:r w:rsidR="00B52E63" w:rsidRPr="00B52E63">
        <w:rPr>
          <w:lang w:val="en-US"/>
        </w:rPr>
        <w:t>cri-TypeI-SinglePanelN1-N2-CBSR</w:t>
      </w:r>
      <w:r>
        <w:t xml:space="preserve"> </w:t>
      </w:r>
      <w:r w:rsidR="00B52E63">
        <w:t xml:space="preserve">should be updated, to distinguish from FD of </w:t>
      </w:r>
      <w:r w:rsidR="00B52E63" w:rsidRPr="00F80A68">
        <w:rPr>
          <w:b/>
          <w:i/>
          <w:szCs w:val="22"/>
          <w:lang w:eastAsia="sv-SE"/>
        </w:rPr>
        <w:t>cri-TypeII-N1-N2-CBSR</w:t>
      </w:r>
      <w:r w:rsidR="007B3E35" w:rsidRPr="007B3E35">
        <w:rPr>
          <w:szCs w:val="22"/>
          <w:lang w:eastAsia="sv-SE"/>
        </w:rPr>
        <w:t>, currently</w:t>
      </w:r>
      <w:r w:rsidR="007B3E35">
        <w:rPr>
          <w:szCs w:val="22"/>
          <w:lang w:eastAsia="sv-SE"/>
        </w:rPr>
        <w:t xml:space="preserve"> the two ha</w:t>
      </w:r>
      <w:r w:rsidR="003340CB">
        <w:rPr>
          <w:szCs w:val="22"/>
          <w:lang w:eastAsia="sv-SE"/>
        </w:rPr>
        <w:t>ve</w:t>
      </w:r>
      <w:r w:rsidR="007B3E35">
        <w:rPr>
          <w:szCs w:val="22"/>
          <w:lang w:eastAsia="sv-SE"/>
        </w:rPr>
        <w:t xml:space="preserve"> </w:t>
      </w:r>
      <w:r w:rsidR="008D2370">
        <w:rPr>
          <w:szCs w:val="22"/>
          <w:lang w:eastAsia="sv-SE"/>
        </w:rPr>
        <w:t xml:space="preserve">exactly </w:t>
      </w:r>
      <w:r w:rsidR="003340CB">
        <w:rPr>
          <w:szCs w:val="22"/>
          <w:lang w:eastAsia="sv-SE"/>
        </w:rPr>
        <w:t xml:space="preserve">the </w:t>
      </w:r>
      <w:r w:rsidR="007B3E35">
        <w:rPr>
          <w:szCs w:val="22"/>
          <w:lang w:eastAsia="sv-SE"/>
        </w:rPr>
        <w:t>same FD.</w:t>
      </w:r>
    </w:p>
    <w:p w14:paraId="1371C24D" w14:textId="77777777" w:rsidR="00181866" w:rsidRDefault="00181866" w:rsidP="00181866">
      <w:pPr>
        <w:pStyle w:val="CommentText"/>
      </w:pPr>
      <w:r>
        <w:rPr>
          <w:b/>
        </w:rPr>
        <w:t>[Proposed Change]</w:t>
      </w:r>
      <w:r>
        <w:t xml:space="preserve">: </w:t>
      </w:r>
    </w:p>
    <w:p w14:paraId="765378E5" w14:textId="1A20D7B1" w:rsidR="00B52E63" w:rsidRDefault="00B52E63" w:rsidP="00B52E63">
      <w:pPr>
        <w:pStyle w:val="TAL"/>
        <w:rPr>
          <w:b/>
          <w:i/>
          <w:szCs w:val="22"/>
          <w:lang w:eastAsia="sv-SE"/>
        </w:rPr>
      </w:pPr>
      <w:r w:rsidRPr="0063450E">
        <w:rPr>
          <w:b/>
          <w:i/>
          <w:szCs w:val="22"/>
          <w:lang w:eastAsia="sv-SE"/>
        </w:rPr>
        <w:t>cri-TypeI-SinglePanelN1-N2-CBSR</w:t>
      </w:r>
    </w:p>
    <w:p w14:paraId="7B51F348" w14:textId="6A86F89D" w:rsidR="00B52E63" w:rsidRPr="00EE6E73" w:rsidRDefault="00B52E63" w:rsidP="00B52E63">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0" w:author="Samsung (Shiyang Leng)" w:date="2025-09-17T14:05:00Z">
        <w:r w:rsidR="007B3E35">
          <w:rPr>
            <w:szCs w:val="22"/>
            <w:lang w:eastAsia="sv-SE"/>
          </w:rPr>
          <w:t>r</w:t>
        </w:r>
        <w:r w:rsidR="007B3E35" w:rsidRPr="007B3E35">
          <w:rPr>
            <w:szCs w:val="22"/>
            <w:lang w:eastAsia="sv-SE"/>
          </w:rPr>
          <w:t>esource-specific</w:t>
        </w:r>
        <w:r w:rsidR="007B3E35">
          <w:rPr>
            <w:szCs w:val="22"/>
            <w:lang w:eastAsia="sv-SE"/>
          </w:rPr>
          <w:t xml:space="preserve"> </w:t>
        </w:r>
      </w:ins>
      <w:r w:rsidRPr="00EE6E73">
        <w:rPr>
          <w:szCs w:val="22"/>
          <w:lang w:eastAsia="sv-SE"/>
        </w:rPr>
        <w:t xml:space="preserve">codebook subset restriction </w:t>
      </w:r>
      <w:ins w:id="21" w:author="Samsung (Shiyang Leng)" w:date="2025-09-17T14:05:00Z">
        <w:r w:rsidR="007B3E35">
          <w:rPr>
            <w:szCs w:val="22"/>
            <w:lang w:eastAsia="sv-SE"/>
          </w:rPr>
          <w:t xml:space="preserve">for </w:t>
        </w:r>
        <w:proofErr w:type="spellStart"/>
        <w:r w:rsidR="007B3E35" w:rsidRPr="006A2E11">
          <w:rPr>
            <w:i/>
            <w:iCs/>
            <w:lang w:val="x-none"/>
          </w:rPr>
          <w:t>codebookType</w:t>
        </w:r>
        <w:proofErr w:type="spellEnd"/>
        <w:r w:rsidR="007B3E35" w:rsidRPr="006A2E11">
          <w:rPr>
            <w:lang w:val="x-none"/>
          </w:rPr>
          <w:t xml:space="preserve"> set to </w:t>
        </w:r>
        <w:r w:rsidR="007B3E35" w:rsidRPr="007B3E35">
          <w:rPr>
            <w:i/>
            <w:lang w:val="en-US" w:eastAsia="en-US"/>
          </w:rPr>
          <w:t>t</w:t>
        </w:r>
        <w:proofErr w:type="spellStart"/>
        <w:r w:rsidR="007B3E35" w:rsidRPr="007B3E35">
          <w:rPr>
            <w:i/>
            <w:lang w:val="x-none" w:eastAsia="en-US"/>
          </w:rPr>
          <w:t>ypeI-SinglePanel</w:t>
        </w:r>
        <w:proofErr w:type="spellEnd"/>
        <w:r w:rsidR="007B3E35" w:rsidRPr="00EE6E73">
          <w:rPr>
            <w:szCs w:val="22"/>
            <w:lang w:eastAsia="sv-SE"/>
          </w:rPr>
          <w:t xml:space="preserve"> </w:t>
        </w:r>
      </w:ins>
      <w:r w:rsidRPr="00EE6E73">
        <w:rPr>
          <w:szCs w:val="22"/>
          <w:lang w:eastAsia="sv-SE"/>
        </w:rPr>
        <w:t>(see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0E37C563" w14:textId="11EF085F" w:rsidR="00181866" w:rsidRPr="002005C3" w:rsidRDefault="00B52E63" w:rsidP="00B52E63">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0C9C3066" w14:textId="77777777" w:rsidR="00181866" w:rsidRDefault="00181866" w:rsidP="00181866">
      <w:r>
        <w:rPr>
          <w:b/>
        </w:rPr>
        <w:lastRenderedPageBreak/>
        <w:t>[Comments]</w:t>
      </w:r>
      <w:r>
        <w:t>:</w:t>
      </w:r>
    </w:p>
    <w:p w14:paraId="5EF96CD4" w14:textId="77777777" w:rsidR="00181866" w:rsidRDefault="00181866" w:rsidP="00181866">
      <w:r>
        <w:t xml:space="preserve">                                                                                                               </w:t>
      </w:r>
    </w:p>
    <w:p w14:paraId="21D0EE90" w14:textId="5B30C8E1" w:rsidR="00181866" w:rsidRDefault="00181866" w:rsidP="00181866">
      <w:pPr>
        <w:pStyle w:val="Heading1"/>
      </w:pPr>
      <w:r>
        <w:t>S00</w:t>
      </w:r>
      <w:r w:rsidR="00410382">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AE8206E" w14:textId="77777777" w:rsidTr="00181866">
        <w:tc>
          <w:tcPr>
            <w:tcW w:w="967" w:type="dxa"/>
          </w:tcPr>
          <w:p w14:paraId="675CD337" w14:textId="77777777" w:rsidR="00181866" w:rsidRDefault="00181866" w:rsidP="00181866">
            <w:r>
              <w:t>RIL Id</w:t>
            </w:r>
          </w:p>
        </w:tc>
        <w:tc>
          <w:tcPr>
            <w:tcW w:w="948" w:type="dxa"/>
          </w:tcPr>
          <w:p w14:paraId="6F1FDB11" w14:textId="77777777" w:rsidR="00181866" w:rsidRDefault="00181866" w:rsidP="00181866">
            <w:r>
              <w:t>WI</w:t>
            </w:r>
          </w:p>
        </w:tc>
        <w:tc>
          <w:tcPr>
            <w:tcW w:w="1068" w:type="dxa"/>
          </w:tcPr>
          <w:p w14:paraId="3423FF35" w14:textId="77777777" w:rsidR="00181866" w:rsidRDefault="00181866" w:rsidP="00181866">
            <w:r>
              <w:t>Class</w:t>
            </w:r>
          </w:p>
        </w:tc>
        <w:tc>
          <w:tcPr>
            <w:tcW w:w="2797" w:type="dxa"/>
          </w:tcPr>
          <w:p w14:paraId="64025A9C" w14:textId="77777777" w:rsidR="00181866" w:rsidRDefault="00181866" w:rsidP="00181866">
            <w:r>
              <w:t>Title</w:t>
            </w:r>
          </w:p>
        </w:tc>
        <w:tc>
          <w:tcPr>
            <w:tcW w:w="1161" w:type="dxa"/>
          </w:tcPr>
          <w:p w14:paraId="495B0204" w14:textId="77777777" w:rsidR="00181866" w:rsidRDefault="00181866" w:rsidP="00181866">
            <w:r>
              <w:t>Tdoc</w:t>
            </w:r>
          </w:p>
        </w:tc>
        <w:tc>
          <w:tcPr>
            <w:tcW w:w="1559" w:type="dxa"/>
          </w:tcPr>
          <w:p w14:paraId="43692A25" w14:textId="77777777" w:rsidR="00181866" w:rsidRDefault="00181866" w:rsidP="00181866">
            <w:r>
              <w:t>Delegate</w:t>
            </w:r>
          </w:p>
        </w:tc>
        <w:tc>
          <w:tcPr>
            <w:tcW w:w="993" w:type="dxa"/>
          </w:tcPr>
          <w:p w14:paraId="3482AD5A" w14:textId="77777777" w:rsidR="00181866" w:rsidRDefault="00181866" w:rsidP="00181866">
            <w:r>
              <w:t>Misc</w:t>
            </w:r>
          </w:p>
        </w:tc>
        <w:tc>
          <w:tcPr>
            <w:tcW w:w="850" w:type="dxa"/>
          </w:tcPr>
          <w:p w14:paraId="14411C5B" w14:textId="77777777" w:rsidR="00181866" w:rsidRDefault="00181866" w:rsidP="00181866">
            <w:r>
              <w:t>File version</w:t>
            </w:r>
          </w:p>
        </w:tc>
        <w:tc>
          <w:tcPr>
            <w:tcW w:w="814" w:type="dxa"/>
          </w:tcPr>
          <w:p w14:paraId="20E98D8D" w14:textId="77777777" w:rsidR="00181866" w:rsidRDefault="00181866" w:rsidP="00181866">
            <w:r>
              <w:t>Status</w:t>
            </w:r>
          </w:p>
        </w:tc>
      </w:tr>
      <w:tr w:rsidR="00181866" w14:paraId="6394D49A" w14:textId="77777777" w:rsidTr="00181866">
        <w:tc>
          <w:tcPr>
            <w:tcW w:w="967" w:type="dxa"/>
          </w:tcPr>
          <w:p w14:paraId="7630FD5D" w14:textId="2B1CF76F" w:rsidR="00181866" w:rsidRDefault="00181866" w:rsidP="00181866">
            <w:r>
              <w:t>S</w:t>
            </w:r>
            <w:r w:rsidR="00BE5649">
              <w:t>007</w:t>
            </w:r>
          </w:p>
        </w:tc>
        <w:tc>
          <w:tcPr>
            <w:tcW w:w="948" w:type="dxa"/>
          </w:tcPr>
          <w:p w14:paraId="5074DE15" w14:textId="77777777" w:rsidR="00181866" w:rsidRDefault="00181866" w:rsidP="00181866">
            <w:r>
              <w:t>MIMO</w:t>
            </w:r>
          </w:p>
        </w:tc>
        <w:tc>
          <w:tcPr>
            <w:tcW w:w="1068" w:type="dxa"/>
          </w:tcPr>
          <w:p w14:paraId="2E78AADD" w14:textId="7BE3B90C" w:rsidR="00181866" w:rsidRDefault="000D078F" w:rsidP="00181866">
            <w:r>
              <w:t>1</w:t>
            </w:r>
          </w:p>
        </w:tc>
        <w:tc>
          <w:tcPr>
            <w:tcW w:w="2797" w:type="dxa"/>
          </w:tcPr>
          <w:p w14:paraId="663FB4F4" w14:textId="2329C0C3" w:rsidR="00181866" w:rsidRDefault="007B3E35" w:rsidP="00181866">
            <w:r>
              <w:t>Missing information in FD</w:t>
            </w:r>
            <w:r w:rsidR="00181866">
              <w:t xml:space="preserve"> of </w:t>
            </w:r>
            <w:r w:rsidRPr="007B3E35">
              <w:rPr>
                <w:lang w:val="pt-BR"/>
              </w:rPr>
              <w:t>cri-TypeI-SinglePanelRI-Restriction</w:t>
            </w:r>
          </w:p>
        </w:tc>
        <w:tc>
          <w:tcPr>
            <w:tcW w:w="1161" w:type="dxa"/>
          </w:tcPr>
          <w:p w14:paraId="350DD839" w14:textId="77777777" w:rsidR="00181866" w:rsidRDefault="00181866" w:rsidP="00181866"/>
        </w:tc>
        <w:tc>
          <w:tcPr>
            <w:tcW w:w="1559" w:type="dxa"/>
          </w:tcPr>
          <w:p w14:paraId="6F2CC58A" w14:textId="77777777" w:rsidR="00181866" w:rsidRDefault="00181866" w:rsidP="00181866">
            <w:r>
              <w:t>Samsung (Shiyang)</w:t>
            </w:r>
          </w:p>
        </w:tc>
        <w:tc>
          <w:tcPr>
            <w:tcW w:w="993" w:type="dxa"/>
          </w:tcPr>
          <w:p w14:paraId="23A3403C" w14:textId="77777777" w:rsidR="00181866" w:rsidRDefault="00181866" w:rsidP="00181866"/>
        </w:tc>
        <w:tc>
          <w:tcPr>
            <w:tcW w:w="850" w:type="dxa"/>
          </w:tcPr>
          <w:p w14:paraId="48E41670" w14:textId="0299230A" w:rsidR="00181866" w:rsidRDefault="00BE5649" w:rsidP="00181866">
            <w:r>
              <w:t>V002</w:t>
            </w:r>
          </w:p>
        </w:tc>
        <w:tc>
          <w:tcPr>
            <w:tcW w:w="814" w:type="dxa"/>
          </w:tcPr>
          <w:p w14:paraId="713D9BF4" w14:textId="77777777" w:rsidR="00181866" w:rsidRDefault="00181866" w:rsidP="00181866">
            <w:proofErr w:type="spellStart"/>
            <w:r>
              <w:t>ToDo</w:t>
            </w:r>
            <w:proofErr w:type="spellEnd"/>
          </w:p>
        </w:tc>
      </w:tr>
    </w:tbl>
    <w:p w14:paraId="5FAD069D" w14:textId="76A73CFA" w:rsidR="00181866" w:rsidRDefault="00181866" w:rsidP="00181866">
      <w:pPr>
        <w:pStyle w:val="CommentText"/>
      </w:pPr>
      <w:r>
        <w:rPr>
          <w:b/>
        </w:rPr>
        <w:br/>
        <w:t>[Description]</w:t>
      </w:r>
      <w:r>
        <w:t xml:space="preserve">: </w:t>
      </w:r>
      <w:r w:rsidR="007B3E35">
        <w:t xml:space="preserve">FD of </w:t>
      </w:r>
      <w:r w:rsidR="007B3E35" w:rsidRPr="007B3E35">
        <w:rPr>
          <w:lang w:val="pt-BR"/>
        </w:rPr>
        <w:t>cri-TypeI-SinglePanelRI-Restriction</w:t>
      </w:r>
      <w:r w:rsidR="007B3E35">
        <w:t xml:space="preserve"> should be updated, currently it does not read correctly.</w:t>
      </w:r>
    </w:p>
    <w:p w14:paraId="1AFD14E6" w14:textId="5BC1704B" w:rsidR="00181866" w:rsidRDefault="00181866" w:rsidP="00181866">
      <w:pPr>
        <w:pStyle w:val="CommentText"/>
      </w:pPr>
      <w:r>
        <w:rPr>
          <w:b/>
        </w:rPr>
        <w:t>[Proposed Change]</w:t>
      </w:r>
      <w:r>
        <w:t xml:space="preserve">: </w:t>
      </w:r>
    </w:p>
    <w:p w14:paraId="3039D989" w14:textId="59DFB3C7" w:rsidR="007B3E35" w:rsidRDefault="007B3E35" w:rsidP="007B3E35">
      <w:pPr>
        <w:pStyle w:val="TAL"/>
        <w:rPr>
          <w:b/>
          <w:i/>
          <w:szCs w:val="22"/>
          <w:lang w:eastAsia="sv-SE"/>
        </w:rPr>
      </w:pPr>
      <w:r w:rsidRPr="0001208F">
        <w:rPr>
          <w:b/>
          <w:i/>
          <w:szCs w:val="22"/>
          <w:lang w:eastAsia="sv-SE"/>
        </w:rPr>
        <w:t>cri-</w:t>
      </w:r>
      <w:proofErr w:type="spellStart"/>
      <w:r w:rsidRPr="0001208F">
        <w:rPr>
          <w:b/>
          <w:i/>
          <w:szCs w:val="22"/>
          <w:lang w:eastAsia="sv-SE"/>
        </w:rPr>
        <w:t>TypeI</w:t>
      </w:r>
      <w:proofErr w:type="spellEnd"/>
      <w:r w:rsidRPr="0001208F">
        <w:rPr>
          <w:b/>
          <w:i/>
          <w:szCs w:val="22"/>
          <w:lang w:eastAsia="sv-SE"/>
        </w:rPr>
        <w:t>-</w:t>
      </w:r>
      <w:proofErr w:type="spellStart"/>
      <w:r w:rsidRPr="0001208F">
        <w:rPr>
          <w:b/>
          <w:i/>
          <w:szCs w:val="22"/>
          <w:lang w:eastAsia="sv-SE"/>
        </w:rPr>
        <w:t>SinglePanelRI</w:t>
      </w:r>
      <w:proofErr w:type="spellEnd"/>
      <w:r w:rsidRPr="0001208F">
        <w:rPr>
          <w:b/>
          <w:i/>
          <w:szCs w:val="22"/>
          <w:lang w:eastAsia="sv-SE"/>
        </w:rPr>
        <w:t>-Restriction</w:t>
      </w:r>
    </w:p>
    <w:p w14:paraId="6F6D9450" w14:textId="697E8D33" w:rsidR="007B3E35" w:rsidRDefault="004619AC" w:rsidP="007B3E35">
      <w:pPr>
        <w:rPr>
          <w:b/>
        </w:rPr>
      </w:pPr>
      <w:ins w:id="22" w:author="Samsung (Shiyang Leng)" w:date="2025-09-17T14:06:00Z">
        <w:r>
          <w:rPr>
            <w:szCs w:val="22"/>
            <w:lang w:eastAsia="sv-SE"/>
          </w:rPr>
          <w:t xml:space="preserve">Resource-specific </w:t>
        </w:r>
      </w:ins>
      <w:ins w:id="23" w:author="Samsung (Shiyang Leng)" w:date="2025-09-17T14:17:00Z">
        <w:r w:rsidR="000D078F">
          <w:rPr>
            <w:szCs w:val="22"/>
            <w:lang w:eastAsia="sv-SE"/>
          </w:rPr>
          <w:t xml:space="preserve">RI </w:t>
        </w:r>
      </w:ins>
      <w:del w:id="24" w:author="Samsung (Shiyang Leng)" w:date="2025-09-17T14:06:00Z">
        <w:r w:rsidR="007B3E35" w:rsidRPr="00EE6E73" w:rsidDel="004619AC">
          <w:rPr>
            <w:szCs w:val="22"/>
            <w:lang w:eastAsia="sv-SE"/>
          </w:rPr>
          <w:delText>R</w:delText>
        </w:r>
      </w:del>
      <w:ins w:id="25" w:author="Samsung (Shiyang Leng)" w:date="2025-09-17T14:06:00Z">
        <w:r>
          <w:rPr>
            <w:szCs w:val="22"/>
            <w:lang w:eastAsia="sv-SE"/>
          </w:rPr>
          <w:t>r</w:t>
        </w:r>
      </w:ins>
      <w:r w:rsidR="007B3E35" w:rsidRPr="00EE6E73">
        <w:rPr>
          <w:szCs w:val="22"/>
          <w:lang w:eastAsia="sv-SE"/>
        </w:rPr>
        <w:t xml:space="preserve">estriction </w:t>
      </w:r>
      <w:del w:id="26" w:author="Samsung (Shiyang Leng)" w:date="2025-09-17T14:17:00Z">
        <w:r w:rsidR="007B3E35" w:rsidRPr="00EE6E73" w:rsidDel="000D078F">
          <w:rPr>
            <w:szCs w:val="22"/>
            <w:lang w:eastAsia="sv-SE"/>
          </w:rPr>
          <w:delText xml:space="preserve">for RI </w:delText>
        </w:r>
      </w:del>
      <w:r w:rsidR="007B3E35" w:rsidRPr="00EE6E73">
        <w:rPr>
          <w:szCs w:val="22"/>
          <w:lang w:eastAsia="sv-SE"/>
        </w:rPr>
        <w:t xml:space="preserve">for </w:t>
      </w:r>
      <w:proofErr w:type="spellStart"/>
      <w:ins w:id="27" w:author="Samsung (Shiyang Leng)" w:date="2025-09-17T14:07:00Z">
        <w:r w:rsidRPr="006A2E11">
          <w:rPr>
            <w:i/>
            <w:iCs/>
            <w:lang w:val="x-none"/>
          </w:rPr>
          <w:t>codebookType</w:t>
        </w:r>
        <w:proofErr w:type="spellEnd"/>
        <w:r w:rsidRPr="006A2E11">
          <w:rPr>
            <w:lang w:val="x-none"/>
          </w:rPr>
          <w:t xml:space="preserve"> set to </w:t>
        </w:r>
        <w:r w:rsidRPr="007B3E35">
          <w:rPr>
            <w:i/>
            <w:lang w:val="en-US" w:eastAsia="en-US"/>
          </w:rPr>
          <w:t>t</w:t>
        </w:r>
        <w:proofErr w:type="spellStart"/>
        <w:r w:rsidRPr="007B3E35">
          <w:rPr>
            <w:i/>
            <w:lang w:val="x-none" w:eastAsia="en-US"/>
          </w:rPr>
          <w:t>ypeI-SinglePanel</w:t>
        </w:r>
      </w:ins>
      <w:proofErr w:type="spellEnd"/>
      <w:del w:id="28" w:author="Samsung (Shiyang Leng)" w:date="2025-09-17T14:07:00Z">
        <w:r w:rsidR="007B3E35" w:rsidDel="004619AC">
          <w:rPr>
            <w:i/>
            <w:lang w:eastAsia="sv-SE"/>
          </w:rPr>
          <w:delText>CRI</w:delText>
        </w:r>
        <w:r w:rsidR="007B3E35" w:rsidRPr="0015290F" w:rsidDel="004619AC">
          <w:rPr>
            <w:i/>
            <w:lang w:eastAsia="sv-SE"/>
          </w:rPr>
          <w:delText>-TypeI-SinglePanelRI-Restriction</w:delText>
        </w:r>
      </w:del>
      <w:r w:rsidR="007B3E35" w:rsidRPr="00EE6E73">
        <w:rPr>
          <w:szCs w:val="22"/>
          <w:lang w:eastAsia="sv-SE"/>
        </w:rPr>
        <w:t xml:space="preserve"> (see TS 38.214 [19], clause </w:t>
      </w:r>
      <w:r w:rsidR="007B3E35" w:rsidRPr="0015290F">
        <w:rPr>
          <w:szCs w:val="22"/>
          <w:lang w:eastAsia="sv-SE"/>
        </w:rPr>
        <w:t>5.2.1.4.2</w:t>
      </w:r>
      <w:r w:rsidR="007B3E35" w:rsidRPr="00EE6E73">
        <w:rPr>
          <w:szCs w:val="22"/>
          <w:lang w:eastAsia="sv-SE"/>
        </w:rPr>
        <w:t>).</w:t>
      </w:r>
      <w:r w:rsidR="007B3E35">
        <w:rPr>
          <w:b/>
        </w:rPr>
        <w:t xml:space="preserve"> </w:t>
      </w:r>
    </w:p>
    <w:p w14:paraId="70B21013" w14:textId="7425F67A" w:rsidR="00181866" w:rsidRDefault="00181866" w:rsidP="007B3E35">
      <w:r>
        <w:rPr>
          <w:b/>
        </w:rPr>
        <w:t>[Comments]</w:t>
      </w:r>
      <w:r>
        <w:t>:</w:t>
      </w:r>
    </w:p>
    <w:p w14:paraId="7A1F9FCF" w14:textId="77777777" w:rsidR="00181866" w:rsidRDefault="00181866" w:rsidP="00181866"/>
    <w:p w14:paraId="2A42D298" w14:textId="6FEE04D4" w:rsidR="00181866" w:rsidRDefault="00181866" w:rsidP="00181866">
      <w:pPr>
        <w:pStyle w:val="Heading1"/>
      </w:pPr>
      <w:r>
        <w:t>S00</w:t>
      </w:r>
      <w:r w:rsidR="00AB6C1E">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26A3F76C" w14:textId="77777777" w:rsidTr="00181866">
        <w:tc>
          <w:tcPr>
            <w:tcW w:w="967" w:type="dxa"/>
          </w:tcPr>
          <w:p w14:paraId="6095D793" w14:textId="77777777" w:rsidR="00181866" w:rsidRDefault="00181866" w:rsidP="00181866">
            <w:r>
              <w:t>RIL Id</w:t>
            </w:r>
          </w:p>
        </w:tc>
        <w:tc>
          <w:tcPr>
            <w:tcW w:w="948" w:type="dxa"/>
          </w:tcPr>
          <w:p w14:paraId="6F7C11BE" w14:textId="77777777" w:rsidR="00181866" w:rsidRDefault="00181866" w:rsidP="00181866">
            <w:r>
              <w:t>WI</w:t>
            </w:r>
          </w:p>
        </w:tc>
        <w:tc>
          <w:tcPr>
            <w:tcW w:w="1068" w:type="dxa"/>
          </w:tcPr>
          <w:p w14:paraId="05C1A315" w14:textId="77777777" w:rsidR="00181866" w:rsidRDefault="00181866" w:rsidP="00181866">
            <w:r>
              <w:t>Class</w:t>
            </w:r>
          </w:p>
        </w:tc>
        <w:tc>
          <w:tcPr>
            <w:tcW w:w="2797" w:type="dxa"/>
          </w:tcPr>
          <w:p w14:paraId="709A163F" w14:textId="77777777" w:rsidR="00181866" w:rsidRDefault="00181866" w:rsidP="00181866">
            <w:r>
              <w:t>Title</w:t>
            </w:r>
          </w:p>
        </w:tc>
        <w:tc>
          <w:tcPr>
            <w:tcW w:w="1161" w:type="dxa"/>
          </w:tcPr>
          <w:p w14:paraId="625462E0" w14:textId="77777777" w:rsidR="00181866" w:rsidRDefault="00181866" w:rsidP="00181866">
            <w:r>
              <w:t>Tdoc</w:t>
            </w:r>
          </w:p>
        </w:tc>
        <w:tc>
          <w:tcPr>
            <w:tcW w:w="1559" w:type="dxa"/>
          </w:tcPr>
          <w:p w14:paraId="5A620C1B" w14:textId="77777777" w:rsidR="00181866" w:rsidRDefault="00181866" w:rsidP="00181866">
            <w:r>
              <w:t>Delegate</w:t>
            </w:r>
          </w:p>
        </w:tc>
        <w:tc>
          <w:tcPr>
            <w:tcW w:w="993" w:type="dxa"/>
          </w:tcPr>
          <w:p w14:paraId="7E7754C0" w14:textId="77777777" w:rsidR="00181866" w:rsidRDefault="00181866" w:rsidP="00181866">
            <w:r>
              <w:t>Misc</w:t>
            </w:r>
          </w:p>
        </w:tc>
        <w:tc>
          <w:tcPr>
            <w:tcW w:w="850" w:type="dxa"/>
          </w:tcPr>
          <w:p w14:paraId="42FB4E00" w14:textId="77777777" w:rsidR="00181866" w:rsidRDefault="00181866" w:rsidP="00181866">
            <w:r>
              <w:t>File version</w:t>
            </w:r>
          </w:p>
        </w:tc>
        <w:tc>
          <w:tcPr>
            <w:tcW w:w="814" w:type="dxa"/>
          </w:tcPr>
          <w:p w14:paraId="3DEC2067" w14:textId="77777777" w:rsidR="00181866" w:rsidRDefault="00181866" w:rsidP="00181866">
            <w:r>
              <w:t>Status</w:t>
            </w:r>
          </w:p>
        </w:tc>
      </w:tr>
      <w:tr w:rsidR="00181866" w14:paraId="4A9B8758" w14:textId="77777777" w:rsidTr="00181866">
        <w:tc>
          <w:tcPr>
            <w:tcW w:w="967" w:type="dxa"/>
          </w:tcPr>
          <w:p w14:paraId="7B57A234" w14:textId="75CC65CD" w:rsidR="00181866" w:rsidRDefault="00181866" w:rsidP="00181866">
            <w:r>
              <w:t>S</w:t>
            </w:r>
            <w:r w:rsidR="00BE5649">
              <w:t>008</w:t>
            </w:r>
          </w:p>
        </w:tc>
        <w:tc>
          <w:tcPr>
            <w:tcW w:w="948" w:type="dxa"/>
          </w:tcPr>
          <w:p w14:paraId="6BF69907" w14:textId="77777777" w:rsidR="00181866" w:rsidRDefault="00181866" w:rsidP="00181866">
            <w:r>
              <w:t>MIMO</w:t>
            </w:r>
          </w:p>
        </w:tc>
        <w:tc>
          <w:tcPr>
            <w:tcW w:w="1068" w:type="dxa"/>
          </w:tcPr>
          <w:p w14:paraId="6E59905C" w14:textId="7B07B3C0" w:rsidR="00181866" w:rsidRDefault="000D078F" w:rsidP="00181866">
            <w:r>
              <w:t>1</w:t>
            </w:r>
          </w:p>
        </w:tc>
        <w:tc>
          <w:tcPr>
            <w:tcW w:w="2797" w:type="dxa"/>
          </w:tcPr>
          <w:p w14:paraId="7D040C22" w14:textId="20E7C6CE" w:rsidR="00181866" w:rsidRDefault="000D078F" w:rsidP="00181866">
            <w:r>
              <w:t xml:space="preserve">Missing information in FD of </w:t>
            </w:r>
            <w:r w:rsidRPr="000D078F">
              <w:rPr>
                <w:lang w:val="pt-BR"/>
              </w:rPr>
              <w:t>cri-TypeII-N1-N2-CBSR</w:t>
            </w:r>
          </w:p>
        </w:tc>
        <w:tc>
          <w:tcPr>
            <w:tcW w:w="1161" w:type="dxa"/>
          </w:tcPr>
          <w:p w14:paraId="1F527827" w14:textId="77777777" w:rsidR="00181866" w:rsidRDefault="00181866" w:rsidP="00181866"/>
        </w:tc>
        <w:tc>
          <w:tcPr>
            <w:tcW w:w="1559" w:type="dxa"/>
          </w:tcPr>
          <w:p w14:paraId="39D83720" w14:textId="77777777" w:rsidR="00181866" w:rsidRDefault="00181866" w:rsidP="00181866">
            <w:r>
              <w:t>Samsung (Shiyang)</w:t>
            </w:r>
          </w:p>
        </w:tc>
        <w:tc>
          <w:tcPr>
            <w:tcW w:w="993" w:type="dxa"/>
          </w:tcPr>
          <w:p w14:paraId="36C7A0FD" w14:textId="77777777" w:rsidR="00181866" w:rsidRDefault="00181866" w:rsidP="00181866"/>
        </w:tc>
        <w:tc>
          <w:tcPr>
            <w:tcW w:w="850" w:type="dxa"/>
          </w:tcPr>
          <w:p w14:paraId="2377E600" w14:textId="53763797" w:rsidR="00181866" w:rsidRDefault="00BE5649" w:rsidP="00181866">
            <w:r>
              <w:t>V002</w:t>
            </w:r>
          </w:p>
        </w:tc>
        <w:tc>
          <w:tcPr>
            <w:tcW w:w="814" w:type="dxa"/>
          </w:tcPr>
          <w:p w14:paraId="49BF4A8B" w14:textId="77777777" w:rsidR="00181866" w:rsidRDefault="00181866" w:rsidP="00181866">
            <w:proofErr w:type="spellStart"/>
            <w:r>
              <w:t>ToDo</w:t>
            </w:r>
            <w:proofErr w:type="spellEnd"/>
          </w:p>
        </w:tc>
      </w:tr>
    </w:tbl>
    <w:p w14:paraId="4716A4F3" w14:textId="2D174B6A"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cri-TypeII-N1-N2-CBSR</w:t>
      </w:r>
      <w:r w:rsidR="000D078F" w:rsidRPr="00B52E63">
        <w:rPr>
          <w:lang w:val="en-US"/>
        </w:rPr>
        <w:t xml:space="preserve"> </w:t>
      </w:r>
      <w:r w:rsidR="000D078F">
        <w:t xml:space="preserve">should be updated, to distinguish from FD of </w:t>
      </w:r>
      <w:r w:rsidR="000D078F" w:rsidRPr="00B52E63">
        <w:rPr>
          <w:lang w:val="en-US"/>
        </w:rPr>
        <w:t>cri-TypeI-SinglePanelN1-N2-CBSR</w:t>
      </w:r>
      <w:r w:rsidR="000D078F" w:rsidRPr="007B3E35">
        <w:rPr>
          <w:szCs w:val="22"/>
          <w:lang w:eastAsia="sv-SE"/>
        </w:rPr>
        <w:t>, currently</w:t>
      </w:r>
      <w:r w:rsidR="000D078F">
        <w:rPr>
          <w:szCs w:val="22"/>
          <w:lang w:eastAsia="sv-SE"/>
        </w:rPr>
        <w:t xml:space="preserve"> the two ha</w:t>
      </w:r>
      <w:r w:rsidR="00FE1178">
        <w:rPr>
          <w:szCs w:val="22"/>
          <w:lang w:eastAsia="sv-SE"/>
        </w:rPr>
        <w:t>ve</w:t>
      </w:r>
      <w:r w:rsidR="000D078F">
        <w:rPr>
          <w:szCs w:val="22"/>
          <w:lang w:eastAsia="sv-SE"/>
        </w:rPr>
        <w:t xml:space="preserve"> </w:t>
      </w:r>
      <w:r w:rsidR="008D2370">
        <w:rPr>
          <w:szCs w:val="22"/>
          <w:lang w:eastAsia="sv-SE"/>
        </w:rPr>
        <w:t xml:space="preserve">exactly </w:t>
      </w:r>
      <w:r w:rsidR="003340CB">
        <w:rPr>
          <w:szCs w:val="22"/>
          <w:lang w:eastAsia="sv-SE"/>
        </w:rPr>
        <w:t xml:space="preserve">the </w:t>
      </w:r>
      <w:r w:rsidR="000D078F">
        <w:rPr>
          <w:szCs w:val="22"/>
          <w:lang w:eastAsia="sv-SE"/>
        </w:rPr>
        <w:t>same FD.</w:t>
      </w:r>
    </w:p>
    <w:p w14:paraId="4AC2CAA1" w14:textId="77777777" w:rsidR="00181866" w:rsidRDefault="00181866" w:rsidP="00181866">
      <w:pPr>
        <w:pStyle w:val="CommentText"/>
      </w:pPr>
      <w:r>
        <w:rPr>
          <w:b/>
        </w:rPr>
        <w:t>[Proposed Change]</w:t>
      </w:r>
      <w:r>
        <w:t xml:space="preserve">: </w:t>
      </w:r>
    </w:p>
    <w:p w14:paraId="5D66B6E2" w14:textId="1C21C35C" w:rsidR="00AB6C1E" w:rsidRDefault="00AB6C1E" w:rsidP="00AB6C1E">
      <w:pPr>
        <w:pStyle w:val="TAL"/>
        <w:rPr>
          <w:b/>
          <w:i/>
          <w:szCs w:val="22"/>
          <w:lang w:eastAsia="sv-SE"/>
        </w:rPr>
      </w:pPr>
      <w:r w:rsidRPr="00F80A68">
        <w:rPr>
          <w:b/>
          <w:i/>
          <w:szCs w:val="22"/>
          <w:lang w:eastAsia="sv-SE"/>
        </w:rPr>
        <w:lastRenderedPageBreak/>
        <w:t>cri-TypeII-N1-N2-CBSR</w:t>
      </w:r>
    </w:p>
    <w:p w14:paraId="4882F676" w14:textId="53FC71A9" w:rsidR="00AB6C1E" w:rsidRPr="00EE6E73" w:rsidRDefault="00AB6C1E" w:rsidP="00AB6C1E">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9" w:author="Samsung (Shiyang Leng)" w:date="2025-09-17T14:08:00Z">
        <w:r>
          <w:rPr>
            <w:szCs w:val="22"/>
            <w:lang w:eastAsia="sv-SE"/>
          </w:rPr>
          <w:t xml:space="preserve">resource-specific </w:t>
        </w:r>
      </w:ins>
      <w:r w:rsidRPr="00EE6E73">
        <w:rPr>
          <w:szCs w:val="22"/>
          <w:lang w:eastAsia="sv-SE"/>
        </w:rPr>
        <w:t>codebook subset restriction</w:t>
      </w:r>
      <w:ins w:id="30" w:author="Samsung (Shiyang Leng)" w:date="2025-09-17T14:09:00Z">
        <w:r w:rsidR="000D078F" w:rsidRPr="000D078F">
          <w:rPr>
            <w:szCs w:val="22"/>
            <w:lang w:eastAsia="sv-SE"/>
          </w:rPr>
          <w:t xml:space="preserve"> </w:t>
        </w:r>
        <w:r w:rsidR="000D078F">
          <w:rPr>
            <w:szCs w:val="22"/>
            <w:lang w:eastAsia="sv-SE"/>
          </w:rPr>
          <w:t xml:space="preserve">for </w:t>
        </w:r>
        <w:proofErr w:type="spellStart"/>
        <w:r w:rsidR="000D078F" w:rsidRPr="006A2E11">
          <w:rPr>
            <w:i/>
            <w:iCs/>
            <w:lang w:val="x-none"/>
          </w:rPr>
          <w:t>codebookType</w:t>
        </w:r>
        <w:proofErr w:type="spellEnd"/>
        <w:r w:rsidR="000D078F" w:rsidRPr="006A2E11">
          <w:rPr>
            <w:lang w:val="x-none"/>
          </w:rPr>
          <w:t xml:space="preserve"> set to </w:t>
        </w:r>
      </w:ins>
      <w:ins w:id="31" w:author="Samsung (Shiyang Leng)" w:date="2025-09-17T14:10:00Z">
        <w:r w:rsidR="000D078F" w:rsidRPr="000D078F">
          <w:rPr>
            <w:i/>
            <w:lang w:val="en-US" w:eastAsia="en-US"/>
          </w:rPr>
          <w:t>typeII-r16</w:t>
        </w:r>
      </w:ins>
      <w:r w:rsidRPr="00EE6E73">
        <w:rPr>
          <w:szCs w:val="22"/>
          <w:lang w:eastAsia="sv-SE"/>
        </w:rPr>
        <w:t xml:space="preserve"> (see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2DE45FDA" w14:textId="6335E38F" w:rsidR="00181866" w:rsidRPr="002005C3" w:rsidRDefault="00AB6C1E" w:rsidP="00AB6C1E">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2D3DEE1C" w14:textId="77777777" w:rsidR="00181866" w:rsidRDefault="00181866" w:rsidP="00181866">
      <w:r>
        <w:rPr>
          <w:b/>
        </w:rPr>
        <w:t>[Comments]</w:t>
      </w:r>
      <w:r>
        <w:t>:</w:t>
      </w:r>
    </w:p>
    <w:p w14:paraId="3BE47FB0" w14:textId="77777777" w:rsidR="00181866" w:rsidRDefault="00181866" w:rsidP="00181866">
      <w:r>
        <w:t xml:space="preserve">                                                                                                               </w:t>
      </w:r>
    </w:p>
    <w:p w14:paraId="480362C5" w14:textId="06243A09" w:rsidR="00181866" w:rsidRDefault="00181866" w:rsidP="00181866">
      <w:pPr>
        <w:pStyle w:val="Heading1"/>
      </w:pPr>
      <w:r>
        <w:t>S00</w:t>
      </w:r>
      <w:r w:rsidR="00A43611">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B8AD3B1" w14:textId="77777777" w:rsidTr="00181866">
        <w:tc>
          <w:tcPr>
            <w:tcW w:w="967" w:type="dxa"/>
          </w:tcPr>
          <w:p w14:paraId="44F1059E" w14:textId="77777777" w:rsidR="00181866" w:rsidRDefault="00181866" w:rsidP="00181866">
            <w:r>
              <w:t>RIL Id</w:t>
            </w:r>
          </w:p>
        </w:tc>
        <w:tc>
          <w:tcPr>
            <w:tcW w:w="948" w:type="dxa"/>
          </w:tcPr>
          <w:p w14:paraId="6D71675F" w14:textId="77777777" w:rsidR="00181866" w:rsidRDefault="00181866" w:rsidP="00181866">
            <w:r>
              <w:t>WI</w:t>
            </w:r>
          </w:p>
        </w:tc>
        <w:tc>
          <w:tcPr>
            <w:tcW w:w="1068" w:type="dxa"/>
          </w:tcPr>
          <w:p w14:paraId="329793B6" w14:textId="77777777" w:rsidR="00181866" w:rsidRDefault="00181866" w:rsidP="00181866">
            <w:r>
              <w:t>Class</w:t>
            </w:r>
          </w:p>
        </w:tc>
        <w:tc>
          <w:tcPr>
            <w:tcW w:w="2797" w:type="dxa"/>
          </w:tcPr>
          <w:p w14:paraId="7C0A6BAE" w14:textId="77777777" w:rsidR="00181866" w:rsidRDefault="00181866" w:rsidP="00181866">
            <w:r>
              <w:t>Title</w:t>
            </w:r>
          </w:p>
        </w:tc>
        <w:tc>
          <w:tcPr>
            <w:tcW w:w="1161" w:type="dxa"/>
          </w:tcPr>
          <w:p w14:paraId="36D1E5C0" w14:textId="77777777" w:rsidR="00181866" w:rsidRDefault="00181866" w:rsidP="00181866">
            <w:r>
              <w:t>Tdoc</w:t>
            </w:r>
          </w:p>
        </w:tc>
        <w:tc>
          <w:tcPr>
            <w:tcW w:w="1559" w:type="dxa"/>
          </w:tcPr>
          <w:p w14:paraId="2D67D430" w14:textId="77777777" w:rsidR="00181866" w:rsidRDefault="00181866" w:rsidP="00181866">
            <w:r>
              <w:t>Delegate</w:t>
            </w:r>
          </w:p>
        </w:tc>
        <w:tc>
          <w:tcPr>
            <w:tcW w:w="993" w:type="dxa"/>
          </w:tcPr>
          <w:p w14:paraId="0343FC53" w14:textId="77777777" w:rsidR="00181866" w:rsidRDefault="00181866" w:rsidP="00181866">
            <w:r>
              <w:t>Misc</w:t>
            </w:r>
          </w:p>
        </w:tc>
        <w:tc>
          <w:tcPr>
            <w:tcW w:w="850" w:type="dxa"/>
          </w:tcPr>
          <w:p w14:paraId="6233A92F" w14:textId="77777777" w:rsidR="00181866" w:rsidRDefault="00181866" w:rsidP="00181866">
            <w:r>
              <w:t>File version</w:t>
            </w:r>
          </w:p>
        </w:tc>
        <w:tc>
          <w:tcPr>
            <w:tcW w:w="814" w:type="dxa"/>
          </w:tcPr>
          <w:p w14:paraId="72EE5048" w14:textId="77777777" w:rsidR="00181866" w:rsidRDefault="00181866" w:rsidP="00181866">
            <w:r>
              <w:t>Status</w:t>
            </w:r>
          </w:p>
        </w:tc>
      </w:tr>
      <w:tr w:rsidR="00181866" w14:paraId="7175B067" w14:textId="77777777" w:rsidTr="00181866">
        <w:tc>
          <w:tcPr>
            <w:tcW w:w="967" w:type="dxa"/>
          </w:tcPr>
          <w:p w14:paraId="57E7F8C1" w14:textId="5B2B8B5B" w:rsidR="00181866" w:rsidRDefault="00181866" w:rsidP="00181866">
            <w:r>
              <w:t>S</w:t>
            </w:r>
            <w:r w:rsidR="00BE5649">
              <w:t>009</w:t>
            </w:r>
          </w:p>
        </w:tc>
        <w:tc>
          <w:tcPr>
            <w:tcW w:w="948" w:type="dxa"/>
          </w:tcPr>
          <w:p w14:paraId="793EDA94" w14:textId="77777777" w:rsidR="00181866" w:rsidRDefault="00181866" w:rsidP="00181866">
            <w:r>
              <w:t>MIMO</w:t>
            </w:r>
          </w:p>
        </w:tc>
        <w:tc>
          <w:tcPr>
            <w:tcW w:w="1068" w:type="dxa"/>
          </w:tcPr>
          <w:p w14:paraId="7B545121" w14:textId="0304F06D" w:rsidR="00181866" w:rsidRDefault="000D078F" w:rsidP="00181866">
            <w:r>
              <w:t>1</w:t>
            </w:r>
          </w:p>
        </w:tc>
        <w:tc>
          <w:tcPr>
            <w:tcW w:w="2797" w:type="dxa"/>
          </w:tcPr>
          <w:p w14:paraId="6CB95872" w14:textId="05660A30" w:rsidR="00181866" w:rsidRDefault="000D078F" w:rsidP="00181866">
            <w:r>
              <w:t xml:space="preserve">Missing information in FD of </w:t>
            </w:r>
            <w:r w:rsidRPr="000D078F">
              <w:rPr>
                <w:lang w:val="pt-BR"/>
              </w:rPr>
              <w:t>cri-TypeII-ri-Restriction</w:t>
            </w:r>
          </w:p>
        </w:tc>
        <w:tc>
          <w:tcPr>
            <w:tcW w:w="1161" w:type="dxa"/>
          </w:tcPr>
          <w:p w14:paraId="1D82F830" w14:textId="77777777" w:rsidR="00181866" w:rsidRDefault="00181866" w:rsidP="00181866"/>
        </w:tc>
        <w:tc>
          <w:tcPr>
            <w:tcW w:w="1559" w:type="dxa"/>
          </w:tcPr>
          <w:p w14:paraId="44781D22" w14:textId="77777777" w:rsidR="00181866" w:rsidRDefault="00181866" w:rsidP="00181866">
            <w:r>
              <w:t>Samsung (Shiyang)</w:t>
            </w:r>
          </w:p>
        </w:tc>
        <w:tc>
          <w:tcPr>
            <w:tcW w:w="993" w:type="dxa"/>
          </w:tcPr>
          <w:p w14:paraId="4F027712" w14:textId="77777777" w:rsidR="00181866" w:rsidRDefault="00181866" w:rsidP="00181866"/>
        </w:tc>
        <w:tc>
          <w:tcPr>
            <w:tcW w:w="850" w:type="dxa"/>
          </w:tcPr>
          <w:p w14:paraId="2C9EBF96" w14:textId="37364A6A" w:rsidR="00181866" w:rsidRDefault="00BE5649" w:rsidP="00181866">
            <w:r>
              <w:t>V002</w:t>
            </w:r>
          </w:p>
        </w:tc>
        <w:tc>
          <w:tcPr>
            <w:tcW w:w="814" w:type="dxa"/>
          </w:tcPr>
          <w:p w14:paraId="6128B35C" w14:textId="77777777" w:rsidR="00181866" w:rsidRDefault="00181866" w:rsidP="00181866">
            <w:proofErr w:type="spellStart"/>
            <w:r>
              <w:t>ToDo</w:t>
            </w:r>
            <w:proofErr w:type="spellEnd"/>
          </w:p>
        </w:tc>
      </w:tr>
    </w:tbl>
    <w:p w14:paraId="0228978A" w14:textId="6C4C973F"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cri-TypeII-ri-Restriction</w:t>
      </w:r>
      <w:r w:rsidR="000D078F">
        <w:t xml:space="preserve"> should be updated, currently it does not read correctly.</w:t>
      </w:r>
    </w:p>
    <w:p w14:paraId="6A4A40CD" w14:textId="77777777" w:rsidR="00181866" w:rsidRDefault="00181866" w:rsidP="00181866">
      <w:pPr>
        <w:pStyle w:val="CommentText"/>
      </w:pPr>
      <w:r>
        <w:rPr>
          <w:b/>
        </w:rPr>
        <w:t>[Proposed Change]</w:t>
      </w:r>
      <w:r>
        <w:t xml:space="preserve">: </w:t>
      </w:r>
    </w:p>
    <w:p w14:paraId="29283935" w14:textId="0EDD67C0" w:rsidR="000D078F" w:rsidRDefault="000D078F" w:rsidP="000D078F">
      <w:pPr>
        <w:pStyle w:val="TAL"/>
        <w:rPr>
          <w:b/>
          <w:i/>
          <w:szCs w:val="22"/>
          <w:lang w:eastAsia="sv-SE"/>
        </w:rPr>
      </w:pPr>
      <w:r w:rsidRPr="00A042BD">
        <w:rPr>
          <w:b/>
          <w:i/>
          <w:szCs w:val="22"/>
          <w:lang w:eastAsia="sv-SE"/>
        </w:rPr>
        <w:t>cri-</w:t>
      </w:r>
      <w:proofErr w:type="spellStart"/>
      <w:r w:rsidRPr="00A042BD">
        <w:rPr>
          <w:b/>
          <w:i/>
          <w:szCs w:val="22"/>
          <w:lang w:eastAsia="sv-SE"/>
        </w:rPr>
        <w:t>TypeII</w:t>
      </w:r>
      <w:proofErr w:type="spellEnd"/>
      <w:r w:rsidRPr="00A042BD">
        <w:rPr>
          <w:b/>
          <w:i/>
          <w:szCs w:val="22"/>
          <w:lang w:eastAsia="sv-SE"/>
        </w:rPr>
        <w:t>-</w:t>
      </w:r>
      <w:proofErr w:type="spellStart"/>
      <w:r w:rsidRPr="00A042BD">
        <w:rPr>
          <w:b/>
          <w:i/>
          <w:szCs w:val="22"/>
          <w:lang w:eastAsia="sv-SE"/>
        </w:rPr>
        <w:t>ri</w:t>
      </w:r>
      <w:proofErr w:type="spellEnd"/>
      <w:r w:rsidRPr="00A042BD">
        <w:rPr>
          <w:b/>
          <w:i/>
          <w:szCs w:val="22"/>
          <w:lang w:eastAsia="sv-SE"/>
        </w:rPr>
        <w:t>-Restriction</w:t>
      </w:r>
    </w:p>
    <w:p w14:paraId="3DA4F71B" w14:textId="347BBC41" w:rsidR="00181866" w:rsidRPr="002005C3" w:rsidRDefault="000D078F" w:rsidP="000D078F">
      <w:pPr>
        <w:pStyle w:val="CommentText"/>
        <w:rPr>
          <w:lang w:val="en-US"/>
        </w:rPr>
      </w:pPr>
      <w:ins w:id="32" w:author="Samsung (Shiyang Leng)" w:date="2025-09-17T14:16:00Z">
        <w:r>
          <w:rPr>
            <w:szCs w:val="22"/>
            <w:lang w:eastAsia="sv-SE"/>
          </w:rPr>
          <w:t xml:space="preserve">Resource-specific RI </w:t>
        </w:r>
      </w:ins>
      <w:del w:id="33" w:author="Samsung (Shiyang Leng)" w:date="2025-09-17T14:16:00Z">
        <w:r w:rsidRPr="00EE6E73" w:rsidDel="000D078F">
          <w:rPr>
            <w:szCs w:val="22"/>
            <w:lang w:eastAsia="sv-SE"/>
          </w:rPr>
          <w:delText>R</w:delText>
        </w:r>
      </w:del>
      <w:ins w:id="34" w:author="Samsung (Shiyang Leng)" w:date="2025-09-17T14:16:00Z">
        <w:r>
          <w:rPr>
            <w:szCs w:val="22"/>
            <w:lang w:eastAsia="sv-SE"/>
          </w:rPr>
          <w:t>r</w:t>
        </w:r>
      </w:ins>
      <w:r w:rsidRPr="00EE6E73">
        <w:rPr>
          <w:szCs w:val="22"/>
          <w:lang w:eastAsia="sv-SE"/>
        </w:rPr>
        <w:t xml:space="preserve">estriction for </w:t>
      </w:r>
      <w:proofErr w:type="spellStart"/>
      <w:ins w:id="35" w:author="Samsung (Shiyang Leng)" w:date="2025-09-17T14:17:00Z">
        <w:r w:rsidRPr="006A2E11">
          <w:rPr>
            <w:i/>
            <w:iCs/>
            <w:lang w:val="x-none"/>
          </w:rPr>
          <w:t>codebookType</w:t>
        </w:r>
        <w:proofErr w:type="spellEnd"/>
        <w:r w:rsidRPr="006A2E11">
          <w:rPr>
            <w:lang w:val="x-none"/>
          </w:rPr>
          <w:t xml:space="preserve"> set to </w:t>
        </w:r>
        <w:r w:rsidRPr="000D078F">
          <w:rPr>
            <w:i/>
            <w:lang w:val="en-US" w:eastAsia="en-US"/>
          </w:rPr>
          <w:t>typeII-r16</w:t>
        </w:r>
        <w:r w:rsidRPr="00EE6E73">
          <w:rPr>
            <w:szCs w:val="22"/>
            <w:lang w:eastAsia="sv-SE"/>
          </w:rPr>
          <w:t xml:space="preserve"> </w:t>
        </w:r>
      </w:ins>
      <w:del w:id="36" w:author="Samsung (Shiyang Leng)" w:date="2025-09-17T14:17:00Z">
        <w:r w:rsidRPr="00EE6E73" w:rsidDel="000D078F">
          <w:rPr>
            <w:szCs w:val="22"/>
            <w:lang w:eastAsia="sv-SE"/>
          </w:rPr>
          <w:delText xml:space="preserve">RI for </w:delText>
        </w:r>
        <w:r w:rsidDel="000D078F">
          <w:rPr>
            <w:i/>
            <w:lang w:eastAsia="sv-SE"/>
          </w:rPr>
          <w:delText>CRI</w:delText>
        </w:r>
        <w:r w:rsidRPr="0015290F" w:rsidDel="000D078F">
          <w:rPr>
            <w:i/>
            <w:lang w:eastAsia="sv-SE"/>
          </w:rPr>
          <w:delText>-Type</w:delText>
        </w:r>
        <w:r w:rsidDel="000D078F">
          <w:rPr>
            <w:i/>
            <w:lang w:eastAsia="sv-SE"/>
          </w:rPr>
          <w:delText>I</w:delText>
        </w:r>
        <w:r w:rsidRPr="0015290F" w:rsidDel="000D078F">
          <w:rPr>
            <w:i/>
            <w:lang w:eastAsia="sv-SE"/>
          </w:rPr>
          <w:delText>I-RI-Restriction</w:delText>
        </w:r>
        <w:r w:rsidRPr="00EE6E73" w:rsidDel="000D078F">
          <w:rPr>
            <w:szCs w:val="22"/>
            <w:lang w:eastAsia="sv-SE"/>
          </w:rPr>
          <w:delText xml:space="preserve"> </w:delText>
        </w:r>
      </w:del>
      <w:r w:rsidRPr="00EE6E73">
        <w:rPr>
          <w:szCs w:val="22"/>
          <w:lang w:eastAsia="sv-SE"/>
        </w:rPr>
        <w:t xml:space="preserve">(see TS 38.214 [19], clause </w:t>
      </w:r>
      <w:r w:rsidRPr="0015290F">
        <w:rPr>
          <w:szCs w:val="22"/>
          <w:lang w:eastAsia="sv-SE"/>
        </w:rPr>
        <w:t>5.2.1.4.2</w:t>
      </w:r>
      <w:r w:rsidRPr="00EE6E73">
        <w:rPr>
          <w:szCs w:val="22"/>
          <w:lang w:eastAsia="sv-SE"/>
        </w:rPr>
        <w:t>).</w:t>
      </w:r>
    </w:p>
    <w:p w14:paraId="7CA8903C" w14:textId="1CE22A4E" w:rsidR="00181866" w:rsidRDefault="00181866" w:rsidP="00181866">
      <w:r>
        <w:rPr>
          <w:b/>
        </w:rPr>
        <w:t>[Comments]</w:t>
      </w:r>
      <w:r>
        <w:t>:</w:t>
      </w:r>
    </w:p>
    <w:p w14:paraId="2B7DC090" w14:textId="12512011" w:rsidR="003A54BD" w:rsidRDefault="003A54BD" w:rsidP="00181866"/>
    <w:p w14:paraId="5D07D10C" w14:textId="5136DD96" w:rsidR="003A54BD" w:rsidRDefault="003A54BD" w:rsidP="003A54BD">
      <w:pPr>
        <w:pStyle w:val="Heading1"/>
      </w:pPr>
      <w:r>
        <w:t>S010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54BD" w14:paraId="2D9FBA3C" w14:textId="77777777" w:rsidTr="00B7215E">
        <w:tc>
          <w:tcPr>
            <w:tcW w:w="967" w:type="dxa"/>
          </w:tcPr>
          <w:p w14:paraId="0FEBB43F" w14:textId="77777777" w:rsidR="003A54BD" w:rsidRDefault="003A54BD" w:rsidP="00B7215E">
            <w:r>
              <w:t>RIL Id</w:t>
            </w:r>
          </w:p>
        </w:tc>
        <w:tc>
          <w:tcPr>
            <w:tcW w:w="948" w:type="dxa"/>
          </w:tcPr>
          <w:p w14:paraId="606E842A" w14:textId="77777777" w:rsidR="003A54BD" w:rsidRDefault="003A54BD" w:rsidP="00B7215E">
            <w:r>
              <w:t>WI</w:t>
            </w:r>
          </w:p>
        </w:tc>
        <w:tc>
          <w:tcPr>
            <w:tcW w:w="1068" w:type="dxa"/>
          </w:tcPr>
          <w:p w14:paraId="0AD130B4" w14:textId="77777777" w:rsidR="003A54BD" w:rsidRDefault="003A54BD" w:rsidP="00B7215E">
            <w:r>
              <w:t>Class</w:t>
            </w:r>
          </w:p>
        </w:tc>
        <w:tc>
          <w:tcPr>
            <w:tcW w:w="2797" w:type="dxa"/>
          </w:tcPr>
          <w:p w14:paraId="16461D05" w14:textId="77777777" w:rsidR="003A54BD" w:rsidRDefault="003A54BD" w:rsidP="00B7215E">
            <w:r>
              <w:t>Title</w:t>
            </w:r>
          </w:p>
        </w:tc>
        <w:tc>
          <w:tcPr>
            <w:tcW w:w="1161" w:type="dxa"/>
          </w:tcPr>
          <w:p w14:paraId="1AD40210" w14:textId="77777777" w:rsidR="003A54BD" w:rsidRDefault="003A54BD" w:rsidP="00B7215E">
            <w:r>
              <w:t>Tdoc</w:t>
            </w:r>
          </w:p>
        </w:tc>
        <w:tc>
          <w:tcPr>
            <w:tcW w:w="1559" w:type="dxa"/>
          </w:tcPr>
          <w:p w14:paraId="525FF0F6" w14:textId="77777777" w:rsidR="003A54BD" w:rsidRDefault="003A54BD" w:rsidP="00B7215E">
            <w:r>
              <w:t>Delegate</w:t>
            </w:r>
          </w:p>
        </w:tc>
        <w:tc>
          <w:tcPr>
            <w:tcW w:w="993" w:type="dxa"/>
          </w:tcPr>
          <w:p w14:paraId="45ABDC57" w14:textId="77777777" w:rsidR="003A54BD" w:rsidRDefault="003A54BD" w:rsidP="00B7215E">
            <w:r>
              <w:t>Misc</w:t>
            </w:r>
          </w:p>
        </w:tc>
        <w:tc>
          <w:tcPr>
            <w:tcW w:w="850" w:type="dxa"/>
          </w:tcPr>
          <w:p w14:paraId="6D30E0AD" w14:textId="77777777" w:rsidR="003A54BD" w:rsidRDefault="003A54BD" w:rsidP="00B7215E">
            <w:r>
              <w:t>File version</w:t>
            </w:r>
          </w:p>
        </w:tc>
        <w:tc>
          <w:tcPr>
            <w:tcW w:w="814" w:type="dxa"/>
          </w:tcPr>
          <w:p w14:paraId="07283C58" w14:textId="77777777" w:rsidR="003A54BD" w:rsidRDefault="003A54BD" w:rsidP="00B7215E">
            <w:r>
              <w:t>Status</w:t>
            </w:r>
          </w:p>
        </w:tc>
      </w:tr>
      <w:tr w:rsidR="003A54BD" w14:paraId="5D3D877A" w14:textId="77777777" w:rsidTr="00B7215E">
        <w:tc>
          <w:tcPr>
            <w:tcW w:w="967" w:type="dxa"/>
          </w:tcPr>
          <w:p w14:paraId="63B86776" w14:textId="7950EE8E" w:rsidR="003A54BD" w:rsidRDefault="003A54BD" w:rsidP="00B7215E">
            <w:r>
              <w:t>S</w:t>
            </w:r>
            <w:r w:rsidR="00BE5649">
              <w:t>010</w:t>
            </w:r>
          </w:p>
        </w:tc>
        <w:tc>
          <w:tcPr>
            <w:tcW w:w="948" w:type="dxa"/>
          </w:tcPr>
          <w:p w14:paraId="346607A3" w14:textId="77777777" w:rsidR="003A54BD" w:rsidRDefault="003A54BD" w:rsidP="00B7215E">
            <w:r>
              <w:t>MIMO</w:t>
            </w:r>
          </w:p>
        </w:tc>
        <w:tc>
          <w:tcPr>
            <w:tcW w:w="1068" w:type="dxa"/>
          </w:tcPr>
          <w:p w14:paraId="493FD606" w14:textId="4813D855" w:rsidR="003A54BD" w:rsidRDefault="003A54BD" w:rsidP="00B7215E">
            <w:r>
              <w:t>1</w:t>
            </w:r>
          </w:p>
        </w:tc>
        <w:tc>
          <w:tcPr>
            <w:tcW w:w="2797" w:type="dxa"/>
          </w:tcPr>
          <w:p w14:paraId="31028DE8" w14:textId="1B6F508E" w:rsidR="003A54BD" w:rsidRDefault="003A54BD" w:rsidP="00B7215E">
            <w:r>
              <w:t xml:space="preserve">Wording in FD of </w:t>
            </w:r>
            <w:proofErr w:type="spellStart"/>
            <w:r w:rsidRPr="003A54BD">
              <w:rPr>
                <w:lang w:val="en-US"/>
              </w:rPr>
              <w:t>delayOffsetCompensation</w:t>
            </w:r>
            <w:proofErr w:type="spellEnd"/>
          </w:p>
        </w:tc>
        <w:tc>
          <w:tcPr>
            <w:tcW w:w="1161" w:type="dxa"/>
          </w:tcPr>
          <w:p w14:paraId="4A0ABC12" w14:textId="77777777" w:rsidR="003A54BD" w:rsidRDefault="003A54BD" w:rsidP="00B7215E"/>
        </w:tc>
        <w:tc>
          <w:tcPr>
            <w:tcW w:w="1559" w:type="dxa"/>
          </w:tcPr>
          <w:p w14:paraId="18DDE09F" w14:textId="77777777" w:rsidR="003A54BD" w:rsidRDefault="003A54BD" w:rsidP="00B7215E">
            <w:r>
              <w:t>Samsung (Shiyang)</w:t>
            </w:r>
          </w:p>
        </w:tc>
        <w:tc>
          <w:tcPr>
            <w:tcW w:w="993" w:type="dxa"/>
          </w:tcPr>
          <w:p w14:paraId="12FF04B0" w14:textId="77777777" w:rsidR="003A54BD" w:rsidRDefault="003A54BD" w:rsidP="00B7215E"/>
        </w:tc>
        <w:tc>
          <w:tcPr>
            <w:tcW w:w="850" w:type="dxa"/>
          </w:tcPr>
          <w:p w14:paraId="5C638E01" w14:textId="2B96A415" w:rsidR="003A54BD" w:rsidRDefault="00BE5649" w:rsidP="00B7215E">
            <w:r>
              <w:t>V002</w:t>
            </w:r>
          </w:p>
        </w:tc>
        <w:tc>
          <w:tcPr>
            <w:tcW w:w="814" w:type="dxa"/>
          </w:tcPr>
          <w:p w14:paraId="724BB3CC" w14:textId="77777777" w:rsidR="003A54BD" w:rsidRDefault="003A54BD" w:rsidP="00B7215E">
            <w:proofErr w:type="spellStart"/>
            <w:r>
              <w:t>ToDo</w:t>
            </w:r>
            <w:proofErr w:type="spellEnd"/>
          </w:p>
        </w:tc>
      </w:tr>
    </w:tbl>
    <w:p w14:paraId="729E6A94" w14:textId="4B5E5603" w:rsidR="003A54BD" w:rsidRPr="000561DE" w:rsidRDefault="003A54BD" w:rsidP="003A54BD">
      <w:pPr>
        <w:pStyle w:val="CommentText"/>
        <w:rPr>
          <w:rFonts w:eastAsia="SimSun"/>
          <w:lang w:val="x-none" w:eastAsia="en-US"/>
        </w:rPr>
      </w:pPr>
      <w:r>
        <w:rPr>
          <w:b/>
        </w:rPr>
        <w:lastRenderedPageBreak/>
        <w:br/>
        <w:t>[Description]</w:t>
      </w:r>
      <w:r>
        <w:t xml:space="preserve">: Wording in FD of </w:t>
      </w:r>
      <w:proofErr w:type="spellStart"/>
      <w:r w:rsidRPr="003A54BD">
        <w:rPr>
          <w:lang w:val="en-US"/>
        </w:rPr>
        <w:t>delayOffsetCompensation</w:t>
      </w:r>
      <w:proofErr w:type="spellEnd"/>
      <w:r>
        <w:rPr>
          <w:lang w:val="en-US"/>
        </w:rPr>
        <w:t xml:space="preserve"> should be updated</w:t>
      </w:r>
      <w:r w:rsidR="00C32E06">
        <w:rPr>
          <w:lang w:val="en-US"/>
        </w:rPr>
        <w:t>.</w:t>
      </w:r>
    </w:p>
    <w:p w14:paraId="3411BF78" w14:textId="644444FC" w:rsidR="003A54BD" w:rsidRDefault="003A54BD" w:rsidP="003A54BD">
      <w:pPr>
        <w:pStyle w:val="CommentText"/>
      </w:pPr>
      <w:r>
        <w:rPr>
          <w:b/>
        </w:rPr>
        <w:t>[Proposed Change]</w:t>
      </w:r>
      <w:r>
        <w:t xml:space="preserve">: </w:t>
      </w:r>
    </w:p>
    <w:p w14:paraId="14E308AC" w14:textId="77777777" w:rsidR="00C32E06" w:rsidRPr="00D839FF" w:rsidRDefault="00C32E06" w:rsidP="00C32E06">
      <w:pPr>
        <w:pStyle w:val="TAL"/>
        <w:rPr>
          <w:b/>
          <w:i/>
          <w:szCs w:val="22"/>
          <w:lang w:eastAsia="sv-SE"/>
        </w:rPr>
      </w:pPr>
      <w:proofErr w:type="spellStart"/>
      <w:r w:rsidRPr="00C821B0">
        <w:rPr>
          <w:b/>
          <w:i/>
          <w:szCs w:val="22"/>
          <w:lang w:eastAsia="sv-SE"/>
        </w:rPr>
        <w:t>delayOffsetCompensation</w:t>
      </w:r>
      <w:proofErr w:type="spellEnd"/>
    </w:p>
    <w:p w14:paraId="27EB2793" w14:textId="601E46B8" w:rsidR="003A54BD" w:rsidRPr="002005C3" w:rsidRDefault="00C32E06" w:rsidP="00C32E06">
      <w:pPr>
        <w:pStyle w:val="CommentText"/>
        <w:rPr>
          <w:lang w:val="en-US"/>
        </w:rPr>
      </w:pPr>
      <w:r>
        <w:rPr>
          <w:bCs/>
          <w:iCs/>
          <w:szCs w:val="22"/>
          <w:lang w:eastAsia="sv-SE"/>
        </w:rPr>
        <w:t xml:space="preserve">Indicates whether </w:t>
      </w:r>
      <w:r w:rsidRPr="00E55812">
        <w:rPr>
          <w:bCs/>
          <w:iCs/>
          <w:szCs w:val="22"/>
          <w:lang w:eastAsia="sv-SE"/>
        </w:rPr>
        <w:t xml:space="preserve">the UE should perform delay offset compensation based on the latest </w:t>
      </w:r>
      <w:r>
        <w:rPr>
          <w:bCs/>
          <w:iCs/>
          <w:szCs w:val="22"/>
          <w:lang w:eastAsia="sv-SE"/>
        </w:rPr>
        <w:t>l</w:t>
      </w:r>
      <w:r w:rsidRPr="00E55812">
        <w:rPr>
          <w:bCs/>
          <w:iCs/>
          <w:szCs w:val="22"/>
          <w:lang w:eastAsia="sv-SE"/>
        </w:rPr>
        <w:t xml:space="preserve">inked </w:t>
      </w:r>
      <w:del w:id="37" w:author="Samsung (Shiyang Leng)" w:date="2025-09-17T14:29:00Z">
        <w:r w:rsidRPr="00E55812" w:rsidDel="00C32E06">
          <w:rPr>
            <w:bCs/>
            <w:iCs/>
            <w:szCs w:val="22"/>
            <w:lang w:eastAsia="sv-SE"/>
          </w:rPr>
          <w:delText>CJTC</w:delText>
        </w:r>
        <w:r w:rsidDel="00C32E06">
          <w:rPr>
            <w:bCs/>
            <w:iCs/>
            <w:szCs w:val="22"/>
            <w:lang w:eastAsia="sv-SE"/>
          </w:rPr>
          <w:delText>-Dd</w:delText>
        </w:r>
        <w:r w:rsidRPr="00E55812" w:rsidDel="00C32E06">
          <w:rPr>
            <w:bCs/>
            <w:iCs/>
            <w:szCs w:val="22"/>
            <w:lang w:eastAsia="sv-SE"/>
          </w:rPr>
          <w:delText xml:space="preserve"> </w:delText>
        </w:r>
      </w:del>
      <w:r w:rsidRPr="00E55812">
        <w:rPr>
          <w:bCs/>
          <w:iCs/>
          <w:szCs w:val="22"/>
          <w:lang w:eastAsia="sv-SE"/>
        </w:rPr>
        <w:t xml:space="preserve">report </w:t>
      </w:r>
      <w:ins w:id="38" w:author="Samsung (Shiyang Leng)" w:date="2025-09-17T14:30:00Z">
        <w:r>
          <w:rPr>
            <w:bCs/>
            <w:iCs/>
            <w:szCs w:val="22"/>
            <w:lang w:eastAsia="sv-SE"/>
          </w:rPr>
          <w:t>with</w:t>
        </w:r>
      </w:ins>
      <w:ins w:id="39" w:author="Samsung (Shiyang Leng)" w:date="2025-09-17T14:29:00Z">
        <w:r>
          <w:rPr>
            <w:bCs/>
            <w:iCs/>
            <w:szCs w:val="22"/>
            <w:lang w:eastAsia="sv-SE"/>
          </w:rPr>
          <w:t xml:space="preserve"> </w:t>
        </w:r>
        <w:proofErr w:type="spellStart"/>
        <w:r w:rsidRPr="00423D5B">
          <w:rPr>
            <w:i/>
          </w:rPr>
          <w:t>reportQuantity</w:t>
        </w:r>
        <w:proofErr w:type="spellEnd"/>
        <w:r w:rsidRPr="00423D5B">
          <w:rPr>
            <w:i/>
          </w:rPr>
          <w:t xml:space="preserve"> </w:t>
        </w:r>
        <w:r w:rsidRPr="00423D5B">
          <w:t>set to '</w:t>
        </w:r>
        <w:proofErr w:type="spellStart"/>
        <w:r w:rsidRPr="00423D5B">
          <w:t>cjtc</w:t>
        </w:r>
        <w:proofErr w:type="spellEnd"/>
        <w:r w:rsidRPr="00423D5B">
          <w:t>-Dd'</w:t>
        </w:r>
        <w:r>
          <w:t xml:space="preserve"> </w:t>
        </w:r>
      </w:ins>
      <w:r w:rsidRPr="00E55812">
        <w:rPr>
          <w:bCs/>
          <w:iCs/>
          <w:szCs w:val="22"/>
          <w:lang w:eastAsia="sv-SE"/>
        </w:rPr>
        <w:t xml:space="preserve">when codebook type is set to </w:t>
      </w:r>
      <w:proofErr w:type="spellStart"/>
      <w:r w:rsidRPr="00E55812">
        <w:rPr>
          <w:bCs/>
          <w:i/>
          <w:szCs w:val="22"/>
          <w:lang w:eastAsia="sv-SE"/>
        </w:rPr>
        <w:t>typeII</w:t>
      </w:r>
      <w:proofErr w:type="spellEnd"/>
      <w:r w:rsidRPr="00E55812">
        <w:rPr>
          <w:bCs/>
          <w:i/>
          <w:szCs w:val="22"/>
          <w:lang w:eastAsia="sv-SE"/>
        </w:rPr>
        <w:t>-CJT</w:t>
      </w:r>
      <w:r>
        <w:rPr>
          <w:bCs/>
          <w:i/>
          <w:szCs w:val="22"/>
          <w:lang w:eastAsia="sv-SE"/>
        </w:rPr>
        <w:t xml:space="preserve"> </w:t>
      </w:r>
      <w:r w:rsidRPr="0007295D">
        <w:rPr>
          <w:bCs/>
          <w:iCs/>
          <w:szCs w:val="22"/>
          <w:lang w:eastAsia="sv-SE"/>
        </w:rPr>
        <w:t>as specified in TS 38.214 [19] clause 5.2.1.4.2</w:t>
      </w:r>
      <w:r w:rsidRPr="00D839FF">
        <w:rPr>
          <w:bCs/>
          <w:iCs/>
          <w:szCs w:val="22"/>
          <w:lang w:eastAsia="sv-SE"/>
        </w:rPr>
        <w:t>.</w:t>
      </w:r>
    </w:p>
    <w:p w14:paraId="035A0919" w14:textId="77777777" w:rsidR="003A54BD" w:rsidRDefault="003A54BD" w:rsidP="003A54BD">
      <w:r>
        <w:rPr>
          <w:b/>
        </w:rPr>
        <w:t>[Comments]</w:t>
      </w:r>
      <w:r>
        <w:t>:</w:t>
      </w:r>
    </w:p>
    <w:p w14:paraId="45121B02" w14:textId="69E3D692" w:rsidR="00884B0F" w:rsidRDefault="00884B0F" w:rsidP="00884B0F">
      <w:pPr>
        <w:pStyle w:val="Heading1"/>
      </w:pPr>
      <w:r>
        <w:t>S011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4B0F" w14:paraId="3E3558CF" w14:textId="77777777" w:rsidTr="00B7215E">
        <w:tc>
          <w:tcPr>
            <w:tcW w:w="967" w:type="dxa"/>
          </w:tcPr>
          <w:p w14:paraId="62A2E561" w14:textId="77777777" w:rsidR="00884B0F" w:rsidRDefault="00884B0F" w:rsidP="00B7215E">
            <w:r>
              <w:t>RIL Id</w:t>
            </w:r>
          </w:p>
        </w:tc>
        <w:tc>
          <w:tcPr>
            <w:tcW w:w="948" w:type="dxa"/>
          </w:tcPr>
          <w:p w14:paraId="1E46A949" w14:textId="77777777" w:rsidR="00884B0F" w:rsidRDefault="00884B0F" w:rsidP="00B7215E">
            <w:r>
              <w:t>WI</w:t>
            </w:r>
          </w:p>
        </w:tc>
        <w:tc>
          <w:tcPr>
            <w:tcW w:w="1068" w:type="dxa"/>
          </w:tcPr>
          <w:p w14:paraId="17D91057" w14:textId="77777777" w:rsidR="00884B0F" w:rsidRDefault="00884B0F" w:rsidP="00B7215E">
            <w:r>
              <w:t>Class</w:t>
            </w:r>
          </w:p>
        </w:tc>
        <w:tc>
          <w:tcPr>
            <w:tcW w:w="2797" w:type="dxa"/>
          </w:tcPr>
          <w:p w14:paraId="7D54A3A2" w14:textId="77777777" w:rsidR="00884B0F" w:rsidRDefault="00884B0F" w:rsidP="00B7215E">
            <w:r>
              <w:t>Title</w:t>
            </w:r>
          </w:p>
        </w:tc>
        <w:tc>
          <w:tcPr>
            <w:tcW w:w="1161" w:type="dxa"/>
          </w:tcPr>
          <w:p w14:paraId="33166960" w14:textId="77777777" w:rsidR="00884B0F" w:rsidRDefault="00884B0F" w:rsidP="00B7215E">
            <w:r>
              <w:t>Tdoc</w:t>
            </w:r>
          </w:p>
        </w:tc>
        <w:tc>
          <w:tcPr>
            <w:tcW w:w="1559" w:type="dxa"/>
          </w:tcPr>
          <w:p w14:paraId="7DD55486" w14:textId="77777777" w:rsidR="00884B0F" w:rsidRDefault="00884B0F" w:rsidP="00B7215E">
            <w:r>
              <w:t>Delegate</w:t>
            </w:r>
          </w:p>
        </w:tc>
        <w:tc>
          <w:tcPr>
            <w:tcW w:w="993" w:type="dxa"/>
          </w:tcPr>
          <w:p w14:paraId="7C1891E9" w14:textId="77777777" w:rsidR="00884B0F" w:rsidRDefault="00884B0F" w:rsidP="00B7215E">
            <w:r>
              <w:t>Misc</w:t>
            </w:r>
          </w:p>
        </w:tc>
        <w:tc>
          <w:tcPr>
            <w:tcW w:w="850" w:type="dxa"/>
          </w:tcPr>
          <w:p w14:paraId="55A293F3" w14:textId="77777777" w:rsidR="00884B0F" w:rsidRDefault="00884B0F" w:rsidP="00B7215E">
            <w:r>
              <w:t>File version</w:t>
            </w:r>
          </w:p>
        </w:tc>
        <w:tc>
          <w:tcPr>
            <w:tcW w:w="814" w:type="dxa"/>
          </w:tcPr>
          <w:p w14:paraId="5912B84D" w14:textId="77777777" w:rsidR="00884B0F" w:rsidRDefault="00884B0F" w:rsidP="00B7215E">
            <w:r>
              <w:t>Status</w:t>
            </w:r>
          </w:p>
        </w:tc>
      </w:tr>
      <w:tr w:rsidR="00884B0F" w14:paraId="5E5ED086" w14:textId="77777777" w:rsidTr="00B7215E">
        <w:tc>
          <w:tcPr>
            <w:tcW w:w="967" w:type="dxa"/>
          </w:tcPr>
          <w:p w14:paraId="1F9CDA30" w14:textId="4BE6EFD9" w:rsidR="00884B0F" w:rsidRDefault="00884B0F" w:rsidP="00B7215E">
            <w:r>
              <w:t>S</w:t>
            </w:r>
            <w:r w:rsidR="00BE5649">
              <w:t>011</w:t>
            </w:r>
          </w:p>
        </w:tc>
        <w:tc>
          <w:tcPr>
            <w:tcW w:w="948" w:type="dxa"/>
          </w:tcPr>
          <w:p w14:paraId="5F6B26DF" w14:textId="77777777" w:rsidR="00884B0F" w:rsidRDefault="00884B0F" w:rsidP="00B7215E">
            <w:r>
              <w:t>MIMO</w:t>
            </w:r>
          </w:p>
        </w:tc>
        <w:tc>
          <w:tcPr>
            <w:tcW w:w="1068" w:type="dxa"/>
          </w:tcPr>
          <w:p w14:paraId="2CBF2522" w14:textId="77777777" w:rsidR="00884B0F" w:rsidRDefault="00884B0F" w:rsidP="00B7215E">
            <w:r>
              <w:t>1</w:t>
            </w:r>
          </w:p>
        </w:tc>
        <w:tc>
          <w:tcPr>
            <w:tcW w:w="2797" w:type="dxa"/>
          </w:tcPr>
          <w:p w14:paraId="3C006750" w14:textId="3450E7C7" w:rsidR="00884B0F" w:rsidRDefault="00884B0F" w:rsidP="00B7215E">
            <w:r>
              <w:t xml:space="preserve">FD of </w:t>
            </w:r>
            <w:proofErr w:type="spellStart"/>
            <w:r w:rsidR="0093410E" w:rsidRPr="0093410E">
              <w:t>mr-SelectedResources</w:t>
            </w:r>
            <w:proofErr w:type="spellEnd"/>
            <w:r w:rsidR="0093410E">
              <w:t xml:space="preserve"> not correct</w:t>
            </w:r>
          </w:p>
        </w:tc>
        <w:tc>
          <w:tcPr>
            <w:tcW w:w="1161" w:type="dxa"/>
          </w:tcPr>
          <w:p w14:paraId="7688395B" w14:textId="77777777" w:rsidR="00884B0F" w:rsidRDefault="00884B0F" w:rsidP="00B7215E"/>
        </w:tc>
        <w:tc>
          <w:tcPr>
            <w:tcW w:w="1559" w:type="dxa"/>
          </w:tcPr>
          <w:p w14:paraId="630D5B55" w14:textId="77777777" w:rsidR="00884B0F" w:rsidRDefault="00884B0F" w:rsidP="00B7215E">
            <w:r>
              <w:t>Samsung (Shiyang)</w:t>
            </w:r>
          </w:p>
        </w:tc>
        <w:tc>
          <w:tcPr>
            <w:tcW w:w="993" w:type="dxa"/>
          </w:tcPr>
          <w:p w14:paraId="1275AEB6" w14:textId="77777777" w:rsidR="00884B0F" w:rsidRDefault="00884B0F" w:rsidP="00B7215E"/>
        </w:tc>
        <w:tc>
          <w:tcPr>
            <w:tcW w:w="850" w:type="dxa"/>
          </w:tcPr>
          <w:p w14:paraId="47BC45FF" w14:textId="56029437" w:rsidR="00884B0F" w:rsidRDefault="00BE5649" w:rsidP="00B7215E">
            <w:r>
              <w:t>V002</w:t>
            </w:r>
          </w:p>
        </w:tc>
        <w:tc>
          <w:tcPr>
            <w:tcW w:w="814" w:type="dxa"/>
          </w:tcPr>
          <w:p w14:paraId="1CD6253A" w14:textId="77777777" w:rsidR="00884B0F" w:rsidRDefault="00884B0F" w:rsidP="00B7215E">
            <w:proofErr w:type="spellStart"/>
            <w:r>
              <w:t>ToDo</w:t>
            </w:r>
            <w:proofErr w:type="spellEnd"/>
          </w:p>
        </w:tc>
      </w:tr>
    </w:tbl>
    <w:p w14:paraId="76729631" w14:textId="0510BA8D" w:rsidR="00884B0F" w:rsidRDefault="00884B0F" w:rsidP="00884B0F">
      <w:pPr>
        <w:pStyle w:val="CommentText"/>
        <w:rPr>
          <w:lang w:val="en-US"/>
        </w:rPr>
      </w:pPr>
      <w:r>
        <w:rPr>
          <w:b/>
        </w:rPr>
        <w:br/>
        <w:t>[Description]</w:t>
      </w:r>
      <w:r>
        <w:t xml:space="preserve">: </w:t>
      </w:r>
      <w:r w:rsidR="0093410E">
        <w:t xml:space="preserve">FD of </w:t>
      </w:r>
      <w:proofErr w:type="spellStart"/>
      <w:r w:rsidR="0093410E" w:rsidRPr="0093410E">
        <w:t>mr-SelectedResources</w:t>
      </w:r>
      <w:proofErr w:type="spellEnd"/>
      <w:r w:rsidR="0093410E">
        <w:t xml:space="preserve"> is not correct</w:t>
      </w:r>
      <w:r>
        <w:rPr>
          <w:lang w:val="en-US"/>
        </w:rPr>
        <w:t>.</w:t>
      </w:r>
      <w:r w:rsidR="0093410E">
        <w:rPr>
          <w:lang w:val="en-US"/>
        </w:rPr>
        <w:t xml:space="preserve"> The parameter is applied for </w:t>
      </w:r>
      <w:proofErr w:type="spellStart"/>
      <w:r w:rsidR="0093410E">
        <w:rPr>
          <w:lang w:val="en-US"/>
        </w:rPr>
        <w:t>codebooktype</w:t>
      </w:r>
      <w:proofErr w:type="spellEnd"/>
      <w:r w:rsidR="0093410E">
        <w:rPr>
          <w:lang w:val="en-US"/>
        </w:rPr>
        <w:t xml:space="preserve"> Rel-15 </w:t>
      </w:r>
      <w:r w:rsidR="0093410E" w:rsidRPr="0093410E">
        <w:rPr>
          <w:lang w:eastAsia="en-US"/>
        </w:rPr>
        <w:t>'</w:t>
      </w:r>
      <w:r w:rsidR="0093410E" w:rsidRPr="0093410E">
        <w:rPr>
          <w:lang w:val="en-US" w:eastAsia="en-US"/>
        </w:rPr>
        <w:t>t</w:t>
      </w:r>
      <w:proofErr w:type="spellStart"/>
      <w:r w:rsidR="0093410E" w:rsidRPr="0093410E">
        <w:rPr>
          <w:lang w:eastAsia="en-US"/>
        </w:rPr>
        <w:t>ypeI-SinglePanel</w:t>
      </w:r>
      <w:proofErr w:type="spellEnd"/>
      <w:r w:rsidR="0093410E" w:rsidRPr="0093410E">
        <w:rPr>
          <w:lang w:eastAsia="en-US"/>
        </w:rPr>
        <w:t>'</w:t>
      </w:r>
      <w:r w:rsidR="0093410E">
        <w:rPr>
          <w:lang w:eastAsia="en-US"/>
        </w:rPr>
        <w:t xml:space="preserve"> and Rel-16 </w:t>
      </w:r>
      <w:r w:rsidR="0093410E" w:rsidRPr="0093410E">
        <w:rPr>
          <w:rFonts w:eastAsia="MS Mincho"/>
          <w:color w:val="000000"/>
          <w:lang w:eastAsia="en-US"/>
        </w:rPr>
        <w:t>'typeII-r16'</w:t>
      </w:r>
      <w:r w:rsidR="0093410E">
        <w:rPr>
          <w:rFonts w:eastAsia="MS Mincho"/>
          <w:color w:val="000000"/>
          <w:lang w:eastAsia="en-US"/>
        </w:rPr>
        <w:t xml:space="preserve">, not for the Rel-19 codebook, </w:t>
      </w:r>
      <w:r w:rsidR="0093410E">
        <w:rPr>
          <w:lang w:val="en-US"/>
        </w:rPr>
        <w:t>according to TS 38.214 clause 5.2.1.4.2:</w:t>
      </w:r>
    </w:p>
    <w:p w14:paraId="657A388C" w14:textId="77777777" w:rsidR="0093410E" w:rsidRPr="0093410E" w:rsidRDefault="0093410E" w:rsidP="0093410E">
      <w:pPr>
        <w:overflowPunct/>
        <w:autoSpaceDE/>
        <w:autoSpaceDN/>
        <w:adjustRightInd/>
        <w:ind w:left="567" w:hanging="283"/>
        <w:textAlignment w:val="auto"/>
        <w:rPr>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oMath>
      <w:r w:rsidRPr="0093410E">
        <w:rPr>
          <w:lang w:eastAsia="en-US"/>
        </w:rPr>
        <w:t xml:space="preserve"> CSIs, where the </w:t>
      </w:r>
      <m:oMath>
        <m:r>
          <w:rPr>
            <w:rFonts w:ascii="Cambria Math" w:hAnsi="Cambria Math"/>
            <w:lang w:eastAsia="en-US"/>
          </w:rPr>
          <m:t>M</m:t>
        </m:r>
      </m:oMath>
      <w:r w:rsidRPr="0093410E">
        <w:rPr>
          <w:lang w:eastAsia="en-US"/>
        </w:rPr>
        <w:t xml:space="preserve"> sets of CSI parameters other than CRI, RI/LI (if applicable)/PMI/CQI, are independently calculated and indicated for each of the selected </w:t>
      </w:r>
      <m:oMath>
        <m:r>
          <w:rPr>
            <w:rFonts w:ascii="Cambria Math" w:hAnsi="Cambria Math"/>
            <w:lang w:eastAsia="en-US"/>
          </w:rPr>
          <m:t>M</m:t>
        </m:r>
      </m:oMath>
      <w:r w:rsidRPr="0093410E">
        <w:rPr>
          <w:lang w:eastAsia="en-US"/>
        </w:rPr>
        <w:t xml:space="preserve"> CSI-RS resources. Subject to UE capability, a UE can be configured with </w:t>
      </w:r>
      <m:oMath>
        <m:r>
          <w:rPr>
            <w:rFonts w:ascii="Cambria Math" w:hAnsi="Cambria Math"/>
            <w:lang w:eastAsia="en-US"/>
          </w:rPr>
          <m:t xml:space="preserve">M∈{1,…,  </m:t>
        </m:r>
        <m:func>
          <m:funcPr>
            <m:ctrlPr>
              <w:rPr>
                <w:rFonts w:ascii="Cambria Math" w:hAnsi="Cambria Math"/>
                <w:i/>
                <w:lang w:eastAsia="en-GB"/>
              </w:rPr>
            </m:ctrlPr>
          </m:funcPr>
          <m:fName>
            <m:r>
              <m:rPr>
                <m:sty m:val="p"/>
              </m:rPr>
              <w:rPr>
                <w:rFonts w:ascii="Cambria Math" w:hAnsi="Cambria Math"/>
                <w:lang w:eastAsia="en-GB"/>
              </w:rPr>
              <m:t>min</m:t>
            </m:r>
          </m:fName>
          <m:e>
            <m:d>
              <m:dPr>
                <m:ctrlPr>
                  <w:rPr>
                    <w:rFonts w:ascii="Cambria Math" w:hAnsi="Cambria Math"/>
                    <w:i/>
                    <w:lang w:eastAsia="en-GB"/>
                  </w:rPr>
                </m:ctrlPr>
              </m:dPr>
              <m:e>
                <m:r>
                  <w:rPr>
                    <w:rFonts w:ascii="Cambria Math" w:hAnsi="Cambria Math"/>
                    <w:lang w:eastAsia="en-GB"/>
                  </w:rPr>
                  <m:t>4,</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e>
            </m:d>
          </m:e>
        </m:func>
        <m:r>
          <w:rPr>
            <w:rFonts w:ascii="Cambria Math" w:hAnsi="Cambria Math"/>
            <w:lang w:eastAsia="en-US"/>
          </w:rPr>
          <m:t>}</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≤8</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 </w:t>
      </w:r>
      <w:r w:rsidRPr="0093410E">
        <w:rPr>
          <w:lang w:eastAsia="en-US"/>
        </w:rPr>
        <w:t>'</w:t>
      </w:r>
      <w:r w:rsidRPr="0093410E">
        <w:rPr>
          <w:lang w:val="en-US" w:eastAsia="en-US"/>
        </w:rPr>
        <w:t>t</w:t>
      </w:r>
      <w:proofErr w:type="spellStart"/>
      <w:r w:rsidRPr="0093410E">
        <w:rPr>
          <w:lang w:eastAsia="en-US"/>
        </w:rPr>
        <w:t>ypeI-SinglePanel</w:t>
      </w:r>
      <w:proofErr w:type="spellEnd"/>
      <w:r w:rsidRPr="0093410E">
        <w:rPr>
          <w:lang w:eastAsia="en-US"/>
        </w:rPr>
        <w:t xml:space="preserve">', and with </w:t>
      </w:r>
      <m:oMath>
        <m:r>
          <w:rPr>
            <w:rFonts w:ascii="Cambria Math" w:hAnsi="Cambria Math"/>
            <w:lang w:eastAsia="en-US"/>
          </w:rPr>
          <m:t>M∈{1,2}</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≤4</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'typeII-r16'.</w:t>
      </w:r>
    </w:p>
    <w:p w14:paraId="1CD82EB9" w14:textId="77777777" w:rsidR="0093410E" w:rsidRPr="0093410E" w:rsidRDefault="0093410E" w:rsidP="0093410E">
      <w:pPr>
        <w:overflowPunct/>
        <w:autoSpaceDE/>
        <w:autoSpaceDN/>
        <w:adjustRightInd/>
        <w:ind w:left="850" w:hanging="283"/>
        <w:textAlignment w:val="auto"/>
        <w:rPr>
          <w:rFonts w:eastAsia="MS Mincho"/>
          <w:color w:val="000000"/>
          <w:lang w:eastAsia="en-US"/>
        </w:rPr>
      </w:pPr>
      <w:r w:rsidRPr="0093410E">
        <w:rPr>
          <w:lang w:eastAsia="en-US"/>
        </w:rPr>
        <w:t>-</w:t>
      </w:r>
      <w:r w:rsidRPr="0093410E">
        <w:rPr>
          <w:lang w:eastAsia="en-US"/>
        </w:rPr>
        <w:tab/>
        <w:t xml:space="preserve">If </w:t>
      </w:r>
      <m:oMath>
        <m:r>
          <w:rPr>
            <w:rFonts w:ascii="Cambria Math" w:hAnsi="Cambria Math"/>
            <w:lang w:eastAsia="en-US"/>
          </w:rPr>
          <m:t>M=2</m:t>
        </m:r>
      </m:oMath>
      <w:r w:rsidRPr="0093410E">
        <w:rPr>
          <w:lang w:eastAsia="en-US"/>
        </w:rPr>
        <w:t xml:space="preserve"> and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 xml:space="preserve">'typeII-r16', each CSI-RS resource shall contain at most 16 ports and the higher layer parameter </w:t>
      </w:r>
      <w:proofErr w:type="spellStart"/>
      <w:r w:rsidRPr="0093410E">
        <w:rPr>
          <w:rFonts w:eastAsia="MS Mincho"/>
          <w:i/>
          <w:iCs/>
          <w:color w:val="000000"/>
          <w:lang w:val="en-US" w:eastAsia="en-US"/>
        </w:rPr>
        <w:t>numberOfPMI-SubbandsPerCQI-Subband</w:t>
      </w:r>
      <w:proofErr w:type="spellEnd"/>
      <w:r w:rsidRPr="0093410E">
        <w:rPr>
          <w:rFonts w:eastAsia="MS Mincho"/>
          <w:color w:val="000000"/>
          <w:lang w:eastAsia="en-US"/>
        </w:rPr>
        <w:t xml:space="preserve"> is set to '1'.</w:t>
      </w:r>
    </w:p>
    <w:p w14:paraId="2C853D35" w14:textId="77777777" w:rsidR="0093410E" w:rsidRPr="0093410E" w:rsidRDefault="0093410E" w:rsidP="0093410E">
      <w:pPr>
        <w:overflowPunct/>
        <w:autoSpaceDE/>
        <w:autoSpaceDN/>
        <w:adjustRightInd/>
        <w:ind w:left="567" w:hanging="283"/>
        <w:textAlignment w:val="auto"/>
        <w:rPr>
          <w:rFonts w:eastAsia="MS Mincho"/>
          <w:color w:val="000000"/>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oMath>
      <w:r w:rsidRPr="0093410E">
        <w:rPr>
          <w:lang w:eastAsia="en-US"/>
        </w:rPr>
        <w:t xml:space="preserve"> CRIs with the exception that, for aperiodic reporting and subject to UE capability, if</w:t>
      </w:r>
      <w:r w:rsidRPr="0093410E">
        <w:rPr>
          <w:rFonts w:eastAsia="MS Mincho"/>
          <w:color w:val="000000"/>
          <w:lang w:eastAsia="en-US"/>
        </w:rPr>
        <w:t xml:space="preserve"> </w:t>
      </w:r>
      <w:r w:rsidRPr="0093410E">
        <w:rPr>
          <w:rFonts w:eastAsia="MS Mincho"/>
          <w:i/>
          <w:color w:val="000000"/>
          <w:lang w:eastAsia="en-US"/>
        </w:rPr>
        <w:t>CSI-</w:t>
      </w:r>
      <w:proofErr w:type="spellStart"/>
      <w:r w:rsidRPr="0093410E">
        <w:rPr>
          <w:rFonts w:eastAsia="MS Mincho"/>
          <w:i/>
          <w:color w:val="000000"/>
          <w:lang w:eastAsia="en-US"/>
        </w:rPr>
        <w:t>ReportConfig</w:t>
      </w:r>
      <w:proofErr w:type="spellEnd"/>
      <w:r w:rsidRPr="0093410E">
        <w:rPr>
          <w:rFonts w:eastAsia="MS Mincho"/>
          <w:iCs/>
          <w:color w:val="000000"/>
          <w:lang w:eastAsia="en-US"/>
        </w:rPr>
        <w:t xml:space="preserve"> is configured with higher layer parameter </w:t>
      </w:r>
      <w:proofErr w:type="spellStart"/>
      <w:r w:rsidRPr="0093410E">
        <w:rPr>
          <w:rFonts w:eastAsia="MS Mincho"/>
          <w:i/>
          <w:color w:val="000000"/>
          <w:lang w:eastAsia="en-US"/>
        </w:rPr>
        <w:t>mrSelectedResources</w:t>
      </w:r>
      <w:proofErr w:type="spellEnd"/>
      <w:r w:rsidRPr="0093410E">
        <w:rPr>
          <w:rFonts w:eastAsia="MS Mincho"/>
          <w:iCs/>
          <w:color w:val="000000"/>
          <w:lang w:eastAsia="en-US"/>
        </w:rPr>
        <w:t xml:space="preserve"> indicating </w:t>
      </w:r>
      <m:oMath>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r>
          <w:rPr>
            <w:rFonts w:ascii="Cambria Math" w:eastAsia="MS Mincho" w:hAnsi="Cambria Math"/>
            <w:color w:val="000000"/>
            <w:lang w:eastAsia="en-US"/>
          </w:rPr>
          <m:t>&lt;M</m:t>
        </m:r>
      </m:oMath>
      <w:r w:rsidRPr="0093410E">
        <w:rPr>
          <w:rFonts w:eastAsia="MS Mincho"/>
          <w:iCs/>
          <w:color w:val="000000"/>
          <w:lang w:eastAsia="en-US"/>
        </w:rPr>
        <w:t xml:space="preserve"> CSI-RS resources to be selected for reporting, </w:t>
      </w:r>
      <m:oMath>
        <m:r>
          <w:rPr>
            <w:rFonts w:ascii="Cambria Math" w:eastAsia="MS Mincho" w:hAnsi="Cambria Math"/>
            <w:color w:val="000000"/>
            <w:lang w:eastAsia="en-US"/>
          </w:rPr>
          <m:t>M-</m:t>
        </m:r>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oMath>
      <w:r w:rsidRPr="0093410E">
        <w:rPr>
          <w:rFonts w:eastAsia="MS Mincho"/>
          <w:iCs/>
          <w:color w:val="000000"/>
          <w:lang w:eastAsia="en-US"/>
        </w:rPr>
        <w:t xml:space="preserve"> CRIs are reported. </w:t>
      </w:r>
      <m:oMath>
        <m:sSub>
          <m:sSubPr>
            <m:ctrlPr>
              <w:rPr>
                <w:rFonts w:ascii="Cambria Math" w:eastAsia="MS Mincho" w:hAnsi="Cambria Math"/>
                <w:i/>
                <w:iCs/>
                <w:color w:val="000000"/>
                <w:highlight w:val="yellow"/>
                <w:lang w:eastAsia="en-US"/>
              </w:rPr>
            </m:ctrlPr>
          </m:sSubPr>
          <m:e>
            <m:r>
              <w:rPr>
                <w:rFonts w:ascii="Cambria Math" w:eastAsia="MS Mincho" w:hAnsi="Cambria Math"/>
                <w:color w:val="000000"/>
                <w:highlight w:val="yellow"/>
                <w:lang w:eastAsia="en-US"/>
              </w:rPr>
              <m:t>M</m:t>
            </m:r>
          </m:e>
          <m:sub>
            <m:r>
              <w:rPr>
                <w:rFonts w:ascii="Cambria Math" w:eastAsia="MS Mincho" w:hAnsi="Cambria Math"/>
                <w:color w:val="000000"/>
                <w:highlight w:val="yellow"/>
                <w:lang w:eastAsia="en-US"/>
              </w:rPr>
              <m:t>R</m:t>
            </m:r>
          </m:sub>
        </m:sSub>
        <m:r>
          <w:rPr>
            <w:rFonts w:ascii="Cambria Math" w:eastAsia="MS Mincho" w:hAnsi="Cambria Math"/>
            <w:color w:val="000000"/>
            <w:highlight w:val="yellow"/>
            <w:lang w:eastAsia="en-US"/>
          </w:rPr>
          <m:t>∈{1,2}</m:t>
        </m:r>
      </m:oMath>
      <w:r w:rsidRPr="0093410E">
        <w:rPr>
          <w:rFonts w:eastAsia="MS Mincho"/>
          <w:iCs/>
          <w:color w:val="000000"/>
          <w:highlight w:val="yellow"/>
          <w:lang w:eastAsia="en-US"/>
        </w:rPr>
        <w:t xml:space="preserve"> </w:t>
      </w:r>
      <w:r w:rsidRPr="0093410E">
        <w:rPr>
          <w:highlight w:val="yellow"/>
          <w:lang w:eastAsia="en-US"/>
        </w:rPr>
        <w:t xml:space="preserve">if </w:t>
      </w:r>
      <w:proofErr w:type="spellStart"/>
      <w:r w:rsidRPr="0093410E">
        <w:rPr>
          <w:i/>
          <w:iCs/>
          <w:color w:val="000000"/>
          <w:highlight w:val="yellow"/>
        </w:rPr>
        <w:t>codebookType</w:t>
      </w:r>
      <w:proofErr w:type="spellEnd"/>
      <w:r w:rsidRPr="0093410E">
        <w:rPr>
          <w:color w:val="000000"/>
          <w:highlight w:val="yellow"/>
        </w:rPr>
        <w:t xml:space="preserve"> is set to </w:t>
      </w:r>
      <w:r w:rsidRPr="0093410E">
        <w:rPr>
          <w:highlight w:val="yellow"/>
          <w:lang w:eastAsia="en-US"/>
        </w:rPr>
        <w:t>'</w:t>
      </w:r>
      <w:r w:rsidRPr="0093410E">
        <w:rPr>
          <w:highlight w:val="yellow"/>
          <w:lang w:val="en-US" w:eastAsia="en-US"/>
        </w:rPr>
        <w:t>t</w:t>
      </w:r>
      <w:proofErr w:type="spellStart"/>
      <w:r w:rsidRPr="0093410E">
        <w:rPr>
          <w:highlight w:val="yellow"/>
          <w:lang w:eastAsia="en-US"/>
        </w:rPr>
        <w:t>ypeI-SinglePanel</w:t>
      </w:r>
      <w:proofErr w:type="spellEnd"/>
      <w:r w:rsidRPr="0093410E">
        <w:rPr>
          <w:highlight w:val="yellow"/>
          <w:lang w:eastAsia="en-US"/>
        </w:rPr>
        <w:t xml:space="preserve">' and </w:t>
      </w:r>
      <m:oMath>
        <m:sSub>
          <m:sSubPr>
            <m:ctrlPr>
              <w:rPr>
                <w:rFonts w:ascii="Cambria Math" w:hAnsi="Cambria Math"/>
                <w:i/>
                <w:highlight w:val="yellow"/>
                <w:lang w:eastAsia="en-US"/>
              </w:rPr>
            </m:ctrlPr>
          </m:sSubPr>
          <m:e>
            <m:r>
              <w:rPr>
                <w:rFonts w:ascii="Cambria Math" w:hAnsi="Cambria Math"/>
                <w:highlight w:val="yellow"/>
                <w:lang w:eastAsia="en-US"/>
              </w:rPr>
              <m:t>M</m:t>
            </m:r>
          </m:e>
          <m:sub>
            <m:r>
              <w:rPr>
                <w:rFonts w:ascii="Cambria Math" w:hAnsi="Cambria Math"/>
                <w:highlight w:val="yellow"/>
                <w:lang w:eastAsia="en-US"/>
              </w:rPr>
              <m:t>R</m:t>
            </m:r>
          </m:sub>
        </m:sSub>
        <m:r>
          <w:rPr>
            <w:rFonts w:ascii="Cambria Math" w:hAnsi="Cambria Math"/>
            <w:highlight w:val="yellow"/>
            <w:lang w:eastAsia="en-US"/>
          </w:rPr>
          <m:t>∈{1}</m:t>
        </m:r>
      </m:oMath>
      <w:r w:rsidRPr="0093410E">
        <w:rPr>
          <w:highlight w:val="yellow"/>
          <w:lang w:eastAsia="en-US"/>
        </w:rPr>
        <w:t xml:space="preserve">, if </w:t>
      </w:r>
      <w:proofErr w:type="spellStart"/>
      <w:r w:rsidRPr="0093410E">
        <w:rPr>
          <w:i/>
          <w:iCs/>
          <w:color w:val="000000"/>
          <w:highlight w:val="yellow"/>
        </w:rPr>
        <w:t>codebookType</w:t>
      </w:r>
      <w:proofErr w:type="spellEnd"/>
      <w:r w:rsidRPr="0093410E">
        <w:rPr>
          <w:color w:val="000000"/>
          <w:highlight w:val="yellow"/>
        </w:rPr>
        <w:t xml:space="preserve"> is set to</w:t>
      </w:r>
      <w:r w:rsidRPr="0093410E">
        <w:rPr>
          <w:highlight w:val="yellow"/>
          <w:lang w:eastAsia="en-US"/>
        </w:rPr>
        <w:t xml:space="preserve"> </w:t>
      </w:r>
      <w:r w:rsidRPr="0093410E">
        <w:rPr>
          <w:rFonts w:eastAsia="MS Mincho"/>
          <w:color w:val="000000"/>
          <w:highlight w:val="yellow"/>
          <w:lang w:eastAsia="en-US"/>
        </w:rPr>
        <w:t>'typeII-r16'.</w:t>
      </w:r>
    </w:p>
    <w:p w14:paraId="67171E6B" w14:textId="77777777" w:rsidR="0093410E" w:rsidRPr="0093410E" w:rsidRDefault="0093410E" w:rsidP="00884B0F">
      <w:pPr>
        <w:pStyle w:val="CommentText"/>
        <w:rPr>
          <w:rFonts w:eastAsia="SimSun"/>
          <w:lang w:eastAsia="en-US"/>
        </w:rPr>
      </w:pPr>
    </w:p>
    <w:p w14:paraId="24F8DD20" w14:textId="77777777" w:rsidR="00884B0F" w:rsidRDefault="00884B0F" w:rsidP="00884B0F">
      <w:pPr>
        <w:pStyle w:val="CommentText"/>
      </w:pPr>
      <w:r>
        <w:rPr>
          <w:b/>
        </w:rPr>
        <w:t>[Proposed Change]</w:t>
      </w:r>
      <w:r>
        <w:t xml:space="preserve">: </w:t>
      </w:r>
    </w:p>
    <w:p w14:paraId="21B18804" w14:textId="044C085E" w:rsidR="0093410E" w:rsidRPr="00DA2BCA" w:rsidRDefault="0093410E" w:rsidP="0093410E">
      <w:pPr>
        <w:pStyle w:val="TAL"/>
        <w:rPr>
          <w:b/>
          <w:i/>
          <w:szCs w:val="22"/>
          <w:lang w:eastAsia="sv-SE"/>
        </w:rPr>
      </w:pPr>
      <w:proofErr w:type="spellStart"/>
      <w:r w:rsidRPr="00496BA1">
        <w:rPr>
          <w:b/>
          <w:i/>
          <w:szCs w:val="22"/>
          <w:lang w:eastAsia="sv-SE"/>
        </w:rPr>
        <w:t>mr</w:t>
      </w:r>
      <w:r>
        <w:rPr>
          <w:b/>
          <w:i/>
          <w:szCs w:val="22"/>
          <w:lang w:eastAsia="sv-SE"/>
        </w:rPr>
        <w:t>-</w:t>
      </w:r>
      <w:r w:rsidRPr="00496BA1">
        <w:rPr>
          <w:b/>
          <w:i/>
          <w:szCs w:val="22"/>
          <w:lang w:eastAsia="sv-SE"/>
        </w:rPr>
        <w:t>SelectedResources</w:t>
      </w:r>
      <w:proofErr w:type="spellEnd"/>
    </w:p>
    <w:p w14:paraId="2F195C04" w14:textId="31BA30FC" w:rsidR="00884B0F" w:rsidRPr="002005C3" w:rsidRDefault="0093410E" w:rsidP="0093410E">
      <w:pPr>
        <w:pStyle w:val="CommentText"/>
        <w:rPr>
          <w:lang w:val="en-US"/>
        </w:rPr>
      </w:pPr>
      <w:r>
        <w:rPr>
          <w:bCs/>
          <w:iCs/>
          <w:szCs w:val="22"/>
          <w:lang w:eastAsia="sv-SE"/>
        </w:rPr>
        <w:t xml:space="preserve">Indicates </w:t>
      </w:r>
      <w:r w:rsidRPr="000420FE">
        <w:rPr>
          <w:bCs/>
          <w:iCs/>
          <w:szCs w:val="22"/>
          <w:lang w:eastAsia="sv-SE"/>
        </w:rPr>
        <w:t>one o</w:t>
      </w:r>
      <w:r>
        <w:rPr>
          <w:bCs/>
          <w:iCs/>
          <w:szCs w:val="22"/>
          <w:lang w:eastAsia="sv-SE"/>
        </w:rPr>
        <w:t>r</w:t>
      </w:r>
      <w:r w:rsidRPr="000420FE">
        <w:rPr>
          <w:bCs/>
          <w:iCs/>
          <w:szCs w:val="22"/>
          <w:lang w:eastAsia="sv-SE"/>
        </w:rPr>
        <w:t xml:space="preserve"> two resources to be selected among </w:t>
      </w:r>
      <w:r>
        <w:rPr>
          <w:bCs/>
          <w:iCs/>
          <w:szCs w:val="22"/>
          <w:lang w:eastAsia="sv-SE"/>
        </w:rPr>
        <w:t xml:space="preserve">eight CSI-RS resources. This field is only configured </w:t>
      </w:r>
      <w:r w:rsidRPr="00672CC7">
        <w:rPr>
          <w:bCs/>
          <w:iCs/>
          <w:szCs w:val="22"/>
          <w:lang w:eastAsia="sv-SE"/>
        </w:rPr>
        <w:t xml:space="preserve">for </w:t>
      </w:r>
      <w:proofErr w:type="spellStart"/>
      <w:r w:rsidRPr="0007295D">
        <w:rPr>
          <w:bCs/>
          <w:i/>
          <w:szCs w:val="22"/>
          <w:lang w:eastAsia="sv-SE"/>
        </w:rPr>
        <w:t>codebookType</w:t>
      </w:r>
      <w:proofErr w:type="spellEnd"/>
      <w:r w:rsidRPr="00672CC7">
        <w:rPr>
          <w:bCs/>
          <w:iCs/>
          <w:szCs w:val="22"/>
          <w:lang w:eastAsia="sv-SE"/>
        </w:rPr>
        <w:t xml:space="preserve"> set to </w:t>
      </w:r>
      <w:ins w:id="40" w:author="Samsung (Shiyang Leng)" w:date="2025-09-17T15:30:00Z">
        <w:r w:rsidR="00202FB3" w:rsidRPr="00202FB3">
          <w:rPr>
            <w:bCs/>
            <w:i/>
            <w:szCs w:val="22"/>
            <w:lang w:val="en-US" w:eastAsia="sv-SE"/>
          </w:rPr>
          <w:t>t</w:t>
        </w:r>
        <w:proofErr w:type="spellStart"/>
        <w:r w:rsidR="00202FB3" w:rsidRPr="00202FB3">
          <w:rPr>
            <w:bCs/>
            <w:i/>
            <w:szCs w:val="22"/>
            <w:lang w:eastAsia="sv-SE"/>
          </w:rPr>
          <w:t>ypeI-SinglePanel</w:t>
        </w:r>
      </w:ins>
      <w:proofErr w:type="spellEnd"/>
      <w:del w:id="41" w:author="Samsung (Shiyang Leng)" w:date="2025-09-17T15:30:00Z">
        <w:r w:rsidRPr="0007295D" w:rsidDel="00202FB3">
          <w:rPr>
            <w:bCs/>
            <w:i/>
            <w:szCs w:val="22"/>
            <w:lang w:eastAsia="sv-SE"/>
          </w:rPr>
          <w:delText>typeI-SinglePanel-r19</w:delText>
        </w:r>
      </w:del>
      <w:r w:rsidRPr="00672CC7">
        <w:rPr>
          <w:bCs/>
          <w:iCs/>
          <w:szCs w:val="22"/>
          <w:lang w:eastAsia="sv-SE"/>
        </w:rPr>
        <w:t xml:space="preserve"> or </w:t>
      </w:r>
      <w:ins w:id="42" w:author="Samsung (Shiyang Leng)" w:date="2025-09-17T15:31:00Z">
        <w:r w:rsidR="00202FB3" w:rsidRPr="00202FB3">
          <w:rPr>
            <w:bCs/>
            <w:i/>
            <w:szCs w:val="22"/>
            <w:lang w:eastAsia="sv-SE"/>
          </w:rPr>
          <w:t>typeII-r16</w:t>
        </w:r>
      </w:ins>
      <w:del w:id="43" w:author="Samsung (Shiyang Leng)" w:date="2025-09-17T15:31:00Z">
        <w:r w:rsidRPr="0007295D" w:rsidDel="00202FB3">
          <w:rPr>
            <w:bCs/>
            <w:i/>
            <w:szCs w:val="22"/>
            <w:lang w:eastAsia="sv-SE"/>
          </w:rPr>
          <w:delText>etypeII-r19</w:delText>
        </w:r>
      </w:del>
      <w:r>
        <w:rPr>
          <w:bCs/>
          <w:iCs/>
          <w:szCs w:val="22"/>
          <w:lang w:eastAsia="sv-SE"/>
        </w:rPr>
        <w:t xml:space="preserve">. </w:t>
      </w:r>
      <w:r w:rsidRPr="00DA2BCA">
        <w:rPr>
          <w:bCs/>
          <w:iCs/>
          <w:szCs w:val="22"/>
          <w:lang w:eastAsia="sv-SE"/>
        </w:rPr>
        <w:t>This field is used in clause 5.2.1.4.2 in TS 38.214 [19].</w:t>
      </w:r>
    </w:p>
    <w:p w14:paraId="7AEBC8CF" w14:textId="77777777" w:rsidR="00884B0F" w:rsidRDefault="00884B0F" w:rsidP="00884B0F">
      <w:r>
        <w:rPr>
          <w:b/>
        </w:rPr>
        <w:lastRenderedPageBreak/>
        <w:t>[Comments]</w:t>
      </w:r>
      <w:r>
        <w:t>:</w:t>
      </w:r>
    </w:p>
    <w:p w14:paraId="4283B8B7" w14:textId="77777777" w:rsidR="00884B0F" w:rsidRDefault="00884B0F" w:rsidP="00884B0F"/>
    <w:p w14:paraId="3705CAA2" w14:textId="127E885E" w:rsidR="00B7215E" w:rsidRDefault="00B7215E" w:rsidP="00B7215E">
      <w:pPr>
        <w:pStyle w:val="Heading1"/>
      </w:pPr>
      <w:r>
        <w:t>S012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7215E" w14:paraId="44AD9920" w14:textId="77777777" w:rsidTr="00B7215E">
        <w:tc>
          <w:tcPr>
            <w:tcW w:w="967" w:type="dxa"/>
          </w:tcPr>
          <w:p w14:paraId="743B72A7" w14:textId="77777777" w:rsidR="00B7215E" w:rsidRDefault="00B7215E" w:rsidP="00B7215E">
            <w:r>
              <w:t>RIL Id</w:t>
            </w:r>
          </w:p>
        </w:tc>
        <w:tc>
          <w:tcPr>
            <w:tcW w:w="948" w:type="dxa"/>
          </w:tcPr>
          <w:p w14:paraId="27AA6DA6" w14:textId="77777777" w:rsidR="00B7215E" w:rsidRDefault="00B7215E" w:rsidP="00B7215E">
            <w:r>
              <w:t>WI</w:t>
            </w:r>
          </w:p>
        </w:tc>
        <w:tc>
          <w:tcPr>
            <w:tcW w:w="1068" w:type="dxa"/>
          </w:tcPr>
          <w:p w14:paraId="503D523E" w14:textId="77777777" w:rsidR="00B7215E" w:rsidRDefault="00B7215E" w:rsidP="00B7215E">
            <w:r>
              <w:t>Class</w:t>
            </w:r>
          </w:p>
        </w:tc>
        <w:tc>
          <w:tcPr>
            <w:tcW w:w="2797" w:type="dxa"/>
          </w:tcPr>
          <w:p w14:paraId="5B8905AA" w14:textId="77777777" w:rsidR="00B7215E" w:rsidRDefault="00B7215E" w:rsidP="00B7215E">
            <w:r>
              <w:t>Title</w:t>
            </w:r>
          </w:p>
        </w:tc>
        <w:tc>
          <w:tcPr>
            <w:tcW w:w="1161" w:type="dxa"/>
          </w:tcPr>
          <w:p w14:paraId="32AB2F3D" w14:textId="77777777" w:rsidR="00B7215E" w:rsidRDefault="00B7215E" w:rsidP="00B7215E">
            <w:r>
              <w:t>Tdoc</w:t>
            </w:r>
          </w:p>
        </w:tc>
        <w:tc>
          <w:tcPr>
            <w:tcW w:w="1559" w:type="dxa"/>
          </w:tcPr>
          <w:p w14:paraId="6C4000E3" w14:textId="77777777" w:rsidR="00B7215E" w:rsidRDefault="00B7215E" w:rsidP="00B7215E">
            <w:r>
              <w:t>Delegate</w:t>
            </w:r>
          </w:p>
        </w:tc>
        <w:tc>
          <w:tcPr>
            <w:tcW w:w="993" w:type="dxa"/>
          </w:tcPr>
          <w:p w14:paraId="6E6EFA79" w14:textId="77777777" w:rsidR="00B7215E" w:rsidRDefault="00B7215E" w:rsidP="00B7215E">
            <w:r>
              <w:t>Misc</w:t>
            </w:r>
          </w:p>
        </w:tc>
        <w:tc>
          <w:tcPr>
            <w:tcW w:w="850" w:type="dxa"/>
          </w:tcPr>
          <w:p w14:paraId="328BF775" w14:textId="77777777" w:rsidR="00B7215E" w:rsidRDefault="00B7215E" w:rsidP="00B7215E">
            <w:r>
              <w:t>File version</w:t>
            </w:r>
          </w:p>
        </w:tc>
        <w:tc>
          <w:tcPr>
            <w:tcW w:w="814" w:type="dxa"/>
          </w:tcPr>
          <w:p w14:paraId="3EA114F4" w14:textId="77777777" w:rsidR="00B7215E" w:rsidRDefault="00B7215E" w:rsidP="00B7215E">
            <w:r>
              <w:t>Status</w:t>
            </w:r>
          </w:p>
        </w:tc>
      </w:tr>
      <w:tr w:rsidR="00B7215E" w14:paraId="46624547" w14:textId="77777777" w:rsidTr="00B7215E">
        <w:tc>
          <w:tcPr>
            <w:tcW w:w="967" w:type="dxa"/>
          </w:tcPr>
          <w:p w14:paraId="52D83B36" w14:textId="673F17BF" w:rsidR="00B7215E" w:rsidRDefault="00B7215E" w:rsidP="00B7215E">
            <w:r>
              <w:t>S</w:t>
            </w:r>
            <w:r w:rsidR="00BE5649">
              <w:t>012</w:t>
            </w:r>
          </w:p>
        </w:tc>
        <w:tc>
          <w:tcPr>
            <w:tcW w:w="948" w:type="dxa"/>
          </w:tcPr>
          <w:p w14:paraId="4C64779C" w14:textId="77777777" w:rsidR="00B7215E" w:rsidRDefault="00B7215E" w:rsidP="00B7215E">
            <w:r>
              <w:t>MIMO</w:t>
            </w:r>
          </w:p>
        </w:tc>
        <w:tc>
          <w:tcPr>
            <w:tcW w:w="1068" w:type="dxa"/>
          </w:tcPr>
          <w:p w14:paraId="454D7237" w14:textId="60E7EAB8" w:rsidR="00B7215E" w:rsidRDefault="00B7215E" w:rsidP="00B7215E">
            <w:r>
              <w:t>2</w:t>
            </w:r>
          </w:p>
        </w:tc>
        <w:tc>
          <w:tcPr>
            <w:tcW w:w="2797" w:type="dxa"/>
          </w:tcPr>
          <w:p w14:paraId="472379F4" w14:textId="488A8AC7" w:rsidR="00B7215E" w:rsidRDefault="00B7215E" w:rsidP="00B7215E">
            <w:r>
              <w:t xml:space="preserve">Missing field for </w:t>
            </w:r>
            <w:r w:rsidRPr="00E450AC">
              <w:t>resourcesForChannel</w:t>
            </w:r>
            <w:r>
              <w:t>CJTC</w:t>
            </w:r>
            <w:r w:rsidRPr="00E450AC">
              <w:t>-r1</w:t>
            </w:r>
            <w:r>
              <w:t xml:space="preserve">9 </w:t>
            </w:r>
          </w:p>
        </w:tc>
        <w:tc>
          <w:tcPr>
            <w:tcW w:w="1161" w:type="dxa"/>
          </w:tcPr>
          <w:p w14:paraId="370A548A" w14:textId="77777777" w:rsidR="00B7215E" w:rsidRDefault="00B7215E" w:rsidP="00B7215E"/>
        </w:tc>
        <w:tc>
          <w:tcPr>
            <w:tcW w:w="1559" w:type="dxa"/>
          </w:tcPr>
          <w:p w14:paraId="225A163D" w14:textId="77777777" w:rsidR="00B7215E" w:rsidRDefault="00B7215E" w:rsidP="00B7215E">
            <w:r>
              <w:t>Samsung (Shiyang)</w:t>
            </w:r>
          </w:p>
        </w:tc>
        <w:tc>
          <w:tcPr>
            <w:tcW w:w="993" w:type="dxa"/>
          </w:tcPr>
          <w:p w14:paraId="7513EF69" w14:textId="77777777" w:rsidR="00B7215E" w:rsidRDefault="00B7215E" w:rsidP="00B7215E"/>
        </w:tc>
        <w:tc>
          <w:tcPr>
            <w:tcW w:w="850" w:type="dxa"/>
          </w:tcPr>
          <w:p w14:paraId="18D47367" w14:textId="4E8F56D3" w:rsidR="00B7215E" w:rsidRDefault="00BE5649" w:rsidP="00B7215E">
            <w:r>
              <w:t>V002</w:t>
            </w:r>
          </w:p>
        </w:tc>
        <w:tc>
          <w:tcPr>
            <w:tcW w:w="814" w:type="dxa"/>
          </w:tcPr>
          <w:p w14:paraId="295BEB65" w14:textId="77777777" w:rsidR="00B7215E" w:rsidRDefault="00B7215E" w:rsidP="00B7215E">
            <w:proofErr w:type="spellStart"/>
            <w:r>
              <w:t>ToDo</w:t>
            </w:r>
            <w:proofErr w:type="spellEnd"/>
          </w:p>
        </w:tc>
      </w:tr>
    </w:tbl>
    <w:p w14:paraId="4308887D" w14:textId="673D1480" w:rsidR="00B7215E" w:rsidRDefault="00B7215E" w:rsidP="00B7215E">
      <w:pPr>
        <w:pStyle w:val="CommentText"/>
        <w:rPr>
          <w:lang w:val="en-US"/>
        </w:rPr>
      </w:pPr>
      <w:r>
        <w:rPr>
          <w:b/>
        </w:rPr>
        <w:br/>
        <w:t>[Description]</w:t>
      </w:r>
      <w:r>
        <w:t xml:space="preserve">: for </w:t>
      </w:r>
      <w:r w:rsidRPr="00E450AC">
        <w:t>resourcesForChannel</w:t>
      </w:r>
      <w:r>
        <w:t>CJTC</w:t>
      </w:r>
      <w:r w:rsidRPr="00E450AC">
        <w:t>-r1</w:t>
      </w:r>
      <w:r>
        <w:t xml:space="preserve">9, </w:t>
      </w:r>
      <w:proofErr w:type="spellStart"/>
      <w:r w:rsidRPr="00B230D8">
        <w:rPr>
          <w:highlight w:val="green"/>
        </w:rPr>
        <w:t>qcl</w:t>
      </w:r>
      <w:proofErr w:type="spellEnd"/>
      <w:r w:rsidRPr="00B230D8">
        <w:rPr>
          <w:highlight w:val="green"/>
        </w:rPr>
        <w:t>-info</w:t>
      </w:r>
      <w:r w:rsidRPr="00B7215E">
        <w:t xml:space="preserve"> </w:t>
      </w:r>
      <w:r>
        <w:t xml:space="preserve">is needed </w:t>
      </w:r>
      <w:r w:rsidRPr="00B7215E">
        <w:t xml:space="preserve">for each resource set </w:t>
      </w:r>
      <w:r>
        <w:t xml:space="preserve">which is </w:t>
      </w:r>
      <w:r w:rsidRPr="00B7215E">
        <w:t xml:space="preserve">similar to legacy </w:t>
      </w:r>
      <w:proofErr w:type="spellStart"/>
      <w:r w:rsidRPr="00B7215E">
        <w:t>resourcesForChannel</w:t>
      </w:r>
      <w:proofErr w:type="spellEnd"/>
      <w:r>
        <w:t>. A</w:t>
      </w:r>
      <w:proofErr w:type="spellStart"/>
      <w:r>
        <w:rPr>
          <w:lang w:val="en-US"/>
        </w:rPr>
        <w:t>ccording</w:t>
      </w:r>
      <w:proofErr w:type="spellEnd"/>
      <w:r>
        <w:rPr>
          <w:lang w:val="en-US"/>
        </w:rPr>
        <w:t xml:space="preserve"> to TS 38.214 clause 5.2.1.4.1:</w:t>
      </w:r>
    </w:p>
    <w:p w14:paraId="1553B334" w14:textId="77777777" w:rsidR="00B230D8" w:rsidRPr="00B230D8" w:rsidRDefault="00B230D8" w:rsidP="00B230D8">
      <w:pPr>
        <w:overflowPunct/>
        <w:autoSpaceDE/>
        <w:autoSpaceDN/>
        <w:adjustRightInd/>
        <w:textAlignment w:val="auto"/>
        <w:rPr>
          <w:color w:val="000000"/>
        </w:rPr>
      </w:pPr>
      <w:r w:rsidRPr="00B230D8">
        <w:rPr>
          <w:lang w:eastAsia="en-US"/>
        </w:rPr>
        <w:t xml:space="preserve">For aperiodic CSI, </w:t>
      </w:r>
      <w:r w:rsidRPr="00B230D8">
        <w:rPr>
          <w:color w:val="000000"/>
        </w:rPr>
        <w:t xml:space="preserve">a UE configured with a </w:t>
      </w:r>
      <w:r w:rsidRPr="00B230D8">
        <w:rPr>
          <w:i/>
          <w:iCs/>
          <w:color w:val="000000"/>
        </w:rPr>
        <w:t>CSI-</w:t>
      </w:r>
      <w:proofErr w:type="spellStart"/>
      <w:r w:rsidRPr="00B230D8">
        <w:rPr>
          <w:i/>
          <w:iCs/>
          <w:color w:val="000000"/>
        </w:rPr>
        <w:t>ReportConfig</w:t>
      </w:r>
      <w:proofErr w:type="spellEnd"/>
      <w:r w:rsidRPr="00B230D8">
        <w:rPr>
          <w:color w:val="000000"/>
        </w:rPr>
        <w:t xml:space="preserve"> </w:t>
      </w:r>
      <w:r w:rsidRPr="00B230D8">
        <w:rPr>
          <w:rFonts w:eastAsia="MS Mincho"/>
          <w:color w:val="000000"/>
          <w:lang w:eastAsia="en-US"/>
        </w:rPr>
        <w:t xml:space="preserve">with the higher layer parameter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w:t>
      </w:r>
      <w:proofErr w:type="spellStart"/>
      <w:r w:rsidRPr="00B230D8">
        <w:rPr>
          <w:lang w:eastAsia="en-US"/>
        </w:rPr>
        <w:t>cjtc</w:t>
      </w:r>
      <w:proofErr w:type="spellEnd"/>
      <w:r w:rsidRPr="00B230D8">
        <w:rPr>
          <w:lang w:eastAsia="en-US"/>
        </w:rPr>
        <w:t>-Dd-F' or '</w:t>
      </w:r>
      <w:proofErr w:type="spellStart"/>
      <w:r w:rsidRPr="00B230D8">
        <w:rPr>
          <w:lang w:eastAsia="en-US"/>
        </w:rPr>
        <w:t>cjtc</w:t>
      </w:r>
      <w:proofErr w:type="spellEnd"/>
      <w:r w:rsidRPr="00B230D8">
        <w:rPr>
          <w:lang w:eastAsia="en-US"/>
        </w:rPr>
        <w:t xml:space="preserve">-P' is expected to be configured with one CSI Resource Setting (given by </w:t>
      </w:r>
      <w:r w:rsidRPr="00B230D8">
        <w:rPr>
          <w:lang w:val="x-none" w:eastAsia="en-US"/>
        </w:rPr>
        <w:t xml:space="preserve">higher layer parameter </w:t>
      </w:r>
      <w:proofErr w:type="spellStart"/>
      <w:r w:rsidRPr="00B230D8">
        <w:rPr>
          <w:i/>
          <w:lang w:val="x-none" w:eastAsia="en-US"/>
        </w:rPr>
        <w:t>resourcesForChannelMeasurement</w:t>
      </w:r>
      <w:proofErr w:type="spellEnd"/>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or '</w:t>
      </w:r>
      <w:proofErr w:type="spellStart"/>
      <w:r w:rsidRPr="00B230D8">
        <w:rPr>
          <w:lang w:eastAsia="en-US"/>
        </w:rPr>
        <w:t>cjtc</w:t>
      </w:r>
      <w:proofErr w:type="spellEnd"/>
      <w:r w:rsidRPr="00B230D8">
        <w:rPr>
          <w:lang w:eastAsia="en-US"/>
        </w:rPr>
        <w:t xml:space="preserve">-Dd-F', the CSI Resource Setting is periodic </w:t>
      </w:r>
      <w:r w:rsidRPr="00B230D8">
        <w:rPr>
          <w:iCs/>
          <w:lang w:eastAsia="en-US"/>
        </w:rPr>
        <w:t xml:space="preserve">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w:t>
      </w:r>
      <w:r w:rsidRPr="00B230D8">
        <w:rPr>
          <w:lang w:eastAsia="en-US"/>
        </w:rPr>
        <w:t xml:space="preserve">CSI-RS Resource Sets configured with higher layer parameter </w:t>
      </w:r>
      <w:proofErr w:type="spellStart"/>
      <w:r w:rsidRPr="00B230D8">
        <w:rPr>
          <w:i/>
          <w:iCs/>
          <w:lang w:eastAsia="en-US"/>
        </w:rPr>
        <w:t>trs</w:t>
      </w:r>
      <w:proofErr w:type="spellEnd"/>
      <w:r w:rsidRPr="00B230D8">
        <w:rPr>
          <w:i/>
          <w:iCs/>
          <w:lang w:eastAsia="en-US"/>
        </w:rPr>
        <w:t>-Info</w:t>
      </w:r>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 xml:space="preserve">-P', the CSI Resource Setting is configured 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single-port </w:t>
      </w:r>
      <w:r w:rsidRPr="00B230D8">
        <w:rPr>
          <w:lang w:eastAsia="en-US"/>
        </w:rPr>
        <w:t xml:space="preserve">CSI-RS Resources. </w:t>
      </w:r>
      <w:r w:rsidRPr="00B230D8">
        <w:rPr>
          <w:highlight w:val="yellow"/>
          <w:lang w:eastAsia="en-US"/>
        </w:rPr>
        <w:t xml:space="preserve">Each of </w:t>
      </w:r>
      <m:oMath>
        <m:sSub>
          <m:sSubPr>
            <m:ctrlPr>
              <w:rPr>
                <w:rFonts w:ascii="Cambria Math" w:hAnsi="Cambria Math"/>
                <w:i/>
                <w:highlight w:val="yellow"/>
                <w:lang w:eastAsia="en-US"/>
              </w:rPr>
            </m:ctrlPr>
          </m:sSubPr>
          <m:e>
            <m:r>
              <w:rPr>
                <w:rFonts w:ascii="Cambria Math" w:hAnsi="Cambria Math"/>
                <w:highlight w:val="yellow"/>
                <w:lang w:eastAsia="en-US"/>
              </w:rPr>
              <m:t>N</m:t>
            </m:r>
          </m:e>
          <m:sub>
            <m:r>
              <w:rPr>
                <w:rFonts w:ascii="Cambria Math" w:hAnsi="Cambria Math"/>
                <w:highlight w:val="yellow"/>
                <w:lang w:eastAsia="en-US"/>
              </w:rPr>
              <m:t>TRP</m:t>
            </m:r>
          </m:sub>
        </m:sSub>
      </m:oMath>
      <w:r w:rsidRPr="00B230D8">
        <w:rPr>
          <w:highlight w:val="yellow"/>
          <w:lang w:eastAsia="en-US"/>
        </w:rPr>
        <w:t xml:space="preserve"> CSI-RS Resources or Resource Sets are configured with a </w:t>
      </w:r>
      <w:r w:rsidRPr="00B230D8">
        <w:rPr>
          <w:i/>
          <w:iCs/>
          <w:highlight w:val="yellow"/>
          <w:lang w:eastAsia="en-US"/>
        </w:rPr>
        <w:t>TCI-state</w:t>
      </w:r>
      <w:r w:rsidRPr="00B230D8">
        <w:rPr>
          <w:highlight w:val="yellow"/>
          <w:lang w:eastAsia="en-US"/>
        </w:rPr>
        <w:t xml:space="preserve"> by higher layer signalling.</w:t>
      </w:r>
      <w:r w:rsidRPr="00B230D8">
        <w:rPr>
          <w:lang w:eastAsia="en-US"/>
        </w:rPr>
        <w:t xml:space="preserve"> The UE expects that all the CSI-RS resources are configured with the same bandwidth. A UE is not expected to be configured with interference measurement on CSI-IM and/or NZP-CSI-RS.</w:t>
      </w:r>
    </w:p>
    <w:p w14:paraId="316B30BD" w14:textId="77777777" w:rsidR="00B230D8" w:rsidRDefault="00B230D8" w:rsidP="00B230D8">
      <w:pPr>
        <w:pStyle w:val="PL"/>
      </w:pPr>
      <w:proofErr w:type="spellStart"/>
      <w:r>
        <w:t>resourcesForChannel</w:t>
      </w:r>
      <w:proofErr w:type="spellEnd"/>
      <w:r>
        <w:t xml:space="preserve">                 </w:t>
      </w:r>
      <w:r>
        <w:rPr>
          <w:color w:val="993366"/>
        </w:rPr>
        <w:t>CHOICE</w:t>
      </w:r>
      <w:r>
        <w:t xml:space="preserve"> {</w:t>
      </w:r>
    </w:p>
    <w:p w14:paraId="7839A0C4" w14:textId="77777777" w:rsidR="00B230D8" w:rsidRDefault="00B230D8" w:rsidP="00B230D8">
      <w:pPr>
        <w:pStyle w:val="PL"/>
      </w:pPr>
      <w:r>
        <w:t xml:space="preserve">        </w:t>
      </w:r>
      <w:proofErr w:type="spellStart"/>
      <w:r>
        <w:t>nzp</w:t>
      </w:r>
      <w:proofErr w:type="spellEnd"/>
      <w:r>
        <w:t xml:space="preserve">-CSI-RS                          </w:t>
      </w:r>
      <w:r>
        <w:rPr>
          <w:color w:val="993366"/>
        </w:rPr>
        <w:t>SEQUENCE</w:t>
      </w:r>
      <w:r>
        <w:t xml:space="preserve"> {</w:t>
      </w:r>
    </w:p>
    <w:p w14:paraId="55D984CD" w14:textId="77777777" w:rsidR="00B230D8" w:rsidRDefault="00B230D8" w:rsidP="00B230D8">
      <w:pPr>
        <w:pStyle w:val="PL"/>
      </w:pPr>
      <w:r>
        <w:t xml:space="preserve">            </w:t>
      </w:r>
      <w:proofErr w:type="spellStart"/>
      <w:r>
        <w:t>resourceSet</w:t>
      </w:r>
      <w:proofErr w:type="spellEnd"/>
      <w:r>
        <w:t xml:space="preserve">                         </w:t>
      </w:r>
      <w:r>
        <w:rPr>
          <w:color w:val="993366"/>
        </w:rPr>
        <w:t>INTEGER</w:t>
      </w:r>
      <w:r>
        <w:t xml:space="preserve"> (1..maxNrofNZP-CSI-RS-ResourceSetsPerConfig),</w:t>
      </w:r>
    </w:p>
    <w:p w14:paraId="14C88138" w14:textId="77777777" w:rsidR="00B230D8" w:rsidRDefault="00B230D8" w:rsidP="00B230D8">
      <w:pPr>
        <w:pStyle w:val="PL"/>
      </w:pPr>
      <w:r>
        <w:t xml:space="preserve">            </w:t>
      </w:r>
      <w:proofErr w:type="spellStart"/>
      <w:r w:rsidRPr="00B230D8">
        <w:rPr>
          <w:highlight w:val="green"/>
        </w:rPr>
        <w:t>qcl</w:t>
      </w:r>
      <w:proofErr w:type="spellEnd"/>
      <w:r w:rsidRPr="00B230D8">
        <w:rPr>
          <w:highlight w:val="green"/>
        </w:rPr>
        <w:t>-info</w:t>
      </w:r>
      <w:r>
        <w:t xml:space="preserve">                            </w:t>
      </w:r>
      <w:r>
        <w:rPr>
          <w:color w:val="993366"/>
        </w:rPr>
        <w:t>SEQUENCE</w:t>
      </w:r>
      <w:r>
        <w:t xml:space="preserve"> (</w:t>
      </w:r>
      <w:r>
        <w:rPr>
          <w:color w:val="993366"/>
        </w:rPr>
        <w:t>SIZE</w:t>
      </w:r>
      <w:r>
        <w:t>(1..maxNrofAP-CSI-RS-ResourcesPerSet))</w:t>
      </w:r>
      <w:r>
        <w:rPr>
          <w:color w:val="993366"/>
        </w:rPr>
        <w:t xml:space="preserve"> OF</w:t>
      </w:r>
      <w:r>
        <w:t xml:space="preserve"> </w:t>
      </w:r>
      <w:r w:rsidRPr="00B230D8">
        <w:rPr>
          <w:highlight w:val="yellow"/>
        </w:rPr>
        <w:t>TCI-</w:t>
      </w:r>
      <w:proofErr w:type="spellStart"/>
      <w:r w:rsidRPr="00B230D8">
        <w:rPr>
          <w:highlight w:val="yellow"/>
        </w:rPr>
        <w:t>StateId</w:t>
      </w:r>
      <w:proofErr w:type="spellEnd"/>
    </w:p>
    <w:p w14:paraId="6B120587" w14:textId="77777777" w:rsidR="00B230D8" w:rsidRDefault="00B230D8" w:rsidP="00B230D8">
      <w:pPr>
        <w:pStyle w:val="PL"/>
        <w:rPr>
          <w:color w:val="808080"/>
        </w:rPr>
      </w:pPr>
      <w:r>
        <w:t xml:space="preserve">                                                                                                      </w:t>
      </w:r>
      <w:r>
        <w:rPr>
          <w:color w:val="993366"/>
        </w:rPr>
        <w:t>OPTIONAL</w:t>
      </w:r>
      <w:r>
        <w:t xml:space="preserve">  </w:t>
      </w:r>
      <w:r>
        <w:rPr>
          <w:color w:val="808080"/>
        </w:rPr>
        <w:t>-- Cond Aperiodic</w:t>
      </w:r>
    </w:p>
    <w:p w14:paraId="2D6AF11F" w14:textId="77777777" w:rsidR="00B230D8" w:rsidRDefault="00B230D8" w:rsidP="00B230D8">
      <w:pPr>
        <w:pStyle w:val="PL"/>
      </w:pPr>
      <w:r>
        <w:t xml:space="preserve">        },</w:t>
      </w:r>
    </w:p>
    <w:p w14:paraId="7AB10D72" w14:textId="77777777" w:rsidR="00B230D8" w:rsidRDefault="00B230D8" w:rsidP="00B230D8">
      <w:pPr>
        <w:pStyle w:val="PL"/>
      </w:pPr>
      <w:r>
        <w:t xml:space="preserve">        csi-SSB-</w:t>
      </w:r>
      <w:proofErr w:type="spellStart"/>
      <w:r>
        <w:t>ResourceSet</w:t>
      </w:r>
      <w:proofErr w:type="spellEnd"/>
      <w:r>
        <w:t xml:space="preserve">                 </w:t>
      </w:r>
      <w:r>
        <w:rPr>
          <w:color w:val="993366"/>
        </w:rPr>
        <w:t>INTEGER</w:t>
      </w:r>
      <w:r>
        <w:t xml:space="preserve"> (1..maxNrofCSI-SSB-ResourceSetsPerConfig)</w:t>
      </w:r>
    </w:p>
    <w:p w14:paraId="755DD0C9" w14:textId="77777777" w:rsidR="00B230D8" w:rsidRDefault="00B230D8" w:rsidP="00B230D8">
      <w:pPr>
        <w:pStyle w:val="PL"/>
      </w:pPr>
      <w:r>
        <w:t xml:space="preserve">    },</w:t>
      </w:r>
    </w:p>
    <w:p w14:paraId="016EF2B4" w14:textId="77777777" w:rsidR="00B7215E" w:rsidRPr="0093410E" w:rsidRDefault="00B7215E" w:rsidP="00B7215E">
      <w:pPr>
        <w:pStyle w:val="CommentText"/>
        <w:rPr>
          <w:rFonts w:eastAsia="SimSun"/>
          <w:lang w:eastAsia="en-US"/>
        </w:rPr>
      </w:pPr>
    </w:p>
    <w:p w14:paraId="18618ABB" w14:textId="77777777" w:rsidR="00B7215E" w:rsidRDefault="00B7215E" w:rsidP="00B7215E">
      <w:pPr>
        <w:pStyle w:val="CommentText"/>
      </w:pPr>
      <w:r>
        <w:rPr>
          <w:b/>
        </w:rPr>
        <w:t>[Proposed Change]</w:t>
      </w:r>
      <w:r>
        <w:t xml:space="preserve">: </w:t>
      </w:r>
    </w:p>
    <w:p w14:paraId="195AF6EB" w14:textId="5551DDBB" w:rsidR="00B230D8" w:rsidRDefault="00B230D8" w:rsidP="00B230D8">
      <w:pPr>
        <w:pStyle w:val="PL"/>
        <w:rPr>
          <w:ins w:id="44" w:author="Samsung (Shiyang Leng)" w:date="2025-09-17T20:12:00Z"/>
        </w:rPr>
      </w:pPr>
      <w:r w:rsidRPr="00E450AC">
        <w:t>resourcesForChannel</w:t>
      </w:r>
      <w:r>
        <w:t>CJTC</w:t>
      </w:r>
      <w:r w:rsidRPr="00E450AC">
        <w:t>-r1</w:t>
      </w:r>
      <w:r>
        <w:t>9</w:t>
      </w:r>
      <w:r w:rsidRPr="00E450AC">
        <w:t xml:space="preserve">     </w:t>
      </w:r>
      <w:r w:rsidRPr="00E450AC">
        <w:rPr>
          <w:color w:val="993366"/>
        </w:rPr>
        <w:t>SEQUENCE</w:t>
      </w:r>
      <w:r w:rsidRPr="00E450AC">
        <w:t xml:space="preserve"> {</w:t>
      </w:r>
    </w:p>
    <w:p w14:paraId="3BC744DC" w14:textId="4FA5E414" w:rsidR="00B230D8" w:rsidRPr="00EE6E73" w:rsidRDefault="00B230D8" w:rsidP="00B230D8">
      <w:pPr>
        <w:pStyle w:val="PL"/>
        <w:rPr>
          <w:ins w:id="45" w:author="Samsung (Shiyang Leng)" w:date="2025-09-17T20:12:00Z"/>
        </w:rPr>
      </w:pPr>
      <w:ins w:id="46" w:author="Samsung (Shiyang Leng)" w:date="2025-09-17T20:12:00Z">
        <w:r>
          <w:tab/>
        </w:r>
        <w:r>
          <w:tab/>
        </w:r>
        <w:r>
          <w:tab/>
        </w:r>
        <w:r w:rsidRPr="00EE6E73">
          <w:t>nzp-CSI-RS2-r1</w:t>
        </w:r>
      </w:ins>
      <w:ins w:id="47" w:author="Samsung (Shiyang Leng)" w:date="2025-09-17T20:16:00Z">
        <w:r>
          <w:t>9</w:t>
        </w:r>
      </w:ins>
      <w:ins w:id="48" w:author="Samsung (Shiyang Leng)" w:date="2025-09-17T20:12:00Z">
        <w:r w:rsidRPr="00EE6E73">
          <w:t xml:space="preserve">                 </w:t>
        </w:r>
        <w:r w:rsidRPr="00EE6E73">
          <w:rPr>
            <w:color w:val="993366"/>
          </w:rPr>
          <w:t>SEQUENCE</w:t>
        </w:r>
        <w:r w:rsidRPr="00EE6E73">
          <w:t xml:space="preserve"> {</w:t>
        </w:r>
      </w:ins>
    </w:p>
    <w:p w14:paraId="66A99199" w14:textId="5FDE98E5" w:rsidR="00B230D8" w:rsidRPr="00EE6E73" w:rsidRDefault="00B230D8" w:rsidP="00B230D8">
      <w:pPr>
        <w:pStyle w:val="PL"/>
        <w:rPr>
          <w:ins w:id="49" w:author="Samsung (Shiyang Leng)" w:date="2025-09-17T20:12:00Z"/>
        </w:rPr>
      </w:pPr>
      <w:ins w:id="50" w:author="Samsung (Shiyang Leng)" w:date="2025-09-17T20:12:00Z">
        <w:r w:rsidRPr="00EE6E73">
          <w:t xml:space="preserve">            </w:t>
        </w:r>
        <w:r>
          <w:tab/>
        </w:r>
        <w:r w:rsidRPr="00EE6E73">
          <w:t>resourceSet2</w:t>
        </w:r>
      </w:ins>
      <w:ins w:id="51" w:author="Samsung (Shiyang Leng)" w:date="2025-09-17T20:13:00Z">
        <w:r>
          <w:t>CJTC</w:t>
        </w:r>
      </w:ins>
      <w:ins w:id="52" w:author="Samsung (Shiyang Leng)" w:date="2025-09-17T20:12:00Z">
        <w:r w:rsidRPr="00EE6E73">
          <w:t>-r1</w:t>
        </w:r>
      </w:ins>
      <w:ins w:id="53" w:author="Samsung (Shiyang Leng)" w:date="2025-09-17T20:13:00Z">
        <w:r>
          <w:t>9</w:t>
        </w:r>
      </w:ins>
      <w:ins w:id="54" w:author="Samsung (Shiyang Leng)" w:date="2025-09-17T20:12:00Z">
        <w:r w:rsidRPr="00EE6E73">
          <w:t xml:space="preserve">                </w:t>
        </w:r>
        <w:r w:rsidRPr="00EE6E73">
          <w:rPr>
            <w:color w:val="993366"/>
          </w:rPr>
          <w:t>INTEGER</w:t>
        </w:r>
        <w:r w:rsidRPr="00EE6E73">
          <w:t xml:space="preserve"> (1..maxNrofNZP-CSI-RS-ResourceSetsPerConfig),</w:t>
        </w:r>
      </w:ins>
    </w:p>
    <w:p w14:paraId="12438715" w14:textId="026CADC0" w:rsidR="00B230D8" w:rsidRPr="00EE6E73" w:rsidRDefault="00B230D8" w:rsidP="00B230D8">
      <w:pPr>
        <w:pStyle w:val="PL"/>
        <w:rPr>
          <w:ins w:id="55" w:author="Samsung (Shiyang Leng)" w:date="2025-09-17T20:12:00Z"/>
        </w:rPr>
      </w:pPr>
      <w:ins w:id="56" w:author="Samsung (Shiyang Leng)" w:date="2025-09-17T20:12:00Z">
        <w:r w:rsidRPr="00EE6E73">
          <w:t xml:space="preserve">            </w:t>
        </w:r>
        <w:r>
          <w:tab/>
        </w:r>
        <w:r w:rsidRPr="00EE6E73">
          <w:t>qcl-info2</w:t>
        </w:r>
      </w:ins>
      <w:ins w:id="57" w:author="Samsung (Shiyang Leng)" w:date="2025-09-17T20:13:00Z">
        <w:r>
          <w:t>CJTC</w:t>
        </w:r>
      </w:ins>
      <w:ins w:id="58" w:author="Samsung (Shiyang Leng)" w:date="2025-09-17T20:12:00Z">
        <w:r w:rsidRPr="00EE6E73">
          <w:t>-r1</w:t>
        </w:r>
      </w:ins>
      <w:ins w:id="59" w:author="Samsung (Shiyang Leng)" w:date="2025-09-17T20:13:00Z">
        <w:r>
          <w:t>9</w:t>
        </w:r>
      </w:ins>
      <w:ins w:id="60" w:author="Samsung (Shiyang Leng)" w:date="2025-09-17T20:12:00Z">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43A1E4B4" w14:textId="2E41A21C" w:rsidR="00B230D8" w:rsidRPr="00EE6E73" w:rsidRDefault="00B230D8" w:rsidP="00B230D8">
      <w:pPr>
        <w:pStyle w:val="PL"/>
        <w:rPr>
          <w:ins w:id="61" w:author="Samsung (Shiyang Leng)" w:date="2025-09-17T20:12:00Z"/>
          <w:color w:val="808080"/>
        </w:rPr>
      </w:pPr>
      <w:ins w:id="62" w:author="Samsung (Shiyang Leng)" w:date="2025-09-17T20:12:00Z">
        <w:r w:rsidRPr="00EE6E73">
          <w:t xml:space="preserve">                                                                                                  </w:t>
        </w:r>
        <w:r w:rsidRPr="00EE6E73">
          <w:rPr>
            <w:color w:val="993366"/>
          </w:rPr>
          <w:t>OPTIONAL</w:t>
        </w:r>
        <w:r w:rsidRPr="00EE6E73">
          <w:t xml:space="preserve">   </w:t>
        </w:r>
        <w:r w:rsidRPr="00EE6E73">
          <w:rPr>
            <w:color w:val="808080"/>
          </w:rPr>
          <w:t xml:space="preserve">-- </w:t>
        </w:r>
      </w:ins>
      <w:ins w:id="63" w:author="Samsung (Shiyang Leng)" w:date="2025-09-17T20:15:00Z">
        <w:r w:rsidRPr="00E450AC">
          <w:rPr>
            <w:color w:val="808080"/>
          </w:rPr>
          <w:t>Need R</w:t>
        </w:r>
      </w:ins>
    </w:p>
    <w:p w14:paraId="7200F22D" w14:textId="2A2BBA38" w:rsidR="00B230D8" w:rsidRDefault="00B230D8" w:rsidP="00B230D8">
      <w:pPr>
        <w:pStyle w:val="PL"/>
        <w:rPr>
          <w:ins w:id="64" w:author="Samsung (Shiyang Leng)" w:date="2025-09-17T20:16:00Z"/>
        </w:rPr>
      </w:pPr>
      <w:ins w:id="65" w:author="Samsung (Shiyang Leng)" w:date="2025-09-17T20:12:00Z">
        <w:r w:rsidRPr="00EE6E73">
          <w:t xml:space="preserve">        </w:t>
        </w:r>
        <w:r>
          <w:tab/>
        </w:r>
        <w:r w:rsidRPr="00EE6E73">
          <w:t>},</w:t>
        </w:r>
      </w:ins>
    </w:p>
    <w:p w14:paraId="12F68118" w14:textId="0C909091" w:rsidR="00B230D8" w:rsidRPr="00EE6E73" w:rsidRDefault="00B230D8" w:rsidP="00B230D8">
      <w:pPr>
        <w:pStyle w:val="PL"/>
        <w:rPr>
          <w:ins w:id="66" w:author="Samsung (Shiyang Leng)" w:date="2025-09-17T20:16:00Z"/>
        </w:rPr>
      </w:pPr>
      <w:ins w:id="67" w:author="Samsung (Shiyang Leng)" w:date="2025-09-17T20:16:00Z">
        <w:r>
          <w:tab/>
        </w:r>
        <w:r>
          <w:tab/>
        </w:r>
        <w:r>
          <w:tab/>
        </w:r>
        <w:r w:rsidRPr="00EE6E73">
          <w:t>nzp-CSI-RS</w:t>
        </w:r>
        <w:r>
          <w:t>3</w:t>
        </w:r>
        <w:r w:rsidRPr="00EE6E73">
          <w:t>-r1</w:t>
        </w:r>
        <w:r>
          <w:t>9</w:t>
        </w:r>
        <w:r w:rsidRPr="00EE6E73">
          <w:t xml:space="preserve">                 </w:t>
        </w:r>
        <w:r w:rsidRPr="00EE6E73">
          <w:rPr>
            <w:color w:val="993366"/>
          </w:rPr>
          <w:t>SEQUENCE</w:t>
        </w:r>
        <w:r w:rsidRPr="00EE6E73">
          <w:t xml:space="preserve"> {</w:t>
        </w:r>
      </w:ins>
    </w:p>
    <w:p w14:paraId="15C34286" w14:textId="18FC23E3" w:rsidR="00B230D8" w:rsidRPr="00EE6E73" w:rsidRDefault="00B230D8" w:rsidP="00B230D8">
      <w:pPr>
        <w:pStyle w:val="PL"/>
        <w:rPr>
          <w:ins w:id="68" w:author="Samsung (Shiyang Leng)" w:date="2025-09-17T20:16:00Z"/>
        </w:rPr>
      </w:pPr>
      <w:ins w:id="69" w:author="Samsung (Shiyang Leng)" w:date="2025-09-17T20:16:00Z">
        <w:r w:rsidRPr="00EE6E73">
          <w:t xml:space="preserve">            </w:t>
        </w:r>
        <w:r>
          <w:tab/>
        </w:r>
        <w:r w:rsidRPr="00EE6E73">
          <w:t>resourceSet</w:t>
        </w:r>
        <w:r>
          <w:t>3CJTC</w:t>
        </w:r>
        <w:r w:rsidRPr="00EE6E73">
          <w:t>-r1</w:t>
        </w:r>
        <w:r>
          <w:t>9</w:t>
        </w:r>
        <w:r w:rsidRPr="00EE6E73">
          <w:t xml:space="preserve">                </w:t>
        </w:r>
        <w:r w:rsidRPr="00EE6E73">
          <w:rPr>
            <w:color w:val="993366"/>
          </w:rPr>
          <w:t>INTEGER</w:t>
        </w:r>
        <w:r w:rsidRPr="00EE6E73">
          <w:t xml:space="preserve"> (1..maxNrofNZP-CSI-RS-ResourceSetsPerConfig),</w:t>
        </w:r>
      </w:ins>
    </w:p>
    <w:p w14:paraId="7EDBC91F" w14:textId="4ECDDAEF" w:rsidR="00B230D8" w:rsidRPr="00EE6E73" w:rsidRDefault="00B230D8" w:rsidP="00B230D8">
      <w:pPr>
        <w:pStyle w:val="PL"/>
        <w:rPr>
          <w:ins w:id="70" w:author="Samsung (Shiyang Leng)" w:date="2025-09-17T20:16:00Z"/>
        </w:rPr>
      </w:pPr>
      <w:ins w:id="71" w:author="Samsung (Shiyang Leng)" w:date="2025-09-17T20:16:00Z">
        <w:r w:rsidRPr="00EE6E73">
          <w:t xml:space="preserve">            </w:t>
        </w:r>
        <w:r>
          <w:tab/>
        </w:r>
        <w:r w:rsidRPr="00EE6E73">
          <w:t>qcl-info</w:t>
        </w:r>
        <w:r>
          <w:t>3CJTC</w:t>
        </w:r>
        <w:r w:rsidRPr="00EE6E73">
          <w:t>-r1</w:t>
        </w:r>
        <w:r>
          <w:t>9</w:t>
        </w:r>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50BF9E2D" w14:textId="77777777" w:rsidR="00B230D8" w:rsidRPr="00EE6E73" w:rsidRDefault="00B230D8" w:rsidP="00B230D8">
      <w:pPr>
        <w:pStyle w:val="PL"/>
        <w:rPr>
          <w:ins w:id="72" w:author="Samsung (Shiyang Leng)" w:date="2025-09-17T20:16:00Z"/>
          <w:color w:val="808080"/>
        </w:rPr>
      </w:pPr>
      <w:ins w:id="73" w:author="Samsung (Shiyang Leng)" w:date="2025-09-17T20:16:00Z">
        <w:r w:rsidRPr="00EE6E73">
          <w:lastRenderedPageBreak/>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223FE2F" w14:textId="779ABDD5" w:rsidR="00B230D8" w:rsidRDefault="00B230D8" w:rsidP="00B230D8">
      <w:pPr>
        <w:pStyle w:val="PL"/>
        <w:rPr>
          <w:ins w:id="74" w:author="Samsung (Shiyang Leng)" w:date="2025-09-17T20:16:00Z"/>
        </w:rPr>
      </w:pPr>
      <w:ins w:id="75" w:author="Samsung (Shiyang Leng)" w:date="2025-09-17T20:16:00Z">
        <w:r w:rsidRPr="00EE6E73">
          <w:t xml:space="preserve">        </w:t>
        </w:r>
        <w:r>
          <w:tab/>
        </w:r>
        <w:r w:rsidRPr="00EE6E73">
          <w:t>}</w:t>
        </w:r>
      </w:ins>
      <w:ins w:id="76" w:author="Samsung (Shiyang Leng)" w:date="2025-09-17T20:17:00Z">
        <w:r>
          <w:tab/>
        </w:r>
        <w:r>
          <w:tab/>
        </w:r>
        <w:r>
          <w:tab/>
        </w:r>
        <w:r>
          <w:tab/>
        </w:r>
        <w:r>
          <w:tab/>
        </w:r>
        <w:r>
          <w:tab/>
        </w:r>
        <w:r>
          <w:tab/>
        </w:r>
        <w:r>
          <w:tab/>
        </w:r>
        <w:r>
          <w:tab/>
        </w:r>
        <w:r>
          <w:tab/>
        </w:r>
        <w:r>
          <w:tab/>
        </w:r>
        <w:r>
          <w:tab/>
        </w:r>
        <w:r>
          <w:tab/>
        </w:r>
        <w:r>
          <w:tab/>
        </w:r>
        <w:r>
          <w:tab/>
        </w:r>
        <w:r>
          <w:tab/>
        </w:r>
        <w:r>
          <w:tab/>
        </w:r>
        <w:r>
          <w:tab/>
        </w:r>
        <w:r>
          <w:tab/>
        </w:r>
        <w:r>
          <w:tab/>
        </w:r>
        <w:r>
          <w:tab/>
        </w:r>
        <w:r>
          <w:tab/>
        </w:r>
        <w:r w:rsidRPr="00E450AC">
          <w:rPr>
            <w:color w:val="993366"/>
          </w:rPr>
          <w:t>OPTIONAL</w:t>
        </w:r>
        <w:r w:rsidRPr="0007295D">
          <w:t>,</w:t>
        </w:r>
        <w:r w:rsidRPr="00E450AC">
          <w:t xml:space="preserve">  </w:t>
        </w:r>
        <w:r w:rsidRPr="00E450AC">
          <w:rPr>
            <w:color w:val="808080"/>
          </w:rPr>
          <w:t>-- Need R</w:t>
        </w:r>
      </w:ins>
    </w:p>
    <w:p w14:paraId="4A54D758" w14:textId="5AF769F4" w:rsidR="00B230D8" w:rsidRPr="00EE6E73" w:rsidRDefault="00B230D8" w:rsidP="00B230D8">
      <w:pPr>
        <w:pStyle w:val="PL"/>
        <w:rPr>
          <w:ins w:id="77" w:author="Samsung (Shiyang Leng)" w:date="2025-09-17T20:16:00Z"/>
        </w:rPr>
      </w:pPr>
      <w:ins w:id="78" w:author="Samsung (Shiyang Leng)" w:date="2025-09-17T20:16:00Z">
        <w:r>
          <w:tab/>
        </w:r>
        <w:r>
          <w:tab/>
        </w:r>
        <w:r>
          <w:tab/>
        </w:r>
        <w:r w:rsidRPr="00EE6E73">
          <w:t>nzp-CSI-RS</w:t>
        </w:r>
        <w:r>
          <w:t>4</w:t>
        </w:r>
        <w:r w:rsidRPr="00EE6E73">
          <w:t>-r1</w:t>
        </w:r>
        <w:r>
          <w:t>9</w:t>
        </w:r>
        <w:r w:rsidRPr="00EE6E73">
          <w:t xml:space="preserve">                 </w:t>
        </w:r>
        <w:r w:rsidRPr="00EE6E73">
          <w:rPr>
            <w:color w:val="993366"/>
          </w:rPr>
          <w:t>SEQUENCE</w:t>
        </w:r>
        <w:r w:rsidRPr="00EE6E73">
          <w:t xml:space="preserve"> {</w:t>
        </w:r>
      </w:ins>
    </w:p>
    <w:p w14:paraId="33D6209D" w14:textId="4135A995" w:rsidR="00B230D8" w:rsidRPr="00EE6E73" w:rsidRDefault="00B230D8" w:rsidP="00B230D8">
      <w:pPr>
        <w:pStyle w:val="PL"/>
        <w:rPr>
          <w:ins w:id="79" w:author="Samsung (Shiyang Leng)" w:date="2025-09-17T20:16:00Z"/>
        </w:rPr>
      </w:pPr>
      <w:ins w:id="80" w:author="Samsung (Shiyang Leng)" w:date="2025-09-17T20:16:00Z">
        <w:r w:rsidRPr="00EE6E73">
          <w:t xml:space="preserve">            </w:t>
        </w:r>
        <w:r>
          <w:tab/>
        </w:r>
        <w:r w:rsidRPr="00EE6E73">
          <w:t>resourceSet</w:t>
        </w:r>
        <w:r>
          <w:t>4CJTC</w:t>
        </w:r>
        <w:r w:rsidRPr="00EE6E73">
          <w:t>-r1</w:t>
        </w:r>
        <w:r>
          <w:t>9</w:t>
        </w:r>
        <w:r w:rsidRPr="00EE6E73">
          <w:t xml:space="preserve">                </w:t>
        </w:r>
        <w:r w:rsidRPr="00EE6E73">
          <w:rPr>
            <w:color w:val="993366"/>
          </w:rPr>
          <w:t>INTEGER</w:t>
        </w:r>
        <w:r w:rsidRPr="00EE6E73">
          <w:t xml:space="preserve"> (1..maxNrofNZP-CSI-RS-ResourceSetsPerConfig),</w:t>
        </w:r>
      </w:ins>
    </w:p>
    <w:p w14:paraId="38ADF21D" w14:textId="193A5280" w:rsidR="00B230D8" w:rsidRPr="00EE6E73" w:rsidRDefault="00B230D8" w:rsidP="00B230D8">
      <w:pPr>
        <w:pStyle w:val="PL"/>
        <w:rPr>
          <w:ins w:id="81" w:author="Samsung (Shiyang Leng)" w:date="2025-09-17T20:16:00Z"/>
        </w:rPr>
      </w:pPr>
      <w:ins w:id="82" w:author="Samsung (Shiyang Leng)" w:date="2025-09-17T20:16:00Z">
        <w:r w:rsidRPr="00EE6E73">
          <w:t xml:space="preserve">            </w:t>
        </w:r>
        <w:r>
          <w:tab/>
        </w:r>
        <w:r w:rsidRPr="00EE6E73">
          <w:t>qcl-info</w:t>
        </w:r>
      </w:ins>
      <w:ins w:id="83" w:author="Samsung (Shiyang Leng)" w:date="2025-09-17T20:17:00Z">
        <w:r>
          <w:t>4</w:t>
        </w:r>
      </w:ins>
      <w:ins w:id="84" w:author="Samsung (Shiyang Leng)" w:date="2025-09-17T20:16:00Z">
        <w:r>
          <w:t>CJTC</w:t>
        </w:r>
        <w:r w:rsidRPr="00EE6E73">
          <w:t>-r1</w:t>
        </w:r>
        <w:r>
          <w:t>9</w:t>
        </w:r>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042E1C87" w14:textId="77777777" w:rsidR="00B230D8" w:rsidRPr="00EE6E73" w:rsidRDefault="00B230D8" w:rsidP="00B230D8">
      <w:pPr>
        <w:pStyle w:val="PL"/>
        <w:rPr>
          <w:ins w:id="85" w:author="Samsung (Shiyang Leng)" w:date="2025-09-17T20:16:00Z"/>
          <w:color w:val="808080"/>
        </w:rPr>
      </w:pPr>
      <w:ins w:id="86"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A93BFD9" w14:textId="4AF13165" w:rsidR="00B230D8" w:rsidRPr="00E450AC" w:rsidRDefault="00B230D8" w:rsidP="00B230D8">
      <w:pPr>
        <w:pStyle w:val="PL"/>
      </w:pPr>
      <w:ins w:id="87" w:author="Samsung (Shiyang Leng)" w:date="2025-09-17T20:16:00Z">
        <w:r w:rsidRPr="00EE6E73">
          <w:t xml:space="preserve">        </w:t>
        </w:r>
        <w:r>
          <w:tab/>
        </w:r>
        <w:r w:rsidRPr="00EE6E73">
          <w:t>}</w:t>
        </w:r>
      </w:ins>
      <w:ins w:id="88" w:author="Samsung (Shiyang Leng)" w:date="2025-09-17T20:17:00Z">
        <w:r>
          <w:t xml:space="preserve">                                                                                     </w:t>
        </w:r>
        <w:r w:rsidRPr="00E450AC">
          <w:rPr>
            <w:color w:val="993366"/>
          </w:rPr>
          <w:t>OPTIONAL</w:t>
        </w:r>
        <w:r w:rsidRPr="00E450AC">
          <w:t xml:space="preserve">  </w:t>
        </w:r>
        <w:r w:rsidRPr="00E450AC">
          <w:rPr>
            <w:color w:val="808080"/>
          </w:rPr>
          <w:t>-- Need R</w:t>
        </w:r>
      </w:ins>
    </w:p>
    <w:p w14:paraId="51BF4E51" w14:textId="17C6B115" w:rsidR="00B230D8" w:rsidRPr="00E450AC" w:rsidRDefault="00B230D8" w:rsidP="00B230D8">
      <w:pPr>
        <w:pStyle w:val="PL"/>
      </w:pPr>
      <w:r w:rsidRPr="00E450AC">
        <w:t xml:space="preserve">            </w:t>
      </w:r>
      <w:del w:id="89" w:author="Samsung (Shiyang Leng)" w:date="2025-09-17T20:13:00Z">
        <w:r w:rsidRPr="00E450AC" w:rsidDel="00B230D8">
          <w:delText>resourceSet2</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w:delText>
        </w:r>
      </w:del>
    </w:p>
    <w:p w14:paraId="332C5510" w14:textId="6BFB4CA1" w:rsidR="00B230D8" w:rsidDel="00B230D8" w:rsidRDefault="00B230D8" w:rsidP="00B230D8">
      <w:pPr>
        <w:pStyle w:val="PL"/>
        <w:rPr>
          <w:del w:id="90" w:author="Samsung (Shiyang Leng)" w:date="2025-09-17T20:19:00Z"/>
          <w:color w:val="808080"/>
        </w:rPr>
      </w:pPr>
      <w:r w:rsidRPr="00E450AC">
        <w:t xml:space="preserve">            </w:t>
      </w:r>
      <w:del w:id="91" w:author="Samsung (Shiyang Leng)" w:date="2025-09-17T20:19:00Z">
        <w:r w:rsidRPr="00E450AC" w:rsidDel="00B230D8">
          <w:delText>resourceSet3</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07295D" w:rsidDel="00B230D8">
          <w:delText>,</w:delText>
        </w:r>
        <w:r w:rsidRPr="00E450AC" w:rsidDel="00B230D8">
          <w:delText xml:space="preserve">  </w:delText>
        </w:r>
        <w:r w:rsidRPr="00E450AC" w:rsidDel="00B230D8">
          <w:rPr>
            <w:color w:val="808080"/>
          </w:rPr>
          <w:delText>-- Need R</w:delText>
        </w:r>
      </w:del>
    </w:p>
    <w:p w14:paraId="46C82645" w14:textId="1D100F2E" w:rsidR="00B230D8" w:rsidRPr="00E450AC" w:rsidRDefault="00B230D8">
      <w:pPr>
        <w:pStyle w:val="PL"/>
        <w:rPr>
          <w:color w:val="808080"/>
        </w:rPr>
      </w:pPr>
      <w:del w:id="92" w:author="Samsung (Shiyang Leng)" w:date="2025-09-17T20:19:00Z">
        <w:r w:rsidRPr="00E450AC" w:rsidDel="00B230D8">
          <w:delText xml:space="preserve">            resourceSet</w:delText>
        </w:r>
        <w:r w:rsidDel="00B230D8">
          <w:delText>4CJTC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E450AC" w:rsidDel="00B230D8">
          <w:delText xml:space="preserve">  </w:delText>
        </w:r>
        <w:r w:rsidRPr="00E450AC" w:rsidDel="00B230D8">
          <w:rPr>
            <w:color w:val="808080"/>
          </w:rPr>
          <w:delText>-- Need R</w:delText>
        </w:r>
      </w:del>
    </w:p>
    <w:p w14:paraId="07710EA5" w14:textId="77777777" w:rsidR="00B230D8" w:rsidRDefault="00B230D8" w:rsidP="00B230D8">
      <w:pPr>
        <w:pStyle w:val="PL"/>
        <w:rPr>
          <w:color w:val="808080"/>
        </w:rPr>
      </w:pPr>
      <w:r w:rsidRPr="00E450AC">
        <w:t xml:space="preserve">    }                                                                                                    </w:t>
      </w:r>
      <w:r w:rsidRPr="00E450AC">
        <w:rPr>
          <w:color w:val="993366"/>
        </w:rPr>
        <w:t>OPTIONAL</w:t>
      </w:r>
      <w:r w:rsidRPr="00E450AC">
        <w:t xml:space="preserve"> </w:t>
      </w:r>
      <w:r w:rsidRPr="00E450AC">
        <w:rPr>
          <w:color w:val="808080"/>
        </w:rPr>
        <w:t xml:space="preserve">-- Cond </w:t>
      </w:r>
      <w:r>
        <w:rPr>
          <w:color w:val="808080"/>
        </w:rPr>
        <w:t>CJTC</w:t>
      </w:r>
    </w:p>
    <w:p w14:paraId="23E8F065" w14:textId="30CC5DC0" w:rsidR="00B7215E" w:rsidRPr="002005C3" w:rsidRDefault="00B7215E" w:rsidP="00B7215E">
      <w:pPr>
        <w:pStyle w:val="CommentText"/>
        <w:rPr>
          <w:lang w:val="en-US"/>
        </w:rPr>
      </w:pPr>
    </w:p>
    <w:p w14:paraId="3A5B1959" w14:textId="77777777" w:rsidR="00B7215E" w:rsidRDefault="00B7215E" w:rsidP="00B7215E">
      <w:r>
        <w:rPr>
          <w:b/>
        </w:rPr>
        <w:t>[Comments]</w:t>
      </w:r>
      <w:r>
        <w:t>:</w:t>
      </w:r>
    </w:p>
    <w:p w14:paraId="53E8502F" w14:textId="77777777" w:rsidR="00B7215E" w:rsidRDefault="00B7215E" w:rsidP="00B7215E"/>
    <w:p w14:paraId="345BB8D5" w14:textId="5B95DBC1" w:rsidR="004A2774" w:rsidRDefault="004A2774" w:rsidP="004A2774">
      <w:pPr>
        <w:pStyle w:val="Heading1"/>
      </w:pPr>
      <w:r>
        <w:t>S013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2774" w14:paraId="58BD174C" w14:textId="77777777" w:rsidTr="00574914">
        <w:tc>
          <w:tcPr>
            <w:tcW w:w="967" w:type="dxa"/>
          </w:tcPr>
          <w:p w14:paraId="3DCE94C0" w14:textId="77777777" w:rsidR="004A2774" w:rsidRDefault="004A2774" w:rsidP="00574914">
            <w:r>
              <w:t>RIL Id</w:t>
            </w:r>
          </w:p>
        </w:tc>
        <w:tc>
          <w:tcPr>
            <w:tcW w:w="948" w:type="dxa"/>
          </w:tcPr>
          <w:p w14:paraId="392D6DA1" w14:textId="77777777" w:rsidR="004A2774" w:rsidRDefault="004A2774" w:rsidP="00574914">
            <w:r>
              <w:t>WI</w:t>
            </w:r>
          </w:p>
        </w:tc>
        <w:tc>
          <w:tcPr>
            <w:tcW w:w="1068" w:type="dxa"/>
          </w:tcPr>
          <w:p w14:paraId="1ED39833" w14:textId="77777777" w:rsidR="004A2774" w:rsidRDefault="004A2774" w:rsidP="00574914">
            <w:r>
              <w:t>Class</w:t>
            </w:r>
          </w:p>
        </w:tc>
        <w:tc>
          <w:tcPr>
            <w:tcW w:w="2797" w:type="dxa"/>
          </w:tcPr>
          <w:p w14:paraId="3682A6C8" w14:textId="77777777" w:rsidR="004A2774" w:rsidRDefault="004A2774" w:rsidP="00574914">
            <w:r>
              <w:t>Title</w:t>
            </w:r>
          </w:p>
        </w:tc>
        <w:tc>
          <w:tcPr>
            <w:tcW w:w="1161" w:type="dxa"/>
          </w:tcPr>
          <w:p w14:paraId="4D4520B8" w14:textId="77777777" w:rsidR="004A2774" w:rsidRDefault="004A2774" w:rsidP="00574914">
            <w:r>
              <w:t>Tdoc</w:t>
            </w:r>
          </w:p>
        </w:tc>
        <w:tc>
          <w:tcPr>
            <w:tcW w:w="1559" w:type="dxa"/>
          </w:tcPr>
          <w:p w14:paraId="7005196B" w14:textId="77777777" w:rsidR="004A2774" w:rsidRDefault="004A2774" w:rsidP="00574914">
            <w:r>
              <w:t>Delegate</w:t>
            </w:r>
          </w:p>
        </w:tc>
        <w:tc>
          <w:tcPr>
            <w:tcW w:w="993" w:type="dxa"/>
          </w:tcPr>
          <w:p w14:paraId="0EAD1144" w14:textId="77777777" w:rsidR="004A2774" w:rsidRDefault="004A2774" w:rsidP="00574914">
            <w:r>
              <w:t>Misc</w:t>
            </w:r>
          </w:p>
        </w:tc>
        <w:tc>
          <w:tcPr>
            <w:tcW w:w="850" w:type="dxa"/>
          </w:tcPr>
          <w:p w14:paraId="207C06B1" w14:textId="77777777" w:rsidR="004A2774" w:rsidRDefault="004A2774" w:rsidP="00574914">
            <w:r>
              <w:t>File version</w:t>
            </w:r>
          </w:p>
        </w:tc>
        <w:tc>
          <w:tcPr>
            <w:tcW w:w="814" w:type="dxa"/>
          </w:tcPr>
          <w:p w14:paraId="5119757D" w14:textId="77777777" w:rsidR="004A2774" w:rsidRDefault="004A2774" w:rsidP="00574914">
            <w:r>
              <w:t>Status</w:t>
            </w:r>
          </w:p>
        </w:tc>
      </w:tr>
      <w:tr w:rsidR="004A2774" w14:paraId="5C8D1817" w14:textId="77777777" w:rsidTr="00574914">
        <w:tc>
          <w:tcPr>
            <w:tcW w:w="967" w:type="dxa"/>
          </w:tcPr>
          <w:p w14:paraId="6933A51C" w14:textId="4352C331" w:rsidR="004A2774" w:rsidRDefault="004A2774" w:rsidP="00574914">
            <w:r>
              <w:t>S</w:t>
            </w:r>
            <w:r w:rsidR="00BE5649">
              <w:t>013</w:t>
            </w:r>
          </w:p>
        </w:tc>
        <w:tc>
          <w:tcPr>
            <w:tcW w:w="948" w:type="dxa"/>
          </w:tcPr>
          <w:p w14:paraId="7D520F97" w14:textId="77777777" w:rsidR="004A2774" w:rsidRDefault="004A2774" w:rsidP="00574914">
            <w:r>
              <w:t>MIMO</w:t>
            </w:r>
          </w:p>
        </w:tc>
        <w:tc>
          <w:tcPr>
            <w:tcW w:w="1068" w:type="dxa"/>
          </w:tcPr>
          <w:p w14:paraId="502D0DB0" w14:textId="02C5CD7C" w:rsidR="004A2774" w:rsidRDefault="00B64FC9" w:rsidP="00574914">
            <w:r>
              <w:t>2</w:t>
            </w:r>
          </w:p>
        </w:tc>
        <w:tc>
          <w:tcPr>
            <w:tcW w:w="2797" w:type="dxa"/>
          </w:tcPr>
          <w:p w14:paraId="6B730043" w14:textId="47AE1544" w:rsidR="004A2774" w:rsidRDefault="00FF6DA7" w:rsidP="00574914">
            <w:r w:rsidRPr="00FF6DA7">
              <w:t>linkedCJTC-Report-r19</w:t>
            </w:r>
            <w:r>
              <w:t xml:space="preserve"> can be merged to </w:t>
            </w:r>
            <w:r w:rsidRPr="00FF6DA7">
              <w:t>csi-ReportCJTC-r19</w:t>
            </w:r>
          </w:p>
        </w:tc>
        <w:tc>
          <w:tcPr>
            <w:tcW w:w="1161" w:type="dxa"/>
          </w:tcPr>
          <w:p w14:paraId="35DDF6B0" w14:textId="77777777" w:rsidR="004A2774" w:rsidRDefault="004A2774" w:rsidP="00574914"/>
        </w:tc>
        <w:tc>
          <w:tcPr>
            <w:tcW w:w="1559" w:type="dxa"/>
          </w:tcPr>
          <w:p w14:paraId="1F4D8A97" w14:textId="77777777" w:rsidR="004A2774" w:rsidRDefault="004A2774" w:rsidP="00574914">
            <w:r>
              <w:t>Samsung (Shiyang)</w:t>
            </w:r>
          </w:p>
        </w:tc>
        <w:tc>
          <w:tcPr>
            <w:tcW w:w="993" w:type="dxa"/>
          </w:tcPr>
          <w:p w14:paraId="7CCA95B9" w14:textId="77777777" w:rsidR="004A2774" w:rsidRDefault="004A2774" w:rsidP="00574914"/>
        </w:tc>
        <w:tc>
          <w:tcPr>
            <w:tcW w:w="850" w:type="dxa"/>
          </w:tcPr>
          <w:p w14:paraId="02DED65E" w14:textId="5A71D5A6" w:rsidR="004A2774" w:rsidRDefault="00BE5649" w:rsidP="00574914">
            <w:r>
              <w:t>V002</w:t>
            </w:r>
          </w:p>
        </w:tc>
        <w:tc>
          <w:tcPr>
            <w:tcW w:w="814" w:type="dxa"/>
          </w:tcPr>
          <w:p w14:paraId="39D286E0" w14:textId="77777777" w:rsidR="004A2774" w:rsidRDefault="004A2774" w:rsidP="00574914">
            <w:proofErr w:type="spellStart"/>
            <w:r>
              <w:t>ToDo</w:t>
            </w:r>
            <w:proofErr w:type="spellEnd"/>
          </w:p>
        </w:tc>
      </w:tr>
    </w:tbl>
    <w:p w14:paraId="70229550" w14:textId="6FD1A17E" w:rsidR="004A2774" w:rsidRPr="0093410E" w:rsidRDefault="004A2774" w:rsidP="00FF6DA7">
      <w:pPr>
        <w:pStyle w:val="CommentText"/>
        <w:rPr>
          <w:rFonts w:eastAsia="MS Mincho"/>
          <w:color w:val="000000"/>
          <w:lang w:eastAsia="en-US"/>
        </w:rPr>
      </w:pPr>
      <w:r>
        <w:rPr>
          <w:b/>
        </w:rPr>
        <w:br/>
        <w:t>[Description]</w:t>
      </w:r>
      <w:r>
        <w:t xml:space="preserve">: </w:t>
      </w:r>
      <w:r w:rsidR="00FF6DA7" w:rsidRPr="00FF6DA7">
        <w:t>linkedCJTC-Report-r19</w:t>
      </w:r>
      <w:r w:rsidR="00FF6DA7">
        <w:t xml:space="preserve"> can be merged to </w:t>
      </w:r>
      <w:r w:rsidR="00FF6DA7" w:rsidRPr="00FF6DA7">
        <w:t>csi-ReportCJTC-r19</w:t>
      </w:r>
      <w:r w:rsidR="00FF6DA7">
        <w:t xml:space="preserve"> since they are all for CJTC.</w:t>
      </w:r>
    </w:p>
    <w:p w14:paraId="641528BA" w14:textId="5BBA721A" w:rsidR="004A2774" w:rsidRDefault="004A2774" w:rsidP="004A2774">
      <w:pPr>
        <w:pStyle w:val="CommentText"/>
      </w:pPr>
      <w:r>
        <w:rPr>
          <w:b/>
        </w:rPr>
        <w:t>[Proposed Change]</w:t>
      </w:r>
      <w:r>
        <w:t xml:space="preserve">: </w:t>
      </w:r>
    </w:p>
    <w:p w14:paraId="1AB84130" w14:textId="69120103" w:rsidR="00FF6DA7" w:rsidRDefault="00FF6DA7" w:rsidP="004A2774">
      <w:pPr>
        <w:pStyle w:val="CommentText"/>
      </w:pPr>
      <w:r>
        <w:t xml:space="preserve">Move </w:t>
      </w:r>
      <w:r w:rsidRPr="00FF6DA7">
        <w:t>linkedCJTC-Report-r19</w:t>
      </w:r>
      <w:r>
        <w:t xml:space="preserve"> into </w:t>
      </w:r>
      <w:r w:rsidRPr="00FF6DA7">
        <w:t>csi-ReportCJTC-r19</w:t>
      </w:r>
      <w:r w:rsidR="001101F7">
        <w:t xml:space="preserve">, and move the FD into the table </w:t>
      </w:r>
      <w:r w:rsidR="007E4F8C">
        <w:t>for</w:t>
      </w:r>
      <w:r w:rsidR="001101F7">
        <w:t xml:space="preserve"> </w:t>
      </w:r>
      <w:r w:rsidR="001101F7" w:rsidRPr="002D3917">
        <w:rPr>
          <w:i/>
          <w:szCs w:val="22"/>
          <w:lang w:eastAsia="sv-SE"/>
        </w:rPr>
        <w:t>CSI-</w:t>
      </w:r>
      <w:proofErr w:type="spellStart"/>
      <w:r w:rsidR="001101F7" w:rsidRPr="002D3917">
        <w:rPr>
          <w:i/>
          <w:szCs w:val="22"/>
          <w:lang w:eastAsia="sv-SE"/>
        </w:rPr>
        <w:t>Report</w:t>
      </w:r>
      <w:r w:rsidR="001101F7">
        <w:rPr>
          <w:i/>
          <w:szCs w:val="22"/>
          <w:lang w:eastAsia="sv-SE"/>
        </w:rPr>
        <w:t>CJTC</w:t>
      </w:r>
      <w:proofErr w:type="spellEnd"/>
      <w:r w:rsidR="001101F7" w:rsidRPr="002D3917">
        <w:rPr>
          <w:i/>
          <w:szCs w:val="22"/>
          <w:lang w:eastAsia="sv-SE"/>
        </w:rPr>
        <w:t xml:space="preserve"> </w:t>
      </w:r>
      <w:r w:rsidR="001101F7" w:rsidRPr="002D3917">
        <w:rPr>
          <w:szCs w:val="22"/>
          <w:lang w:eastAsia="sv-SE"/>
        </w:rPr>
        <w:t>field descriptions</w:t>
      </w:r>
    </w:p>
    <w:p w14:paraId="75FEEFA0" w14:textId="2B80076C" w:rsidR="004A2774" w:rsidRDefault="004A2774" w:rsidP="004A2774">
      <w:r>
        <w:rPr>
          <w:b/>
        </w:rPr>
        <w:t>[Comments]</w:t>
      </w:r>
      <w:r>
        <w:t>:</w:t>
      </w:r>
    </w:p>
    <w:p w14:paraId="69A994F8" w14:textId="77777777" w:rsidR="00B64FC9" w:rsidRDefault="00B64FC9" w:rsidP="004A2774"/>
    <w:p w14:paraId="7B039DEA" w14:textId="5C62C16F" w:rsidR="00B64FC9" w:rsidRDefault="00B64FC9" w:rsidP="00B64FC9">
      <w:pPr>
        <w:pStyle w:val="Heading1"/>
      </w:pPr>
      <w:r>
        <w:t>S014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FC9" w14:paraId="40613475" w14:textId="77777777" w:rsidTr="00574914">
        <w:tc>
          <w:tcPr>
            <w:tcW w:w="967" w:type="dxa"/>
          </w:tcPr>
          <w:p w14:paraId="54CE0BF9" w14:textId="77777777" w:rsidR="00B64FC9" w:rsidRDefault="00B64FC9" w:rsidP="00574914">
            <w:r>
              <w:t>RIL Id</w:t>
            </w:r>
          </w:p>
        </w:tc>
        <w:tc>
          <w:tcPr>
            <w:tcW w:w="948" w:type="dxa"/>
          </w:tcPr>
          <w:p w14:paraId="7FAE33EF" w14:textId="77777777" w:rsidR="00B64FC9" w:rsidRDefault="00B64FC9" w:rsidP="00574914">
            <w:r>
              <w:t>WI</w:t>
            </w:r>
          </w:p>
        </w:tc>
        <w:tc>
          <w:tcPr>
            <w:tcW w:w="1068" w:type="dxa"/>
          </w:tcPr>
          <w:p w14:paraId="590B47EA" w14:textId="77777777" w:rsidR="00B64FC9" w:rsidRDefault="00B64FC9" w:rsidP="00574914">
            <w:r>
              <w:t>Class</w:t>
            </w:r>
          </w:p>
        </w:tc>
        <w:tc>
          <w:tcPr>
            <w:tcW w:w="2797" w:type="dxa"/>
          </w:tcPr>
          <w:p w14:paraId="20D2D206" w14:textId="77777777" w:rsidR="00B64FC9" w:rsidRDefault="00B64FC9" w:rsidP="00574914">
            <w:r>
              <w:t>Title</w:t>
            </w:r>
          </w:p>
        </w:tc>
        <w:tc>
          <w:tcPr>
            <w:tcW w:w="1161" w:type="dxa"/>
          </w:tcPr>
          <w:p w14:paraId="52CFE6E0" w14:textId="77777777" w:rsidR="00B64FC9" w:rsidRDefault="00B64FC9" w:rsidP="00574914">
            <w:r>
              <w:t>Tdoc</w:t>
            </w:r>
          </w:p>
        </w:tc>
        <w:tc>
          <w:tcPr>
            <w:tcW w:w="1559" w:type="dxa"/>
          </w:tcPr>
          <w:p w14:paraId="0CD91025" w14:textId="77777777" w:rsidR="00B64FC9" w:rsidRDefault="00B64FC9" w:rsidP="00574914">
            <w:r>
              <w:t>Delegate</w:t>
            </w:r>
          </w:p>
        </w:tc>
        <w:tc>
          <w:tcPr>
            <w:tcW w:w="993" w:type="dxa"/>
          </w:tcPr>
          <w:p w14:paraId="7E4D1D13" w14:textId="77777777" w:rsidR="00B64FC9" w:rsidRDefault="00B64FC9" w:rsidP="00574914">
            <w:r>
              <w:t>Misc</w:t>
            </w:r>
          </w:p>
        </w:tc>
        <w:tc>
          <w:tcPr>
            <w:tcW w:w="850" w:type="dxa"/>
          </w:tcPr>
          <w:p w14:paraId="6F616699" w14:textId="77777777" w:rsidR="00B64FC9" w:rsidRDefault="00B64FC9" w:rsidP="00574914">
            <w:r>
              <w:t>File version</w:t>
            </w:r>
          </w:p>
        </w:tc>
        <w:tc>
          <w:tcPr>
            <w:tcW w:w="814" w:type="dxa"/>
          </w:tcPr>
          <w:p w14:paraId="06A9EFCD" w14:textId="77777777" w:rsidR="00B64FC9" w:rsidRDefault="00B64FC9" w:rsidP="00574914">
            <w:r>
              <w:t>Status</w:t>
            </w:r>
          </w:p>
        </w:tc>
      </w:tr>
      <w:tr w:rsidR="00B64FC9" w14:paraId="0389DC93" w14:textId="77777777" w:rsidTr="00574914">
        <w:tc>
          <w:tcPr>
            <w:tcW w:w="967" w:type="dxa"/>
          </w:tcPr>
          <w:p w14:paraId="6C26540D" w14:textId="274EFB44" w:rsidR="00B64FC9" w:rsidRDefault="00B64FC9" w:rsidP="00574914">
            <w:r>
              <w:lastRenderedPageBreak/>
              <w:t>S</w:t>
            </w:r>
            <w:r w:rsidR="00BE5649">
              <w:t>014</w:t>
            </w:r>
          </w:p>
        </w:tc>
        <w:tc>
          <w:tcPr>
            <w:tcW w:w="948" w:type="dxa"/>
          </w:tcPr>
          <w:p w14:paraId="157377FA" w14:textId="77777777" w:rsidR="00B64FC9" w:rsidRDefault="00B64FC9" w:rsidP="00574914">
            <w:r>
              <w:t>MIMO</w:t>
            </w:r>
          </w:p>
        </w:tc>
        <w:tc>
          <w:tcPr>
            <w:tcW w:w="1068" w:type="dxa"/>
          </w:tcPr>
          <w:p w14:paraId="09CE720A" w14:textId="41C3EFA4" w:rsidR="00B64FC9" w:rsidRDefault="00B64FC9" w:rsidP="00574914">
            <w:r>
              <w:t>2</w:t>
            </w:r>
          </w:p>
        </w:tc>
        <w:tc>
          <w:tcPr>
            <w:tcW w:w="2797" w:type="dxa"/>
          </w:tcPr>
          <w:p w14:paraId="4FF9904C" w14:textId="4AFACCAA" w:rsidR="00B64FC9" w:rsidRDefault="00246ADB" w:rsidP="00574914">
            <w:r>
              <w:t xml:space="preserve">Rename </w:t>
            </w:r>
            <w:r w:rsidR="00B64FC9" w:rsidRPr="00941F5E">
              <w:t>eventThreshold-r19</w:t>
            </w:r>
            <w:r>
              <w:t xml:space="preserve"> for UEIR event1</w:t>
            </w:r>
          </w:p>
        </w:tc>
        <w:tc>
          <w:tcPr>
            <w:tcW w:w="1161" w:type="dxa"/>
          </w:tcPr>
          <w:p w14:paraId="342182F6" w14:textId="77777777" w:rsidR="00B64FC9" w:rsidRDefault="00B64FC9" w:rsidP="00574914"/>
        </w:tc>
        <w:tc>
          <w:tcPr>
            <w:tcW w:w="1559" w:type="dxa"/>
          </w:tcPr>
          <w:p w14:paraId="04A9D88F" w14:textId="77777777" w:rsidR="00B64FC9" w:rsidRDefault="00B64FC9" w:rsidP="00574914">
            <w:r>
              <w:t>Samsung (Shiyang)</w:t>
            </w:r>
          </w:p>
        </w:tc>
        <w:tc>
          <w:tcPr>
            <w:tcW w:w="993" w:type="dxa"/>
          </w:tcPr>
          <w:p w14:paraId="02E59A7A" w14:textId="77777777" w:rsidR="00B64FC9" w:rsidRDefault="00B64FC9" w:rsidP="00574914"/>
        </w:tc>
        <w:tc>
          <w:tcPr>
            <w:tcW w:w="850" w:type="dxa"/>
          </w:tcPr>
          <w:p w14:paraId="3D63FA76" w14:textId="0C17C204" w:rsidR="00B64FC9" w:rsidRDefault="00BE5649" w:rsidP="00574914">
            <w:r>
              <w:t>V002</w:t>
            </w:r>
          </w:p>
        </w:tc>
        <w:tc>
          <w:tcPr>
            <w:tcW w:w="814" w:type="dxa"/>
          </w:tcPr>
          <w:p w14:paraId="3F8C46EE" w14:textId="77777777" w:rsidR="00B64FC9" w:rsidRDefault="00B64FC9" w:rsidP="00574914">
            <w:proofErr w:type="spellStart"/>
            <w:r>
              <w:t>ToDo</w:t>
            </w:r>
            <w:proofErr w:type="spellEnd"/>
          </w:p>
        </w:tc>
      </w:tr>
    </w:tbl>
    <w:p w14:paraId="5ADFAB26" w14:textId="02CD34CE" w:rsidR="00B64FC9" w:rsidRPr="0093410E" w:rsidRDefault="00B64FC9" w:rsidP="00B64FC9">
      <w:pPr>
        <w:pStyle w:val="CommentText"/>
        <w:rPr>
          <w:rFonts w:eastAsia="MS Mincho"/>
          <w:color w:val="000000"/>
          <w:lang w:eastAsia="en-US"/>
        </w:rPr>
      </w:pPr>
      <w:r>
        <w:rPr>
          <w:b/>
        </w:rPr>
        <w:br/>
        <w:t>[Description]</w:t>
      </w:r>
      <w:r>
        <w:t xml:space="preserve">: </w:t>
      </w:r>
      <w:r w:rsidR="00246ADB" w:rsidRPr="00941F5E">
        <w:t>eventThreshold-r19</w:t>
      </w:r>
      <w:r w:rsidR="00246ADB">
        <w:t xml:space="preserve"> for UEIR event1 should be renamed to distinguish from </w:t>
      </w:r>
      <w:r w:rsidR="00246ADB" w:rsidRPr="00941F5E">
        <w:t>eventThreshold-r19</w:t>
      </w:r>
      <w:r w:rsidR="00246ADB">
        <w:t xml:space="preserve"> for event2 and event7</w:t>
      </w:r>
      <w:r>
        <w:t>.</w:t>
      </w:r>
      <w:r w:rsidR="00246ADB">
        <w:t xml:space="preserve"> Update the FD that only value 16..131 can be configured according to the latest RRC parameter list.</w:t>
      </w:r>
    </w:p>
    <w:p w14:paraId="51B5B00A" w14:textId="77777777" w:rsidR="00B64FC9" w:rsidRDefault="00B64FC9" w:rsidP="00B64FC9">
      <w:pPr>
        <w:pStyle w:val="CommentText"/>
      </w:pPr>
      <w:r>
        <w:rPr>
          <w:b/>
        </w:rPr>
        <w:t>[Proposed Change]</w:t>
      </w:r>
      <w:r>
        <w:t xml:space="preserve">: </w:t>
      </w:r>
    </w:p>
    <w:p w14:paraId="31E2FBC0" w14:textId="77777777" w:rsidR="00246ADB" w:rsidRPr="00D839FF" w:rsidRDefault="00246ADB" w:rsidP="00246ADB">
      <w:pPr>
        <w:pStyle w:val="PL"/>
      </w:pPr>
      <w:r>
        <w:t>event</w:t>
      </w:r>
      <w:r w:rsidRPr="00D839FF">
        <w:t>Type</w:t>
      </w:r>
      <w:r>
        <w:t>UE-IBR</w:t>
      </w:r>
      <w:r w:rsidRPr="00E80DCF">
        <w:t>-r19</w:t>
      </w:r>
      <w:r w:rsidRPr="00D839FF">
        <w:t xml:space="preserve">                      </w:t>
      </w:r>
      <w:r w:rsidRPr="00D839FF">
        <w:rPr>
          <w:color w:val="993366"/>
        </w:rPr>
        <w:t>CHOICE</w:t>
      </w:r>
      <w:r w:rsidRPr="00D839FF">
        <w:t xml:space="preserve"> {</w:t>
      </w:r>
    </w:p>
    <w:p w14:paraId="6BE0D52E" w14:textId="77777777" w:rsidR="00246ADB" w:rsidRPr="00D839FF" w:rsidRDefault="00246ADB" w:rsidP="00246ADB">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B5F3D26" w14:textId="6D1A5B32" w:rsidR="00246ADB" w:rsidRDefault="00246ADB" w:rsidP="00246ADB">
      <w:pPr>
        <w:pStyle w:val="PL"/>
      </w:pPr>
      <w:r w:rsidRPr="00D839FF">
        <w:t xml:space="preserve">           </w:t>
      </w:r>
      <w:r>
        <w:tab/>
      </w:r>
      <w:r w:rsidRPr="00941F5E">
        <w:t>event</w:t>
      </w:r>
      <w:ins w:id="93" w:author="Samsung (Shiyang Leng)" w:date="2025-09-17T20:54:00Z">
        <w:r>
          <w:t>1</w:t>
        </w:r>
      </w:ins>
      <w:r w:rsidRPr="00941F5E">
        <w: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7FB9A2F5" w14:textId="77777777" w:rsidR="00246ADB" w:rsidRPr="00D839FF" w:rsidRDefault="00246ADB" w:rsidP="00246ADB">
      <w:pPr>
        <w:pStyle w:val="PL"/>
      </w:pPr>
      <w:r w:rsidRPr="00D839FF">
        <w:t xml:space="preserve">        </w:t>
      </w:r>
      <w:r>
        <w:tab/>
      </w:r>
      <w:r w:rsidRPr="00D839FF">
        <w:t>},</w:t>
      </w:r>
    </w:p>
    <w:p w14:paraId="0FAD8E23" w14:textId="77777777" w:rsidR="00246ADB" w:rsidRPr="00D839FF" w:rsidRDefault="00246ADB" w:rsidP="00246ADB">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10329562" w14:textId="77777777" w:rsidR="00246ADB" w:rsidRPr="00D839FF"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F997AB5" w14:textId="77777777" w:rsidR="00246ADB" w:rsidRPr="00D839FF" w:rsidRDefault="00246ADB" w:rsidP="00246ADB">
      <w:pPr>
        <w:pStyle w:val="PL"/>
      </w:pPr>
      <w:r w:rsidRPr="00D839FF">
        <w:t xml:space="preserve">        </w:t>
      </w:r>
      <w:r>
        <w:tab/>
      </w:r>
      <w:r w:rsidRPr="00D839FF">
        <w:t>},</w:t>
      </w:r>
    </w:p>
    <w:p w14:paraId="3E05751B" w14:textId="77777777" w:rsidR="00246ADB" w:rsidRPr="00D839FF" w:rsidRDefault="00246ADB" w:rsidP="00246ADB">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726A5051" w14:textId="77777777" w:rsidR="00246ADB" w:rsidRPr="00230C19"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3982683" w14:textId="77777777" w:rsidR="00246ADB" w:rsidRPr="00D839FF" w:rsidRDefault="00246ADB" w:rsidP="00246ADB">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F0A6FCB" w14:textId="77777777" w:rsidR="00246ADB" w:rsidRPr="00995A50" w:rsidRDefault="00246ADB" w:rsidP="00246ADB">
      <w:pPr>
        <w:pStyle w:val="PL"/>
        <w:rPr>
          <w:lang w:val="en-US"/>
        </w:rPr>
      </w:pPr>
      <w:r w:rsidRPr="00D839FF">
        <w:t xml:space="preserve">        </w:t>
      </w:r>
      <w:r>
        <w:tab/>
      </w:r>
      <w:r w:rsidRPr="00D839FF">
        <w:t>}</w:t>
      </w:r>
    </w:p>
    <w:p w14:paraId="3E6F907E" w14:textId="77777777" w:rsidR="00246ADB" w:rsidRPr="00995A50" w:rsidRDefault="00246ADB" w:rsidP="00246ADB">
      <w:pPr>
        <w:pStyle w:val="PL"/>
        <w:rPr>
          <w:color w:val="808080"/>
          <w:lang w:val="en-US"/>
        </w:rPr>
      </w:pPr>
      <w:r w:rsidRPr="00995A50">
        <w:rPr>
          <w:lang w:val="en-US"/>
        </w:rPr>
        <w:t xml:space="preserve">    },</w:t>
      </w:r>
    </w:p>
    <w:p w14:paraId="422F444D" w14:textId="292398FB" w:rsidR="00B64FC9" w:rsidRDefault="00B64FC9" w:rsidP="00B64FC9">
      <w:pPr>
        <w:pStyle w:val="CommentText"/>
      </w:pPr>
    </w:p>
    <w:p w14:paraId="7542F5D7" w14:textId="77777777" w:rsidR="004932D3" w:rsidRPr="002D3917" w:rsidRDefault="004932D3" w:rsidP="004932D3">
      <w:pPr>
        <w:pStyle w:val="TAL"/>
        <w:rPr>
          <w:szCs w:val="22"/>
          <w:lang w:eastAsia="sv-SE"/>
        </w:rPr>
      </w:pPr>
      <w:r w:rsidRPr="004C4335">
        <w:rPr>
          <w:b/>
          <w:i/>
          <w:szCs w:val="22"/>
          <w:lang w:eastAsia="sv-SE"/>
        </w:rPr>
        <w:t>csi-</w:t>
      </w:r>
      <w:proofErr w:type="spellStart"/>
      <w:r w:rsidRPr="004C4335">
        <w:rPr>
          <w:b/>
          <w:i/>
          <w:szCs w:val="22"/>
          <w:lang w:eastAsia="sv-SE"/>
        </w:rPr>
        <w:t>Report</w:t>
      </w:r>
      <w:r>
        <w:rPr>
          <w:b/>
          <w:i/>
          <w:szCs w:val="22"/>
          <w:lang w:eastAsia="sv-SE"/>
        </w:rPr>
        <w:t>UE</w:t>
      </w:r>
      <w:proofErr w:type="spellEnd"/>
      <w:r>
        <w:rPr>
          <w:b/>
          <w:i/>
          <w:szCs w:val="22"/>
          <w:lang w:eastAsia="sv-SE"/>
        </w:rPr>
        <w:t>-IBR</w:t>
      </w:r>
    </w:p>
    <w:p w14:paraId="55B0A8A7" w14:textId="28BD904D" w:rsidR="004932D3" w:rsidRDefault="004932D3" w:rsidP="004932D3">
      <w:pPr>
        <w:pStyle w:val="CommentText"/>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proofErr w:type="spellStart"/>
      <w:r w:rsidRPr="00B52F6E">
        <w:rPr>
          <w:rFonts w:cs="Arial"/>
          <w:i/>
          <w:iCs/>
          <w:szCs w:val="18"/>
        </w:rPr>
        <w:t>reportConfigType</w:t>
      </w:r>
      <w:proofErr w:type="spellEnd"/>
      <w:r>
        <w:rPr>
          <w:rFonts w:cs="Arial"/>
          <w:szCs w:val="18"/>
        </w:rPr>
        <w:t xml:space="preserve">. When this field is set to </w:t>
      </w:r>
      <w:r w:rsidRPr="0007295D">
        <w:rPr>
          <w:rFonts w:cs="Arial"/>
          <w:i/>
          <w:iCs/>
          <w:szCs w:val="18"/>
        </w:rPr>
        <w:t>event1</w:t>
      </w:r>
      <w:r>
        <w:rPr>
          <w:rFonts w:cs="Arial"/>
          <w:szCs w:val="18"/>
        </w:rPr>
        <w:t xml:space="preserve">, </w:t>
      </w:r>
      <w:ins w:id="94" w:author="Samsung (Shiyang Leng)" w:date="2025-09-17T20:56:00Z">
        <w:r w:rsidRPr="004932D3">
          <w:rPr>
            <w:rFonts w:cs="Arial"/>
            <w:i/>
            <w:iCs/>
            <w:szCs w:val="18"/>
          </w:rPr>
          <w:t>event1</w:t>
        </w:r>
        <w:r>
          <w:rPr>
            <w:rFonts w:cs="Arial"/>
            <w:i/>
            <w:iCs/>
            <w:szCs w:val="18"/>
          </w:rPr>
          <w:t>T</w:t>
        </w:r>
        <w:r w:rsidRPr="004932D3">
          <w:rPr>
            <w:rFonts w:cs="Arial"/>
            <w:i/>
            <w:iCs/>
            <w:szCs w:val="18"/>
          </w:rPr>
          <w:t>hreshold-r19</w:t>
        </w:r>
      </w:ins>
      <w:del w:id="95" w:author="Samsung (Shiyang Leng)" w:date="2025-09-17T20:56:00Z">
        <w:r w:rsidRPr="0007295D" w:rsidDel="004932D3">
          <w:rPr>
            <w:rFonts w:cs="Arial"/>
            <w:i/>
            <w:iCs/>
            <w:szCs w:val="18"/>
          </w:rPr>
          <w:delText>eventThreshold</w:delText>
        </w:r>
      </w:del>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del w:id="96" w:author="Samsung (Shiyang Leng)" w:date="2025-09-17T20:56:00Z">
        <w:r w:rsidRPr="00B47349" w:rsidDel="004932D3">
          <w:rPr>
            <w:rFonts w:cs="Arial"/>
            <w:szCs w:val="18"/>
          </w:rPr>
          <w:delText>14</w:delText>
        </w:r>
        <w:r w:rsidDel="004932D3">
          <w:rPr>
            <w:rFonts w:cs="Arial"/>
            <w:szCs w:val="18"/>
          </w:rPr>
          <w:delText xml:space="preserve"> </w:delText>
        </w:r>
      </w:del>
      <w:ins w:id="97" w:author="Samsung (Shiyang Leng)" w:date="2025-09-17T20:56:00Z">
        <w:r w:rsidRPr="00B47349">
          <w:rPr>
            <w:rFonts w:cs="Arial"/>
            <w:szCs w:val="18"/>
          </w:rPr>
          <w:t>1</w:t>
        </w:r>
        <w:r>
          <w:rPr>
            <w:rFonts w:cs="Arial"/>
            <w:szCs w:val="18"/>
          </w:rPr>
          <w:t xml:space="preserve">6 </w:t>
        </w:r>
      </w:ins>
      <w:r>
        <w:rPr>
          <w:rFonts w:cs="Arial"/>
          <w:szCs w:val="18"/>
        </w:rPr>
        <w:t xml:space="preserve">to </w:t>
      </w:r>
      <w:r w:rsidRPr="00B47349">
        <w:rPr>
          <w:rFonts w:cs="Arial"/>
          <w:szCs w:val="18"/>
        </w:rPr>
        <w:t>113</w:t>
      </w:r>
      <w:r>
        <w:rPr>
          <w:rFonts w:cs="Arial"/>
          <w:szCs w:val="18"/>
        </w:rPr>
        <w:t>.</w:t>
      </w:r>
    </w:p>
    <w:p w14:paraId="2A5C218E" w14:textId="77777777" w:rsidR="00B64FC9" w:rsidRDefault="00B64FC9" w:rsidP="00B64FC9">
      <w:r>
        <w:rPr>
          <w:b/>
        </w:rPr>
        <w:t>[Comments]</w:t>
      </w:r>
      <w:r>
        <w:t>:</w:t>
      </w:r>
    </w:p>
    <w:p w14:paraId="4D47F827" w14:textId="3D0E7B51" w:rsidR="003A54BD" w:rsidRDefault="003A54BD" w:rsidP="00181866"/>
    <w:p w14:paraId="101A108A" w14:textId="53008EB2" w:rsidR="008B3968" w:rsidRDefault="008B3968" w:rsidP="008B3968">
      <w:pPr>
        <w:pStyle w:val="Heading1"/>
      </w:pPr>
      <w:r>
        <w:t>S015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968" w14:paraId="5ED5946A" w14:textId="77777777" w:rsidTr="00574914">
        <w:tc>
          <w:tcPr>
            <w:tcW w:w="967" w:type="dxa"/>
          </w:tcPr>
          <w:p w14:paraId="52F944A4" w14:textId="77777777" w:rsidR="008B3968" w:rsidRDefault="008B3968" w:rsidP="00574914">
            <w:r>
              <w:t>RIL Id</w:t>
            </w:r>
          </w:p>
        </w:tc>
        <w:tc>
          <w:tcPr>
            <w:tcW w:w="948" w:type="dxa"/>
          </w:tcPr>
          <w:p w14:paraId="3FCB1E7F" w14:textId="77777777" w:rsidR="008B3968" w:rsidRDefault="008B3968" w:rsidP="00574914">
            <w:r>
              <w:t>WI</w:t>
            </w:r>
          </w:p>
        </w:tc>
        <w:tc>
          <w:tcPr>
            <w:tcW w:w="1068" w:type="dxa"/>
          </w:tcPr>
          <w:p w14:paraId="6E5DBC96" w14:textId="77777777" w:rsidR="008B3968" w:rsidRDefault="008B3968" w:rsidP="00574914">
            <w:r>
              <w:t>Class</w:t>
            </w:r>
          </w:p>
        </w:tc>
        <w:tc>
          <w:tcPr>
            <w:tcW w:w="2797" w:type="dxa"/>
          </w:tcPr>
          <w:p w14:paraId="1D18A727" w14:textId="77777777" w:rsidR="008B3968" w:rsidRDefault="008B3968" w:rsidP="00574914">
            <w:r>
              <w:t>Title</w:t>
            </w:r>
          </w:p>
        </w:tc>
        <w:tc>
          <w:tcPr>
            <w:tcW w:w="1161" w:type="dxa"/>
          </w:tcPr>
          <w:p w14:paraId="55D142EE" w14:textId="77777777" w:rsidR="008B3968" w:rsidRDefault="008B3968" w:rsidP="00574914">
            <w:r>
              <w:t>Tdoc</w:t>
            </w:r>
          </w:p>
        </w:tc>
        <w:tc>
          <w:tcPr>
            <w:tcW w:w="1559" w:type="dxa"/>
          </w:tcPr>
          <w:p w14:paraId="58019467" w14:textId="77777777" w:rsidR="008B3968" w:rsidRDefault="008B3968" w:rsidP="00574914">
            <w:r>
              <w:t>Delegate</w:t>
            </w:r>
          </w:p>
        </w:tc>
        <w:tc>
          <w:tcPr>
            <w:tcW w:w="993" w:type="dxa"/>
          </w:tcPr>
          <w:p w14:paraId="4FA71B7E" w14:textId="77777777" w:rsidR="008B3968" w:rsidRDefault="008B3968" w:rsidP="00574914">
            <w:r>
              <w:t>Misc</w:t>
            </w:r>
          </w:p>
        </w:tc>
        <w:tc>
          <w:tcPr>
            <w:tcW w:w="850" w:type="dxa"/>
          </w:tcPr>
          <w:p w14:paraId="58D69613" w14:textId="77777777" w:rsidR="008B3968" w:rsidRDefault="008B3968" w:rsidP="00574914">
            <w:r>
              <w:t>File version</w:t>
            </w:r>
          </w:p>
        </w:tc>
        <w:tc>
          <w:tcPr>
            <w:tcW w:w="814" w:type="dxa"/>
          </w:tcPr>
          <w:p w14:paraId="3B4846EC" w14:textId="77777777" w:rsidR="008B3968" w:rsidRDefault="008B3968" w:rsidP="00574914">
            <w:r>
              <w:t>Status</w:t>
            </w:r>
          </w:p>
        </w:tc>
      </w:tr>
      <w:tr w:rsidR="008B3968" w14:paraId="54AA6501" w14:textId="77777777" w:rsidTr="00574914">
        <w:tc>
          <w:tcPr>
            <w:tcW w:w="967" w:type="dxa"/>
          </w:tcPr>
          <w:p w14:paraId="42AB87B1" w14:textId="24867EC8" w:rsidR="008B3968" w:rsidRDefault="008B3968" w:rsidP="00574914">
            <w:r>
              <w:t>S</w:t>
            </w:r>
            <w:r w:rsidR="00BE5649">
              <w:t>015</w:t>
            </w:r>
          </w:p>
        </w:tc>
        <w:tc>
          <w:tcPr>
            <w:tcW w:w="948" w:type="dxa"/>
          </w:tcPr>
          <w:p w14:paraId="49815B54" w14:textId="77777777" w:rsidR="008B3968" w:rsidRDefault="008B3968" w:rsidP="00574914">
            <w:r>
              <w:t>MIMO</w:t>
            </w:r>
          </w:p>
        </w:tc>
        <w:tc>
          <w:tcPr>
            <w:tcW w:w="1068" w:type="dxa"/>
          </w:tcPr>
          <w:p w14:paraId="0299910B" w14:textId="79EBED76" w:rsidR="008B3968" w:rsidRDefault="001C08A6" w:rsidP="00574914">
            <w:r>
              <w:t>1</w:t>
            </w:r>
          </w:p>
        </w:tc>
        <w:tc>
          <w:tcPr>
            <w:tcW w:w="2797" w:type="dxa"/>
          </w:tcPr>
          <w:p w14:paraId="585DF935" w14:textId="2C4C30CD" w:rsidR="008B3968" w:rsidRDefault="008B3968" w:rsidP="00574914">
            <w:r>
              <w:t xml:space="preserve">FD of </w:t>
            </w:r>
            <w:r w:rsidRPr="008B3968">
              <w:t>fourPortSRS-3Tx</w:t>
            </w:r>
            <w:r>
              <w:t xml:space="preserve"> is in wrong place</w:t>
            </w:r>
          </w:p>
        </w:tc>
        <w:tc>
          <w:tcPr>
            <w:tcW w:w="1161" w:type="dxa"/>
          </w:tcPr>
          <w:p w14:paraId="282E5886" w14:textId="77777777" w:rsidR="008B3968" w:rsidRDefault="008B3968" w:rsidP="00574914"/>
        </w:tc>
        <w:tc>
          <w:tcPr>
            <w:tcW w:w="1559" w:type="dxa"/>
          </w:tcPr>
          <w:p w14:paraId="1506D73C" w14:textId="77777777" w:rsidR="008B3968" w:rsidRDefault="008B3968" w:rsidP="00574914">
            <w:r>
              <w:t>Samsung (Shiyang)</w:t>
            </w:r>
          </w:p>
        </w:tc>
        <w:tc>
          <w:tcPr>
            <w:tcW w:w="993" w:type="dxa"/>
          </w:tcPr>
          <w:p w14:paraId="427BE85F" w14:textId="77777777" w:rsidR="008B3968" w:rsidRDefault="008B3968" w:rsidP="00574914"/>
        </w:tc>
        <w:tc>
          <w:tcPr>
            <w:tcW w:w="850" w:type="dxa"/>
          </w:tcPr>
          <w:p w14:paraId="268E5A9B" w14:textId="68ADCA2F" w:rsidR="008B3968" w:rsidRDefault="00BE5649" w:rsidP="00574914">
            <w:r>
              <w:t>V002</w:t>
            </w:r>
          </w:p>
        </w:tc>
        <w:tc>
          <w:tcPr>
            <w:tcW w:w="814" w:type="dxa"/>
          </w:tcPr>
          <w:p w14:paraId="3E36BAD5" w14:textId="77777777" w:rsidR="008B3968" w:rsidRDefault="008B3968" w:rsidP="00574914">
            <w:proofErr w:type="spellStart"/>
            <w:r>
              <w:t>ToDo</w:t>
            </w:r>
            <w:proofErr w:type="spellEnd"/>
          </w:p>
        </w:tc>
      </w:tr>
    </w:tbl>
    <w:p w14:paraId="27F1B939" w14:textId="1903D6B8" w:rsidR="008B3968" w:rsidRPr="0093410E" w:rsidRDefault="008B3968" w:rsidP="008B3968">
      <w:pPr>
        <w:pStyle w:val="CommentText"/>
        <w:rPr>
          <w:rFonts w:eastAsia="MS Mincho"/>
          <w:color w:val="000000"/>
          <w:lang w:eastAsia="en-US"/>
        </w:rPr>
      </w:pPr>
      <w:r>
        <w:rPr>
          <w:b/>
        </w:rPr>
        <w:br/>
        <w:t>[Description]</w:t>
      </w:r>
      <w:r>
        <w:t xml:space="preserve">: </w:t>
      </w:r>
      <w:r w:rsidR="00F83DD9" w:rsidRPr="008B3968">
        <w:t>fourPortSRS-3Tx</w:t>
      </w:r>
      <w:r w:rsidR="00F83DD9">
        <w:t xml:space="preserve"> is under </w:t>
      </w:r>
      <w:r w:rsidR="00F83DD9" w:rsidRPr="00F83DD9">
        <w:t>SRS-</w:t>
      </w:r>
      <w:proofErr w:type="spellStart"/>
      <w:r w:rsidR="00F83DD9" w:rsidRPr="00F83DD9">
        <w:t>ResourceSet</w:t>
      </w:r>
      <w:proofErr w:type="spellEnd"/>
      <w:r w:rsidR="00F83DD9">
        <w:t xml:space="preserve">, so the FD should be moved to the table for FD of </w:t>
      </w:r>
      <w:r w:rsidR="00F83DD9" w:rsidRPr="00EE6E73">
        <w:rPr>
          <w:i/>
          <w:szCs w:val="22"/>
          <w:lang w:eastAsia="sv-SE"/>
        </w:rPr>
        <w:t>SRS-</w:t>
      </w:r>
      <w:proofErr w:type="spellStart"/>
      <w:r w:rsidR="00F83DD9" w:rsidRPr="00EE6E73">
        <w:rPr>
          <w:i/>
          <w:szCs w:val="22"/>
          <w:lang w:eastAsia="sv-SE"/>
        </w:rPr>
        <w:t>ResourceSet</w:t>
      </w:r>
      <w:proofErr w:type="spellEnd"/>
      <w:r w:rsidR="00F83DD9">
        <w:t xml:space="preserve">, currently it is in the table for FD of </w:t>
      </w:r>
      <w:r w:rsidR="00F83DD9" w:rsidRPr="00EE6E73">
        <w:rPr>
          <w:i/>
          <w:szCs w:val="22"/>
          <w:lang w:eastAsia="sv-SE"/>
        </w:rPr>
        <w:t>SRS-Resource</w:t>
      </w:r>
    </w:p>
    <w:p w14:paraId="7F5B7BB9" w14:textId="77777777" w:rsidR="008B3968" w:rsidRDefault="008B3968" w:rsidP="008B3968">
      <w:pPr>
        <w:pStyle w:val="CommentText"/>
      </w:pPr>
      <w:r>
        <w:rPr>
          <w:b/>
        </w:rPr>
        <w:lastRenderedPageBreak/>
        <w:t>[Proposed Change]</w:t>
      </w:r>
      <w:r>
        <w:t xml:space="preserve">: </w:t>
      </w:r>
    </w:p>
    <w:p w14:paraId="73A65500" w14:textId="0CB700F3" w:rsidR="008B3968" w:rsidRDefault="008B3968" w:rsidP="008B3968">
      <w:pPr>
        <w:pStyle w:val="CommentText"/>
      </w:pPr>
      <w:r>
        <w:t xml:space="preserve">Move </w:t>
      </w:r>
      <w:r w:rsidR="00F83DD9">
        <w:t>the FD of</w:t>
      </w:r>
      <w:r>
        <w:t xml:space="preserve"> </w:t>
      </w:r>
      <w:r w:rsidR="00F83DD9" w:rsidRPr="008B3968">
        <w:t>fourPortSRS-3Tx</w:t>
      </w:r>
      <w:r w:rsidR="00F83DD9">
        <w:t xml:space="preserve"> </w:t>
      </w:r>
      <w:r>
        <w:t xml:space="preserve">into the table for </w:t>
      </w:r>
      <w:r w:rsidR="00F83DD9" w:rsidRPr="00EE6E73">
        <w:rPr>
          <w:i/>
          <w:szCs w:val="22"/>
          <w:lang w:eastAsia="sv-SE"/>
        </w:rPr>
        <w:t>SRS-</w:t>
      </w:r>
      <w:proofErr w:type="spellStart"/>
      <w:r w:rsidR="00F83DD9" w:rsidRPr="00EE6E73">
        <w:rPr>
          <w:i/>
          <w:szCs w:val="22"/>
          <w:lang w:eastAsia="sv-SE"/>
        </w:rPr>
        <w:t>ResourceSet</w:t>
      </w:r>
      <w:proofErr w:type="spellEnd"/>
      <w:r w:rsidR="00F83DD9" w:rsidRPr="002D3917">
        <w:rPr>
          <w:szCs w:val="22"/>
          <w:lang w:eastAsia="sv-SE"/>
        </w:rPr>
        <w:t xml:space="preserve"> </w:t>
      </w:r>
      <w:r w:rsidRPr="002D3917">
        <w:rPr>
          <w:szCs w:val="22"/>
          <w:lang w:eastAsia="sv-SE"/>
        </w:rPr>
        <w:t>field descriptions</w:t>
      </w:r>
    </w:p>
    <w:p w14:paraId="4F17D750" w14:textId="77777777" w:rsidR="008B3968" w:rsidRDefault="008B3968" w:rsidP="008B3968">
      <w:r>
        <w:rPr>
          <w:b/>
        </w:rPr>
        <w:t>[Comments]</w:t>
      </w:r>
      <w:r>
        <w:t>:</w:t>
      </w:r>
    </w:p>
    <w:p w14:paraId="60ABEAB5" w14:textId="77777777" w:rsidR="008B3968" w:rsidRDefault="008B3968" w:rsidP="008B3968"/>
    <w:p w14:paraId="72E22035" w14:textId="0EBDA05B" w:rsidR="00687168" w:rsidRDefault="00687168" w:rsidP="00687168">
      <w:pPr>
        <w:pStyle w:val="Heading1"/>
      </w:pPr>
      <w:r>
        <w:t>S016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168" w14:paraId="16F2AA17" w14:textId="77777777" w:rsidTr="00574914">
        <w:tc>
          <w:tcPr>
            <w:tcW w:w="967" w:type="dxa"/>
          </w:tcPr>
          <w:p w14:paraId="67FA882A" w14:textId="77777777" w:rsidR="00687168" w:rsidRDefault="00687168" w:rsidP="00574914">
            <w:r>
              <w:t>RIL Id</w:t>
            </w:r>
          </w:p>
        </w:tc>
        <w:tc>
          <w:tcPr>
            <w:tcW w:w="948" w:type="dxa"/>
          </w:tcPr>
          <w:p w14:paraId="1146974A" w14:textId="77777777" w:rsidR="00687168" w:rsidRDefault="00687168" w:rsidP="00574914">
            <w:r>
              <w:t>WI</w:t>
            </w:r>
          </w:p>
        </w:tc>
        <w:tc>
          <w:tcPr>
            <w:tcW w:w="1068" w:type="dxa"/>
          </w:tcPr>
          <w:p w14:paraId="5C26B82A" w14:textId="77777777" w:rsidR="00687168" w:rsidRDefault="00687168" w:rsidP="00574914">
            <w:r>
              <w:t>Class</w:t>
            </w:r>
          </w:p>
        </w:tc>
        <w:tc>
          <w:tcPr>
            <w:tcW w:w="2797" w:type="dxa"/>
          </w:tcPr>
          <w:p w14:paraId="54740BA2" w14:textId="77777777" w:rsidR="00687168" w:rsidRDefault="00687168" w:rsidP="00574914">
            <w:r>
              <w:t>Title</w:t>
            </w:r>
          </w:p>
        </w:tc>
        <w:tc>
          <w:tcPr>
            <w:tcW w:w="1161" w:type="dxa"/>
          </w:tcPr>
          <w:p w14:paraId="02EF20AB" w14:textId="77777777" w:rsidR="00687168" w:rsidRDefault="00687168" w:rsidP="00574914">
            <w:r>
              <w:t>Tdoc</w:t>
            </w:r>
          </w:p>
        </w:tc>
        <w:tc>
          <w:tcPr>
            <w:tcW w:w="1559" w:type="dxa"/>
          </w:tcPr>
          <w:p w14:paraId="2AC4F94B" w14:textId="77777777" w:rsidR="00687168" w:rsidRDefault="00687168" w:rsidP="00574914">
            <w:r>
              <w:t>Delegate</w:t>
            </w:r>
          </w:p>
        </w:tc>
        <w:tc>
          <w:tcPr>
            <w:tcW w:w="993" w:type="dxa"/>
          </w:tcPr>
          <w:p w14:paraId="619C7C6D" w14:textId="77777777" w:rsidR="00687168" w:rsidRDefault="00687168" w:rsidP="00574914">
            <w:r>
              <w:t>Misc</w:t>
            </w:r>
          </w:p>
        </w:tc>
        <w:tc>
          <w:tcPr>
            <w:tcW w:w="850" w:type="dxa"/>
          </w:tcPr>
          <w:p w14:paraId="4B5E4BB2" w14:textId="77777777" w:rsidR="00687168" w:rsidRDefault="00687168" w:rsidP="00574914">
            <w:r>
              <w:t>File version</w:t>
            </w:r>
          </w:p>
        </w:tc>
        <w:tc>
          <w:tcPr>
            <w:tcW w:w="814" w:type="dxa"/>
          </w:tcPr>
          <w:p w14:paraId="7B8ACD4B" w14:textId="77777777" w:rsidR="00687168" w:rsidRDefault="00687168" w:rsidP="00574914">
            <w:r>
              <w:t>Status</w:t>
            </w:r>
          </w:p>
        </w:tc>
      </w:tr>
      <w:tr w:rsidR="00687168" w14:paraId="4C65DDDD" w14:textId="77777777" w:rsidTr="00574914">
        <w:tc>
          <w:tcPr>
            <w:tcW w:w="967" w:type="dxa"/>
          </w:tcPr>
          <w:p w14:paraId="7673E0EF" w14:textId="79779CC9" w:rsidR="00687168" w:rsidRDefault="00687168" w:rsidP="00574914">
            <w:r>
              <w:t>S</w:t>
            </w:r>
            <w:r w:rsidR="00BE5649">
              <w:t>016</w:t>
            </w:r>
          </w:p>
        </w:tc>
        <w:tc>
          <w:tcPr>
            <w:tcW w:w="948" w:type="dxa"/>
          </w:tcPr>
          <w:p w14:paraId="568933F3" w14:textId="77777777" w:rsidR="00687168" w:rsidRDefault="00687168" w:rsidP="00574914">
            <w:r>
              <w:t>MIMO</w:t>
            </w:r>
          </w:p>
        </w:tc>
        <w:tc>
          <w:tcPr>
            <w:tcW w:w="1068" w:type="dxa"/>
          </w:tcPr>
          <w:p w14:paraId="689AC652" w14:textId="7FBFC78B" w:rsidR="00687168" w:rsidRDefault="00652117" w:rsidP="00574914">
            <w:r>
              <w:t>1</w:t>
            </w:r>
          </w:p>
        </w:tc>
        <w:tc>
          <w:tcPr>
            <w:tcW w:w="2797" w:type="dxa"/>
          </w:tcPr>
          <w:p w14:paraId="14B717DA" w14:textId="607FD670" w:rsidR="00687168" w:rsidRDefault="00687168" w:rsidP="00574914">
            <w:r w:rsidRPr="00D839FF">
              <w:t>startingBitOfFormat2-3</w:t>
            </w:r>
            <w:r>
              <w:t xml:space="preserve">-r19xy should be </w:t>
            </w:r>
            <w:r w:rsidRPr="00D839FF">
              <w:t>startingBitOfFormat2-3</w:t>
            </w:r>
            <w:r>
              <w:t>-r19</w:t>
            </w:r>
          </w:p>
        </w:tc>
        <w:tc>
          <w:tcPr>
            <w:tcW w:w="1161" w:type="dxa"/>
          </w:tcPr>
          <w:p w14:paraId="4F1AB46D" w14:textId="77777777" w:rsidR="00687168" w:rsidRDefault="00687168" w:rsidP="00574914"/>
        </w:tc>
        <w:tc>
          <w:tcPr>
            <w:tcW w:w="1559" w:type="dxa"/>
          </w:tcPr>
          <w:p w14:paraId="4E889635" w14:textId="77777777" w:rsidR="00687168" w:rsidRDefault="00687168" w:rsidP="00574914">
            <w:r>
              <w:t>Samsung (Shiyang)</w:t>
            </w:r>
          </w:p>
        </w:tc>
        <w:tc>
          <w:tcPr>
            <w:tcW w:w="993" w:type="dxa"/>
          </w:tcPr>
          <w:p w14:paraId="68F75C92" w14:textId="77777777" w:rsidR="00687168" w:rsidRDefault="00687168" w:rsidP="00574914"/>
        </w:tc>
        <w:tc>
          <w:tcPr>
            <w:tcW w:w="850" w:type="dxa"/>
          </w:tcPr>
          <w:p w14:paraId="74A74DC3" w14:textId="06247047" w:rsidR="00687168" w:rsidRDefault="00BE5649" w:rsidP="00574914">
            <w:r>
              <w:t>V002</w:t>
            </w:r>
          </w:p>
        </w:tc>
        <w:tc>
          <w:tcPr>
            <w:tcW w:w="814" w:type="dxa"/>
          </w:tcPr>
          <w:p w14:paraId="515F344A" w14:textId="77777777" w:rsidR="00687168" w:rsidRDefault="00687168" w:rsidP="00574914">
            <w:proofErr w:type="spellStart"/>
            <w:r>
              <w:t>ToDo</w:t>
            </w:r>
            <w:proofErr w:type="spellEnd"/>
          </w:p>
        </w:tc>
      </w:tr>
    </w:tbl>
    <w:p w14:paraId="58989409" w14:textId="32600660" w:rsidR="00687168" w:rsidRDefault="00687168" w:rsidP="00687168">
      <w:pPr>
        <w:pStyle w:val="CommentText"/>
        <w:rPr>
          <w:b/>
        </w:rPr>
      </w:pPr>
      <w:r>
        <w:rPr>
          <w:b/>
        </w:rPr>
        <w:br/>
        <w:t>[Description]</w:t>
      </w:r>
      <w:r>
        <w:t xml:space="preserve">: </w:t>
      </w:r>
      <w:r w:rsidRPr="00D839FF">
        <w:t>startingBitOfFormat2-3</w:t>
      </w:r>
      <w:r>
        <w:t>-r19xy</w:t>
      </w:r>
      <w:r>
        <w:rPr>
          <w:b/>
        </w:rPr>
        <w:t xml:space="preserve"> </w:t>
      </w:r>
      <w:r>
        <w:t xml:space="preserve">should be </w:t>
      </w:r>
      <w:r w:rsidRPr="00D839FF">
        <w:t>startingBitOfFormat2-3</w:t>
      </w:r>
      <w:r>
        <w:t>-r19</w:t>
      </w:r>
    </w:p>
    <w:p w14:paraId="606A9DC9" w14:textId="5F83A688" w:rsidR="00687168" w:rsidRDefault="00687168" w:rsidP="00687168">
      <w:pPr>
        <w:pStyle w:val="CommentText"/>
      </w:pPr>
      <w:r>
        <w:rPr>
          <w:b/>
        </w:rPr>
        <w:t>[Proposed Change]</w:t>
      </w:r>
      <w:r>
        <w:t xml:space="preserve">: </w:t>
      </w:r>
    </w:p>
    <w:p w14:paraId="75342406" w14:textId="0BF4B8C9" w:rsidR="00687168" w:rsidRDefault="00687168" w:rsidP="00687168">
      <w:pPr>
        <w:pStyle w:val="CommentText"/>
      </w:pPr>
      <w:r>
        <w:t>Remove “</w:t>
      </w:r>
      <w:proofErr w:type="spellStart"/>
      <w:r>
        <w:t>xy</w:t>
      </w:r>
      <w:proofErr w:type="spellEnd"/>
      <w:r>
        <w:t xml:space="preserve">” </w:t>
      </w:r>
      <w:r w:rsidR="00FE1178">
        <w:t>in the suffix</w:t>
      </w:r>
      <w:r>
        <w:t xml:space="preserve"> of </w:t>
      </w:r>
      <w:r w:rsidRPr="00D839FF">
        <w:t>startingBitOfFormat2-3</w:t>
      </w:r>
      <w:r>
        <w:t>-r19xy, also remove in the FD</w:t>
      </w:r>
    </w:p>
    <w:p w14:paraId="60F202AB" w14:textId="78A19360" w:rsidR="003419E1" w:rsidRPr="00EE6E73" w:rsidRDefault="003419E1" w:rsidP="003419E1">
      <w:pPr>
        <w:pStyle w:val="TAL"/>
        <w:rPr>
          <w:b/>
          <w:i/>
          <w:szCs w:val="22"/>
          <w:lang w:eastAsia="sv-SE"/>
        </w:rPr>
      </w:pPr>
      <w:r w:rsidRPr="00EE6E73">
        <w:rPr>
          <w:b/>
          <w:i/>
          <w:szCs w:val="22"/>
          <w:lang w:eastAsia="sv-SE"/>
        </w:rPr>
        <w:t>startingBitOfFormat2-3</w:t>
      </w:r>
      <w:r>
        <w:rPr>
          <w:b/>
          <w:i/>
          <w:szCs w:val="22"/>
          <w:lang w:eastAsia="sv-SE"/>
        </w:rPr>
        <w:t xml:space="preserve">, </w:t>
      </w:r>
      <w:r w:rsidRPr="009E40D4">
        <w:rPr>
          <w:b/>
          <w:i/>
          <w:szCs w:val="22"/>
          <w:lang w:eastAsia="sv-SE"/>
        </w:rPr>
        <w:t>startingBitOfFormat2-3-</w:t>
      </w:r>
      <w:r>
        <w:rPr>
          <w:b/>
          <w:i/>
          <w:szCs w:val="22"/>
          <w:lang w:eastAsia="sv-SE"/>
        </w:rPr>
        <w:t>r</w:t>
      </w:r>
      <w:r w:rsidRPr="009E40D4">
        <w:rPr>
          <w:b/>
          <w:i/>
          <w:szCs w:val="22"/>
          <w:lang w:eastAsia="sv-SE"/>
        </w:rPr>
        <w:t>19</w:t>
      </w:r>
      <w:del w:id="98" w:author="Samsung (Shiyang Leng)" w:date="2025-09-17T21:44:00Z">
        <w:r w:rsidRPr="009E40D4" w:rsidDel="003419E1">
          <w:rPr>
            <w:b/>
            <w:i/>
            <w:szCs w:val="22"/>
            <w:lang w:eastAsia="sv-SE"/>
          </w:rPr>
          <w:delText>xy</w:delText>
        </w:r>
      </w:del>
    </w:p>
    <w:p w14:paraId="7C7CF5E3" w14:textId="1AF4C1F8" w:rsidR="003419E1" w:rsidRDefault="003419E1" w:rsidP="003419E1">
      <w:pPr>
        <w:pStyle w:val="CommentText"/>
      </w:pPr>
      <w:r w:rsidRPr="00EE6E73">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w:t>
      </w:r>
      <w:r>
        <w:rPr>
          <w:szCs w:val="22"/>
          <w:lang w:eastAsia="sv-SE"/>
        </w:rPr>
        <w:t xml:space="preserve"> The network does not configure both </w:t>
      </w:r>
      <w:r w:rsidRPr="009B69EE">
        <w:rPr>
          <w:i/>
          <w:iCs/>
          <w:szCs w:val="22"/>
          <w:lang w:eastAsia="sv-SE"/>
        </w:rPr>
        <w:t>startingBitOfFormat2-3</w:t>
      </w:r>
      <w:r>
        <w:rPr>
          <w:szCs w:val="22"/>
          <w:lang w:eastAsia="sv-SE"/>
        </w:rPr>
        <w:t xml:space="preserve"> and</w:t>
      </w:r>
      <w:r w:rsidRPr="009B69EE">
        <w:rPr>
          <w:szCs w:val="22"/>
          <w:lang w:eastAsia="sv-SE"/>
        </w:rPr>
        <w:t xml:space="preserve"> </w:t>
      </w:r>
      <w:r w:rsidRPr="009B69EE">
        <w:rPr>
          <w:i/>
          <w:iCs/>
          <w:szCs w:val="22"/>
          <w:lang w:eastAsia="sv-SE"/>
        </w:rPr>
        <w:t>startingBitOfFormat2-3-</w:t>
      </w:r>
      <w:del w:id="99" w:author="Samsung (Shiyang Leng)" w:date="2025-09-17T21:44:00Z">
        <w:r w:rsidRPr="009B69EE" w:rsidDel="003419E1">
          <w:rPr>
            <w:i/>
            <w:iCs/>
            <w:szCs w:val="22"/>
            <w:lang w:eastAsia="sv-SE"/>
          </w:rPr>
          <w:delText>v19xy</w:delText>
        </w:r>
        <w:r w:rsidDel="003419E1">
          <w:rPr>
            <w:i/>
            <w:iCs/>
            <w:szCs w:val="22"/>
            <w:lang w:eastAsia="sv-SE"/>
          </w:rPr>
          <w:delText xml:space="preserve"> </w:delText>
        </w:r>
      </w:del>
      <w:ins w:id="100" w:author="Samsung (Shiyang Leng)" w:date="2025-09-17T21:44:00Z">
        <w:r>
          <w:rPr>
            <w:i/>
            <w:iCs/>
            <w:szCs w:val="22"/>
            <w:lang w:eastAsia="sv-SE"/>
          </w:rPr>
          <w:t xml:space="preserve">r19 </w:t>
        </w:r>
      </w:ins>
      <w:r>
        <w:rPr>
          <w:szCs w:val="22"/>
          <w:lang w:eastAsia="sv-SE"/>
        </w:rPr>
        <w:t>simultaneously.</w:t>
      </w:r>
    </w:p>
    <w:p w14:paraId="6C56EB9E" w14:textId="77777777" w:rsidR="00687168" w:rsidRDefault="00687168" w:rsidP="00687168">
      <w:r>
        <w:rPr>
          <w:b/>
        </w:rPr>
        <w:t>[Comments]</w:t>
      </w:r>
      <w:r>
        <w:t>:</w:t>
      </w:r>
    </w:p>
    <w:p w14:paraId="5D9A0CE6" w14:textId="77777777" w:rsidR="00687168" w:rsidRDefault="00687168" w:rsidP="00687168"/>
    <w:p w14:paraId="085AFBEC" w14:textId="7E47282C" w:rsidR="00652117" w:rsidRDefault="00652117" w:rsidP="00652117">
      <w:pPr>
        <w:pStyle w:val="Heading1"/>
      </w:pPr>
      <w:r>
        <w:t>S017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117" w14:paraId="39788EC4" w14:textId="77777777" w:rsidTr="00574914">
        <w:tc>
          <w:tcPr>
            <w:tcW w:w="967" w:type="dxa"/>
          </w:tcPr>
          <w:p w14:paraId="257F3F8A" w14:textId="77777777" w:rsidR="00652117" w:rsidRDefault="00652117" w:rsidP="00574914">
            <w:r>
              <w:t>RIL Id</w:t>
            </w:r>
          </w:p>
        </w:tc>
        <w:tc>
          <w:tcPr>
            <w:tcW w:w="948" w:type="dxa"/>
          </w:tcPr>
          <w:p w14:paraId="1DB54A75" w14:textId="77777777" w:rsidR="00652117" w:rsidRDefault="00652117" w:rsidP="00574914">
            <w:r>
              <w:t>WI</w:t>
            </w:r>
          </w:p>
        </w:tc>
        <w:tc>
          <w:tcPr>
            <w:tcW w:w="1068" w:type="dxa"/>
          </w:tcPr>
          <w:p w14:paraId="4EF61C41" w14:textId="77777777" w:rsidR="00652117" w:rsidRDefault="00652117" w:rsidP="00574914">
            <w:r>
              <w:t>Class</w:t>
            </w:r>
          </w:p>
        </w:tc>
        <w:tc>
          <w:tcPr>
            <w:tcW w:w="2797" w:type="dxa"/>
          </w:tcPr>
          <w:p w14:paraId="52A6DAD4" w14:textId="77777777" w:rsidR="00652117" w:rsidRDefault="00652117" w:rsidP="00574914">
            <w:r>
              <w:t>Title</w:t>
            </w:r>
          </w:p>
        </w:tc>
        <w:tc>
          <w:tcPr>
            <w:tcW w:w="1161" w:type="dxa"/>
          </w:tcPr>
          <w:p w14:paraId="6625E276" w14:textId="77777777" w:rsidR="00652117" w:rsidRDefault="00652117" w:rsidP="00574914">
            <w:r>
              <w:t>Tdoc</w:t>
            </w:r>
          </w:p>
        </w:tc>
        <w:tc>
          <w:tcPr>
            <w:tcW w:w="1559" w:type="dxa"/>
          </w:tcPr>
          <w:p w14:paraId="566DB4D6" w14:textId="77777777" w:rsidR="00652117" w:rsidRDefault="00652117" w:rsidP="00574914">
            <w:r>
              <w:t>Delegate</w:t>
            </w:r>
          </w:p>
        </w:tc>
        <w:tc>
          <w:tcPr>
            <w:tcW w:w="993" w:type="dxa"/>
          </w:tcPr>
          <w:p w14:paraId="49BF6C21" w14:textId="77777777" w:rsidR="00652117" w:rsidRDefault="00652117" w:rsidP="00574914">
            <w:r>
              <w:t>Misc</w:t>
            </w:r>
          </w:p>
        </w:tc>
        <w:tc>
          <w:tcPr>
            <w:tcW w:w="850" w:type="dxa"/>
          </w:tcPr>
          <w:p w14:paraId="4FA40787" w14:textId="77777777" w:rsidR="00652117" w:rsidRDefault="00652117" w:rsidP="00574914">
            <w:r>
              <w:t>File version</w:t>
            </w:r>
          </w:p>
        </w:tc>
        <w:tc>
          <w:tcPr>
            <w:tcW w:w="814" w:type="dxa"/>
          </w:tcPr>
          <w:p w14:paraId="62C1A234" w14:textId="77777777" w:rsidR="00652117" w:rsidRDefault="00652117" w:rsidP="00574914">
            <w:r>
              <w:t>Status</w:t>
            </w:r>
          </w:p>
        </w:tc>
      </w:tr>
      <w:tr w:rsidR="00652117" w14:paraId="5CDC01A1" w14:textId="77777777" w:rsidTr="00574914">
        <w:tc>
          <w:tcPr>
            <w:tcW w:w="967" w:type="dxa"/>
          </w:tcPr>
          <w:p w14:paraId="6109C1EE" w14:textId="59D091C4" w:rsidR="00652117" w:rsidRDefault="00652117" w:rsidP="00574914">
            <w:r>
              <w:lastRenderedPageBreak/>
              <w:t>S</w:t>
            </w:r>
            <w:r w:rsidR="00BE5649">
              <w:t>017</w:t>
            </w:r>
          </w:p>
        </w:tc>
        <w:tc>
          <w:tcPr>
            <w:tcW w:w="948" w:type="dxa"/>
          </w:tcPr>
          <w:p w14:paraId="4E61A14D" w14:textId="77777777" w:rsidR="00652117" w:rsidRDefault="00652117" w:rsidP="00574914">
            <w:r>
              <w:t>MIMO</w:t>
            </w:r>
          </w:p>
        </w:tc>
        <w:tc>
          <w:tcPr>
            <w:tcW w:w="1068" w:type="dxa"/>
          </w:tcPr>
          <w:p w14:paraId="1275D8A6" w14:textId="77777777" w:rsidR="00652117" w:rsidRDefault="00652117" w:rsidP="00574914">
            <w:r>
              <w:t>1</w:t>
            </w:r>
          </w:p>
        </w:tc>
        <w:tc>
          <w:tcPr>
            <w:tcW w:w="2797" w:type="dxa"/>
          </w:tcPr>
          <w:p w14:paraId="4E050B55" w14:textId="70EFC6D1" w:rsidR="00652117" w:rsidRPr="006C2AC2" w:rsidRDefault="006C2AC2" w:rsidP="00574914">
            <w:r>
              <w:t xml:space="preserve">Update description of </w:t>
            </w:r>
            <w:r w:rsidRPr="00EE6E73">
              <w:rPr>
                <w:i/>
              </w:rPr>
              <w:t>CSI-</w:t>
            </w:r>
            <w:proofErr w:type="spellStart"/>
            <w:r w:rsidRPr="00EE6E73">
              <w:rPr>
                <w:i/>
              </w:rPr>
              <w:t>AperiodicTriggerStateList</w:t>
            </w:r>
            <w:proofErr w:type="spellEnd"/>
            <w:r>
              <w:rPr>
                <w:i/>
              </w:rPr>
              <w:t xml:space="preserve"> </w:t>
            </w:r>
            <w:r>
              <w:t>to make it applicable to UEI-CSI</w:t>
            </w:r>
          </w:p>
        </w:tc>
        <w:tc>
          <w:tcPr>
            <w:tcW w:w="1161" w:type="dxa"/>
          </w:tcPr>
          <w:p w14:paraId="32908A1B" w14:textId="77777777" w:rsidR="00652117" w:rsidRDefault="00652117" w:rsidP="00574914"/>
        </w:tc>
        <w:tc>
          <w:tcPr>
            <w:tcW w:w="1559" w:type="dxa"/>
          </w:tcPr>
          <w:p w14:paraId="6E0EF98F" w14:textId="77777777" w:rsidR="00652117" w:rsidRDefault="00652117" w:rsidP="00574914">
            <w:r>
              <w:t>Samsung (Shiyang)</w:t>
            </w:r>
          </w:p>
        </w:tc>
        <w:tc>
          <w:tcPr>
            <w:tcW w:w="993" w:type="dxa"/>
          </w:tcPr>
          <w:p w14:paraId="4F88D54A" w14:textId="77777777" w:rsidR="00652117" w:rsidRDefault="00652117" w:rsidP="00574914"/>
        </w:tc>
        <w:tc>
          <w:tcPr>
            <w:tcW w:w="850" w:type="dxa"/>
          </w:tcPr>
          <w:p w14:paraId="4F6B58EA" w14:textId="4C3B575F" w:rsidR="00652117" w:rsidRDefault="00BE5649" w:rsidP="00574914">
            <w:r>
              <w:t>V002</w:t>
            </w:r>
          </w:p>
        </w:tc>
        <w:tc>
          <w:tcPr>
            <w:tcW w:w="814" w:type="dxa"/>
          </w:tcPr>
          <w:p w14:paraId="643EEB76" w14:textId="77777777" w:rsidR="00652117" w:rsidRDefault="00652117" w:rsidP="00574914">
            <w:proofErr w:type="spellStart"/>
            <w:r>
              <w:t>ToDo</w:t>
            </w:r>
            <w:proofErr w:type="spellEnd"/>
          </w:p>
        </w:tc>
      </w:tr>
    </w:tbl>
    <w:p w14:paraId="7F376FAD" w14:textId="71C85655" w:rsidR="00652117" w:rsidRDefault="00652117" w:rsidP="00652117">
      <w:pPr>
        <w:pStyle w:val="CommentText"/>
      </w:pPr>
      <w:r>
        <w:rPr>
          <w:b/>
        </w:rPr>
        <w:br/>
        <w:t>[Description]</w:t>
      </w:r>
      <w:r>
        <w:t xml:space="preserve">: </w:t>
      </w:r>
    </w:p>
    <w:p w14:paraId="1F19730B" w14:textId="539DD82A" w:rsidR="00652117" w:rsidRDefault="00652117" w:rsidP="00652117">
      <w:pPr>
        <w:pStyle w:val="CommentText"/>
      </w:pPr>
      <w:r>
        <w:t xml:space="preserve">For mode-A UEI-CSI reporting, CSI trigger state indication in DCI is used as similar to AP-CSI reporting. Based </w:t>
      </w:r>
      <w:r w:rsidRPr="006C2AC2">
        <w:t xml:space="preserve">on </w:t>
      </w:r>
      <w:r w:rsidR="006C2AC2" w:rsidRPr="006C2AC2">
        <w:t>RAN1</w:t>
      </w:r>
      <w:r w:rsidRPr="006C2AC2">
        <w:t xml:space="preserve"> agreement,</w:t>
      </w:r>
      <w: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2DA4FC48" w14:textId="7A019B73" w:rsidR="00652117" w:rsidRPr="00391C0D" w:rsidRDefault="00652117" w:rsidP="00652117">
      <w:pPr>
        <w:pStyle w:val="CommentText"/>
      </w:pPr>
      <w:r>
        <w:t xml:space="preserve">However, the currently </w:t>
      </w:r>
      <w:r w:rsidR="00574914" w:rsidRPr="00EE6E73">
        <w:rPr>
          <w:i/>
        </w:rPr>
        <w:t>CSI-</w:t>
      </w:r>
      <w:proofErr w:type="spellStart"/>
      <w:r w:rsidR="00574914" w:rsidRPr="00EE6E73">
        <w:rPr>
          <w:i/>
        </w:rPr>
        <w:t>AperiodicTriggerStateList</w:t>
      </w:r>
      <w:proofErr w:type="spellEnd"/>
      <w:r w:rsidR="00574914">
        <w:t xml:space="preserve"> </w:t>
      </w:r>
      <w:r>
        <w:t xml:space="preserve">is only applied for AP-CSI trigger state as specified in </w:t>
      </w:r>
      <w:r w:rsidR="00574914">
        <w:t>RRC</w:t>
      </w:r>
      <w:r>
        <w:t xml:space="preserve">. </w:t>
      </w:r>
      <w:r w:rsidR="00574914">
        <w:t>The description should be updated.</w:t>
      </w:r>
    </w:p>
    <w:p w14:paraId="0CC43929" w14:textId="77777777" w:rsidR="00652117" w:rsidRDefault="00652117" w:rsidP="00652117">
      <w:pPr>
        <w:pStyle w:val="CommentText"/>
      </w:pPr>
      <w:r>
        <w:rPr>
          <w:b/>
        </w:rPr>
        <w:t>[Proposed Change]</w:t>
      </w:r>
      <w:r>
        <w:t xml:space="preserve">: </w:t>
      </w:r>
    </w:p>
    <w:p w14:paraId="42E3FD33" w14:textId="77777777" w:rsidR="00391C0D" w:rsidRPr="00EE6E73" w:rsidRDefault="00391C0D" w:rsidP="00391C0D">
      <w:pPr>
        <w:pStyle w:val="Heading4"/>
      </w:pPr>
      <w:bookmarkStart w:id="101" w:name="_Toc60777210"/>
      <w:bookmarkStart w:id="102" w:name="_Toc193446150"/>
      <w:bookmarkStart w:id="103" w:name="_Toc193451955"/>
      <w:bookmarkStart w:id="104" w:name="_Toc193463225"/>
      <w:bookmarkStart w:id="105" w:name="_Toc201295512"/>
      <w:bookmarkStart w:id="106" w:name="MCCQCTEMPBM_00000234"/>
      <w:r w:rsidRPr="00EE6E73">
        <w:t>–</w:t>
      </w:r>
      <w:r w:rsidRPr="00EE6E73">
        <w:tab/>
      </w:r>
      <w:r w:rsidRPr="00EE6E73">
        <w:rPr>
          <w:i/>
        </w:rPr>
        <w:t>CSI-</w:t>
      </w:r>
      <w:proofErr w:type="spellStart"/>
      <w:r w:rsidRPr="00EE6E73">
        <w:rPr>
          <w:i/>
        </w:rPr>
        <w:t>AperiodicTriggerStateList</w:t>
      </w:r>
      <w:bookmarkEnd w:id="101"/>
      <w:bookmarkEnd w:id="102"/>
      <w:bookmarkEnd w:id="103"/>
      <w:bookmarkEnd w:id="104"/>
      <w:bookmarkEnd w:id="105"/>
      <w:proofErr w:type="spellEnd"/>
    </w:p>
    <w:bookmarkEnd w:id="106"/>
    <w:p w14:paraId="3F757873" w14:textId="3E1B71C4" w:rsidR="00391C0D" w:rsidRPr="00EE6E73" w:rsidRDefault="00391C0D" w:rsidP="00391C0D">
      <w:r w:rsidRPr="00EE6E73">
        <w:t xml:space="preserve">The </w:t>
      </w:r>
      <w:r w:rsidRPr="00EE6E73">
        <w:rPr>
          <w:i/>
        </w:rPr>
        <w:t>CSI-</w:t>
      </w:r>
      <w:proofErr w:type="spellStart"/>
      <w:r w:rsidRPr="00EE6E73">
        <w:rPr>
          <w:i/>
        </w:rPr>
        <w:t>AperiodicTriggerStateList</w:t>
      </w:r>
      <w:proofErr w:type="spellEnd"/>
      <w:r w:rsidRPr="00EE6E73">
        <w:rPr>
          <w:i/>
        </w:rPr>
        <w:t xml:space="preserve"> </w:t>
      </w:r>
      <w:r w:rsidRPr="00EE6E73">
        <w:t xml:space="preserve">IE is used to configure the UE with a list of </w:t>
      </w:r>
      <w:del w:id="107" w:author="Samsung (Shiyang)" w:date="2025-09-19T11:56:00Z">
        <w:r w:rsidRPr="00EE6E73" w:rsidDel="00391C0D">
          <w:delText xml:space="preserve">aperiodic </w:delText>
        </w:r>
      </w:del>
      <w:ins w:id="108" w:author="Samsung (Shiyang)" w:date="2025-09-19T11:56:00Z">
        <w:r>
          <w:t>CSI</w:t>
        </w:r>
        <w:r w:rsidRPr="00EE6E73">
          <w:t xml:space="preserve"> </w:t>
        </w:r>
      </w:ins>
      <w:r w:rsidRPr="00EE6E73">
        <w:t>trigger states</w:t>
      </w:r>
      <w:ins w:id="109" w:author="Samsung (Shiyang)" w:date="2025-09-19T11:56:00Z">
        <w:r>
          <w:t xml:space="preserve"> for aperiodic CSI and UE-initiated CSI reporting</w:t>
        </w:r>
      </w:ins>
      <w:r w:rsidRPr="00EE6E73">
        <w:t>. Each codepoint of the DCI field "CSI request" is associated with one trigger state (see TS 38.321 [3], clause 6.1.3.13). Upon reception of the value associated with a trigger state, the UE will perform measurement of CSI-RS, CSI-IM and/or SSB (reference signals) and aperiodic</w:t>
      </w:r>
      <w:ins w:id="110" w:author="Samsung (Shiyang)" w:date="2025-09-19T11:56:00Z">
        <w:r>
          <w:t>/UE-i</w:t>
        </w:r>
      </w:ins>
      <w:ins w:id="111" w:author="Samsung (Shiyang)" w:date="2025-09-19T11:57:00Z">
        <w:r>
          <w:t>nitiated</w:t>
        </w:r>
      </w:ins>
      <w:r w:rsidRPr="00EE6E73">
        <w:t xml:space="preserve"> reporting on L1 according to all entries in the </w:t>
      </w:r>
      <w:proofErr w:type="spellStart"/>
      <w:r w:rsidRPr="00EE6E73">
        <w:rPr>
          <w:i/>
        </w:rPr>
        <w:t>associatedReportConfigInfoList</w:t>
      </w:r>
      <w:proofErr w:type="spellEnd"/>
      <w:r w:rsidRPr="00EE6E73">
        <w:t xml:space="preserve"> for that trigger state.</w:t>
      </w:r>
    </w:p>
    <w:p w14:paraId="63F0BE90" w14:textId="1FE6F2E9" w:rsidR="00652117" w:rsidRDefault="00652117" w:rsidP="00391C0D">
      <w:r>
        <w:rPr>
          <w:b/>
        </w:rPr>
        <w:t>[Comments]</w:t>
      </w:r>
      <w:r>
        <w:t>:</w:t>
      </w:r>
    </w:p>
    <w:p w14:paraId="15FDF137" w14:textId="2D1D74B9" w:rsidR="00C373D4" w:rsidRPr="00C373D4" w:rsidRDefault="00C373D4" w:rsidP="00C373D4">
      <w:pPr>
        <w:pStyle w:val="Heading1"/>
        <w:rPr>
          <w:rFonts w:eastAsia="DengXian"/>
        </w:rPr>
      </w:pPr>
      <w:r>
        <w:rPr>
          <w:rFonts w:eastAsia="DengXian" w:hint="eastAsia"/>
        </w:rPr>
        <w:t>C</w:t>
      </w:r>
      <w:r w:rsidR="005F793F">
        <w:rPr>
          <w:rFonts w:eastAsia="DengXian" w:hint="eastAsia"/>
        </w:rPr>
        <w:t>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373D4" w14:paraId="66D744CF" w14:textId="77777777" w:rsidTr="00C97C75">
        <w:tc>
          <w:tcPr>
            <w:tcW w:w="967" w:type="dxa"/>
          </w:tcPr>
          <w:p w14:paraId="4A1B7803" w14:textId="77777777" w:rsidR="00C373D4" w:rsidRDefault="00C373D4" w:rsidP="00C97C75">
            <w:r>
              <w:t>RIL Id</w:t>
            </w:r>
          </w:p>
        </w:tc>
        <w:tc>
          <w:tcPr>
            <w:tcW w:w="948" w:type="dxa"/>
          </w:tcPr>
          <w:p w14:paraId="1AD7EB4D" w14:textId="77777777" w:rsidR="00C373D4" w:rsidRDefault="00C373D4" w:rsidP="00C97C75">
            <w:r>
              <w:t>WI</w:t>
            </w:r>
          </w:p>
        </w:tc>
        <w:tc>
          <w:tcPr>
            <w:tcW w:w="1068" w:type="dxa"/>
          </w:tcPr>
          <w:p w14:paraId="686AA523" w14:textId="77777777" w:rsidR="00C373D4" w:rsidRDefault="00C373D4" w:rsidP="00C97C75">
            <w:r>
              <w:t>Class</w:t>
            </w:r>
          </w:p>
        </w:tc>
        <w:tc>
          <w:tcPr>
            <w:tcW w:w="2797" w:type="dxa"/>
          </w:tcPr>
          <w:p w14:paraId="5E4E2A72" w14:textId="77777777" w:rsidR="00C373D4" w:rsidRDefault="00C373D4" w:rsidP="00C97C75">
            <w:r>
              <w:t>Title</w:t>
            </w:r>
          </w:p>
        </w:tc>
        <w:tc>
          <w:tcPr>
            <w:tcW w:w="1161" w:type="dxa"/>
          </w:tcPr>
          <w:p w14:paraId="77BF457B" w14:textId="77777777" w:rsidR="00C373D4" w:rsidRDefault="00C373D4" w:rsidP="00C97C75">
            <w:r>
              <w:t>Tdoc</w:t>
            </w:r>
          </w:p>
        </w:tc>
        <w:tc>
          <w:tcPr>
            <w:tcW w:w="1559" w:type="dxa"/>
          </w:tcPr>
          <w:p w14:paraId="7FD9795D" w14:textId="77777777" w:rsidR="00C373D4" w:rsidRDefault="00C373D4" w:rsidP="00C97C75">
            <w:r>
              <w:t>Delegate</w:t>
            </w:r>
          </w:p>
        </w:tc>
        <w:tc>
          <w:tcPr>
            <w:tcW w:w="993" w:type="dxa"/>
          </w:tcPr>
          <w:p w14:paraId="5511E463" w14:textId="77777777" w:rsidR="00C373D4" w:rsidRDefault="00C373D4" w:rsidP="00C97C75">
            <w:r>
              <w:t>Misc</w:t>
            </w:r>
          </w:p>
        </w:tc>
        <w:tc>
          <w:tcPr>
            <w:tcW w:w="850" w:type="dxa"/>
          </w:tcPr>
          <w:p w14:paraId="2A7390B1" w14:textId="77777777" w:rsidR="00C373D4" w:rsidRDefault="00C373D4" w:rsidP="00C97C75">
            <w:r>
              <w:t>File version</w:t>
            </w:r>
          </w:p>
        </w:tc>
        <w:tc>
          <w:tcPr>
            <w:tcW w:w="814" w:type="dxa"/>
          </w:tcPr>
          <w:p w14:paraId="2E82B144" w14:textId="77777777" w:rsidR="00C373D4" w:rsidRDefault="00C373D4" w:rsidP="00C97C75">
            <w:r>
              <w:t>Status</w:t>
            </w:r>
          </w:p>
        </w:tc>
      </w:tr>
      <w:tr w:rsidR="00C373D4" w14:paraId="46BE0C2B" w14:textId="77777777" w:rsidTr="00C97C75">
        <w:tc>
          <w:tcPr>
            <w:tcW w:w="967" w:type="dxa"/>
          </w:tcPr>
          <w:p w14:paraId="6B77A17F" w14:textId="073AC219" w:rsidR="00C373D4" w:rsidRPr="00E552C7" w:rsidRDefault="00E552C7" w:rsidP="00C97C75">
            <w:pPr>
              <w:rPr>
                <w:rFonts w:eastAsia="DengXian"/>
              </w:rPr>
            </w:pPr>
            <w:r>
              <w:rPr>
                <w:rFonts w:eastAsia="DengXian" w:hint="eastAsia"/>
              </w:rPr>
              <w:t>C</w:t>
            </w:r>
            <w:r w:rsidR="005F793F">
              <w:rPr>
                <w:rFonts w:eastAsia="DengXian" w:hint="eastAsia"/>
              </w:rPr>
              <w:t>250</w:t>
            </w:r>
          </w:p>
        </w:tc>
        <w:tc>
          <w:tcPr>
            <w:tcW w:w="948" w:type="dxa"/>
          </w:tcPr>
          <w:p w14:paraId="677B7F58" w14:textId="77777777" w:rsidR="00C373D4" w:rsidRDefault="00C373D4" w:rsidP="00C97C75">
            <w:r>
              <w:t>MIMO</w:t>
            </w:r>
          </w:p>
        </w:tc>
        <w:tc>
          <w:tcPr>
            <w:tcW w:w="1068" w:type="dxa"/>
          </w:tcPr>
          <w:p w14:paraId="07D136B4" w14:textId="77777777" w:rsidR="00C373D4" w:rsidRDefault="00C373D4" w:rsidP="00C97C75">
            <w:r>
              <w:t>1</w:t>
            </w:r>
          </w:p>
        </w:tc>
        <w:tc>
          <w:tcPr>
            <w:tcW w:w="2797" w:type="dxa"/>
          </w:tcPr>
          <w:p w14:paraId="002C41CE" w14:textId="1888F79F" w:rsidR="00C373D4" w:rsidRPr="00E552C7" w:rsidRDefault="003B584C" w:rsidP="00E552C7">
            <w:pPr>
              <w:rPr>
                <w:rFonts w:eastAsia="DengXian"/>
              </w:rPr>
            </w:pPr>
            <w:r>
              <w:rPr>
                <w:rFonts w:eastAsia="DengXian" w:hint="eastAsia"/>
              </w:rPr>
              <w:t>Wrong place of field</w:t>
            </w:r>
            <w:r w:rsidR="007F1BD0">
              <w:rPr>
                <w:rFonts w:eastAsia="DengXian" w:hint="eastAsia"/>
              </w:rPr>
              <w:t xml:space="preserve"> description of </w:t>
            </w:r>
            <w:r w:rsidR="007F1BD0">
              <w:rPr>
                <w:rFonts w:eastAsia="DengXian"/>
              </w:rPr>
              <w:t>“</w:t>
            </w:r>
            <w:r w:rsidR="007F1BD0">
              <w:rPr>
                <w:rFonts w:cs="Arial"/>
                <w:szCs w:val="18"/>
              </w:rPr>
              <w:t xml:space="preserve">When this field is set to </w:t>
            </w:r>
            <w:r w:rsidR="007F1BD0" w:rsidRPr="0007295D">
              <w:rPr>
                <w:rFonts w:cs="Arial"/>
                <w:i/>
                <w:iCs/>
                <w:szCs w:val="18"/>
              </w:rPr>
              <w:t>event1</w:t>
            </w:r>
            <w:r w:rsidR="007F1BD0">
              <w:rPr>
                <w:rFonts w:cs="Arial"/>
                <w:szCs w:val="18"/>
              </w:rPr>
              <w:t xml:space="preserve">, </w:t>
            </w:r>
            <w:proofErr w:type="spellStart"/>
            <w:r w:rsidR="007F1BD0" w:rsidRPr="0007295D">
              <w:rPr>
                <w:rFonts w:cs="Arial"/>
                <w:i/>
                <w:iCs/>
                <w:szCs w:val="18"/>
              </w:rPr>
              <w:t>eventThreshold</w:t>
            </w:r>
            <w:proofErr w:type="spellEnd"/>
            <w:r w:rsidR="007F1BD0">
              <w:rPr>
                <w:rFonts w:cs="Arial"/>
                <w:szCs w:val="18"/>
              </w:rPr>
              <w:t xml:space="preserve"> can </w:t>
            </w:r>
            <w:r w:rsidR="007F1BD0" w:rsidRPr="00B47349">
              <w:rPr>
                <w:rFonts w:cs="Arial"/>
                <w:szCs w:val="18"/>
              </w:rPr>
              <w:t xml:space="preserve">only </w:t>
            </w:r>
            <w:r w:rsidR="007F1BD0">
              <w:rPr>
                <w:rFonts w:cs="Arial"/>
                <w:szCs w:val="18"/>
              </w:rPr>
              <w:t xml:space="preserve">be configured with </w:t>
            </w:r>
            <w:r w:rsidR="007F1BD0" w:rsidRPr="00B47349">
              <w:rPr>
                <w:rFonts w:cs="Arial"/>
                <w:szCs w:val="18"/>
              </w:rPr>
              <w:t xml:space="preserve">values </w:t>
            </w:r>
            <w:r w:rsidR="007F1BD0">
              <w:rPr>
                <w:rFonts w:cs="Arial"/>
                <w:szCs w:val="18"/>
              </w:rPr>
              <w:t xml:space="preserve">from </w:t>
            </w:r>
            <w:r w:rsidR="007F1BD0" w:rsidRPr="00B47349">
              <w:rPr>
                <w:rFonts w:cs="Arial"/>
                <w:szCs w:val="18"/>
              </w:rPr>
              <w:t>14</w:t>
            </w:r>
            <w:r w:rsidR="007F1BD0">
              <w:rPr>
                <w:rFonts w:cs="Arial"/>
                <w:szCs w:val="18"/>
              </w:rPr>
              <w:t xml:space="preserve"> to </w:t>
            </w:r>
            <w:r w:rsidR="007F1BD0" w:rsidRPr="00B47349">
              <w:rPr>
                <w:rFonts w:cs="Arial"/>
                <w:szCs w:val="18"/>
              </w:rPr>
              <w:t>113</w:t>
            </w:r>
            <w:r w:rsidR="007F1BD0">
              <w:rPr>
                <w:rFonts w:eastAsia="DengXian"/>
              </w:rPr>
              <w:t>”</w:t>
            </w:r>
          </w:p>
        </w:tc>
        <w:tc>
          <w:tcPr>
            <w:tcW w:w="1161" w:type="dxa"/>
          </w:tcPr>
          <w:p w14:paraId="3CE527F8" w14:textId="77777777" w:rsidR="00C373D4" w:rsidRDefault="00C373D4" w:rsidP="00C97C75"/>
        </w:tc>
        <w:tc>
          <w:tcPr>
            <w:tcW w:w="1559" w:type="dxa"/>
          </w:tcPr>
          <w:p w14:paraId="3E3B2E69" w14:textId="41C8A8B4" w:rsidR="00C373D4" w:rsidRDefault="00E552C7" w:rsidP="00E552C7">
            <w:r>
              <w:rPr>
                <w:rFonts w:eastAsia="DengXian" w:hint="eastAsia"/>
              </w:rPr>
              <w:t>CATT</w:t>
            </w:r>
            <w:r>
              <w:t xml:space="preserve"> (</w:t>
            </w:r>
            <w:proofErr w:type="spellStart"/>
            <w:r>
              <w:rPr>
                <w:rFonts w:eastAsia="DengXian" w:hint="eastAsia"/>
              </w:rPr>
              <w:t>LeiWang</w:t>
            </w:r>
            <w:proofErr w:type="spellEnd"/>
            <w:r w:rsidR="00C373D4">
              <w:t>)</w:t>
            </w:r>
          </w:p>
        </w:tc>
        <w:tc>
          <w:tcPr>
            <w:tcW w:w="993" w:type="dxa"/>
          </w:tcPr>
          <w:p w14:paraId="7F7047C9" w14:textId="77777777" w:rsidR="00C373D4" w:rsidRDefault="00C373D4" w:rsidP="00C97C75"/>
        </w:tc>
        <w:tc>
          <w:tcPr>
            <w:tcW w:w="850" w:type="dxa"/>
          </w:tcPr>
          <w:p w14:paraId="117EDB77" w14:textId="21189758" w:rsidR="00C373D4" w:rsidRPr="00E552C7" w:rsidRDefault="00C373D4" w:rsidP="00C97C75">
            <w:pPr>
              <w:rPr>
                <w:rFonts w:eastAsia="DengXian"/>
              </w:rPr>
            </w:pPr>
            <w:r>
              <w:t>V00</w:t>
            </w:r>
            <w:r w:rsidR="00E552C7">
              <w:rPr>
                <w:rFonts w:eastAsia="DengXian" w:hint="eastAsia"/>
              </w:rPr>
              <w:t>3</w:t>
            </w:r>
          </w:p>
        </w:tc>
        <w:tc>
          <w:tcPr>
            <w:tcW w:w="814" w:type="dxa"/>
          </w:tcPr>
          <w:p w14:paraId="4AB617DB" w14:textId="77777777" w:rsidR="00C373D4" w:rsidRDefault="00C373D4" w:rsidP="00C97C75">
            <w:proofErr w:type="spellStart"/>
            <w:r>
              <w:t>ToDo</w:t>
            </w:r>
            <w:proofErr w:type="spellEnd"/>
          </w:p>
        </w:tc>
      </w:tr>
    </w:tbl>
    <w:p w14:paraId="03E59EC6" w14:textId="77777777" w:rsidR="00C373D4" w:rsidRDefault="00C373D4" w:rsidP="00C373D4">
      <w:pPr>
        <w:pStyle w:val="CommentText"/>
      </w:pPr>
      <w:r>
        <w:rPr>
          <w:b/>
        </w:rPr>
        <w:br/>
        <w:t>[Description]</w:t>
      </w:r>
      <w:r>
        <w:t xml:space="preserve">: </w:t>
      </w:r>
    </w:p>
    <w:p w14:paraId="38E92B35" w14:textId="6BF997C2" w:rsidR="00C373D4" w:rsidRPr="00A47003" w:rsidRDefault="0070077B" w:rsidP="003F5AA2">
      <w:pPr>
        <w:pStyle w:val="CommentText"/>
        <w:rPr>
          <w:rFonts w:eastAsiaTheme="minorEastAsia"/>
        </w:rPr>
      </w:pPr>
      <w:r>
        <w:rPr>
          <w:rFonts w:eastAsia="DengXian" w:hint="eastAsia"/>
        </w:rPr>
        <w:t xml:space="preserve">Besides </w:t>
      </w:r>
      <w:r>
        <w:t>event</w:t>
      </w:r>
      <w:r w:rsidRPr="00D839FF">
        <w:t>Type</w:t>
      </w:r>
      <w:r>
        <w:t>UE-IBR</w:t>
      </w:r>
      <w:r w:rsidRPr="00E80DCF">
        <w:t>-r19</w:t>
      </w:r>
      <w:r>
        <w:rPr>
          <w:rFonts w:hint="eastAsia"/>
        </w:rPr>
        <w:t xml:space="preserve">, there are many other fields in IE </w:t>
      </w:r>
      <w:r w:rsidRPr="00591F09">
        <w:rPr>
          <w:lang w:val="pt-BR"/>
        </w:rPr>
        <w:t>CSI-ReportUE-I</w:t>
      </w:r>
      <w:r>
        <w:rPr>
          <w:lang w:val="pt-BR"/>
        </w:rPr>
        <w:t>BR</w:t>
      </w:r>
      <w:r w:rsidRPr="00591F09">
        <w:rPr>
          <w:lang w:val="pt-BR"/>
        </w:rPr>
        <w:t>-r19</w:t>
      </w:r>
      <w:r w:rsidR="004677D0">
        <w:rPr>
          <w:rFonts w:hint="eastAsia"/>
          <w:lang w:val="pt-BR"/>
        </w:rPr>
        <w:t xml:space="preserve">. </w:t>
      </w:r>
      <w:r w:rsidR="004677D0">
        <w:rPr>
          <w:lang w:val="pt-BR"/>
        </w:rPr>
        <w:t>S</w:t>
      </w:r>
      <w:r w:rsidR="004677D0">
        <w:rPr>
          <w:rFonts w:hint="eastAsia"/>
          <w:lang w:val="pt-BR"/>
        </w:rPr>
        <w:t>o</w:t>
      </w:r>
      <w:r w:rsidR="00FE7530">
        <w:rPr>
          <w:rFonts w:hint="eastAsia"/>
          <w:lang w:val="pt-BR"/>
        </w:rPr>
        <w:t xml:space="preserve"> the term </w:t>
      </w:r>
      <w:r w:rsidR="00FE7530">
        <w:rPr>
          <w:lang w:val="pt-BR"/>
        </w:rPr>
        <w:t>“</w:t>
      </w:r>
      <w:r w:rsidR="00FE7530">
        <w:rPr>
          <w:rFonts w:hint="eastAsia"/>
          <w:lang w:val="pt-BR"/>
        </w:rPr>
        <w:t>this field</w:t>
      </w:r>
      <w:r w:rsidR="00FE7530">
        <w:rPr>
          <w:lang w:val="pt-BR"/>
        </w:rPr>
        <w:t>”</w:t>
      </w:r>
      <w:r w:rsidR="00FE7530">
        <w:rPr>
          <w:rFonts w:hint="eastAsia"/>
          <w:lang w:val="pt-BR"/>
        </w:rPr>
        <w:t xml:space="preserve"> in the </w:t>
      </w:r>
      <w:r w:rsidR="00FE7530">
        <w:rPr>
          <w:lang w:val="pt-BR"/>
        </w:rPr>
        <w:t>“</w:t>
      </w:r>
      <w:r w:rsidR="00FE7530">
        <w:rPr>
          <w:rFonts w:cs="Arial"/>
          <w:szCs w:val="18"/>
        </w:rPr>
        <w:t xml:space="preserve">When this field is set to </w:t>
      </w:r>
      <w:r w:rsidR="00FE7530" w:rsidRPr="0007295D">
        <w:rPr>
          <w:rFonts w:cs="Arial"/>
          <w:i/>
          <w:iCs/>
          <w:szCs w:val="18"/>
        </w:rPr>
        <w:t>event1</w:t>
      </w:r>
      <w:r w:rsidR="00FE7530">
        <w:rPr>
          <w:rFonts w:cs="Arial"/>
          <w:szCs w:val="18"/>
        </w:rPr>
        <w:t xml:space="preserve">, </w:t>
      </w:r>
      <w:proofErr w:type="spellStart"/>
      <w:r w:rsidR="00FE7530" w:rsidRPr="0007295D">
        <w:rPr>
          <w:rFonts w:cs="Arial"/>
          <w:i/>
          <w:iCs/>
          <w:szCs w:val="18"/>
        </w:rPr>
        <w:t>eventThreshold</w:t>
      </w:r>
      <w:proofErr w:type="spellEnd"/>
      <w:r w:rsidR="00FE7530">
        <w:rPr>
          <w:rFonts w:cs="Arial"/>
          <w:szCs w:val="18"/>
        </w:rPr>
        <w:t xml:space="preserve"> can </w:t>
      </w:r>
      <w:r w:rsidR="00FE7530" w:rsidRPr="00B47349">
        <w:rPr>
          <w:rFonts w:cs="Arial"/>
          <w:szCs w:val="18"/>
        </w:rPr>
        <w:t xml:space="preserve">only </w:t>
      </w:r>
      <w:r w:rsidR="00FE7530">
        <w:rPr>
          <w:rFonts w:cs="Arial"/>
          <w:szCs w:val="18"/>
        </w:rPr>
        <w:t xml:space="preserve">be configured with </w:t>
      </w:r>
      <w:r w:rsidR="00FE7530" w:rsidRPr="00B47349">
        <w:rPr>
          <w:rFonts w:cs="Arial"/>
          <w:szCs w:val="18"/>
        </w:rPr>
        <w:t xml:space="preserve">values </w:t>
      </w:r>
      <w:r w:rsidR="00FE7530">
        <w:rPr>
          <w:rFonts w:cs="Arial"/>
          <w:szCs w:val="18"/>
        </w:rPr>
        <w:t xml:space="preserve">from </w:t>
      </w:r>
      <w:r w:rsidR="00FE7530" w:rsidRPr="00B47349">
        <w:rPr>
          <w:rFonts w:cs="Arial"/>
          <w:szCs w:val="18"/>
        </w:rPr>
        <w:t>14</w:t>
      </w:r>
      <w:r w:rsidR="00FE7530">
        <w:rPr>
          <w:rFonts w:cs="Arial"/>
          <w:szCs w:val="18"/>
        </w:rPr>
        <w:t xml:space="preserve"> to </w:t>
      </w:r>
      <w:r w:rsidR="00FE7530" w:rsidRPr="00B47349">
        <w:rPr>
          <w:rFonts w:cs="Arial"/>
          <w:szCs w:val="18"/>
        </w:rPr>
        <w:t>113</w:t>
      </w:r>
      <w:r w:rsidR="00FE7530">
        <w:rPr>
          <w:lang w:val="pt-BR"/>
        </w:rPr>
        <w:t>”</w:t>
      </w:r>
      <w:r w:rsidR="00FE7530">
        <w:rPr>
          <w:rFonts w:hint="eastAsia"/>
          <w:lang w:val="pt-BR"/>
        </w:rPr>
        <w:t xml:space="preserve"> is a bit confusing and</w:t>
      </w:r>
      <w:r w:rsidR="004677D0">
        <w:rPr>
          <w:rFonts w:hint="eastAsia"/>
          <w:lang w:val="pt-BR"/>
        </w:rPr>
        <w:t xml:space="preserve"> </w:t>
      </w:r>
      <w:r w:rsidR="00FE7530">
        <w:rPr>
          <w:rFonts w:hint="eastAsia"/>
          <w:lang w:val="pt-BR"/>
        </w:rPr>
        <w:t xml:space="preserve">the corresponding description on the threshold limitation for event1 should be moved from the field </w:t>
      </w:r>
      <w:r w:rsidR="00FE7530">
        <w:rPr>
          <w:rFonts w:hint="eastAsia"/>
          <w:lang w:val="pt-BR"/>
        </w:rPr>
        <w:lastRenderedPageBreak/>
        <w:t xml:space="preserve">description of </w:t>
      </w:r>
      <w:r w:rsidR="00FE7530" w:rsidRPr="00FE7530">
        <w:rPr>
          <w:lang w:val="pt-BR"/>
        </w:rPr>
        <w:t>csi-ReportUE-IBR</w:t>
      </w:r>
      <w:r w:rsidR="00FE7530">
        <w:rPr>
          <w:rFonts w:hint="eastAsia"/>
          <w:lang w:val="pt-BR"/>
        </w:rPr>
        <w:t xml:space="preserve"> to that of </w:t>
      </w:r>
      <w:r w:rsidR="00FE7530">
        <w:t>event</w:t>
      </w:r>
      <w:r w:rsidR="00FE7530" w:rsidRPr="00D839FF">
        <w:t>Type</w:t>
      </w:r>
      <w:r w:rsidR="00FE7530">
        <w:t>UE-IBR</w:t>
      </w:r>
      <w:r w:rsidR="00FE7530" w:rsidRPr="00E80DCF">
        <w:t>-r19</w:t>
      </w:r>
      <w:r w:rsidR="00FE7530">
        <w:rPr>
          <w:rFonts w:hint="eastAsia"/>
        </w:rPr>
        <w:t>.</w:t>
      </w:r>
      <w:r w:rsidR="00A47003">
        <w:rPr>
          <w:rFonts w:hint="eastAsia"/>
        </w:rPr>
        <w:t xml:space="preserve"> And the start value should be 16 instead of 14 (</w:t>
      </w:r>
      <w:r w:rsidR="00E45098">
        <w:t>mentioned</w:t>
      </w:r>
      <w:r w:rsidR="00E45098">
        <w:rPr>
          <w:rFonts w:hint="eastAsia"/>
        </w:rPr>
        <w:t xml:space="preserve"> in S014</w:t>
      </w:r>
      <w:r w:rsidR="00A47003">
        <w:rPr>
          <w:rFonts w:hint="eastAsia"/>
        </w:rPr>
        <w:t>) according to the updated RAN1 parameter list.</w:t>
      </w:r>
    </w:p>
    <w:p w14:paraId="642B5962" w14:textId="77777777" w:rsidR="00C373D4" w:rsidRDefault="00C373D4" w:rsidP="00C373D4">
      <w:pPr>
        <w:pStyle w:val="CommentText"/>
      </w:pPr>
      <w:r>
        <w:rPr>
          <w:b/>
        </w:rPr>
        <w:t>[Proposed Change]</w:t>
      </w:r>
      <w:r>
        <w:t xml:space="preserve">: </w:t>
      </w:r>
    </w:p>
    <w:p w14:paraId="1A6D1E38" w14:textId="77777777" w:rsidR="00996088" w:rsidRPr="00996088" w:rsidRDefault="00996088" w:rsidP="00996088">
      <w:pPr>
        <w:keepNext/>
        <w:keepLines/>
        <w:spacing w:after="0"/>
        <w:rPr>
          <w:rFonts w:ascii="Arial" w:hAnsi="Arial"/>
          <w:sz w:val="18"/>
          <w:szCs w:val="22"/>
          <w:lang w:eastAsia="sv-SE"/>
        </w:rPr>
      </w:pPr>
      <w:r w:rsidRPr="00996088">
        <w:rPr>
          <w:rFonts w:ascii="Arial" w:hAnsi="Arial"/>
          <w:b/>
          <w:i/>
          <w:sz w:val="18"/>
          <w:szCs w:val="22"/>
          <w:lang w:eastAsia="sv-SE"/>
        </w:rPr>
        <w:t>csi-</w:t>
      </w:r>
      <w:proofErr w:type="spellStart"/>
      <w:r w:rsidRPr="00996088">
        <w:rPr>
          <w:rFonts w:ascii="Arial" w:hAnsi="Arial"/>
          <w:b/>
          <w:i/>
          <w:sz w:val="18"/>
          <w:szCs w:val="22"/>
          <w:lang w:eastAsia="sv-SE"/>
        </w:rPr>
        <w:t>ReportUE</w:t>
      </w:r>
      <w:proofErr w:type="spellEnd"/>
      <w:r w:rsidRPr="00996088">
        <w:rPr>
          <w:rFonts w:ascii="Arial" w:hAnsi="Arial"/>
          <w:b/>
          <w:i/>
          <w:sz w:val="18"/>
          <w:szCs w:val="22"/>
          <w:lang w:eastAsia="sv-SE"/>
        </w:rPr>
        <w:t>-IBR</w:t>
      </w:r>
    </w:p>
    <w:p w14:paraId="19D0541A" w14:textId="321D96FC" w:rsidR="00C373D4" w:rsidRDefault="00996088" w:rsidP="00996088">
      <w:pPr>
        <w:rPr>
          <w:rFonts w:eastAsiaTheme="minorEastAsia" w:cs="Arial"/>
          <w:szCs w:val="18"/>
        </w:rPr>
      </w:pPr>
      <w:r w:rsidRPr="00996088">
        <w:rPr>
          <w:lang w:eastAsia="sv-SE"/>
        </w:rPr>
        <w:t>Configures parameters used for the UE initiated CSI reporting.</w:t>
      </w:r>
      <w:r w:rsidRPr="00996088">
        <w:rPr>
          <w:rFonts w:cs="Arial"/>
          <w:szCs w:val="18"/>
        </w:rPr>
        <w:t xml:space="preserve"> When this field is configured, the UE ignores </w:t>
      </w:r>
      <w:proofErr w:type="spellStart"/>
      <w:r w:rsidRPr="00996088">
        <w:rPr>
          <w:rFonts w:cs="Arial"/>
          <w:i/>
          <w:iCs/>
          <w:szCs w:val="18"/>
        </w:rPr>
        <w:t>reportConfigType</w:t>
      </w:r>
      <w:proofErr w:type="spellEnd"/>
      <w:r w:rsidRPr="00996088">
        <w:rPr>
          <w:rFonts w:cs="Arial"/>
          <w:szCs w:val="18"/>
        </w:rPr>
        <w:t>.</w:t>
      </w:r>
      <w:del w:id="112" w:author="CATT" w:date="2025-09-22T08:49:00Z">
        <w:r w:rsidRPr="00996088" w:rsidDel="00996088">
          <w:rPr>
            <w:rFonts w:cs="Arial"/>
            <w:szCs w:val="18"/>
          </w:rPr>
          <w:delText xml:space="preserve"> </w:delText>
        </w:r>
        <w:bookmarkStart w:id="113" w:name="OLE_LINK18"/>
        <w:bookmarkStart w:id="114" w:name="OLE_LINK21"/>
        <w:r w:rsidRPr="00996088" w:rsidDel="00996088">
          <w:rPr>
            <w:rFonts w:cs="Arial"/>
            <w:szCs w:val="18"/>
          </w:rPr>
          <w:delText xml:space="preserve">When this field is set to </w:delText>
        </w:r>
        <w:r w:rsidRPr="00996088" w:rsidDel="00996088">
          <w:rPr>
            <w:rFonts w:cs="Arial"/>
            <w:i/>
            <w:iCs/>
            <w:szCs w:val="18"/>
          </w:rPr>
          <w:delText>event1</w:delText>
        </w:r>
        <w:r w:rsidRPr="00996088" w:rsidDel="00996088">
          <w:rPr>
            <w:rFonts w:cs="Arial"/>
            <w:szCs w:val="18"/>
          </w:rPr>
          <w:delText xml:space="preserve">, </w:delText>
        </w:r>
        <w:r w:rsidRPr="00996088" w:rsidDel="00996088">
          <w:rPr>
            <w:rFonts w:cs="Arial"/>
            <w:i/>
            <w:iCs/>
            <w:szCs w:val="18"/>
          </w:rPr>
          <w:delText>eventThreshold</w:delText>
        </w:r>
        <w:r w:rsidRPr="00996088" w:rsidDel="00996088">
          <w:rPr>
            <w:rFonts w:cs="Arial"/>
            <w:szCs w:val="18"/>
          </w:rPr>
          <w:delText xml:space="preserve"> can only be configured with values from 14 to 113</w:delText>
        </w:r>
        <w:bookmarkEnd w:id="113"/>
        <w:bookmarkEnd w:id="114"/>
        <w:r w:rsidRPr="00996088" w:rsidDel="00996088">
          <w:rPr>
            <w:rFonts w:cs="Arial"/>
            <w:szCs w:val="18"/>
          </w:rPr>
          <w:delText>.</w:delText>
        </w:r>
      </w:del>
    </w:p>
    <w:p w14:paraId="68E89A3F" w14:textId="77777777" w:rsidR="00F01F1B" w:rsidRPr="002D3917" w:rsidRDefault="00F01F1B" w:rsidP="00F01F1B">
      <w:pPr>
        <w:pStyle w:val="TAL"/>
        <w:rPr>
          <w:b/>
          <w:bCs/>
          <w:i/>
          <w:iCs/>
        </w:rPr>
      </w:pPr>
      <w:proofErr w:type="spellStart"/>
      <w:r>
        <w:rPr>
          <w:b/>
          <w:bCs/>
          <w:i/>
          <w:iCs/>
        </w:rPr>
        <w:t>eventTypeUE</w:t>
      </w:r>
      <w:proofErr w:type="spellEnd"/>
      <w:r>
        <w:rPr>
          <w:b/>
          <w:bCs/>
          <w:i/>
          <w:iCs/>
        </w:rPr>
        <w:t>-IBR</w:t>
      </w:r>
    </w:p>
    <w:p w14:paraId="4B3B3EB8" w14:textId="563C24E5" w:rsidR="00996088" w:rsidRPr="00996088" w:rsidRDefault="00F01F1B" w:rsidP="00F01F1B">
      <w:pPr>
        <w:rPr>
          <w:rFonts w:eastAsiaTheme="minorEastAsia"/>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r w:rsidR="00247096">
        <w:rPr>
          <w:rFonts w:cs="Arial" w:hint="eastAsia"/>
          <w:szCs w:val="18"/>
        </w:rPr>
        <w:t xml:space="preserve"> </w:t>
      </w:r>
      <w:ins w:id="115" w:author="CATT" w:date="2025-09-22T08:50:00Z">
        <w:r w:rsidR="004A39E2">
          <w:rPr>
            <w:rFonts w:cs="Arial"/>
            <w:szCs w:val="18"/>
          </w:rPr>
          <w:t xml:space="preserve">When this field is set to </w:t>
        </w:r>
        <w:r w:rsidR="004A39E2" w:rsidRPr="0007295D">
          <w:rPr>
            <w:rFonts w:cs="Arial"/>
            <w:i/>
            <w:iCs/>
            <w:szCs w:val="18"/>
          </w:rPr>
          <w:t>event1</w:t>
        </w:r>
        <w:r w:rsidR="004A39E2">
          <w:rPr>
            <w:rFonts w:cs="Arial"/>
            <w:szCs w:val="18"/>
          </w:rPr>
          <w:t xml:space="preserve">, </w:t>
        </w:r>
        <w:proofErr w:type="spellStart"/>
        <w:r w:rsidR="004A39E2" w:rsidRPr="0007295D">
          <w:rPr>
            <w:rFonts w:cs="Arial"/>
            <w:i/>
            <w:iCs/>
            <w:szCs w:val="18"/>
          </w:rPr>
          <w:t>eventThreshold</w:t>
        </w:r>
        <w:proofErr w:type="spellEnd"/>
        <w:r w:rsidR="004A39E2">
          <w:rPr>
            <w:rFonts w:cs="Arial"/>
            <w:szCs w:val="18"/>
          </w:rPr>
          <w:t xml:space="preserve"> can </w:t>
        </w:r>
        <w:r w:rsidR="004A39E2" w:rsidRPr="00B47349">
          <w:rPr>
            <w:rFonts w:cs="Arial"/>
            <w:szCs w:val="18"/>
          </w:rPr>
          <w:t xml:space="preserve">only </w:t>
        </w:r>
        <w:r w:rsidR="004A39E2">
          <w:rPr>
            <w:rFonts w:cs="Arial"/>
            <w:szCs w:val="18"/>
          </w:rPr>
          <w:t xml:space="preserve">be configured with </w:t>
        </w:r>
        <w:r w:rsidR="004A39E2" w:rsidRPr="00B47349">
          <w:rPr>
            <w:rFonts w:cs="Arial"/>
            <w:szCs w:val="18"/>
          </w:rPr>
          <w:t xml:space="preserve">values </w:t>
        </w:r>
        <w:r w:rsidR="004A39E2">
          <w:rPr>
            <w:rFonts w:cs="Arial"/>
            <w:szCs w:val="18"/>
          </w:rPr>
          <w:t xml:space="preserve">from </w:t>
        </w:r>
        <w:r w:rsidR="00FB1B97">
          <w:rPr>
            <w:rFonts w:cs="Arial"/>
            <w:szCs w:val="18"/>
          </w:rPr>
          <w:t>1</w:t>
        </w:r>
        <w:r w:rsidR="00FB1B97">
          <w:rPr>
            <w:rFonts w:cs="Arial" w:hint="eastAsia"/>
            <w:szCs w:val="18"/>
          </w:rPr>
          <w:t>6</w:t>
        </w:r>
        <w:r w:rsidR="004A39E2">
          <w:rPr>
            <w:rFonts w:cs="Arial"/>
            <w:szCs w:val="18"/>
          </w:rPr>
          <w:t xml:space="preserve"> to </w:t>
        </w:r>
        <w:r w:rsidR="004A39E2" w:rsidRPr="00B47349">
          <w:rPr>
            <w:rFonts w:cs="Arial"/>
            <w:szCs w:val="18"/>
          </w:rPr>
          <w:t>113</w:t>
        </w:r>
        <w:r w:rsidR="004A39E2">
          <w:rPr>
            <w:rFonts w:cs="Arial"/>
            <w:szCs w:val="18"/>
          </w:rPr>
          <w:t>.</w:t>
        </w:r>
      </w:ins>
    </w:p>
    <w:p w14:paraId="683730DA" w14:textId="77777777" w:rsidR="00C373D4" w:rsidRDefault="00C373D4" w:rsidP="00C373D4">
      <w:r>
        <w:rPr>
          <w:b/>
        </w:rPr>
        <w:t>[Comments]</w:t>
      </w:r>
      <w:r>
        <w:t>:</w:t>
      </w:r>
    </w:p>
    <w:p w14:paraId="338938CC" w14:textId="4B9900BF" w:rsidR="00927618" w:rsidRPr="00C373D4" w:rsidRDefault="00927618" w:rsidP="00927618">
      <w:pPr>
        <w:pStyle w:val="Heading1"/>
        <w:rPr>
          <w:rFonts w:eastAsia="DengXian"/>
        </w:rPr>
      </w:pPr>
      <w:r>
        <w:rPr>
          <w:rFonts w:eastAsia="DengXian" w:hint="eastAsia"/>
        </w:rPr>
        <w:t>C</w:t>
      </w:r>
      <w:r w:rsidR="00D052B7">
        <w:rPr>
          <w:rFonts w:eastAsia="DengXian" w:hint="eastAsia"/>
        </w:rPr>
        <w:t>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27618" w14:paraId="5557A36F" w14:textId="77777777" w:rsidTr="00BF6BA5">
        <w:tc>
          <w:tcPr>
            <w:tcW w:w="967" w:type="dxa"/>
          </w:tcPr>
          <w:p w14:paraId="3254C419" w14:textId="77777777" w:rsidR="00927618" w:rsidRDefault="00927618" w:rsidP="00BF6BA5">
            <w:r>
              <w:t>RIL Id</w:t>
            </w:r>
          </w:p>
        </w:tc>
        <w:tc>
          <w:tcPr>
            <w:tcW w:w="948" w:type="dxa"/>
          </w:tcPr>
          <w:p w14:paraId="78F3D2B0" w14:textId="77777777" w:rsidR="00927618" w:rsidRDefault="00927618" w:rsidP="00BF6BA5">
            <w:r>
              <w:t>WI</w:t>
            </w:r>
          </w:p>
        </w:tc>
        <w:tc>
          <w:tcPr>
            <w:tcW w:w="1068" w:type="dxa"/>
          </w:tcPr>
          <w:p w14:paraId="3CE6A173" w14:textId="77777777" w:rsidR="00927618" w:rsidRDefault="00927618" w:rsidP="00BF6BA5">
            <w:r>
              <w:t>Class</w:t>
            </w:r>
          </w:p>
        </w:tc>
        <w:tc>
          <w:tcPr>
            <w:tcW w:w="2797" w:type="dxa"/>
          </w:tcPr>
          <w:p w14:paraId="76CC87D3" w14:textId="77777777" w:rsidR="00927618" w:rsidRDefault="00927618" w:rsidP="00BF6BA5">
            <w:r>
              <w:t>Title</w:t>
            </w:r>
          </w:p>
        </w:tc>
        <w:tc>
          <w:tcPr>
            <w:tcW w:w="1161" w:type="dxa"/>
          </w:tcPr>
          <w:p w14:paraId="1F839BB2" w14:textId="77777777" w:rsidR="00927618" w:rsidRDefault="00927618" w:rsidP="00BF6BA5">
            <w:r>
              <w:t>Tdoc</w:t>
            </w:r>
          </w:p>
        </w:tc>
        <w:tc>
          <w:tcPr>
            <w:tcW w:w="1559" w:type="dxa"/>
          </w:tcPr>
          <w:p w14:paraId="16F8C0AD" w14:textId="77777777" w:rsidR="00927618" w:rsidRDefault="00927618" w:rsidP="00BF6BA5">
            <w:r>
              <w:t>Delegate</w:t>
            </w:r>
          </w:p>
        </w:tc>
        <w:tc>
          <w:tcPr>
            <w:tcW w:w="993" w:type="dxa"/>
          </w:tcPr>
          <w:p w14:paraId="60046B7C" w14:textId="77777777" w:rsidR="00927618" w:rsidRDefault="00927618" w:rsidP="00BF6BA5">
            <w:r>
              <w:t>Misc</w:t>
            </w:r>
          </w:p>
        </w:tc>
        <w:tc>
          <w:tcPr>
            <w:tcW w:w="850" w:type="dxa"/>
          </w:tcPr>
          <w:p w14:paraId="249C6E8E" w14:textId="77777777" w:rsidR="00927618" w:rsidRDefault="00927618" w:rsidP="00BF6BA5">
            <w:r>
              <w:t>File version</w:t>
            </w:r>
          </w:p>
        </w:tc>
        <w:tc>
          <w:tcPr>
            <w:tcW w:w="814" w:type="dxa"/>
          </w:tcPr>
          <w:p w14:paraId="204A16C1" w14:textId="77777777" w:rsidR="00927618" w:rsidRDefault="00927618" w:rsidP="00BF6BA5">
            <w:r>
              <w:t>Status</w:t>
            </w:r>
          </w:p>
        </w:tc>
      </w:tr>
      <w:tr w:rsidR="00927618" w14:paraId="44DCA428" w14:textId="77777777" w:rsidTr="00BF6BA5">
        <w:tc>
          <w:tcPr>
            <w:tcW w:w="967" w:type="dxa"/>
          </w:tcPr>
          <w:p w14:paraId="1E25B171" w14:textId="3F6A66DF" w:rsidR="00927618" w:rsidRPr="00E552C7" w:rsidRDefault="00927618" w:rsidP="00BF6BA5">
            <w:pPr>
              <w:rPr>
                <w:rFonts w:eastAsia="DengXian"/>
              </w:rPr>
            </w:pPr>
            <w:r>
              <w:rPr>
                <w:rFonts w:eastAsia="DengXian" w:hint="eastAsia"/>
              </w:rPr>
              <w:t>C25</w:t>
            </w:r>
            <w:r w:rsidR="00C42669">
              <w:rPr>
                <w:rFonts w:eastAsia="DengXian" w:hint="eastAsia"/>
              </w:rPr>
              <w:t>1</w:t>
            </w:r>
          </w:p>
        </w:tc>
        <w:tc>
          <w:tcPr>
            <w:tcW w:w="948" w:type="dxa"/>
          </w:tcPr>
          <w:p w14:paraId="271506E8" w14:textId="77777777" w:rsidR="00927618" w:rsidRDefault="00927618" w:rsidP="00BF6BA5">
            <w:r>
              <w:t>MIMO</w:t>
            </w:r>
          </w:p>
        </w:tc>
        <w:tc>
          <w:tcPr>
            <w:tcW w:w="1068" w:type="dxa"/>
          </w:tcPr>
          <w:p w14:paraId="6CB6B75D" w14:textId="46FBB5A3" w:rsidR="00927618" w:rsidRPr="001A68A7" w:rsidRDefault="001A68A7" w:rsidP="00BF6BA5">
            <w:pPr>
              <w:rPr>
                <w:rFonts w:eastAsiaTheme="minorEastAsia"/>
              </w:rPr>
            </w:pPr>
            <w:r>
              <w:rPr>
                <w:rFonts w:hint="eastAsia"/>
              </w:rPr>
              <w:t>1</w:t>
            </w:r>
          </w:p>
        </w:tc>
        <w:tc>
          <w:tcPr>
            <w:tcW w:w="2797" w:type="dxa"/>
          </w:tcPr>
          <w:p w14:paraId="38A556C2" w14:textId="2C73C428" w:rsidR="00927618" w:rsidRPr="00C57F0D" w:rsidRDefault="004F2BA8" w:rsidP="00C57F0D">
            <w:pPr>
              <w:rPr>
                <w:rFonts w:eastAsiaTheme="minorEastAsia"/>
              </w:rPr>
            </w:pPr>
            <w:r>
              <w:rPr>
                <w:rFonts w:eastAsia="DengXian" w:hint="eastAsia"/>
              </w:rPr>
              <w:t>Redundant</w:t>
            </w:r>
            <w:r w:rsidR="00306B7A">
              <w:rPr>
                <w:rFonts w:eastAsia="DengXian" w:hint="eastAsia"/>
              </w:rPr>
              <w:t xml:space="preserve"> </w:t>
            </w:r>
            <w:r w:rsidR="00C57F0D">
              <w:rPr>
                <w:rFonts w:eastAsia="DengXian" w:hint="eastAsia"/>
              </w:rPr>
              <w:t xml:space="preserve">field </w:t>
            </w:r>
            <w:r w:rsidR="00F620DE">
              <w:rPr>
                <w:rFonts w:eastAsia="DengXian" w:hint="eastAsia"/>
              </w:rPr>
              <w:t xml:space="preserve">description </w:t>
            </w:r>
            <w:r w:rsidR="00C57F0D">
              <w:rPr>
                <w:rFonts w:eastAsia="DengXian" w:hint="eastAsia"/>
              </w:rPr>
              <w:t xml:space="preserve">in </w:t>
            </w:r>
            <w:r w:rsidR="00DC3D40">
              <w:rPr>
                <w:rFonts w:eastAsia="DengXian" w:hint="eastAsia"/>
              </w:rPr>
              <w:t>e</w:t>
            </w:r>
            <w:r w:rsidR="00DC3D40" w:rsidRPr="00DC3D40">
              <w:rPr>
                <w:rFonts w:eastAsia="DengXian"/>
              </w:rPr>
              <w:t>ventInstanceCount</w:t>
            </w:r>
            <w:r w:rsidR="00DC3D40">
              <w:rPr>
                <w:rFonts w:eastAsia="DengXian" w:hint="eastAsia"/>
              </w:rPr>
              <w:t>-r19</w:t>
            </w:r>
          </w:p>
        </w:tc>
        <w:tc>
          <w:tcPr>
            <w:tcW w:w="1161" w:type="dxa"/>
          </w:tcPr>
          <w:p w14:paraId="39FE2093" w14:textId="77777777" w:rsidR="00927618" w:rsidRDefault="00927618" w:rsidP="00BF6BA5"/>
        </w:tc>
        <w:tc>
          <w:tcPr>
            <w:tcW w:w="1559" w:type="dxa"/>
          </w:tcPr>
          <w:p w14:paraId="653487E8" w14:textId="77777777" w:rsidR="00927618" w:rsidRDefault="00927618" w:rsidP="00BF6BA5">
            <w:r>
              <w:rPr>
                <w:rFonts w:eastAsia="DengXian" w:hint="eastAsia"/>
              </w:rPr>
              <w:t>CATT</w:t>
            </w:r>
            <w:r>
              <w:t xml:space="preserve"> (</w:t>
            </w:r>
            <w:proofErr w:type="spellStart"/>
            <w:r>
              <w:rPr>
                <w:rFonts w:eastAsia="DengXian" w:hint="eastAsia"/>
              </w:rPr>
              <w:t>LeiWang</w:t>
            </w:r>
            <w:proofErr w:type="spellEnd"/>
            <w:r>
              <w:t>)</w:t>
            </w:r>
          </w:p>
        </w:tc>
        <w:tc>
          <w:tcPr>
            <w:tcW w:w="993" w:type="dxa"/>
          </w:tcPr>
          <w:p w14:paraId="2B4ECDB0" w14:textId="77777777" w:rsidR="00927618" w:rsidRDefault="00927618" w:rsidP="00BF6BA5"/>
        </w:tc>
        <w:tc>
          <w:tcPr>
            <w:tcW w:w="850" w:type="dxa"/>
          </w:tcPr>
          <w:p w14:paraId="09359CD4" w14:textId="77777777" w:rsidR="00927618" w:rsidRPr="00E552C7" w:rsidRDefault="00927618" w:rsidP="00BF6BA5">
            <w:pPr>
              <w:rPr>
                <w:rFonts w:eastAsia="DengXian"/>
              </w:rPr>
            </w:pPr>
            <w:r>
              <w:t>V00</w:t>
            </w:r>
            <w:r>
              <w:rPr>
                <w:rFonts w:eastAsia="DengXian" w:hint="eastAsia"/>
              </w:rPr>
              <w:t>3</w:t>
            </w:r>
          </w:p>
        </w:tc>
        <w:tc>
          <w:tcPr>
            <w:tcW w:w="814" w:type="dxa"/>
          </w:tcPr>
          <w:p w14:paraId="68CE13DB" w14:textId="77777777" w:rsidR="00927618" w:rsidRDefault="00927618" w:rsidP="00BF6BA5">
            <w:proofErr w:type="spellStart"/>
            <w:r>
              <w:t>ToDo</w:t>
            </w:r>
            <w:proofErr w:type="spellEnd"/>
          </w:p>
        </w:tc>
      </w:tr>
    </w:tbl>
    <w:p w14:paraId="5F926613" w14:textId="77777777" w:rsidR="00927618" w:rsidRDefault="00927618" w:rsidP="00927618">
      <w:pPr>
        <w:pStyle w:val="CommentText"/>
      </w:pPr>
      <w:r>
        <w:rPr>
          <w:b/>
        </w:rPr>
        <w:br/>
        <w:t>[Description]</w:t>
      </w:r>
      <w:r>
        <w:t xml:space="preserve">: </w:t>
      </w:r>
    </w:p>
    <w:p w14:paraId="0E62D50D" w14:textId="0B7BF0DC" w:rsidR="00927618" w:rsidRPr="00F36A04" w:rsidRDefault="00176542" w:rsidP="00927618">
      <w:pPr>
        <w:pStyle w:val="CommentText"/>
        <w:rPr>
          <w:rFonts w:eastAsiaTheme="minorEastAsia"/>
        </w:rPr>
      </w:pPr>
      <w:r>
        <w:rPr>
          <w:rFonts w:cs="Arial"/>
          <w:szCs w:val="18"/>
        </w:rPr>
        <w:t>T</w:t>
      </w:r>
      <w:r>
        <w:rPr>
          <w:rFonts w:cs="Arial" w:hint="eastAsia"/>
          <w:szCs w:val="18"/>
        </w:rPr>
        <w:t xml:space="preserve">he current field </w:t>
      </w:r>
      <w:r w:rsidR="00255EA3" w:rsidRPr="0007295D">
        <w:rPr>
          <w:lang w:val="en-US"/>
        </w:rPr>
        <w:t>eventCountWindow-r19</w:t>
      </w:r>
      <w:r w:rsidR="00255EA3">
        <w:rPr>
          <w:rFonts w:hint="eastAsia"/>
          <w:lang w:val="en-US"/>
        </w:rPr>
        <w:t xml:space="preserve"> includes two child fields, i.e., </w:t>
      </w:r>
      <w:r w:rsidR="00B30C4F" w:rsidRPr="00DA09AC">
        <w:rPr>
          <w:lang w:val="en-US"/>
        </w:rPr>
        <w:t>eventInstanceCount-r19</w:t>
      </w:r>
      <w:r w:rsidR="00B30C4F">
        <w:rPr>
          <w:rFonts w:hint="eastAsia"/>
          <w:lang w:val="en-US"/>
        </w:rPr>
        <w:t xml:space="preserve"> and </w:t>
      </w:r>
      <w:r w:rsidR="00B30C4F" w:rsidRPr="00EB6D49">
        <w:rPr>
          <w:lang w:val="en-US"/>
        </w:rPr>
        <w:t>eventDetectionTimeWindow-r19</w:t>
      </w:r>
      <w:r w:rsidR="00B30C4F">
        <w:rPr>
          <w:rFonts w:hint="eastAsia"/>
          <w:lang w:val="en-US"/>
        </w:rPr>
        <w:t xml:space="preserve">. </w:t>
      </w:r>
      <w:r w:rsidR="00B30C4F">
        <w:rPr>
          <w:lang w:val="en-US"/>
        </w:rPr>
        <w:t>A</w:t>
      </w:r>
      <w:r w:rsidR="00B30C4F">
        <w:rPr>
          <w:rFonts w:hint="eastAsia"/>
          <w:lang w:val="en-US"/>
        </w:rPr>
        <w:t xml:space="preserve">nd in the field description of </w:t>
      </w:r>
      <w:r w:rsidR="00BC41B7" w:rsidRPr="00DA09AC">
        <w:rPr>
          <w:lang w:val="en-US"/>
        </w:rPr>
        <w:t>eventInstanceCount-r19</w:t>
      </w:r>
      <w:r w:rsidR="00B30C4F">
        <w:rPr>
          <w:rFonts w:hint="eastAsia"/>
          <w:lang w:val="en-US"/>
        </w:rPr>
        <w:t xml:space="preserve">, we had </w:t>
      </w:r>
      <w:r w:rsidR="00B30C4F">
        <w:rPr>
          <w:lang w:val="en-US"/>
        </w:rPr>
        <w:t>captured</w:t>
      </w:r>
      <w:r w:rsidR="00B30C4F">
        <w:rPr>
          <w:rFonts w:hint="eastAsia"/>
          <w:lang w:val="en-US"/>
        </w:rPr>
        <w:t xml:space="preserve"> the RAN1 intention that </w:t>
      </w:r>
      <w:r w:rsidR="009F11F9">
        <w:rPr>
          <w:rFonts w:hint="eastAsia"/>
          <w:lang w:val="en-US"/>
        </w:rPr>
        <w:t xml:space="preserve">the </w:t>
      </w:r>
      <w:r w:rsidR="00BC41B7" w:rsidRPr="00DA09AC">
        <w:rPr>
          <w:lang w:val="en-US"/>
        </w:rPr>
        <w:t>eventInstanceCount-r19</w:t>
      </w:r>
      <w:r w:rsidR="009F11F9">
        <w:rPr>
          <w:rFonts w:hint="eastAsia"/>
          <w:lang w:val="en-US"/>
        </w:rPr>
        <w:t xml:space="preserve"> is only configured if </w:t>
      </w:r>
      <w:proofErr w:type="spellStart"/>
      <w:r w:rsidR="00A96E0C" w:rsidRPr="00606D7B">
        <w:rPr>
          <w:rFonts w:cs="Arial"/>
          <w:i/>
          <w:iCs/>
          <w:szCs w:val="18"/>
        </w:rPr>
        <w:t>eventDetectionTimeWindow</w:t>
      </w:r>
      <w:proofErr w:type="spellEnd"/>
      <w:r w:rsidR="00A96E0C">
        <w:rPr>
          <w:rFonts w:cs="Arial"/>
          <w:i/>
          <w:iCs/>
          <w:szCs w:val="18"/>
        </w:rPr>
        <w:t xml:space="preserve"> </w:t>
      </w:r>
      <w:r w:rsidR="00A96E0C">
        <w:rPr>
          <w:rFonts w:cs="Arial"/>
          <w:szCs w:val="18"/>
        </w:rPr>
        <w:t>is configured</w:t>
      </w:r>
      <w:r w:rsidR="00A96E0C" w:rsidRPr="003613C5">
        <w:rPr>
          <w:rFonts w:cs="Arial"/>
          <w:szCs w:val="18"/>
        </w:rPr>
        <w:t>.</w:t>
      </w:r>
      <w:r w:rsidR="00162958">
        <w:rPr>
          <w:rFonts w:cs="Arial" w:hint="eastAsia"/>
          <w:szCs w:val="18"/>
        </w:rPr>
        <w:t xml:space="preserve"> </w:t>
      </w:r>
      <w:r w:rsidR="0051022E">
        <w:rPr>
          <w:rFonts w:cs="Arial"/>
          <w:szCs w:val="18"/>
        </w:rPr>
        <w:t>T</w:t>
      </w:r>
      <w:r w:rsidR="0051022E">
        <w:rPr>
          <w:rFonts w:cs="Arial" w:hint="eastAsia"/>
          <w:szCs w:val="18"/>
        </w:rPr>
        <w:t xml:space="preserve">his </w:t>
      </w:r>
      <w:r w:rsidR="0051022E">
        <w:rPr>
          <w:rFonts w:cs="Arial"/>
          <w:szCs w:val="18"/>
        </w:rPr>
        <w:t>sentence</w:t>
      </w:r>
      <w:r w:rsidR="0051022E">
        <w:rPr>
          <w:rFonts w:cs="Arial" w:hint="eastAsia"/>
          <w:szCs w:val="18"/>
        </w:rPr>
        <w:t xml:space="preserve"> is similar </w:t>
      </w:r>
      <w:proofErr w:type="spellStart"/>
      <w:r w:rsidR="0051022E">
        <w:rPr>
          <w:rFonts w:cs="Arial" w:hint="eastAsia"/>
          <w:szCs w:val="18"/>
        </w:rPr>
        <w:t>funactionality</w:t>
      </w:r>
      <w:proofErr w:type="spellEnd"/>
      <w:r w:rsidR="0051022E">
        <w:rPr>
          <w:rFonts w:cs="Arial" w:hint="eastAsia"/>
          <w:szCs w:val="18"/>
        </w:rPr>
        <w:t xml:space="preserve"> as the conditional present condition. </w:t>
      </w:r>
      <w:r w:rsidR="004802F9">
        <w:rPr>
          <w:rFonts w:cs="Arial"/>
          <w:szCs w:val="18"/>
        </w:rPr>
        <w:t>H</w:t>
      </w:r>
      <w:r w:rsidR="004802F9">
        <w:rPr>
          <w:rFonts w:cs="Arial" w:hint="eastAsia"/>
          <w:szCs w:val="18"/>
        </w:rPr>
        <w:t xml:space="preserve">owever, currently we capture this conditional present by the two mandatory present child fields in the </w:t>
      </w:r>
      <w:r w:rsidR="004802F9" w:rsidRPr="0007295D">
        <w:rPr>
          <w:lang w:val="en-US"/>
        </w:rPr>
        <w:t>eventCountWindow-r19</w:t>
      </w:r>
      <w:r w:rsidR="004802F9">
        <w:rPr>
          <w:rFonts w:hint="eastAsia"/>
          <w:lang w:val="en-US"/>
        </w:rPr>
        <w:t xml:space="preserve">. </w:t>
      </w:r>
      <w:r w:rsidR="004802F9">
        <w:rPr>
          <w:lang w:val="en-US"/>
        </w:rPr>
        <w:t>T</w:t>
      </w:r>
      <w:r w:rsidR="004802F9">
        <w:rPr>
          <w:rFonts w:hint="eastAsia"/>
          <w:lang w:val="en-US"/>
        </w:rPr>
        <w:t>hat means if the optional parent field e</w:t>
      </w:r>
      <w:r w:rsidR="004802F9" w:rsidRPr="0007295D">
        <w:rPr>
          <w:lang w:val="en-US"/>
        </w:rPr>
        <w:t>ventCountWindow-r19</w:t>
      </w:r>
      <w:r w:rsidR="004802F9">
        <w:rPr>
          <w:rFonts w:hint="eastAsia"/>
          <w:lang w:val="en-US"/>
        </w:rPr>
        <w:t xml:space="preserve"> is configured, the two child fields are always present together. </w:t>
      </w:r>
      <w:r w:rsidR="004802F9">
        <w:rPr>
          <w:lang w:val="en-US"/>
        </w:rPr>
        <w:t>S</w:t>
      </w:r>
      <w:r w:rsidR="004802F9">
        <w:rPr>
          <w:rFonts w:hint="eastAsia"/>
          <w:lang w:val="en-US"/>
        </w:rPr>
        <w:t>o</w:t>
      </w:r>
      <w:r w:rsidR="00F36A04">
        <w:rPr>
          <w:rFonts w:hint="eastAsia"/>
          <w:lang w:val="en-US"/>
        </w:rPr>
        <w:t xml:space="preserve"> it is redundant to further capture the sentence of </w:t>
      </w:r>
      <w:r w:rsidR="00F36A04">
        <w:rPr>
          <w:lang w:val="en-US"/>
        </w:rPr>
        <w:t>“</w:t>
      </w:r>
      <w:r w:rsidR="00F36A04">
        <w:rPr>
          <w:rFonts w:hint="eastAsia"/>
          <w:lang w:val="en-US"/>
        </w:rPr>
        <w:t xml:space="preserve">This field is only configured if </w:t>
      </w:r>
      <w:proofErr w:type="spellStart"/>
      <w:r w:rsidR="00F36A04" w:rsidRPr="00606D7B">
        <w:rPr>
          <w:rFonts w:cs="Arial"/>
          <w:i/>
          <w:iCs/>
          <w:szCs w:val="18"/>
        </w:rPr>
        <w:t>eventDetectionTimeWindow</w:t>
      </w:r>
      <w:proofErr w:type="spellEnd"/>
      <w:r w:rsidR="00F36A04">
        <w:rPr>
          <w:rFonts w:cs="Arial"/>
          <w:i/>
          <w:iCs/>
          <w:szCs w:val="18"/>
        </w:rPr>
        <w:t xml:space="preserve"> </w:t>
      </w:r>
      <w:r w:rsidR="00F36A04">
        <w:rPr>
          <w:rFonts w:cs="Arial"/>
          <w:szCs w:val="18"/>
        </w:rPr>
        <w:t>is configured</w:t>
      </w:r>
      <w:r w:rsidR="00F36A04">
        <w:rPr>
          <w:lang w:val="en-US"/>
        </w:rPr>
        <w:t>”</w:t>
      </w:r>
    </w:p>
    <w:p w14:paraId="009407A7" w14:textId="77777777" w:rsidR="00927618" w:rsidRDefault="00927618" w:rsidP="00927618">
      <w:pPr>
        <w:pStyle w:val="CommentText"/>
      </w:pPr>
      <w:r>
        <w:rPr>
          <w:b/>
        </w:rPr>
        <w:t>[Proposed Change]</w:t>
      </w:r>
      <w:r>
        <w:t xml:space="preserve">: </w:t>
      </w:r>
    </w:p>
    <w:p w14:paraId="4FA8AF01" w14:textId="77777777" w:rsidR="0051022E" w:rsidRPr="002D3917" w:rsidRDefault="0051022E" w:rsidP="0051022E">
      <w:pPr>
        <w:pStyle w:val="TAL"/>
        <w:rPr>
          <w:b/>
          <w:bCs/>
          <w:i/>
          <w:iCs/>
        </w:rPr>
      </w:pPr>
      <w:proofErr w:type="spellStart"/>
      <w:r w:rsidRPr="00E6125D">
        <w:rPr>
          <w:b/>
          <w:bCs/>
          <w:i/>
          <w:iCs/>
        </w:rPr>
        <w:t>event</w:t>
      </w:r>
      <w:r w:rsidRPr="00AA55AF">
        <w:rPr>
          <w:b/>
          <w:bCs/>
          <w:i/>
          <w:iCs/>
        </w:rPr>
        <w:t>InstanceCount</w:t>
      </w:r>
      <w:proofErr w:type="spellEnd"/>
    </w:p>
    <w:p w14:paraId="19708CC4" w14:textId="7C4CD106" w:rsidR="00927618" w:rsidRPr="00927618" w:rsidRDefault="0051022E" w:rsidP="0051022E">
      <w:pPr>
        <w:rPr>
          <w:rFonts w:eastAsiaTheme="minorEastAsia"/>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w:t>
      </w:r>
      <w:del w:id="116" w:author="CATT" w:date="2025-09-22T09:15:00Z">
        <w:r w:rsidDel="004F3294">
          <w:rPr>
            <w:rFonts w:cs="Arial"/>
            <w:szCs w:val="18"/>
          </w:rPr>
          <w:delText xml:space="preserve">This field is </w:delText>
        </w:r>
      </w:del>
      <w:del w:id="117" w:author="CATT" w:date="2025-09-22T09:02:00Z">
        <w:r w:rsidDel="00A227F1">
          <w:rPr>
            <w:rFonts w:cs="Arial"/>
            <w:szCs w:val="18"/>
          </w:rPr>
          <w:delText xml:space="preserve">only configured </w:delText>
        </w:r>
      </w:del>
      <w:del w:id="118" w:author="CATT" w:date="2025-09-22T09:15:00Z">
        <w:r w:rsidDel="004F3294">
          <w:rPr>
            <w:rFonts w:cs="Arial"/>
            <w:szCs w:val="18"/>
          </w:rPr>
          <w:delText xml:space="preserve">if </w:delText>
        </w:r>
        <w:r w:rsidRPr="00606D7B" w:rsidDel="004F3294">
          <w:rPr>
            <w:rFonts w:cs="Arial"/>
            <w:i/>
            <w:iCs/>
            <w:szCs w:val="18"/>
          </w:rPr>
          <w:delText>eventDetectionTimeWindow</w:delText>
        </w:r>
        <w:r w:rsidDel="004F3294">
          <w:rPr>
            <w:rFonts w:cs="Arial"/>
            <w:i/>
            <w:iCs/>
            <w:szCs w:val="18"/>
          </w:rPr>
          <w:delText xml:space="preserve"> </w:delText>
        </w:r>
        <w:r w:rsidDel="004F3294">
          <w:rPr>
            <w:rFonts w:cs="Arial"/>
            <w:szCs w:val="18"/>
          </w:rPr>
          <w:delText>is configured</w:delText>
        </w:r>
        <w:r w:rsidRPr="003613C5" w:rsidDel="004F3294">
          <w:rPr>
            <w:rFonts w:cs="Arial"/>
            <w:szCs w:val="18"/>
          </w:rPr>
          <w:delText>.</w:delText>
        </w:r>
      </w:del>
    </w:p>
    <w:p w14:paraId="0DD4EDEF" w14:textId="77777777" w:rsidR="00927618" w:rsidRDefault="00927618" w:rsidP="00927618">
      <w:r>
        <w:rPr>
          <w:b/>
        </w:rPr>
        <w:t>[Comments]</w:t>
      </w:r>
      <w:r>
        <w:t>:</w:t>
      </w:r>
    </w:p>
    <w:p w14:paraId="0304D84D" w14:textId="5BC434EC" w:rsidR="001A68A7" w:rsidRPr="00C373D4" w:rsidRDefault="001A68A7" w:rsidP="001A68A7">
      <w:pPr>
        <w:pStyle w:val="Heading1"/>
        <w:rPr>
          <w:rFonts w:eastAsia="DengXian"/>
        </w:rPr>
      </w:pPr>
      <w:r>
        <w:rPr>
          <w:rFonts w:eastAsia="DengXian" w:hint="eastAsia"/>
        </w:rPr>
        <w:lastRenderedPageBreak/>
        <w:t>C</w:t>
      </w:r>
      <w:r w:rsidR="00D052B7">
        <w:rPr>
          <w:rFonts w:eastAsia="DengXian" w:hint="eastAsia"/>
        </w:rPr>
        <w:t>252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68A7" w14:paraId="52C02437" w14:textId="77777777" w:rsidTr="00BF6BA5">
        <w:tc>
          <w:tcPr>
            <w:tcW w:w="967" w:type="dxa"/>
          </w:tcPr>
          <w:p w14:paraId="6BEAB1A0" w14:textId="77777777" w:rsidR="001A68A7" w:rsidRDefault="001A68A7" w:rsidP="00BF6BA5">
            <w:r>
              <w:t>RIL Id</w:t>
            </w:r>
          </w:p>
        </w:tc>
        <w:tc>
          <w:tcPr>
            <w:tcW w:w="948" w:type="dxa"/>
          </w:tcPr>
          <w:p w14:paraId="25AD350D" w14:textId="77777777" w:rsidR="001A68A7" w:rsidRDefault="001A68A7" w:rsidP="00BF6BA5">
            <w:r>
              <w:t>WI</w:t>
            </w:r>
          </w:p>
        </w:tc>
        <w:tc>
          <w:tcPr>
            <w:tcW w:w="1068" w:type="dxa"/>
          </w:tcPr>
          <w:p w14:paraId="00D8E9C0" w14:textId="77777777" w:rsidR="001A68A7" w:rsidRDefault="001A68A7" w:rsidP="00BF6BA5">
            <w:r>
              <w:t>Class</w:t>
            </w:r>
          </w:p>
        </w:tc>
        <w:tc>
          <w:tcPr>
            <w:tcW w:w="2797" w:type="dxa"/>
          </w:tcPr>
          <w:p w14:paraId="1C8C1CCE" w14:textId="77777777" w:rsidR="001A68A7" w:rsidRDefault="001A68A7" w:rsidP="00BF6BA5">
            <w:r>
              <w:t>Title</w:t>
            </w:r>
          </w:p>
        </w:tc>
        <w:tc>
          <w:tcPr>
            <w:tcW w:w="1161" w:type="dxa"/>
          </w:tcPr>
          <w:p w14:paraId="4639CB33" w14:textId="77777777" w:rsidR="001A68A7" w:rsidRDefault="001A68A7" w:rsidP="00BF6BA5">
            <w:r>
              <w:t>Tdoc</w:t>
            </w:r>
          </w:p>
        </w:tc>
        <w:tc>
          <w:tcPr>
            <w:tcW w:w="1559" w:type="dxa"/>
          </w:tcPr>
          <w:p w14:paraId="323549FE" w14:textId="77777777" w:rsidR="001A68A7" w:rsidRDefault="001A68A7" w:rsidP="00BF6BA5">
            <w:r>
              <w:t>Delegate</w:t>
            </w:r>
          </w:p>
        </w:tc>
        <w:tc>
          <w:tcPr>
            <w:tcW w:w="993" w:type="dxa"/>
          </w:tcPr>
          <w:p w14:paraId="41646B11" w14:textId="77777777" w:rsidR="001A68A7" w:rsidRDefault="001A68A7" w:rsidP="00BF6BA5">
            <w:r>
              <w:t>Misc</w:t>
            </w:r>
          </w:p>
        </w:tc>
        <w:tc>
          <w:tcPr>
            <w:tcW w:w="850" w:type="dxa"/>
          </w:tcPr>
          <w:p w14:paraId="446C4431" w14:textId="77777777" w:rsidR="001A68A7" w:rsidRDefault="001A68A7" w:rsidP="00BF6BA5">
            <w:r>
              <w:t>File version</w:t>
            </w:r>
          </w:p>
        </w:tc>
        <w:tc>
          <w:tcPr>
            <w:tcW w:w="814" w:type="dxa"/>
          </w:tcPr>
          <w:p w14:paraId="0880DD8D" w14:textId="77777777" w:rsidR="001A68A7" w:rsidRDefault="001A68A7" w:rsidP="00BF6BA5">
            <w:r>
              <w:t>Status</w:t>
            </w:r>
          </w:p>
        </w:tc>
      </w:tr>
      <w:tr w:rsidR="001A68A7" w14:paraId="135BA1CB" w14:textId="77777777" w:rsidTr="00BF6BA5">
        <w:tc>
          <w:tcPr>
            <w:tcW w:w="967" w:type="dxa"/>
          </w:tcPr>
          <w:p w14:paraId="303A4273" w14:textId="74648FB7" w:rsidR="001A68A7" w:rsidRPr="00E552C7" w:rsidRDefault="001A68A7" w:rsidP="00BF6BA5">
            <w:pPr>
              <w:rPr>
                <w:rFonts w:eastAsia="DengXian"/>
              </w:rPr>
            </w:pPr>
            <w:r>
              <w:rPr>
                <w:rFonts w:eastAsia="DengXian" w:hint="eastAsia"/>
              </w:rPr>
              <w:t>C252</w:t>
            </w:r>
          </w:p>
        </w:tc>
        <w:tc>
          <w:tcPr>
            <w:tcW w:w="948" w:type="dxa"/>
          </w:tcPr>
          <w:p w14:paraId="461401E8" w14:textId="77777777" w:rsidR="001A68A7" w:rsidRDefault="001A68A7" w:rsidP="00BF6BA5">
            <w:r>
              <w:t>MIMO</w:t>
            </w:r>
          </w:p>
        </w:tc>
        <w:tc>
          <w:tcPr>
            <w:tcW w:w="1068" w:type="dxa"/>
          </w:tcPr>
          <w:p w14:paraId="0899E9BE" w14:textId="5375B7E1" w:rsidR="001A68A7" w:rsidRPr="00767487" w:rsidRDefault="00767487" w:rsidP="00BF6BA5">
            <w:pPr>
              <w:rPr>
                <w:rFonts w:eastAsiaTheme="minorEastAsia"/>
              </w:rPr>
            </w:pPr>
            <w:r>
              <w:rPr>
                <w:rFonts w:hint="eastAsia"/>
              </w:rPr>
              <w:t>1</w:t>
            </w:r>
          </w:p>
        </w:tc>
        <w:tc>
          <w:tcPr>
            <w:tcW w:w="2797" w:type="dxa"/>
          </w:tcPr>
          <w:p w14:paraId="13A8C3F1" w14:textId="2134864E" w:rsidR="001A68A7" w:rsidRPr="003010AF" w:rsidRDefault="003010AF" w:rsidP="00A55FD3">
            <w:pPr>
              <w:rPr>
                <w:rFonts w:eastAsiaTheme="minorEastAsia"/>
              </w:rPr>
            </w:pPr>
            <w:r>
              <w:rPr>
                <w:rFonts w:eastAsiaTheme="minorEastAsia" w:hint="eastAsia"/>
              </w:rPr>
              <w:t>Wrong</w:t>
            </w:r>
            <w:r w:rsidR="004F2BA8">
              <w:rPr>
                <w:rFonts w:eastAsiaTheme="minorEastAsia" w:hint="eastAsia"/>
              </w:rPr>
              <w:t xml:space="preserve"> </w:t>
            </w:r>
            <w:r w:rsidR="004F2BA8">
              <w:rPr>
                <w:rFonts w:eastAsiaTheme="minorEastAsia"/>
              </w:rPr>
              <w:t>field</w:t>
            </w:r>
            <w:r w:rsidR="004F2BA8">
              <w:rPr>
                <w:rFonts w:eastAsiaTheme="minorEastAsia" w:hint="eastAsia"/>
              </w:rPr>
              <w:t xml:space="preserve"> description of </w:t>
            </w:r>
            <w:r>
              <w:t>pathlossOffset</w:t>
            </w:r>
            <w:r w:rsidRPr="00E450AC">
              <w:t>-r1</w:t>
            </w:r>
            <w:r>
              <w:t>9</w:t>
            </w:r>
            <w:r>
              <w:rPr>
                <w:rFonts w:hint="eastAsia"/>
              </w:rPr>
              <w:t xml:space="preserve"> in the IE </w:t>
            </w:r>
            <w:r w:rsidRPr="00EE6E73">
              <w:t>TCI-State</w:t>
            </w:r>
          </w:p>
        </w:tc>
        <w:tc>
          <w:tcPr>
            <w:tcW w:w="1161" w:type="dxa"/>
          </w:tcPr>
          <w:p w14:paraId="4C71A494" w14:textId="77777777" w:rsidR="001A68A7" w:rsidRDefault="001A68A7" w:rsidP="00BF6BA5"/>
        </w:tc>
        <w:tc>
          <w:tcPr>
            <w:tcW w:w="1559" w:type="dxa"/>
          </w:tcPr>
          <w:p w14:paraId="3EC3AC2A" w14:textId="77777777" w:rsidR="001A68A7" w:rsidRDefault="001A68A7" w:rsidP="00BF6BA5">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3B09E66" w14:textId="77777777" w:rsidR="001A68A7" w:rsidRDefault="001A68A7" w:rsidP="00BF6BA5"/>
        </w:tc>
        <w:tc>
          <w:tcPr>
            <w:tcW w:w="850" w:type="dxa"/>
          </w:tcPr>
          <w:p w14:paraId="59B99269" w14:textId="77777777" w:rsidR="001A68A7" w:rsidRPr="00E552C7" w:rsidRDefault="001A68A7" w:rsidP="00BF6BA5">
            <w:pPr>
              <w:rPr>
                <w:rFonts w:eastAsia="DengXian"/>
              </w:rPr>
            </w:pPr>
            <w:r>
              <w:t>V00</w:t>
            </w:r>
            <w:r>
              <w:rPr>
                <w:rFonts w:eastAsia="DengXian" w:hint="eastAsia"/>
              </w:rPr>
              <w:t>3</w:t>
            </w:r>
          </w:p>
        </w:tc>
        <w:tc>
          <w:tcPr>
            <w:tcW w:w="814" w:type="dxa"/>
          </w:tcPr>
          <w:p w14:paraId="3F329A70" w14:textId="77777777" w:rsidR="001A68A7" w:rsidRDefault="001A68A7" w:rsidP="00BF6BA5">
            <w:proofErr w:type="spellStart"/>
            <w:r>
              <w:t>ToDo</w:t>
            </w:r>
            <w:proofErr w:type="spellEnd"/>
          </w:p>
        </w:tc>
      </w:tr>
    </w:tbl>
    <w:p w14:paraId="3D5A99D3" w14:textId="77777777" w:rsidR="001A68A7" w:rsidRDefault="001A68A7" w:rsidP="001A68A7">
      <w:pPr>
        <w:pStyle w:val="CommentText"/>
      </w:pPr>
      <w:r>
        <w:rPr>
          <w:b/>
        </w:rPr>
        <w:br/>
        <w:t>[Description]</w:t>
      </w:r>
      <w:r>
        <w:t xml:space="preserve">: </w:t>
      </w:r>
    </w:p>
    <w:p w14:paraId="57CC0C84" w14:textId="5D7D83A5" w:rsidR="001A68A7" w:rsidRPr="00614142" w:rsidRDefault="00614142" w:rsidP="001A68A7">
      <w:pPr>
        <w:pStyle w:val="CommentText"/>
        <w:rPr>
          <w:rFonts w:eastAsiaTheme="minorEastAsia"/>
        </w:rPr>
      </w:pPr>
      <w:r>
        <w:rPr>
          <w:rFonts w:eastAsiaTheme="minorEastAsia" w:hint="eastAsia"/>
        </w:rPr>
        <w:t xml:space="preserve">In the unified TCI state framework, the IE </w:t>
      </w:r>
      <w:r w:rsidRPr="00EE6E73">
        <w:t>TCI-State</w:t>
      </w:r>
      <w:r>
        <w:rPr>
          <w:rFonts w:hint="eastAsia"/>
        </w:rPr>
        <w:t xml:space="preserve"> is only used to configure the TCI state in the joint mode.</w:t>
      </w:r>
    </w:p>
    <w:p w14:paraId="4A090E20" w14:textId="77777777" w:rsidR="001A68A7" w:rsidRDefault="001A68A7" w:rsidP="001A68A7">
      <w:pPr>
        <w:pStyle w:val="CommentText"/>
      </w:pPr>
      <w:r>
        <w:rPr>
          <w:b/>
        </w:rPr>
        <w:t>[Proposed Change]</w:t>
      </w:r>
      <w:r>
        <w:t xml:space="preserve">: </w:t>
      </w:r>
    </w:p>
    <w:p w14:paraId="5802DD80" w14:textId="77777777" w:rsidR="00DE00A9" w:rsidRPr="002D3917" w:rsidRDefault="00DE00A9" w:rsidP="00DE00A9">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53ADDC6D" w14:textId="4430F777" w:rsidR="001A68A7" w:rsidRPr="001A68A7" w:rsidRDefault="00DE00A9" w:rsidP="00DE00A9">
      <w:pPr>
        <w:rPr>
          <w:rFonts w:eastAsiaTheme="minorEastAsia"/>
        </w:rPr>
      </w:pPr>
      <w:r>
        <w:rPr>
          <w:bCs/>
          <w:iCs/>
          <w:szCs w:val="22"/>
          <w:lang w:eastAsia="sv-SE"/>
        </w:rPr>
        <w:t xml:space="preserve">Indicates the pathloss offset </w:t>
      </w:r>
      <w:r>
        <w:rPr>
          <w:rFonts w:cs="Arial"/>
        </w:rPr>
        <w:t>applied to</w:t>
      </w:r>
      <w:r w:rsidRPr="002D3917">
        <w:t xml:space="preserve"> the </w:t>
      </w:r>
      <w:del w:id="119" w:author="CATT" w:date="2025-09-22T09:30:00Z">
        <w:r w:rsidRPr="00D14F71" w:rsidDel="00A765B8">
          <w:delText xml:space="preserve">UL only TCI or </w:delText>
        </w:r>
      </w:del>
      <w:r w:rsidRPr="00D14F71">
        <w:t>joint TCI</w:t>
      </w:r>
      <w:r>
        <w:t xml:space="preserve"> state</w:t>
      </w:r>
      <w:r w:rsidRPr="002D3917">
        <w:t>.</w:t>
      </w:r>
      <w:r w:rsidRPr="009866EE">
        <w:t xml:space="preserve"> 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4FEE14C4" w14:textId="77777777" w:rsidR="001A68A7" w:rsidRDefault="001A68A7" w:rsidP="001A68A7">
      <w:r>
        <w:rPr>
          <w:b/>
        </w:rPr>
        <w:t>[Comments]</w:t>
      </w:r>
      <w:r>
        <w:t>:</w:t>
      </w:r>
    </w:p>
    <w:p w14:paraId="502C31C2" w14:textId="2C03AB29" w:rsidR="00857936" w:rsidRPr="00C373D4" w:rsidRDefault="00857936" w:rsidP="00857936">
      <w:pPr>
        <w:pStyle w:val="Heading1"/>
        <w:rPr>
          <w:rFonts w:eastAsia="DengXian"/>
        </w:rPr>
      </w:pPr>
      <w:r>
        <w:rPr>
          <w:rFonts w:eastAsia="DengXian" w:hint="eastAsia"/>
        </w:rPr>
        <w:t>C253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57936" w14:paraId="5417AD96" w14:textId="77777777" w:rsidTr="00BF6BA5">
        <w:tc>
          <w:tcPr>
            <w:tcW w:w="967" w:type="dxa"/>
          </w:tcPr>
          <w:p w14:paraId="4A7DBB43" w14:textId="77777777" w:rsidR="00857936" w:rsidRDefault="00857936" w:rsidP="00BF6BA5">
            <w:r>
              <w:t>RIL Id</w:t>
            </w:r>
          </w:p>
        </w:tc>
        <w:tc>
          <w:tcPr>
            <w:tcW w:w="948" w:type="dxa"/>
          </w:tcPr>
          <w:p w14:paraId="5485E6BC" w14:textId="77777777" w:rsidR="00857936" w:rsidRDefault="00857936" w:rsidP="00BF6BA5">
            <w:r>
              <w:t>WI</w:t>
            </w:r>
          </w:p>
        </w:tc>
        <w:tc>
          <w:tcPr>
            <w:tcW w:w="1068" w:type="dxa"/>
          </w:tcPr>
          <w:p w14:paraId="2FF19BA1" w14:textId="77777777" w:rsidR="00857936" w:rsidRDefault="00857936" w:rsidP="00BF6BA5">
            <w:r>
              <w:t>Class</w:t>
            </w:r>
          </w:p>
        </w:tc>
        <w:tc>
          <w:tcPr>
            <w:tcW w:w="2797" w:type="dxa"/>
          </w:tcPr>
          <w:p w14:paraId="62EC4774" w14:textId="77777777" w:rsidR="00857936" w:rsidRDefault="00857936" w:rsidP="00BF6BA5">
            <w:r>
              <w:t>Title</w:t>
            </w:r>
          </w:p>
        </w:tc>
        <w:tc>
          <w:tcPr>
            <w:tcW w:w="1161" w:type="dxa"/>
          </w:tcPr>
          <w:p w14:paraId="1D7E106C" w14:textId="77777777" w:rsidR="00857936" w:rsidRDefault="00857936" w:rsidP="00BF6BA5">
            <w:r>
              <w:t>Tdoc</w:t>
            </w:r>
          </w:p>
        </w:tc>
        <w:tc>
          <w:tcPr>
            <w:tcW w:w="1559" w:type="dxa"/>
          </w:tcPr>
          <w:p w14:paraId="0848CC90" w14:textId="77777777" w:rsidR="00857936" w:rsidRDefault="00857936" w:rsidP="00BF6BA5">
            <w:r>
              <w:t>Delegate</w:t>
            </w:r>
          </w:p>
        </w:tc>
        <w:tc>
          <w:tcPr>
            <w:tcW w:w="993" w:type="dxa"/>
          </w:tcPr>
          <w:p w14:paraId="6BDC752B" w14:textId="77777777" w:rsidR="00857936" w:rsidRDefault="00857936" w:rsidP="00BF6BA5">
            <w:r>
              <w:t>Misc</w:t>
            </w:r>
          </w:p>
        </w:tc>
        <w:tc>
          <w:tcPr>
            <w:tcW w:w="850" w:type="dxa"/>
          </w:tcPr>
          <w:p w14:paraId="0387F00E" w14:textId="77777777" w:rsidR="00857936" w:rsidRDefault="00857936" w:rsidP="00BF6BA5">
            <w:r>
              <w:t>File version</w:t>
            </w:r>
          </w:p>
        </w:tc>
        <w:tc>
          <w:tcPr>
            <w:tcW w:w="814" w:type="dxa"/>
          </w:tcPr>
          <w:p w14:paraId="1110FF1D" w14:textId="77777777" w:rsidR="00857936" w:rsidRDefault="00857936" w:rsidP="00BF6BA5">
            <w:r>
              <w:t>Status</w:t>
            </w:r>
          </w:p>
        </w:tc>
      </w:tr>
      <w:tr w:rsidR="00857936" w14:paraId="055F7887" w14:textId="77777777" w:rsidTr="00BF6BA5">
        <w:tc>
          <w:tcPr>
            <w:tcW w:w="967" w:type="dxa"/>
          </w:tcPr>
          <w:p w14:paraId="2B6B3A38" w14:textId="17CD360C" w:rsidR="00857936" w:rsidRPr="00E552C7" w:rsidRDefault="00857936" w:rsidP="00BF6BA5">
            <w:pPr>
              <w:rPr>
                <w:rFonts w:eastAsia="DengXian"/>
              </w:rPr>
            </w:pPr>
            <w:r>
              <w:rPr>
                <w:rFonts w:eastAsia="DengXian" w:hint="eastAsia"/>
              </w:rPr>
              <w:t>C253</w:t>
            </w:r>
          </w:p>
        </w:tc>
        <w:tc>
          <w:tcPr>
            <w:tcW w:w="948" w:type="dxa"/>
          </w:tcPr>
          <w:p w14:paraId="4BA5514E" w14:textId="77777777" w:rsidR="00857936" w:rsidRDefault="00857936" w:rsidP="00BF6BA5">
            <w:r>
              <w:t>MIMO</w:t>
            </w:r>
          </w:p>
        </w:tc>
        <w:tc>
          <w:tcPr>
            <w:tcW w:w="1068" w:type="dxa"/>
          </w:tcPr>
          <w:p w14:paraId="202D0ACF" w14:textId="77777777" w:rsidR="00857936" w:rsidRPr="00767487" w:rsidRDefault="00857936" w:rsidP="00BF6BA5">
            <w:pPr>
              <w:rPr>
                <w:rFonts w:eastAsiaTheme="minorEastAsia"/>
              </w:rPr>
            </w:pPr>
            <w:r>
              <w:rPr>
                <w:rFonts w:hint="eastAsia"/>
              </w:rPr>
              <w:t>1</w:t>
            </w:r>
          </w:p>
        </w:tc>
        <w:tc>
          <w:tcPr>
            <w:tcW w:w="2797" w:type="dxa"/>
          </w:tcPr>
          <w:p w14:paraId="7B046922" w14:textId="1B136A42" w:rsidR="00857936" w:rsidRPr="00533BCE" w:rsidRDefault="00857936" w:rsidP="00BF6BA5">
            <w:pPr>
              <w:rPr>
                <w:rFonts w:eastAsiaTheme="minorEastAsia"/>
              </w:rPr>
            </w:pPr>
            <w:r>
              <w:rPr>
                <w:rFonts w:eastAsiaTheme="minorEastAsia" w:hint="eastAsia"/>
              </w:rPr>
              <w:t xml:space="preserve">Wrong </w:t>
            </w:r>
            <w:r>
              <w:rPr>
                <w:rFonts w:eastAsiaTheme="minorEastAsia"/>
              </w:rPr>
              <w:t>field</w:t>
            </w:r>
            <w:r>
              <w:rPr>
                <w:rFonts w:eastAsiaTheme="minorEastAsia" w:hint="eastAsia"/>
              </w:rPr>
              <w:t xml:space="preserve"> description of </w:t>
            </w:r>
            <w:r>
              <w:t>pathlossOffset</w:t>
            </w:r>
            <w:r w:rsidRPr="00E450AC">
              <w:t>-r1</w:t>
            </w:r>
            <w:r>
              <w:t>9</w:t>
            </w:r>
            <w:r>
              <w:rPr>
                <w:rFonts w:hint="eastAsia"/>
              </w:rPr>
              <w:t xml:space="preserve"> in the IE </w:t>
            </w:r>
            <w:r w:rsidR="00533BCE" w:rsidRPr="00EE6E73">
              <w:t>TCI-UL-State-r17</w:t>
            </w:r>
          </w:p>
        </w:tc>
        <w:tc>
          <w:tcPr>
            <w:tcW w:w="1161" w:type="dxa"/>
          </w:tcPr>
          <w:p w14:paraId="7342378F" w14:textId="77777777" w:rsidR="00857936" w:rsidRDefault="00857936" w:rsidP="00BF6BA5"/>
        </w:tc>
        <w:tc>
          <w:tcPr>
            <w:tcW w:w="1559" w:type="dxa"/>
          </w:tcPr>
          <w:p w14:paraId="4E5A4CAE" w14:textId="77777777" w:rsidR="00857936" w:rsidRDefault="00857936" w:rsidP="00BF6BA5">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93C800E" w14:textId="77777777" w:rsidR="00857936" w:rsidRDefault="00857936" w:rsidP="00BF6BA5"/>
        </w:tc>
        <w:tc>
          <w:tcPr>
            <w:tcW w:w="850" w:type="dxa"/>
          </w:tcPr>
          <w:p w14:paraId="210998EA" w14:textId="77777777" w:rsidR="00857936" w:rsidRPr="00E552C7" w:rsidRDefault="00857936" w:rsidP="00BF6BA5">
            <w:pPr>
              <w:rPr>
                <w:rFonts w:eastAsia="DengXian"/>
              </w:rPr>
            </w:pPr>
            <w:r>
              <w:t>V00</w:t>
            </w:r>
            <w:r>
              <w:rPr>
                <w:rFonts w:eastAsia="DengXian" w:hint="eastAsia"/>
              </w:rPr>
              <w:t>3</w:t>
            </w:r>
          </w:p>
        </w:tc>
        <w:tc>
          <w:tcPr>
            <w:tcW w:w="814" w:type="dxa"/>
          </w:tcPr>
          <w:p w14:paraId="083C1E34" w14:textId="77777777" w:rsidR="00857936" w:rsidRDefault="00857936" w:rsidP="00BF6BA5">
            <w:proofErr w:type="spellStart"/>
            <w:r>
              <w:t>ToDo</w:t>
            </w:r>
            <w:proofErr w:type="spellEnd"/>
          </w:p>
        </w:tc>
      </w:tr>
    </w:tbl>
    <w:p w14:paraId="3A9F7908" w14:textId="77777777" w:rsidR="00857936" w:rsidRDefault="00857936" w:rsidP="00857936">
      <w:pPr>
        <w:pStyle w:val="CommentText"/>
      </w:pPr>
      <w:r>
        <w:rPr>
          <w:b/>
        </w:rPr>
        <w:br/>
        <w:t>[Description]</w:t>
      </w:r>
      <w:r>
        <w:t xml:space="preserve">: </w:t>
      </w:r>
    </w:p>
    <w:p w14:paraId="12F30545" w14:textId="16BC0967" w:rsidR="00857936" w:rsidRPr="00731175" w:rsidRDefault="00731175" w:rsidP="00857936">
      <w:pPr>
        <w:pStyle w:val="CommentText"/>
        <w:rPr>
          <w:rFonts w:eastAsiaTheme="minorEastAsia"/>
        </w:rPr>
      </w:pPr>
      <w:r>
        <w:rPr>
          <w:rFonts w:eastAsiaTheme="minorEastAsia" w:hint="eastAsia"/>
        </w:rPr>
        <w:t xml:space="preserve">In the unified TCI state framework, the IE </w:t>
      </w:r>
      <w:r w:rsidRPr="00EE6E73">
        <w:t>TCI-UL-State-r17</w:t>
      </w:r>
      <w:r>
        <w:rPr>
          <w:rFonts w:hint="eastAsia"/>
        </w:rPr>
        <w:t xml:space="preserve"> is only used to configure the TCI state in the </w:t>
      </w:r>
      <w:r w:rsidR="00246744">
        <w:rPr>
          <w:rFonts w:hint="eastAsia"/>
        </w:rPr>
        <w:t>separate</w:t>
      </w:r>
      <w:r>
        <w:rPr>
          <w:rFonts w:hint="eastAsia"/>
        </w:rPr>
        <w:t xml:space="preserve"> mode.</w:t>
      </w:r>
    </w:p>
    <w:p w14:paraId="101DE7FC" w14:textId="77777777" w:rsidR="00857936" w:rsidRDefault="00857936" w:rsidP="00857936">
      <w:pPr>
        <w:pStyle w:val="CommentText"/>
      </w:pPr>
      <w:r>
        <w:rPr>
          <w:b/>
        </w:rPr>
        <w:t>[Proposed Change]</w:t>
      </w:r>
      <w:r>
        <w:t xml:space="preserve">: </w:t>
      </w:r>
    </w:p>
    <w:p w14:paraId="682E9F23" w14:textId="77777777" w:rsidR="00094BDA" w:rsidRPr="002D3917" w:rsidRDefault="00094BDA" w:rsidP="00094BDA">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0DB935DD" w14:textId="7175124E" w:rsidR="00857936" w:rsidRPr="009D563E" w:rsidRDefault="00094BDA" w:rsidP="00094BDA">
      <w:pPr>
        <w:rPr>
          <w:rFonts w:eastAsiaTheme="minorEastAsia"/>
        </w:rPr>
      </w:pPr>
      <w:r>
        <w:rPr>
          <w:bCs/>
          <w:iCs/>
          <w:szCs w:val="22"/>
          <w:lang w:eastAsia="sv-SE"/>
        </w:rPr>
        <w:t xml:space="preserve">Indicates the pathloss offset </w:t>
      </w:r>
      <w:r>
        <w:rPr>
          <w:rFonts w:cs="Arial"/>
        </w:rPr>
        <w:t>applied to</w:t>
      </w:r>
      <w:r w:rsidRPr="002D3917">
        <w:t xml:space="preserve"> the </w:t>
      </w:r>
      <w:r w:rsidRPr="00D14F71">
        <w:t>UL</w:t>
      </w:r>
      <w:del w:id="120" w:author="CATT" w:date="2025-09-22T09:35:00Z">
        <w:r w:rsidRPr="00D14F71" w:rsidDel="00A81D35">
          <w:delText xml:space="preserve"> only</w:delText>
        </w:r>
      </w:del>
      <w:r w:rsidRPr="00D14F71">
        <w:t xml:space="preserve"> TCI </w:t>
      </w:r>
      <w:del w:id="121" w:author="CATT" w:date="2025-09-22T09:35:00Z">
        <w:r w:rsidRPr="00D14F71" w:rsidDel="00A81D35">
          <w:delText>or joint TCI</w:delText>
        </w:r>
        <w:r w:rsidDel="00A81D35">
          <w:delText xml:space="preserve"> </w:delText>
        </w:r>
      </w:del>
      <w:r>
        <w:t>state</w:t>
      </w:r>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15541EFA" w14:textId="77777777" w:rsidR="00857936" w:rsidRDefault="00857936" w:rsidP="00857936">
      <w:r>
        <w:rPr>
          <w:b/>
        </w:rPr>
        <w:t>[Comments]</w:t>
      </w:r>
      <w:r>
        <w:t>:</w:t>
      </w:r>
    </w:p>
    <w:p w14:paraId="4CEA02FB" w14:textId="653F62E8" w:rsidR="009D563E" w:rsidRPr="00C373D4" w:rsidRDefault="009D563E" w:rsidP="009D563E">
      <w:pPr>
        <w:pStyle w:val="Heading1"/>
        <w:rPr>
          <w:rFonts w:eastAsia="DengXian"/>
        </w:rPr>
      </w:pPr>
      <w:r>
        <w:rPr>
          <w:rFonts w:eastAsia="DengXian" w:hint="eastAsia"/>
        </w:rPr>
        <w:lastRenderedPageBreak/>
        <w:t>C254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563E" w14:paraId="7F9CBC96" w14:textId="77777777" w:rsidTr="00BF6BA5">
        <w:tc>
          <w:tcPr>
            <w:tcW w:w="967" w:type="dxa"/>
          </w:tcPr>
          <w:p w14:paraId="48812F26" w14:textId="77777777" w:rsidR="009D563E" w:rsidRDefault="009D563E" w:rsidP="00BF6BA5">
            <w:r>
              <w:t>RIL Id</w:t>
            </w:r>
          </w:p>
        </w:tc>
        <w:tc>
          <w:tcPr>
            <w:tcW w:w="948" w:type="dxa"/>
          </w:tcPr>
          <w:p w14:paraId="1EFAA816" w14:textId="77777777" w:rsidR="009D563E" w:rsidRDefault="009D563E" w:rsidP="00BF6BA5">
            <w:r>
              <w:t>WI</w:t>
            </w:r>
          </w:p>
        </w:tc>
        <w:tc>
          <w:tcPr>
            <w:tcW w:w="1068" w:type="dxa"/>
          </w:tcPr>
          <w:p w14:paraId="110F2152" w14:textId="77777777" w:rsidR="009D563E" w:rsidRDefault="009D563E" w:rsidP="00BF6BA5">
            <w:r>
              <w:t>Class</w:t>
            </w:r>
          </w:p>
        </w:tc>
        <w:tc>
          <w:tcPr>
            <w:tcW w:w="2797" w:type="dxa"/>
          </w:tcPr>
          <w:p w14:paraId="0C7E0BA7" w14:textId="77777777" w:rsidR="009D563E" w:rsidRDefault="009D563E" w:rsidP="00BF6BA5">
            <w:r>
              <w:t>Title</w:t>
            </w:r>
          </w:p>
        </w:tc>
        <w:tc>
          <w:tcPr>
            <w:tcW w:w="1161" w:type="dxa"/>
          </w:tcPr>
          <w:p w14:paraId="5A91B65F" w14:textId="77777777" w:rsidR="009D563E" w:rsidRDefault="009D563E" w:rsidP="00BF6BA5">
            <w:r>
              <w:t>Tdoc</w:t>
            </w:r>
          </w:p>
        </w:tc>
        <w:tc>
          <w:tcPr>
            <w:tcW w:w="1559" w:type="dxa"/>
          </w:tcPr>
          <w:p w14:paraId="230E36E7" w14:textId="77777777" w:rsidR="009D563E" w:rsidRDefault="009D563E" w:rsidP="00BF6BA5">
            <w:r>
              <w:t>Delegate</w:t>
            </w:r>
          </w:p>
        </w:tc>
        <w:tc>
          <w:tcPr>
            <w:tcW w:w="993" w:type="dxa"/>
          </w:tcPr>
          <w:p w14:paraId="735CEDF8" w14:textId="77777777" w:rsidR="009D563E" w:rsidRDefault="009D563E" w:rsidP="00BF6BA5">
            <w:r>
              <w:t>Misc</w:t>
            </w:r>
          </w:p>
        </w:tc>
        <w:tc>
          <w:tcPr>
            <w:tcW w:w="850" w:type="dxa"/>
          </w:tcPr>
          <w:p w14:paraId="4F2229D2" w14:textId="77777777" w:rsidR="009D563E" w:rsidRDefault="009D563E" w:rsidP="00BF6BA5">
            <w:r>
              <w:t>File version</w:t>
            </w:r>
          </w:p>
        </w:tc>
        <w:tc>
          <w:tcPr>
            <w:tcW w:w="814" w:type="dxa"/>
          </w:tcPr>
          <w:p w14:paraId="6CAB3853" w14:textId="77777777" w:rsidR="009D563E" w:rsidRDefault="009D563E" w:rsidP="00BF6BA5">
            <w:r>
              <w:t>Status</w:t>
            </w:r>
          </w:p>
        </w:tc>
      </w:tr>
      <w:tr w:rsidR="009D563E" w14:paraId="48EA9A74" w14:textId="77777777" w:rsidTr="00BF6BA5">
        <w:tc>
          <w:tcPr>
            <w:tcW w:w="967" w:type="dxa"/>
          </w:tcPr>
          <w:p w14:paraId="3AFBD109" w14:textId="766B3DDC" w:rsidR="009D563E" w:rsidRPr="00E552C7" w:rsidRDefault="009D563E" w:rsidP="00BF6BA5">
            <w:pPr>
              <w:rPr>
                <w:rFonts w:eastAsia="DengXian"/>
              </w:rPr>
            </w:pPr>
            <w:r>
              <w:rPr>
                <w:rFonts w:eastAsia="DengXian" w:hint="eastAsia"/>
              </w:rPr>
              <w:t>C254</w:t>
            </w:r>
          </w:p>
        </w:tc>
        <w:tc>
          <w:tcPr>
            <w:tcW w:w="948" w:type="dxa"/>
          </w:tcPr>
          <w:p w14:paraId="698F1A90" w14:textId="77777777" w:rsidR="009D563E" w:rsidRDefault="009D563E" w:rsidP="00BF6BA5">
            <w:r>
              <w:t>MIMO</w:t>
            </w:r>
          </w:p>
        </w:tc>
        <w:tc>
          <w:tcPr>
            <w:tcW w:w="1068" w:type="dxa"/>
          </w:tcPr>
          <w:p w14:paraId="31FAED6A" w14:textId="025180A4" w:rsidR="009D563E" w:rsidRPr="005C4630" w:rsidRDefault="005C4630" w:rsidP="00BF6BA5">
            <w:pPr>
              <w:rPr>
                <w:rFonts w:eastAsiaTheme="minorEastAsia"/>
              </w:rPr>
            </w:pPr>
            <w:r>
              <w:rPr>
                <w:rFonts w:hint="eastAsia"/>
              </w:rPr>
              <w:t>2</w:t>
            </w:r>
          </w:p>
        </w:tc>
        <w:tc>
          <w:tcPr>
            <w:tcW w:w="2797" w:type="dxa"/>
          </w:tcPr>
          <w:p w14:paraId="0272D2F4" w14:textId="5A90E0E0" w:rsidR="009D563E" w:rsidRPr="00927C5D" w:rsidRDefault="001E3A83" w:rsidP="00927C5D">
            <w:pPr>
              <w:pStyle w:val="TAL"/>
              <w:rPr>
                <w:b/>
                <w:bCs/>
                <w:i/>
                <w:iCs/>
              </w:rPr>
            </w:pPr>
            <w:r>
              <w:rPr>
                <w:rFonts w:eastAsiaTheme="minorEastAsia"/>
              </w:rPr>
              <w:t>R</w:t>
            </w:r>
            <w:r>
              <w:rPr>
                <w:rFonts w:eastAsiaTheme="minorEastAsia" w:hint="eastAsia"/>
              </w:rPr>
              <w:t xml:space="preserve">e-structure of the </w:t>
            </w:r>
            <w:r w:rsidRPr="001E3A83">
              <w:rPr>
                <w:rFonts w:eastAsiaTheme="minorEastAsia"/>
              </w:rPr>
              <w:t>conditionFulfillmentIndicator</w:t>
            </w:r>
            <w:r w:rsidR="005606B8">
              <w:rPr>
                <w:rFonts w:eastAsiaTheme="minorEastAsia" w:hint="eastAsia"/>
              </w:rPr>
              <w:t>-r19</w:t>
            </w:r>
            <w:r>
              <w:rPr>
                <w:rFonts w:eastAsiaTheme="minorEastAsia" w:hint="eastAsia"/>
              </w:rPr>
              <w:t xml:space="preserve"> indication</w:t>
            </w:r>
          </w:p>
        </w:tc>
        <w:tc>
          <w:tcPr>
            <w:tcW w:w="1161" w:type="dxa"/>
          </w:tcPr>
          <w:p w14:paraId="0A138D25" w14:textId="77777777" w:rsidR="009D563E" w:rsidRDefault="009D563E" w:rsidP="00BF6BA5"/>
        </w:tc>
        <w:tc>
          <w:tcPr>
            <w:tcW w:w="1559" w:type="dxa"/>
          </w:tcPr>
          <w:p w14:paraId="2B1A8841" w14:textId="77777777" w:rsidR="009D563E" w:rsidRDefault="009D563E" w:rsidP="00BF6BA5">
            <w:r>
              <w:rPr>
                <w:rFonts w:eastAsia="DengXian" w:hint="eastAsia"/>
              </w:rPr>
              <w:t>CATT</w:t>
            </w:r>
            <w:r>
              <w:t xml:space="preserve"> (</w:t>
            </w:r>
            <w:proofErr w:type="spellStart"/>
            <w:r>
              <w:rPr>
                <w:rFonts w:eastAsia="DengXian" w:hint="eastAsia"/>
              </w:rPr>
              <w:t>LeiWang</w:t>
            </w:r>
            <w:proofErr w:type="spellEnd"/>
            <w:r>
              <w:t>)</w:t>
            </w:r>
          </w:p>
        </w:tc>
        <w:tc>
          <w:tcPr>
            <w:tcW w:w="993" w:type="dxa"/>
          </w:tcPr>
          <w:p w14:paraId="33E9FED8" w14:textId="77777777" w:rsidR="009D563E" w:rsidRDefault="009D563E" w:rsidP="00BF6BA5"/>
        </w:tc>
        <w:tc>
          <w:tcPr>
            <w:tcW w:w="850" w:type="dxa"/>
          </w:tcPr>
          <w:p w14:paraId="32E27BE0" w14:textId="77777777" w:rsidR="009D563E" w:rsidRPr="00E552C7" w:rsidRDefault="009D563E" w:rsidP="00BF6BA5">
            <w:pPr>
              <w:rPr>
                <w:rFonts w:eastAsia="DengXian"/>
              </w:rPr>
            </w:pPr>
            <w:r>
              <w:t>V00</w:t>
            </w:r>
            <w:r>
              <w:rPr>
                <w:rFonts w:eastAsia="DengXian" w:hint="eastAsia"/>
              </w:rPr>
              <w:t>3</w:t>
            </w:r>
          </w:p>
        </w:tc>
        <w:tc>
          <w:tcPr>
            <w:tcW w:w="814" w:type="dxa"/>
          </w:tcPr>
          <w:p w14:paraId="35B70293" w14:textId="77777777" w:rsidR="009D563E" w:rsidRDefault="009D563E" w:rsidP="00BF6BA5">
            <w:proofErr w:type="spellStart"/>
            <w:r>
              <w:t>ToDo</w:t>
            </w:r>
            <w:proofErr w:type="spellEnd"/>
          </w:p>
        </w:tc>
      </w:tr>
    </w:tbl>
    <w:p w14:paraId="6B343C97" w14:textId="77777777" w:rsidR="009D563E" w:rsidRDefault="009D563E" w:rsidP="009D563E">
      <w:pPr>
        <w:pStyle w:val="CommentText"/>
      </w:pPr>
      <w:r>
        <w:rPr>
          <w:b/>
        </w:rPr>
        <w:br/>
        <w:t>[Description]</w:t>
      </w:r>
      <w:r>
        <w:t xml:space="preserve">: </w:t>
      </w:r>
    </w:p>
    <w:p w14:paraId="4E054EA3" w14:textId="33602989" w:rsidR="009D563E" w:rsidRPr="00207D34" w:rsidRDefault="002C0199" w:rsidP="009D563E">
      <w:pPr>
        <w:pStyle w:val="CommentText"/>
        <w:rPr>
          <w:rFonts w:eastAsiaTheme="minorEastAsia"/>
        </w:rPr>
      </w:pPr>
      <w:r>
        <w:rPr>
          <w:rFonts w:eastAsiaTheme="minorEastAsia"/>
        </w:rPr>
        <w:t>A</w:t>
      </w:r>
      <w:r>
        <w:rPr>
          <w:rFonts w:eastAsiaTheme="minorEastAsia" w:hint="eastAsia"/>
        </w:rPr>
        <w:t xml:space="preserve">ccording to the </w:t>
      </w:r>
      <w:r w:rsidRPr="002C0199">
        <w:rPr>
          <w:rFonts w:eastAsiaTheme="minorEastAsia"/>
        </w:rPr>
        <w:t>UE Initiated reporting</w:t>
      </w:r>
      <w:r>
        <w:rPr>
          <w:rFonts w:eastAsiaTheme="minorEastAsia" w:hint="eastAsia"/>
        </w:rPr>
        <w:t xml:space="preserve"> in </w:t>
      </w:r>
      <w:r>
        <w:rPr>
          <w:rFonts w:eastAsiaTheme="minorEastAsia"/>
        </w:rPr>
        <w:t>5.2.1.5.4</w:t>
      </w:r>
      <w:r>
        <w:rPr>
          <w:rFonts w:eastAsiaTheme="minorEastAsia" w:hint="eastAsia"/>
        </w:rPr>
        <w:t xml:space="preserve"> of RAN1 spec 38.214, </w:t>
      </w:r>
      <w:r w:rsidR="00A83200">
        <w:rPr>
          <w:rFonts w:eastAsiaTheme="minorEastAsia" w:hint="eastAsia"/>
        </w:rPr>
        <w:t xml:space="preserve">the </w:t>
      </w:r>
      <w:r w:rsidR="00A83200" w:rsidRPr="001E3A83">
        <w:rPr>
          <w:rFonts w:eastAsiaTheme="minorEastAsia"/>
        </w:rPr>
        <w:t>conditionFulfillmentIndicator</w:t>
      </w:r>
      <w:r w:rsidR="00A83200">
        <w:rPr>
          <w:rFonts w:eastAsiaTheme="minorEastAsia" w:hint="eastAsia"/>
        </w:rPr>
        <w:t xml:space="preserve">-r19 is only applied for the event 2 and event 7. </w:t>
      </w:r>
      <w:r w:rsidR="00A83200">
        <w:rPr>
          <w:rFonts w:eastAsiaTheme="minorEastAsia"/>
        </w:rPr>
        <w:t>T</w:t>
      </w:r>
      <w:r w:rsidR="00A83200">
        <w:rPr>
          <w:rFonts w:eastAsiaTheme="minorEastAsia" w:hint="eastAsia"/>
        </w:rPr>
        <w:t>hat means this parameter is a</w:t>
      </w:r>
      <w:r w:rsidR="00207D34">
        <w:rPr>
          <w:rFonts w:eastAsiaTheme="minorEastAsia" w:hint="eastAsia"/>
        </w:rPr>
        <w:t>n</w:t>
      </w:r>
      <w:r w:rsidR="00A83200">
        <w:rPr>
          <w:rFonts w:eastAsiaTheme="minorEastAsia" w:hint="eastAsia"/>
        </w:rPr>
        <w:t xml:space="preserve"> event associated parameter</w:t>
      </w:r>
      <w:r w:rsidR="00F5621D">
        <w:rPr>
          <w:rFonts w:eastAsiaTheme="minorEastAsia" w:hint="eastAsia"/>
        </w:rPr>
        <w:t xml:space="preserve">, which is similar as the threshold associated the each event or the </w:t>
      </w:r>
      <w:r w:rsidR="00F5621D" w:rsidRPr="009F4F2A">
        <w:t>valueOfQ-r19</w:t>
      </w:r>
      <w:r w:rsidR="00F5621D">
        <w:rPr>
          <w:rFonts w:hint="eastAsia"/>
        </w:rPr>
        <w:t xml:space="preserve"> associated with event 7.</w:t>
      </w:r>
      <w:r w:rsidR="005C4630">
        <w:rPr>
          <w:rFonts w:hint="eastAsia"/>
        </w:rPr>
        <w:t xml:space="preserve"> </w:t>
      </w:r>
      <w:r w:rsidR="005C4630">
        <w:t>S</w:t>
      </w:r>
      <w:r w:rsidR="005C4630">
        <w:rPr>
          <w:rFonts w:hint="eastAsia"/>
        </w:rPr>
        <w:t xml:space="preserve">o </w:t>
      </w:r>
      <w:r w:rsidR="00207D34">
        <w:rPr>
          <w:rFonts w:hint="eastAsia"/>
        </w:rPr>
        <w:t>it is clearer to put it under the event configuration.</w:t>
      </w:r>
    </w:p>
    <w:p w14:paraId="3CA69EB4" w14:textId="77777777" w:rsidR="009D563E" w:rsidRDefault="009D563E" w:rsidP="009D563E">
      <w:pPr>
        <w:pStyle w:val="CommentText"/>
      </w:pPr>
      <w:r>
        <w:rPr>
          <w:b/>
        </w:rPr>
        <w:t>[Proposed Change]</w:t>
      </w:r>
      <w:r>
        <w:t xml:space="preserve">: </w:t>
      </w:r>
    </w:p>
    <w:p w14:paraId="44649559" w14:textId="4C27D613" w:rsidR="00201B6F" w:rsidRPr="00591F09" w:rsidRDefault="00201B6F" w:rsidP="00201B6F">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61C25D9B" w14:textId="291A800B" w:rsidR="00201B6F" w:rsidRPr="00D839FF" w:rsidRDefault="00201B6F" w:rsidP="00201B6F">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88E012F" w14:textId="77777777" w:rsidR="00201B6F" w:rsidRPr="00D839FF" w:rsidRDefault="00201B6F" w:rsidP="00201B6F">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7AD06E44" w14:textId="0094E87F" w:rsidR="00201B6F" w:rsidRDefault="00201B6F" w:rsidP="00B25F08">
      <w:pPr>
        <w:pStyle w:val="PL"/>
        <w:tabs>
          <w:tab w:val="clear" w:pos="1152"/>
        </w:tabs>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9233332" w14:textId="77777777" w:rsidR="00201B6F" w:rsidRPr="00D839FF" w:rsidRDefault="00201B6F" w:rsidP="00201B6F">
      <w:pPr>
        <w:pStyle w:val="PL"/>
      </w:pPr>
      <w:r w:rsidRPr="00D839FF">
        <w:t xml:space="preserve">        </w:t>
      </w:r>
      <w:r>
        <w:tab/>
      </w:r>
      <w:r w:rsidRPr="00D839FF">
        <w:t>},</w:t>
      </w:r>
    </w:p>
    <w:p w14:paraId="466FCED2" w14:textId="77777777" w:rsidR="00201B6F" w:rsidRPr="00D839FF" w:rsidRDefault="00201B6F" w:rsidP="00201B6F">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4A5E16F8" w14:textId="6BA80FC0" w:rsidR="00201B6F" w:rsidRDefault="00201B6F" w:rsidP="00B25F08">
      <w:pPr>
        <w:pStyle w:val="PL"/>
        <w:tabs>
          <w:tab w:val="clear" w:pos="1152"/>
        </w:tabs>
        <w:rPr>
          <w:ins w:id="122" w:author="CATT" w:date="2025-09-22T09:57:00Z"/>
          <w:rFonts w:eastAsiaTheme="minorEastAsia"/>
          <w:lang w:eastAsia="zh-CN"/>
        </w:rPr>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6496C4C" w14:textId="79CC86DB" w:rsidR="00313ACA" w:rsidRPr="002A4BF8" w:rsidRDefault="00313ACA" w:rsidP="002A4BF8">
      <w:pPr>
        <w:pStyle w:val="PL"/>
        <w:tabs>
          <w:tab w:val="clear" w:pos="1152"/>
        </w:tabs>
        <w:ind w:firstLineChars="1000" w:firstLine="1600"/>
        <w:rPr>
          <w:rFonts w:eastAsiaTheme="minorEastAsia"/>
          <w:lang w:eastAsia="zh-CN"/>
        </w:rPr>
      </w:pPr>
      <w:ins w:id="123"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16A40947" w14:textId="77777777" w:rsidR="00201B6F" w:rsidRPr="00D839FF" w:rsidRDefault="00201B6F" w:rsidP="00201B6F">
      <w:pPr>
        <w:pStyle w:val="PL"/>
      </w:pPr>
      <w:r w:rsidRPr="00D839FF">
        <w:t xml:space="preserve">        </w:t>
      </w:r>
      <w:r>
        <w:tab/>
      </w:r>
      <w:r w:rsidRPr="00D839FF">
        <w:t>},</w:t>
      </w:r>
    </w:p>
    <w:p w14:paraId="2E04B2D3" w14:textId="77777777" w:rsidR="00201B6F" w:rsidRPr="00D839FF" w:rsidRDefault="00201B6F" w:rsidP="00201B6F">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54D0DD1" w14:textId="77777777" w:rsidR="00201B6F" w:rsidRPr="00230C19" w:rsidRDefault="00201B6F" w:rsidP="00201B6F">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817B123" w14:textId="77777777" w:rsidR="00201B6F" w:rsidRDefault="00201B6F" w:rsidP="00201B6F">
      <w:pPr>
        <w:pStyle w:val="PL"/>
        <w:rPr>
          <w:ins w:id="124" w:author="CATT" w:date="2025-09-22T09:57:00Z"/>
          <w:rFonts w:eastAsiaTheme="minorEastAsia"/>
          <w:lang w:eastAsia="zh-CN"/>
        </w:rPr>
      </w:pPr>
      <w:r>
        <w:rPr>
          <w:color w:val="808080"/>
          <w:lang w:val="en-US"/>
        </w:rPr>
        <w:tab/>
      </w:r>
      <w:r>
        <w:rPr>
          <w:color w:val="808080"/>
          <w:lang w:val="en-US"/>
        </w:rPr>
        <w:tab/>
      </w:r>
      <w:r>
        <w:rPr>
          <w:color w:val="808080"/>
          <w:lang w:val="en-US"/>
        </w:rPr>
        <w:tab/>
      </w:r>
      <w:r>
        <w:rPr>
          <w:color w:val="808080"/>
          <w:lang w:val="en-US"/>
        </w:rPr>
        <w:tab/>
      </w:r>
      <w:bookmarkStart w:id="125" w:name="OLE_LINK24"/>
      <w:r w:rsidRPr="009F4F2A">
        <w:t>valueOfQ-r19</w:t>
      </w:r>
      <w:bookmarkEnd w:id="125"/>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70AFD91" w14:textId="4BAE514F" w:rsidR="006E61BB" w:rsidRPr="002A4BF8" w:rsidRDefault="006E61BB" w:rsidP="002A4BF8">
      <w:pPr>
        <w:pStyle w:val="PL"/>
        <w:ind w:firstLineChars="900" w:firstLine="1440"/>
        <w:rPr>
          <w:rFonts w:eastAsiaTheme="minorEastAsia"/>
          <w:lang w:eastAsia="zh-CN"/>
        </w:rPr>
      </w:pPr>
      <w:ins w:id="126"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3FF37DFB" w14:textId="77777777" w:rsidR="00201B6F" w:rsidRPr="00995A50" w:rsidRDefault="00201B6F" w:rsidP="00201B6F">
      <w:pPr>
        <w:pStyle w:val="PL"/>
        <w:rPr>
          <w:lang w:val="en-US"/>
        </w:rPr>
      </w:pPr>
      <w:r w:rsidRPr="00D839FF">
        <w:t xml:space="preserve">        </w:t>
      </w:r>
      <w:r>
        <w:tab/>
      </w:r>
      <w:r w:rsidRPr="00D839FF">
        <w:t>}</w:t>
      </w:r>
    </w:p>
    <w:p w14:paraId="7B34E02B" w14:textId="77777777" w:rsidR="00201B6F" w:rsidRPr="00995A50" w:rsidRDefault="00201B6F" w:rsidP="00201B6F">
      <w:pPr>
        <w:pStyle w:val="PL"/>
        <w:rPr>
          <w:color w:val="808080"/>
          <w:lang w:val="en-US"/>
        </w:rPr>
      </w:pPr>
      <w:r w:rsidRPr="00995A50">
        <w:rPr>
          <w:lang w:val="en-US"/>
        </w:rPr>
        <w:t xml:space="preserve">    },</w:t>
      </w:r>
    </w:p>
    <w:p w14:paraId="3688D798" w14:textId="77777777" w:rsidR="00201B6F" w:rsidRPr="00D839FF" w:rsidRDefault="00201B6F" w:rsidP="00201B6F">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3AC3B35E" w14:textId="77777777" w:rsidR="00201B6F" w:rsidRPr="00D839FF" w:rsidRDefault="00201B6F" w:rsidP="00201B6F">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0C4EC21" w14:textId="77777777" w:rsidR="00201B6F" w:rsidRPr="00D839FF" w:rsidRDefault="00201B6F" w:rsidP="00201B6F">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1DA34C56" w14:textId="77777777" w:rsidR="00201B6F" w:rsidRPr="00E450AC" w:rsidRDefault="00201B6F" w:rsidP="00201B6F">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1CB44860" w14:textId="77777777" w:rsidR="00201B6F" w:rsidRDefault="00201B6F" w:rsidP="00201B6F">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4B4954A4" w14:textId="77777777" w:rsidR="00201B6F" w:rsidRDefault="00201B6F" w:rsidP="00201B6F">
      <w:pPr>
        <w:pStyle w:val="PL"/>
      </w:pPr>
      <w:r>
        <w:tab/>
      </w:r>
      <w:r>
        <w:tab/>
      </w:r>
      <w:r>
        <w:tab/>
        <w:t xml:space="preserve">                ul-BWP</w:t>
      </w:r>
      <w:r w:rsidRPr="007506D7">
        <w:t>-Id</w:t>
      </w:r>
      <w:r>
        <w:t>-r19</w:t>
      </w:r>
      <w:r w:rsidRPr="007506D7">
        <w:t xml:space="preserve">                     </w:t>
      </w:r>
      <w:r>
        <w:t xml:space="preserve">           </w:t>
      </w:r>
      <w:r w:rsidRPr="007506D7">
        <w:t>BWP-Id</w:t>
      </w:r>
      <w:r>
        <w:t>,</w:t>
      </w:r>
    </w:p>
    <w:p w14:paraId="5740FDE4" w14:textId="77777777" w:rsidR="00201B6F" w:rsidRPr="00E450AC" w:rsidRDefault="00201B6F" w:rsidP="00201B6F">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7359020B" w14:textId="77777777" w:rsidR="00201B6F" w:rsidRDefault="00201B6F" w:rsidP="00201B6F">
      <w:pPr>
        <w:pStyle w:val="PL"/>
      </w:pPr>
      <w:r w:rsidRPr="00E450AC">
        <w:t xml:space="preserve">    </w:t>
      </w:r>
      <w:r>
        <w:t xml:space="preserve">                       </w:t>
      </w:r>
      <w:r w:rsidRPr="00E450AC">
        <w:t>}</w:t>
      </w:r>
      <w:r>
        <w:t>,</w:t>
      </w:r>
    </w:p>
    <w:p w14:paraId="38B0679E" w14:textId="77777777" w:rsidR="00201B6F" w:rsidRDefault="00201B6F" w:rsidP="00201B6F">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6283E965" w14:textId="77777777" w:rsidR="00201B6F" w:rsidRPr="0007295D" w:rsidRDefault="00201B6F" w:rsidP="00201B6F">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799DAF17" w14:textId="77777777" w:rsidR="00201B6F" w:rsidRPr="00056AD5" w:rsidRDefault="00201B6F" w:rsidP="00201B6F">
      <w:pPr>
        <w:pStyle w:val="PL"/>
        <w:rPr>
          <w:color w:val="808080"/>
        </w:rPr>
      </w:pPr>
      <w:r>
        <w:t xml:space="preserve">                     </w:t>
      </w:r>
      <w:r w:rsidRPr="00E450AC">
        <w:t>}</w:t>
      </w:r>
    </w:p>
    <w:p w14:paraId="3152F8AC" w14:textId="77777777" w:rsidR="00201B6F" w:rsidRPr="00D839FF" w:rsidRDefault="00201B6F" w:rsidP="00201B6F">
      <w:pPr>
        <w:pStyle w:val="PL"/>
      </w:pPr>
      <w:r w:rsidRPr="00D839FF">
        <w:t xml:space="preserve">        </w:t>
      </w:r>
      <w:r>
        <w:tab/>
      </w:r>
      <w:r w:rsidRPr="00D839FF">
        <w:t>},</w:t>
      </w:r>
    </w:p>
    <w:p w14:paraId="571AA6F0" w14:textId="77777777" w:rsidR="00201B6F" w:rsidRPr="0007295D" w:rsidRDefault="00201B6F" w:rsidP="00201B6F">
      <w:pPr>
        <w:pStyle w:val="PL"/>
        <w:rPr>
          <w:color w:val="808080"/>
        </w:rPr>
      </w:pPr>
      <w:r w:rsidRPr="00F210E4">
        <w:rPr>
          <w:lang w:val="pt-BR"/>
        </w:rPr>
        <w:t xml:space="preserve">    </w:t>
      </w:r>
      <w:r w:rsidRPr="0001387B">
        <w:rPr>
          <w:lang w:val="pt-BR"/>
        </w:rPr>
        <w:t>nrofReportedRS</w:t>
      </w:r>
      <w:r>
        <w:rPr>
          <w:lang w:val="pt-BR"/>
        </w:rPr>
        <w:t>-UE-IBR-r19</w:t>
      </w:r>
      <w:r w:rsidRPr="0001387B">
        <w:rPr>
          <w:lang w:val="pt-BR"/>
        </w:rPr>
        <w:t xml:space="preserve">                      </w:t>
      </w:r>
      <w:r>
        <w:rPr>
          <w:lang w:val="pt-BR"/>
        </w:rPr>
        <w:t xml:space="preserve"> </w:t>
      </w:r>
      <w:r w:rsidRPr="0001387B">
        <w:rPr>
          <w:color w:val="993366"/>
          <w:lang w:val="pt-BR"/>
        </w:rPr>
        <w:t>ENUMERATED</w:t>
      </w:r>
      <w:r w:rsidRPr="0001387B">
        <w:rPr>
          <w:lang w:val="pt-BR"/>
        </w:rPr>
        <w:t xml:space="preserve"> {n1, n2, n3, n4},</w:t>
      </w:r>
      <w:r w:rsidRPr="00FD018F">
        <w:rPr>
          <w:lang w:val="pt-BR"/>
        </w:rPr>
        <w:tab/>
      </w:r>
      <w:r>
        <w:t>tci-S</w:t>
      </w:r>
      <w:r w:rsidRPr="007506D7">
        <w:t>ervCellIndex</w:t>
      </w:r>
      <w:r>
        <w:t>-r19</w:t>
      </w:r>
      <w:r>
        <w:tab/>
      </w:r>
      <w:r>
        <w:tab/>
      </w:r>
      <w:r>
        <w:tab/>
      </w:r>
      <w:r>
        <w:tab/>
        <w:t xml:space="preserve">  </w:t>
      </w:r>
      <w:r w:rsidRPr="002C6FB5">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348337D4" w14:textId="77777777" w:rsidR="00201B6F" w:rsidRDefault="00201B6F" w:rsidP="00201B6F">
      <w:pPr>
        <w:pStyle w:val="PL"/>
        <w:rPr>
          <w:color w:val="808080"/>
        </w:rPr>
      </w:pPr>
      <w:r w:rsidRPr="00B43332">
        <w:rPr>
          <w:lang w:val="en-US"/>
        </w:rPr>
        <w:lastRenderedPageBreak/>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64184C75" w14:textId="4A47A108" w:rsidR="009D563E" w:rsidRPr="001E5086" w:rsidRDefault="00201B6F" w:rsidP="001E5086">
      <w:pPr>
        <w:pStyle w:val="PL"/>
        <w:rPr>
          <w:rFonts w:eastAsiaTheme="minorEastAsia"/>
          <w:color w:val="808080"/>
          <w:lang w:eastAsia="zh-CN"/>
        </w:rPr>
      </w:pPr>
      <w:r w:rsidRPr="00B77978">
        <w:rPr>
          <w:lang w:val="en-US"/>
        </w:rPr>
        <w:tab/>
      </w:r>
      <w:del w:id="127" w:author="CATT" w:date="2025-09-22T09:57:00Z">
        <w:r w:rsidDel="00665B66">
          <w:rPr>
            <w:lang w:val="en-US"/>
          </w:rPr>
          <w:delText>c</w:delText>
        </w:r>
        <w:r w:rsidRPr="002E698C" w:rsidDel="00665B66">
          <w:rPr>
            <w:lang w:val="en-US"/>
          </w:rPr>
          <w:delText>ondition</w:delText>
        </w:r>
        <w:r w:rsidDel="00665B66">
          <w:rPr>
            <w:lang w:val="en-US"/>
          </w:rPr>
          <w:delText>Fulfillment</w:delText>
        </w:r>
        <w:r w:rsidRPr="002E698C" w:rsidDel="00665B66">
          <w:rPr>
            <w:lang w:val="en-US"/>
          </w:rPr>
          <w:delText>Indicator</w:delText>
        </w:r>
        <w:r w:rsidRPr="00EB6D49" w:rsidDel="00665B66">
          <w:rPr>
            <w:lang w:val="en-US"/>
          </w:rPr>
          <w:delText xml:space="preserve">-r19   </w:delText>
        </w:r>
        <w:r w:rsidDel="00665B66">
          <w:rPr>
            <w:lang w:val="en-US"/>
          </w:rPr>
          <w:delText xml:space="preserve">      </w:delText>
        </w:r>
        <w:r w:rsidRPr="00D839FF" w:rsidDel="00665B66">
          <w:rPr>
            <w:color w:val="993366"/>
          </w:rPr>
          <w:delText>ENUMERATED</w:delText>
        </w:r>
        <w:r w:rsidRPr="00D839FF" w:rsidDel="00665B66">
          <w:delText xml:space="preserve"> {enable</w:delText>
        </w:r>
        <w:r w:rsidDel="00665B66">
          <w:delText>d</w:delText>
        </w:r>
        <w:r w:rsidRPr="00D839FF" w:rsidDel="00665B66">
          <w:delText>}</w:delText>
        </w:r>
        <w:r w:rsidDel="00665B66">
          <w:delText xml:space="preserve"> </w:delText>
        </w:r>
        <w:r w:rsidDel="00665B66">
          <w:tab/>
        </w:r>
        <w:r w:rsidDel="00665B66">
          <w:tab/>
        </w:r>
        <w:r w:rsidDel="00665B66">
          <w:tab/>
        </w:r>
        <w:r w:rsidDel="00665B66">
          <w:tab/>
        </w:r>
        <w:r w:rsidDel="00665B66">
          <w:tab/>
        </w:r>
        <w:r w:rsidDel="00665B66">
          <w:tab/>
        </w:r>
        <w:r w:rsidDel="00665B66">
          <w:tab/>
        </w:r>
        <w:r w:rsidDel="00665B66">
          <w:tab/>
        </w:r>
        <w:r w:rsidDel="00665B66">
          <w:tab/>
        </w:r>
        <w:r w:rsidDel="00665B66">
          <w:tab/>
          <w:delText xml:space="preserve">    </w:delText>
        </w:r>
        <w:r w:rsidDel="00665B66">
          <w:tab/>
        </w:r>
        <w:r w:rsidDel="00665B66">
          <w:tab/>
        </w:r>
        <w:r w:rsidDel="00665B66">
          <w:tab/>
          <w:delText xml:space="preserve">  </w:delText>
        </w:r>
        <w:r w:rsidRPr="00E450AC" w:rsidDel="00665B66">
          <w:rPr>
            <w:color w:val="993366"/>
          </w:rPr>
          <w:delText>OPTIONAL</w:delText>
        </w:r>
        <w:r w:rsidRPr="0007295D" w:rsidDel="00665B66">
          <w:delText>,</w:delText>
        </w:r>
        <w:r w:rsidRPr="00E450AC" w:rsidDel="00665B66">
          <w:delText xml:space="preserve">    </w:delText>
        </w:r>
        <w:r w:rsidRPr="00E450AC" w:rsidDel="00665B66">
          <w:rPr>
            <w:color w:val="808080"/>
          </w:rPr>
          <w:delText>-- Need R</w:delText>
        </w:r>
      </w:del>
    </w:p>
    <w:p w14:paraId="133A2156" w14:textId="77777777" w:rsidR="009D563E" w:rsidRDefault="009D563E" w:rsidP="009D563E">
      <w:r>
        <w:rPr>
          <w:b/>
        </w:rPr>
        <w:t>[Comments]</w:t>
      </w:r>
      <w:r>
        <w:t>:</w:t>
      </w:r>
    </w:p>
    <w:p w14:paraId="70F4BEEE" w14:textId="65EE9FC1" w:rsidR="002C61E2" w:rsidRDefault="002C61E2" w:rsidP="002C61E2">
      <w:pPr>
        <w:pStyle w:val="Heading1"/>
      </w:pPr>
      <w:r>
        <w:t>N</w:t>
      </w:r>
      <w:r w:rsidR="00082102">
        <w:t>051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3D322041" w14:textId="77777777" w:rsidTr="00211562">
        <w:tc>
          <w:tcPr>
            <w:tcW w:w="967" w:type="dxa"/>
          </w:tcPr>
          <w:p w14:paraId="784DB515" w14:textId="77777777" w:rsidR="002C61E2" w:rsidRDefault="002C61E2" w:rsidP="00211562">
            <w:r>
              <w:t>RIL Id</w:t>
            </w:r>
          </w:p>
        </w:tc>
        <w:tc>
          <w:tcPr>
            <w:tcW w:w="948" w:type="dxa"/>
          </w:tcPr>
          <w:p w14:paraId="5828D3F3" w14:textId="77777777" w:rsidR="002C61E2" w:rsidRDefault="002C61E2" w:rsidP="00211562">
            <w:r>
              <w:t>WI</w:t>
            </w:r>
          </w:p>
        </w:tc>
        <w:tc>
          <w:tcPr>
            <w:tcW w:w="1068" w:type="dxa"/>
          </w:tcPr>
          <w:p w14:paraId="3157EBB8" w14:textId="77777777" w:rsidR="002C61E2" w:rsidRDefault="002C61E2" w:rsidP="00211562">
            <w:r>
              <w:t>Class</w:t>
            </w:r>
          </w:p>
        </w:tc>
        <w:tc>
          <w:tcPr>
            <w:tcW w:w="2797" w:type="dxa"/>
          </w:tcPr>
          <w:p w14:paraId="14FAAE8A" w14:textId="77777777" w:rsidR="002C61E2" w:rsidRDefault="002C61E2" w:rsidP="00211562">
            <w:r>
              <w:t>Title</w:t>
            </w:r>
          </w:p>
        </w:tc>
        <w:tc>
          <w:tcPr>
            <w:tcW w:w="1161" w:type="dxa"/>
          </w:tcPr>
          <w:p w14:paraId="70069C8D" w14:textId="77777777" w:rsidR="002C61E2" w:rsidRDefault="002C61E2" w:rsidP="00211562">
            <w:r>
              <w:t>Tdoc</w:t>
            </w:r>
          </w:p>
        </w:tc>
        <w:tc>
          <w:tcPr>
            <w:tcW w:w="1559" w:type="dxa"/>
          </w:tcPr>
          <w:p w14:paraId="48B0C4CF" w14:textId="77777777" w:rsidR="002C61E2" w:rsidRDefault="002C61E2" w:rsidP="00211562">
            <w:r>
              <w:t>Delegate</w:t>
            </w:r>
          </w:p>
        </w:tc>
        <w:tc>
          <w:tcPr>
            <w:tcW w:w="993" w:type="dxa"/>
          </w:tcPr>
          <w:p w14:paraId="407B0F24" w14:textId="77777777" w:rsidR="002C61E2" w:rsidRDefault="002C61E2" w:rsidP="00211562">
            <w:r>
              <w:t>Misc</w:t>
            </w:r>
          </w:p>
        </w:tc>
        <w:tc>
          <w:tcPr>
            <w:tcW w:w="850" w:type="dxa"/>
          </w:tcPr>
          <w:p w14:paraId="4C00BF07" w14:textId="77777777" w:rsidR="002C61E2" w:rsidRDefault="002C61E2" w:rsidP="00211562">
            <w:r>
              <w:t>File version</w:t>
            </w:r>
          </w:p>
        </w:tc>
        <w:tc>
          <w:tcPr>
            <w:tcW w:w="814" w:type="dxa"/>
          </w:tcPr>
          <w:p w14:paraId="53AD5F69" w14:textId="77777777" w:rsidR="002C61E2" w:rsidRDefault="002C61E2" w:rsidP="00211562">
            <w:r>
              <w:t>Status</w:t>
            </w:r>
          </w:p>
        </w:tc>
      </w:tr>
      <w:tr w:rsidR="002C61E2" w14:paraId="5E9C4F29" w14:textId="77777777" w:rsidTr="00211562">
        <w:tc>
          <w:tcPr>
            <w:tcW w:w="967" w:type="dxa"/>
          </w:tcPr>
          <w:p w14:paraId="470C20AD" w14:textId="1EEDEE25" w:rsidR="002C61E2" w:rsidRDefault="002C61E2" w:rsidP="00211562">
            <w:r>
              <w:t>N</w:t>
            </w:r>
            <w:r w:rsidR="001E02B5">
              <w:t>051</w:t>
            </w:r>
          </w:p>
        </w:tc>
        <w:tc>
          <w:tcPr>
            <w:tcW w:w="948" w:type="dxa"/>
          </w:tcPr>
          <w:p w14:paraId="374E5621" w14:textId="77777777" w:rsidR="002C61E2" w:rsidRDefault="002C61E2" w:rsidP="00211562">
            <w:r>
              <w:t>MIMO</w:t>
            </w:r>
          </w:p>
        </w:tc>
        <w:tc>
          <w:tcPr>
            <w:tcW w:w="1068" w:type="dxa"/>
          </w:tcPr>
          <w:p w14:paraId="534AFC31" w14:textId="77777777" w:rsidR="002C61E2" w:rsidRDefault="002C61E2" w:rsidP="00211562">
            <w:r>
              <w:t>1</w:t>
            </w:r>
          </w:p>
        </w:tc>
        <w:tc>
          <w:tcPr>
            <w:tcW w:w="2797" w:type="dxa"/>
          </w:tcPr>
          <w:p w14:paraId="7EB9B339" w14:textId="77777777" w:rsidR="002C61E2" w:rsidRDefault="002C61E2" w:rsidP="00211562">
            <w:r>
              <w:t xml:space="preserve">Wrong reference in FD of </w:t>
            </w:r>
            <w:proofErr w:type="spellStart"/>
            <w:r>
              <w:rPr>
                <w:i/>
                <w:iCs/>
              </w:rPr>
              <w:t>codebookMode</w:t>
            </w:r>
            <w:proofErr w:type="spellEnd"/>
          </w:p>
        </w:tc>
        <w:tc>
          <w:tcPr>
            <w:tcW w:w="1161" w:type="dxa"/>
          </w:tcPr>
          <w:p w14:paraId="351D803A" w14:textId="77777777" w:rsidR="002C61E2" w:rsidRDefault="002C61E2" w:rsidP="00211562"/>
        </w:tc>
        <w:tc>
          <w:tcPr>
            <w:tcW w:w="1559" w:type="dxa"/>
          </w:tcPr>
          <w:p w14:paraId="47CD07E9" w14:textId="77777777" w:rsidR="002C61E2" w:rsidRDefault="002C61E2" w:rsidP="00211562">
            <w:r>
              <w:t>Nokia (Andrew)</w:t>
            </w:r>
          </w:p>
        </w:tc>
        <w:tc>
          <w:tcPr>
            <w:tcW w:w="993" w:type="dxa"/>
          </w:tcPr>
          <w:p w14:paraId="1FB5637E" w14:textId="77777777" w:rsidR="002C61E2" w:rsidRDefault="002C61E2" w:rsidP="00211562"/>
        </w:tc>
        <w:tc>
          <w:tcPr>
            <w:tcW w:w="850" w:type="dxa"/>
          </w:tcPr>
          <w:p w14:paraId="0CB69731" w14:textId="70EAB682" w:rsidR="002C61E2" w:rsidRDefault="002C61E2" w:rsidP="00211562">
            <w:r>
              <w:t>v</w:t>
            </w:r>
            <w:r w:rsidR="001E02B5">
              <w:t>004</w:t>
            </w:r>
          </w:p>
        </w:tc>
        <w:tc>
          <w:tcPr>
            <w:tcW w:w="814" w:type="dxa"/>
          </w:tcPr>
          <w:p w14:paraId="53D2F20A" w14:textId="77777777" w:rsidR="002C61E2" w:rsidRDefault="002C61E2" w:rsidP="00211562">
            <w:proofErr w:type="spellStart"/>
            <w:r>
              <w:t>ToDo</w:t>
            </w:r>
            <w:proofErr w:type="spellEnd"/>
          </w:p>
        </w:tc>
      </w:tr>
    </w:tbl>
    <w:p w14:paraId="2D95B675" w14:textId="24F193C7" w:rsidR="002C61E2" w:rsidRDefault="002C61E2" w:rsidP="002C61E2">
      <w:pPr>
        <w:pStyle w:val="CommentText"/>
      </w:pPr>
      <w:r>
        <w:rPr>
          <w:b/>
        </w:rPr>
        <w:br/>
        <w:t>[Description]</w:t>
      </w:r>
      <w:r>
        <w:t xml:space="preserve">: </w:t>
      </w:r>
      <w:proofErr w:type="spellStart"/>
      <w:r w:rsidRPr="002C61E2">
        <w:rPr>
          <w:i/>
          <w:iCs/>
        </w:rPr>
        <w:t>codebookMode</w:t>
      </w:r>
      <w:proofErr w:type="spellEnd"/>
      <w:r>
        <w:t xml:space="preserve"> is also applicable to </w:t>
      </w:r>
      <w:r w:rsidRPr="00F91722">
        <w:rPr>
          <w:i/>
          <w:iCs/>
        </w:rPr>
        <w:t>typeI-SinglePanel-r19</w:t>
      </w:r>
      <w:r>
        <w:t xml:space="preserve"> codebooks (TS 38.214 clause 5.2.2.2.1a), yet the reference in the field description refers to clause 5.2.2.2.8 and 5.2.2.9 for </w:t>
      </w:r>
      <w:r w:rsidRPr="00D03473">
        <w:rPr>
          <w:i/>
          <w:iCs/>
        </w:rPr>
        <w:t>typeII-CJT-r18</w:t>
      </w:r>
      <w:r>
        <w:t xml:space="preserve"> and </w:t>
      </w:r>
      <w:r w:rsidRPr="00D03473">
        <w:rPr>
          <w:i/>
          <w:iCs/>
        </w:rPr>
        <w:t>typeII-CJT-PortSelection-r18</w:t>
      </w:r>
      <w:r>
        <w:t xml:space="preserve"> respectively; meanwhile </w:t>
      </w:r>
      <w:proofErr w:type="spellStart"/>
      <w:r w:rsidRPr="00D03473">
        <w:rPr>
          <w:i/>
          <w:iCs/>
        </w:rPr>
        <w:t>codebookMode</w:t>
      </w:r>
      <w:proofErr w:type="spellEnd"/>
      <w:r>
        <w:t xml:space="preserve"> is also applicable to various </w:t>
      </w:r>
      <w:proofErr w:type="spellStart"/>
      <w:r>
        <w:rPr>
          <w:i/>
          <w:iCs/>
        </w:rPr>
        <w:t>typeI-SinglePanel</w:t>
      </w:r>
      <w:proofErr w:type="spellEnd"/>
      <w:r>
        <w:rPr>
          <w:i/>
          <w:iCs/>
        </w:rPr>
        <w:t xml:space="preserve"> </w:t>
      </w:r>
      <w:r>
        <w:t xml:space="preserve">and </w:t>
      </w:r>
      <w:proofErr w:type="spellStart"/>
      <w:r>
        <w:rPr>
          <w:i/>
          <w:iCs/>
        </w:rPr>
        <w:t>typeI-MultiPanel</w:t>
      </w:r>
      <w:proofErr w:type="spellEnd"/>
      <w:r>
        <w:t xml:space="preserve"> codebooks. The reference should just be generalized to clause 5.2.2.2.</w:t>
      </w:r>
    </w:p>
    <w:p w14:paraId="638562D2" w14:textId="77777777" w:rsidR="002C61E2" w:rsidRDefault="002C61E2" w:rsidP="002C61E2">
      <w:pPr>
        <w:pStyle w:val="CommentText"/>
      </w:pPr>
      <w:r>
        <w:rPr>
          <w:b/>
        </w:rPr>
        <w:t>[Proposed Change]</w:t>
      </w:r>
      <w:r>
        <w:t xml:space="preserve">: </w:t>
      </w:r>
    </w:p>
    <w:p w14:paraId="0F2CF499" w14:textId="77777777" w:rsidR="002C61E2" w:rsidRPr="00531F15" w:rsidRDefault="002C61E2" w:rsidP="002C61E2">
      <w:pPr>
        <w:pStyle w:val="TAL"/>
        <w:rPr>
          <w:b/>
          <w:bCs/>
          <w:i/>
          <w:iCs/>
        </w:rPr>
      </w:pPr>
      <w:proofErr w:type="spellStart"/>
      <w:r w:rsidRPr="00531F15">
        <w:rPr>
          <w:b/>
          <w:bCs/>
          <w:i/>
          <w:iCs/>
        </w:rPr>
        <w:t>codebookMode</w:t>
      </w:r>
      <w:proofErr w:type="spellEnd"/>
    </w:p>
    <w:p w14:paraId="4AB0510C" w14:textId="77777777" w:rsidR="002C61E2" w:rsidRPr="00F91722" w:rsidRDefault="002C61E2" w:rsidP="002C61E2">
      <w:pPr>
        <w:pStyle w:val="TAL"/>
      </w:pPr>
      <w:proofErr w:type="spellStart"/>
      <w:r w:rsidRPr="00F91722">
        <w:t>CodebookMode</w:t>
      </w:r>
      <w:proofErr w:type="spellEnd"/>
      <w:r w:rsidRPr="00F91722">
        <w:t xml:space="preserve"> as specified in TS 38.214 [19], clause 5.2.2.2</w:t>
      </w:r>
      <w:del w:id="128" w:author="Nokia (Andrew)" w:date="2025-09-22T15:37:00Z">
        <w:r w:rsidRPr="00F91722" w:rsidDel="00131BEA">
          <w:delText xml:space="preserve"> 8 and 5.2.2.9</w:delText>
        </w:r>
      </w:del>
      <w:r w:rsidRPr="00F91722">
        <w:t>.</w:t>
      </w:r>
    </w:p>
    <w:p w14:paraId="69220D6D" w14:textId="77777777" w:rsidR="002C61E2" w:rsidRDefault="002C61E2" w:rsidP="002C61E2">
      <w:pPr>
        <w:rPr>
          <w:b/>
        </w:rPr>
      </w:pPr>
    </w:p>
    <w:p w14:paraId="5A6A0728" w14:textId="77777777" w:rsidR="002C61E2" w:rsidRDefault="002C61E2" w:rsidP="002C61E2">
      <w:r>
        <w:rPr>
          <w:b/>
        </w:rPr>
        <w:t>[Comments]</w:t>
      </w:r>
      <w:r>
        <w:t>:</w:t>
      </w:r>
    </w:p>
    <w:p w14:paraId="40BF0AD4" w14:textId="4671160B" w:rsidR="002C61E2" w:rsidRDefault="002C61E2" w:rsidP="002C61E2">
      <w:pPr>
        <w:pStyle w:val="Heading1"/>
      </w:pPr>
      <w:r>
        <w:t>N</w:t>
      </w:r>
      <w:r w:rsidR="00082102">
        <w:t>052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664D1D26" w14:textId="77777777" w:rsidTr="00211562">
        <w:tc>
          <w:tcPr>
            <w:tcW w:w="967" w:type="dxa"/>
          </w:tcPr>
          <w:p w14:paraId="7C0F3610" w14:textId="77777777" w:rsidR="002C61E2" w:rsidRDefault="002C61E2" w:rsidP="00211562">
            <w:r>
              <w:t>RIL Id</w:t>
            </w:r>
          </w:p>
        </w:tc>
        <w:tc>
          <w:tcPr>
            <w:tcW w:w="948" w:type="dxa"/>
          </w:tcPr>
          <w:p w14:paraId="6E99F5DA" w14:textId="77777777" w:rsidR="002C61E2" w:rsidRDefault="002C61E2" w:rsidP="00211562">
            <w:r>
              <w:t>WI</w:t>
            </w:r>
          </w:p>
        </w:tc>
        <w:tc>
          <w:tcPr>
            <w:tcW w:w="1068" w:type="dxa"/>
          </w:tcPr>
          <w:p w14:paraId="237997B8" w14:textId="77777777" w:rsidR="002C61E2" w:rsidRDefault="002C61E2" w:rsidP="00211562">
            <w:r>
              <w:t>Class</w:t>
            </w:r>
          </w:p>
        </w:tc>
        <w:tc>
          <w:tcPr>
            <w:tcW w:w="2797" w:type="dxa"/>
          </w:tcPr>
          <w:p w14:paraId="0ABE3A80" w14:textId="77777777" w:rsidR="002C61E2" w:rsidRDefault="002C61E2" w:rsidP="00211562">
            <w:r>
              <w:t>Title</w:t>
            </w:r>
          </w:p>
        </w:tc>
        <w:tc>
          <w:tcPr>
            <w:tcW w:w="1161" w:type="dxa"/>
          </w:tcPr>
          <w:p w14:paraId="3ED6ED02" w14:textId="77777777" w:rsidR="002C61E2" w:rsidRDefault="002C61E2" w:rsidP="00211562">
            <w:r>
              <w:t>Tdoc</w:t>
            </w:r>
          </w:p>
        </w:tc>
        <w:tc>
          <w:tcPr>
            <w:tcW w:w="1559" w:type="dxa"/>
          </w:tcPr>
          <w:p w14:paraId="564F3B85" w14:textId="77777777" w:rsidR="002C61E2" w:rsidRDefault="002C61E2" w:rsidP="00211562">
            <w:r>
              <w:t>Delegate</w:t>
            </w:r>
          </w:p>
        </w:tc>
        <w:tc>
          <w:tcPr>
            <w:tcW w:w="993" w:type="dxa"/>
          </w:tcPr>
          <w:p w14:paraId="38AB3655" w14:textId="77777777" w:rsidR="002C61E2" w:rsidRDefault="002C61E2" w:rsidP="00211562">
            <w:r>
              <w:t>Misc</w:t>
            </w:r>
          </w:p>
        </w:tc>
        <w:tc>
          <w:tcPr>
            <w:tcW w:w="850" w:type="dxa"/>
          </w:tcPr>
          <w:p w14:paraId="1B502CA1" w14:textId="77777777" w:rsidR="002C61E2" w:rsidRDefault="002C61E2" w:rsidP="00211562">
            <w:r>
              <w:t>File version</w:t>
            </w:r>
          </w:p>
        </w:tc>
        <w:tc>
          <w:tcPr>
            <w:tcW w:w="814" w:type="dxa"/>
          </w:tcPr>
          <w:p w14:paraId="6DCCD67B" w14:textId="77777777" w:rsidR="002C61E2" w:rsidRDefault="002C61E2" w:rsidP="00211562">
            <w:r>
              <w:t>Status</w:t>
            </w:r>
          </w:p>
        </w:tc>
      </w:tr>
      <w:tr w:rsidR="002C61E2" w14:paraId="0C377BF2" w14:textId="77777777" w:rsidTr="00211562">
        <w:tc>
          <w:tcPr>
            <w:tcW w:w="967" w:type="dxa"/>
          </w:tcPr>
          <w:p w14:paraId="37642D5F" w14:textId="5613FA3B" w:rsidR="002C61E2" w:rsidRDefault="001E02B5" w:rsidP="00211562">
            <w:r>
              <w:t>N052</w:t>
            </w:r>
          </w:p>
        </w:tc>
        <w:tc>
          <w:tcPr>
            <w:tcW w:w="948" w:type="dxa"/>
          </w:tcPr>
          <w:p w14:paraId="192D64F0" w14:textId="77777777" w:rsidR="002C61E2" w:rsidRDefault="002C61E2" w:rsidP="00211562">
            <w:r>
              <w:t>MIMO</w:t>
            </w:r>
          </w:p>
        </w:tc>
        <w:tc>
          <w:tcPr>
            <w:tcW w:w="1068" w:type="dxa"/>
          </w:tcPr>
          <w:p w14:paraId="7D861357" w14:textId="77777777" w:rsidR="002C61E2" w:rsidRDefault="002C61E2" w:rsidP="00211562">
            <w:r>
              <w:t>1</w:t>
            </w:r>
          </w:p>
        </w:tc>
        <w:tc>
          <w:tcPr>
            <w:tcW w:w="2797" w:type="dxa"/>
          </w:tcPr>
          <w:p w14:paraId="1BA0EDBD" w14:textId="6DE1EBA5" w:rsidR="002C61E2" w:rsidRDefault="002C61E2" w:rsidP="00211562">
            <w:r>
              <w:t xml:space="preserve">Wrong reference in FD of </w:t>
            </w:r>
            <w:r>
              <w:rPr>
                <w:i/>
                <w:iCs/>
              </w:rPr>
              <w:t>n1-n2</w:t>
            </w:r>
          </w:p>
        </w:tc>
        <w:tc>
          <w:tcPr>
            <w:tcW w:w="1161" w:type="dxa"/>
          </w:tcPr>
          <w:p w14:paraId="07CD2C54" w14:textId="77777777" w:rsidR="002C61E2" w:rsidRDefault="002C61E2" w:rsidP="00211562"/>
        </w:tc>
        <w:tc>
          <w:tcPr>
            <w:tcW w:w="1559" w:type="dxa"/>
          </w:tcPr>
          <w:p w14:paraId="652A3CA0" w14:textId="77777777" w:rsidR="002C61E2" w:rsidRDefault="002C61E2" w:rsidP="00211562">
            <w:r>
              <w:t>Nokia (Andrew)</w:t>
            </w:r>
          </w:p>
        </w:tc>
        <w:tc>
          <w:tcPr>
            <w:tcW w:w="993" w:type="dxa"/>
          </w:tcPr>
          <w:p w14:paraId="2064A31D" w14:textId="77777777" w:rsidR="002C61E2" w:rsidRDefault="002C61E2" w:rsidP="00211562"/>
        </w:tc>
        <w:tc>
          <w:tcPr>
            <w:tcW w:w="850" w:type="dxa"/>
          </w:tcPr>
          <w:p w14:paraId="4FD252F8" w14:textId="02546867" w:rsidR="002C61E2" w:rsidRDefault="002C61E2" w:rsidP="00211562">
            <w:r>
              <w:t>v</w:t>
            </w:r>
            <w:r w:rsidR="001E02B5">
              <w:t>004</w:t>
            </w:r>
          </w:p>
        </w:tc>
        <w:tc>
          <w:tcPr>
            <w:tcW w:w="814" w:type="dxa"/>
          </w:tcPr>
          <w:p w14:paraId="52C5E037" w14:textId="77777777" w:rsidR="002C61E2" w:rsidRDefault="002C61E2" w:rsidP="00211562">
            <w:proofErr w:type="spellStart"/>
            <w:r>
              <w:t>ToDo</w:t>
            </w:r>
            <w:proofErr w:type="spellEnd"/>
          </w:p>
        </w:tc>
      </w:tr>
    </w:tbl>
    <w:p w14:paraId="479A9DD9" w14:textId="65025130" w:rsidR="002C61E2" w:rsidRDefault="002C61E2" w:rsidP="002C61E2">
      <w:pPr>
        <w:pStyle w:val="CommentText"/>
      </w:pPr>
      <w:r>
        <w:rPr>
          <w:b/>
        </w:rPr>
        <w:br/>
        <w:t>[Description]</w:t>
      </w:r>
      <w:r>
        <w:t xml:space="preserve">: </w:t>
      </w:r>
      <w:r w:rsidRPr="002C61E2">
        <w:rPr>
          <w:i/>
          <w:iCs/>
        </w:rPr>
        <w:t>n1-n2</w:t>
      </w:r>
      <w:r>
        <w:t xml:space="preserve"> is also applicable to </w:t>
      </w:r>
      <w:r w:rsidRPr="00F91722">
        <w:rPr>
          <w:i/>
          <w:iCs/>
        </w:rPr>
        <w:t>typeI-SinglePanel-r19</w:t>
      </w:r>
      <w:r w:rsidR="008506E3">
        <w:t xml:space="preserve">, </w:t>
      </w:r>
      <w:r w:rsidR="008506E3" w:rsidRPr="008506E3">
        <w:rPr>
          <w:i/>
          <w:iCs/>
        </w:rPr>
        <w:t>etypeII-r19</w:t>
      </w:r>
      <w:r w:rsidR="008506E3">
        <w:t xml:space="preserve">, and </w:t>
      </w:r>
      <w:r w:rsidR="008506E3" w:rsidRPr="008506E3">
        <w:rPr>
          <w:i/>
          <w:iCs/>
        </w:rPr>
        <w:t>typeII-Doppler-r19</w:t>
      </w:r>
      <w:r>
        <w:t xml:space="preserve"> codebooks, yet the reference in the field description refers to clause 5.2.2.2.</w:t>
      </w:r>
      <w:r w:rsidR="0032543B">
        <w:t>1,</w:t>
      </w:r>
      <w:r w:rsidR="0032543B" w:rsidRPr="0032543B">
        <w:t xml:space="preserve"> </w:t>
      </w:r>
      <w:r w:rsidR="0032543B">
        <w:t xml:space="preserve">which is for Rel-15 </w:t>
      </w:r>
      <w:r w:rsidR="0032543B" w:rsidRPr="00F91722">
        <w:rPr>
          <w:i/>
          <w:iCs/>
        </w:rPr>
        <w:t>type-I-</w:t>
      </w:r>
      <w:proofErr w:type="spellStart"/>
      <w:r w:rsidR="0032543B" w:rsidRPr="00F91722">
        <w:rPr>
          <w:i/>
          <w:iCs/>
        </w:rPr>
        <w:t>SinglePanel</w:t>
      </w:r>
      <w:proofErr w:type="spellEnd"/>
      <w:r w:rsidR="0032543B">
        <w:t xml:space="preserve"> codebooks only</w:t>
      </w:r>
      <w:r>
        <w:t>. The reference should just be generalized to clause 5.2.2.2.</w:t>
      </w:r>
    </w:p>
    <w:p w14:paraId="11A66ABF" w14:textId="77777777" w:rsidR="002C61E2" w:rsidRDefault="002C61E2" w:rsidP="002C61E2">
      <w:pPr>
        <w:pStyle w:val="CommentText"/>
      </w:pPr>
      <w:r>
        <w:rPr>
          <w:b/>
        </w:rPr>
        <w:t>[Proposed Change]</w:t>
      </w:r>
      <w:r>
        <w:t xml:space="preserve">: </w:t>
      </w:r>
    </w:p>
    <w:p w14:paraId="3859DDDB" w14:textId="030B1E47" w:rsidR="002C61E2" w:rsidRPr="00531F15" w:rsidRDefault="003264B7" w:rsidP="002C61E2">
      <w:pPr>
        <w:pStyle w:val="TAL"/>
        <w:rPr>
          <w:b/>
          <w:bCs/>
          <w:i/>
          <w:iCs/>
        </w:rPr>
      </w:pPr>
      <w:r>
        <w:rPr>
          <w:b/>
          <w:bCs/>
          <w:i/>
          <w:iCs/>
        </w:rPr>
        <w:lastRenderedPageBreak/>
        <w:t>n1-n2</w:t>
      </w:r>
    </w:p>
    <w:p w14:paraId="6AA0E470" w14:textId="47333068" w:rsidR="002C61E2" w:rsidRPr="00F91722" w:rsidRDefault="00D76226" w:rsidP="002C61E2">
      <w:pPr>
        <w:pStyle w:val="TAL"/>
      </w:pPr>
      <w:r w:rsidRPr="00D76226">
        <w:t>Number of antenna ports in first (n1) and second (n2) dimension and codebook subset restriction (see TS 38.214 [19] clause 5.2.2.2</w:t>
      </w:r>
      <w:del w:id="129" w:author="Nokia (Andrew)" w:date="2025-09-22T15:47:00Z">
        <w:r w:rsidRPr="00D76226" w:rsidDel="00D76226">
          <w:delText>.1</w:delText>
        </w:r>
      </w:del>
      <w:r w:rsidRPr="00D76226">
        <w:t>).</w:t>
      </w:r>
    </w:p>
    <w:p w14:paraId="39687A46" w14:textId="77777777" w:rsidR="002C61E2" w:rsidRDefault="002C61E2" w:rsidP="002C61E2">
      <w:pPr>
        <w:rPr>
          <w:b/>
        </w:rPr>
      </w:pPr>
    </w:p>
    <w:p w14:paraId="7827A43F" w14:textId="77777777" w:rsidR="002C61E2" w:rsidRDefault="002C61E2" w:rsidP="002C61E2">
      <w:r>
        <w:rPr>
          <w:b/>
        </w:rPr>
        <w:t>[Comments]</w:t>
      </w:r>
      <w:r>
        <w:t>:</w:t>
      </w:r>
    </w:p>
    <w:p w14:paraId="268940A6" w14:textId="2AB77DF1" w:rsidR="00195675" w:rsidRDefault="00195675" w:rsidP="00195675">
      <w:pPr>
        <w:pStyle w:val="Heading1"/>
      </w:pPr>
      <w:r>
        <w:t>N</w:t>
      </w:r>
      <w:r w:rsidR="00082102">
        <w:t>053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675" w14:paraId="7260C3CA" w14:textId="77777777" w:rsidTr="00211562">
        <w:tc>
          <w:tcPr>
            <w:tcW w:w="967" w:type="dxa"/>
          </w:tcPr>
          <w:p w14:paraId="7A81D906" w14:textId="77777777" w:rsidR="00195675" w:rsidRDefault="00195675" w:rsidP="00211562">
            <w:r>
              <w:t>RIL Id</w:t>
            </w:r>
          </w:p>
        </w:tc>
        <w:tc>
          <w:tcPr>
            <w:tcW w:w="948" w:type="dxa"/>
          </w:tcPr>
          <w:p w14:paraId="626FA846" w14:textId="77777777" w:rsidR="00195675" w:rsidRDefault="00195675" w:rsidP="00211562">
            <w:r>
              <w:t>WI</w:t>
            </w:r>
          </w:p>
        </w:tc>
        <w:tc>
          <w:tcPr>
            <w:tcW w:w="1068" w:type="dxa"/>
          </w:tcPr>
          <w:p w14:paraId="70977140" w14:textId="77777777" w:rsidR="00195675" w:rsidRDefault="00195675" w:rsidP="00211562">
            <w:r>
              <w:t>Class</w:t>
            </w:r>
          </w:p>
        </w:tc>
        <w:tc>
          <w:tcPr>
            <w:tcW w:w="2797" w:type="dxa"/>
          </w:tcPr>
          <w:p w14:paraId="7CE08CB2" w14:textId="77777777" w:rsidR="00195675" w:rsidRDefault="00195675" w:rsidP="00211562">
            <w:r>
              <w:t>Title</w:t>
            </w:r>
          </w:p>
        </w:tc>
        <w:tc>
          <w:tcPr>
            <w:tcW w:w="1161" w:type="dxa"/>
          </w:tcPr>
          <w:p w14:paraId="4D8290F5" w14:textId="77777777" w:rsidR="00195675" w:rsidRDefault="00195675" w:rsidP="00211562">
            <w:r>
              <w:t>Tdoc</w:t>
            </w:r>
          </w:p>
        </w:tc>
        <w:tc>
          <w:tcPr>
            <w:tcW w:w="1559" w:type="dxa"/>
          </w:tcPr>
          <w:p w14:paraId="24FFF06E" w14:textId="77777777" w:rsidR="00195675" w:rsidRDefault="00195675" w:rsidP="00211562">
            <w:r>
              <w:t>Delegate</w:t>
            </w:r>
          </w:p>
        </w:tc>
        <w:tc>
          <w:tcPr>
            <w:tcW w:w="993" w:type="dxa"/>
          </w:tcPr>
          <w:p w14:paraId="09B7753F" w14:textId="77777777" w:rsidR="00195675" w:rsidRDefault="00195675" w:rsidP="00211562">
            <w:r>
              <w:t>Misc</w:t>
            </w:r>
          </w:p>
        </w:tc>
        <w:tc>
          <w:tcPr>
            <w:tcW w:w="850" w:type="dxa"/>
          </w:tcPr>
          <w:p w14:paraId="5E1997B9" w14:textId="77777777" w:rsidR="00195675" w:rsidRDefault="00195675" w:rsidP="00211562">
            <w:r>
              <w:t>File version</w:t>
            </w:r>
          </w:p>
        </w:tc>
        <w:tc>
          <w:tcPr>
            <w:tcW w:w="814" w:type="dxa"/>
          </w:tcPr>
          <w:p w14:paraId="16DE89FF" w14:textId="77777777" w:rsidR="00195675" w:rsidRDefault="00195675" w:rsidP="00211562">
            <w:r>
              <w:t>Status</w:t>
            </w:r>
          </w:p>
        </w:tc>
      </w:tr>
      <w:tr w:rsidR="00195675" w14:paraId="34D16606" w14:textId="77777777" w:rsidTr="00211562">
        <w:tc>
          <w:tcPr>
            <w:tcW w:w="967" w:type="dxa"/>
          </w:tcPr>
          <w:p w14:paraId="05441984" w14:textId="7E2F77FA" w:rsidR="00195675" w:rsidRDefault="001E02B5" w:rsidP="00211562">
            <w:r>
              <w:t>N053</w:t>
            </w:r>
          </w:p>
        </w:tc>
        <w:tc>
          <w:tcPr>
            <w:tcW w:w="948" w:type="dxa"/>
          </w:tcPr>
          <w:p w14:paraId="20939D9E" w14:textId="77777777" w:rsidR="00195675" w:rsidRDefault="00195675" w:rsidP="00211562">
            <w:r>
              <w:t>MIMO</w:t>
            </w:r>
          </w:p>
        </w:tc>
        <w:tc>
          <w:tcPr>
            <w:tcW w:w="1068" w:type="dxa"/>
          </w:tcPr>
          <w:p w14:paraId="5A1286DF" w14:textId="77777777" w:rsidR="00195675" w:rsidRDefault="00195675" w:rsidP="00211562">
            <w:r>
              <w:t>1</w:t>
            </w:r>
          </w:p>
        </w:tc>
        <w:tc>
          <w:tcPr>
            <w:tcW w:w="2797" w:type="dxa"/>
          </w:tcPr>
          <w:p w14:paraId="13CCF600" w14:textId="4DF21ECD" w:rsidR="00195675" w:rsidRDefault="00195675" w:rsidP="00211562">
            <w:r>
              <w:t xml:space="preserve">Wrong reference in FD of </w:t>
            </w:r>
            <w:r>
              <w:rPr>
                <w:i/>
                <w:iCs/>
              </w:rPr>
              <w:t>ng-n1-n2</w:t>
            </w:r>
          </w:p>
        </w:tc>
        <w:tc>
          <w:tcPr>
            <w:tcW w:w="1161" w:type="dxa"/>
          </w:tcPr>
          <w:p w14:paraId="39062170" w14:textId="77777777" w:rsidR="00195675" w:rsidRDefault="00195675" w:rsidP="00211562"/>
        </w:tc>
        <w:tc>
          <w:tcPr>
            <w:tcW w:w="1559" w:type="dxa"/>
          </w:tcPr>
          <w:p w14:paraId="3B3D8B72" w14:textId="77777777" w:rsidR="00195675" w:rsidRDefault="00195675" w:rsidP="00211562">
            <w:r>
              <w:t>Nokia (Andrew)</w:t>
            </w:r>
          </w:p>
        </w:tc>
        <w:tc>
          <w:tcPr>
            <w:tcW w:w="993" w:type="dxa"/>
          </w:tcPr>
          <w:p w14:paraId="431B7260" w14:textId="77777777" w:rsidR="00195675" w:rsidRDefault="00195675" w:rsidP="00211562"/>
        </w:tc>
        <w:tc>
          <w:tcPr>
            <w:tcW w:w="850" w:type="dxa"/>
          </w:tcPr>
          <w:p w14:paraId="0EFF9E2D" w14:textId="5DEBAB97" w:rsidR="00195675" w:rsidRDefault="00195675" w:rsidP="00211562">
            <w:r>
              <w:t>v</w:t>
            </w:r>
            <w:r w:rsidR="001E02B5">
              <w:t>004</w:t>
            </w:r>
          </w:p>
        </w:tc>
        <w:tc>
          <w:tcPr>
            <w:tcW w:w="814" w:type="dxa"/>
          </w:tcPr>
          <w:p w14:paraId="7F63DAE4" w14:textId="77777777" w:rsidR="00195675" w:rsidRDefault="00195675" w:rsidP="00211562">
            <w:proofErr w:type="spellStart"/>
            <w:r>
              <w:t>ToDo</w:t>
            </w:r>
            <w:proofErr w:type="spellEnd"/>
          </w:p>
        </w:tc>
      </w:tr>
    </w:tbl>
    <w:p w14:paraId="6043BE22" w14:textId="79610D76" w:rsidR="00195675" w:rsidRDefault="00195675" w:rsidP="00195675">
      <w:pPr>
        <w:pStyle w:val="CommentText"/>
      </w:pPr>
      <w:r>
        <w:rPr>
          <w:b/>
        </w:rPr>
        <w:br/>
        <w:t>[Description]</w:t>
      </w:r>
      <w:r>
        <w:t xml:space="preserve">: </w:t>
      </w:r>
      <w:r w:rsidRPr="002C61E2">
        <w:rPr>
          <w:i/>
          <w:iCs/>
        </w:rPr>
        <w:t>n</w:t>
      </w:r>
      <w:r>
        <w:rPr>
          <w:i/>
          <w:iCs/>
        </w:rPr>
        <w:t>g-n</w:t>
      </w:r>
      <w:r w:rsidRPr="002C61E2">
        <w:rPr>
          <w:i/>
          <w:iCs/>
        </w:rPr>
        <w:t>1-n2</w:t>
      </w:r>
      <w:r>
        <w:t xml:space="preserve"> is also applicable to </w:t>
      </w:r>
      <w:r w:rsidRPr="00F91722">
        <w:rPr>
          <w:i/>
          <w:iCs/>
        </w:rPr>
        <w:t>typeI-</w:t>
      </w:r>
      <w:r>
        <w:rPr>
          <w:i/>
          <w:iCs/>
        </w:rPr>
        <w:t>MultiPanel</w:t>
      </w:r>
      <w:r w:rsidRPr="00F91722">
        <w:rPr>
          <w:i/>
          <w:iCs/>
        </w:rPr>
        <w:t>-r19</w:t>
      </w:r>
      <w:r>
        <w:t xml:space="preserve"> codebooks, yet the reference in the field description refers to clause 5.2.2.2.2,</w:t>
      </w:r>
      <w:r w:rsidRPr="0032543B">
        <w:t xml:space="preserve"> </w:t>
      </w:r>
      <w:r>
        <w:t xml:space="preserve">which is for Rel-15 </w:t>
      </w:r>
      <w:proofErr w:type="spellStart"/>
      <w:r w:rsidRPr="00F91722">
        <w:rPr>
          <w:i/>
          <w:iCs/>
        </w:rPr>
        <w:t>typeI-</w:t>
      </w:r>
      <w:r>
        <w:rPr>
          <w:i/>
          <w:iCs/>
        </w:rPr>
        <w:t>Multi</w:t>
      </w:r>
      <w:r w:rsidRPr="00F91722">
        <w:rPr>
          <w:i/>
          <w:iCs/>
        </w:rPr>
        <w:t>Panel</w:t>
      </w:r>
      <w:proofErr w:type="spellEnd"/>
      <w:r>
        <w:t xml:space="preserve"> codebooks only. The reference should just be generalized to clause 5.2.2.2.</w:t>
      </w:r>
    </w:p>
    <w:p w14:paraId="21E202E8" w14:textId="77777777" w:rsidR="00195675" w:rsidRDefault="00195675" w:rsidP="00195675">
      <w:pPr>
        <w:pStyle w:val="CommentText"/>
      </w:pPr>
      <w:r>
        <w:rPr>
          <w:b/>
        </w:rPr>
        <w:t>[Proposed Change]</w:t>
      </w:r>
      <w:r>
        <w:t xml:space="preserve">: </w:t>
      </w:r>
    </w:p>
    <w:p w14:paraId="76964EFA" w14:textId="72F62ECB" w:rsidR="00195675" w:rsidRPr="00531F15" w:rsidRDefault="00195675" w:rsidP="00195675">
      <w:pPr>
        <w:pStyle w:val="TAL"/>
        <w:rPr>
          <w:b/>
          <w:bCs/>
          <w:i/>
          <w:iCs/>
        </w:rPr>
      </w:pPr>
      <w:r>
        <w:rPr>
          <w:b/>
          <w:bCs/>
          <w:i/>
          <w:iCs/>
        </w:rPr>
        <w:t>n</w:t>
      </w:r>
      <w:r w:rsidR="00AD50D1">
        <w:rPr>
          <w:b/>
          <w:bCs/>
          <w:i/>
          <w:iCs/>
        </w:rPr>
        <w:t>g-n</w:t>
      </w:r>
      <w:r>
        <w:rPr>
          <w:b/>
          <w:bCs/>
          <w:i/>
          <w:iCs/>
        </w:rPr>
        <w:t>1-n2</w:t>
      </w:r>
    </w:p>
    <w:p w14:paraId="7F60BEB5" w14:textId="696E21A6" w:rsidR="00195675" w:rsidRPr="00F91722" w:rsidRDefault="00AD50D1" w:rsidP="00195675">
      <w:pPr>
        <w:pStyle w:val="TAL"/>
      </w:pPr>
      <w:r w:rsidRPr="00AD50D1">
        <w:t>Codebook subset restriction for Type I Multi-panel codebook (see TS 38.214 [19], clause 5.2.2.2</w:t>
      </w:r>
      <w:del w:id="130" w:author="Nokia (Andrew)" w:date="2025-09-22T15:50:00Z">
        <w:r w:rsidRPr="00AD50D1" w:rsidDel="00AD50D1">
          <w:delText>.2</w:delText>
        </w:r>
      </w:del>
      <w:r w:rsidRPr="00AD50D1">
        <w:t>)</w:t>
      </w:r>
      <w:r w:rsidR="00195675" w:rsidRPr="00D76226">
        <w:t>.</w:t>
      </w:r>
    </w:p>
    <w:p w14:paraId="3D81298E" w14:textId="77777777" w:rsidR="00195675" w:rsidRDefault="00195675" w:rsidP="00195675">
      <w:pPr>
        <w:rPr>
          <w:b/>
        </w:rPr>
      </w:pPr>
    </w:p>
    <w:p w14:paraId="1F23F38C" w14:textId="77777777" w:rsidR="00195675" w:rsidRDefault="00195675" w:rsidP="00195675">
      <w:r>
        <w:rPr>
          <w:b/>
        </w:rPr>
        <w:t>[Comments]</w:t>
      </w:r>
      <w:r>
        <w:t>:</w:t>
      </w:r>
    </w:p>
    <w:p w14:paraId="1C8D3BFB" w14:textId="7C37AFFA" w:rsidR="00EA4A89" w:rsidRDefault="00EA4A89" w:rsidP="00EA4A89">
      <w:pPr>
        <w:pStyle w:val="Heading1"/>
      </w:pPr>
      <w:r>
        <w:t>N</w:t>
      </w:r>
      <w:r w:rsidR="00082102">
        <w:t>054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A4A89" w14:paraId="5851F549" w14:textId="77777777" w:rsidTr="00211562">
        <w:tc>
          <w:tcPr>
            <w:tcW w:w="967" w:type="dxa"/>
          </w:tcPr>
          <w:p w14:paraId="7142BB3C" w14:textId="77777777" w:rsidR="00EA4A89" w:rsidRDefault="00EA4A89" w:rsidP="00211562">
            <w:r>
              <w:t>RIL Id</w:t>
            </w:r>
          </w:p>
        </w:tc>
        <w:tc>
          <w:tcPr>
            <w:tcW w:w="948" w:type="dxa"/>
          </w:tcPr>
          <w:p w14:paraId="2815EFB3" w14:textId="77777777" w:rsidR="00EA4A89" w:rsidRDefault="00EA4A89" w:rsidP="00211562">
            <w:r>
              <w:t>WI</w:t>
            </w:r>
          </w:p>
        </w:tc>
        <w:tc>
          <w:tcPr>
            <w:tcW w:w="1068" w:type="dxa"/>
          </w:tcPr>
          <w:p w14:paraId="6C996617" w14:textId="77777777" w:rsidR="00EA4A89" w:rsidRDefault="00EA4A89" w:rsidP="00211562">
            <w:r>
              <w:t>Class</w:t>
            </w:r>
          </w:p>
        </w:tc>
        <w:tc>
          <w:tcPr>
            <w:tcW w:w="2797" w:type="dxa"/>
          </w:tcPr>
          <w:p w14:paraId="53EE65CF" w14:textId="77777777" w:rsidR="00EA4A89" w:rsidRDefault="00EA4A89" w:rsidP="00211562">
            <w:r>
              <w:t>Title</w:t>
            </w:r>
          </w:p>
        </w:tc>
        <w:tc>
          <w:tcPr>
            <w:tcW w:w="1161" w:type="dxa"/>
          </w:tcPr>
          <w:p w14:paraId="7BC48DF0" w14:textId="77777777" w:rsidR="00EA4A89" w:rsidRDefault="00EA4A89" w:rsidP="00211562">
            <w:r>
              <w:t>Tdoc</w:t>
            </w:r>
          </w:p>
        </w:tc>
        <w:tc>
          <w:tcPr>
            <w:tcW w:w="1559" w:type="dxa"/>
          </w:tcPr>
          <w:p w14:paraId="3E8624ED" w14:textId="77777777" w:rsidR="00EA4A89" w:rsidRDefault="00EA4A89" w:rsidP="00211562">
            <w:r>
              <w:t>Delegate</w:t>
            </w:r>
          </w:p>
        </w:tc>
        <w:tc>
          <w:tcPr>
            <w:tcW w:w="993" w:type="dxa"/>
          </w:tcPr>
          <w:p w14:paraId="3B4371F0" w14:textId="77777777" w:rsidR="00EA4A89" w:rsidRDefault="00EA4A89" w:rsidP="00211562">
            <w:r>
              <w:t>Misc</w:t>
            </w:r>
          </w:p>
        </w:tc>
        <w:tc>
          <w:tcPr>
            <w:tcW w:w="850" w:type="dxa"/>
          </w:tcPr>
          <w:p w14:paraId="2576D5DC" w14:textId="77777777" w:rsidR="00EA4A89" w:rsidRDefault="00EA4A89" w:rsidP="00211562">
            <w:r>
              <w:t>File version</w:t>
            </w:r>
          </w:p>
        </w:tc>
        <w:tc>
          <w:tcPr>
            <w:tcW w:w="814" w:type="dxa"/>
          </w:tcPr>
          <w:p w14:paraId="5AF7324F" w14:textId="77777777" w:rsidR="00EA4A89" w:rsidRDefault="00EA4A89" w:rsidP="00211562">
            <w:r>
              <w:t>Status</w:t>
            </w:r>
          </w:p>
        </w:tc>
      </w:tr>
      <w:tr w:rsidR="00EA4A89" w14:paraId="3E5FB5C8" w14:textId="77777777" w:rsidTr="00211562">
        <w:tc>
          <w:tcPr>
            <w:tcW w:w="967" w:type="dxa"/>
          </w:tcPr>
          <w:p w14:paraId="5B3BE3A2" w14:textId="694D6066" w:rsidR="00EA4A89" w:rsidRDefault="001E02B5" w:rsidP="00211562">
            <w:r>
              <w:t>N054</w:t>
            </w:r>
          </w:p>
        </w:tc>
        <w:tc>
          <w:tcPr>
            <w:tcW w:w="948" w:type="dxa"/>
          </w:tcPr>
          <w:p w14:paraId="2398B032" w14:textId="77777777" w:rsidR="00EA4A89" w:rsidRDefault="00EA4A89" w:rsidP="00211562">
            <w:r>
              <w:t>MIMO</w:t>
            </w:r>
          </w:p>
        </w:tc>
        <w:tc>
          <w:tcPr>
            <w:tcW w:w="1068" w:type="dxa"/>
          </w:tcPr>
          <w:p w14:paraId="33AC28AF" w14:textId="77777777" w:rsidR="00EA4A89" w:rsidRDefault="00EA4A89" w:rsidP="00211562">
            <w:r>
              <w:t>1</w:t>
            </w:r>
          </w:p>
        </w:tc>
        <w:tc>
          <w:tcPr>
            <w:tcW w:w="2797" w:type="dxa"/>
          </w:tcPr>
          <w:p w14:paraId="6EA19617" w14:textId="410B0A2B" w:rsidR="00EA4A89" w:rsidRDefault="00EA4A89" w:rsidP="00211562">
            <w:r>
              <w:t xml:space="preserve">Wrong reference in FD of </w:t>
            </w:r>
            <w:proofErr w:type="spellStart"/>
            <w:r w:rsidR="00D46594" w:rsidRPr="00D46594">
              <w:rPr>
                <w:i/>
                <w:iCs/>
              </w:rPr>
              <w:t>numberOfPMI-SubbandsPerCQI-Subband</w:t>
            </w:r>
            <w:proofErr w:type="spellEnd"/>
          </w:p>
        </w:tc>
        <w:tc>
          <w:tcPr>
            <w:tcW w:w="1161" w:type="dxa"/>
          </w:tcPr>
          <w:p w14:paraId="4807EC5D" w14:textId="77777777" w:rsidR="00EA4A89" w:rsidRDefault="00EA4A89" w:rsidP="00211562"/>
        </w:tc>
        <w:tc>
          <w:tcPr>
            <w:tcW w:w="1559" w:type="dxa"/>
          </w:tcPr>
          <w:p w14:paraId="730376EF" w14:textId="77777777" w:rsidR="00EA4A89" w:rsidRDefault="00EA4A89" w:rsidP="00211562">
            <w:r>
              <w:t>Nokia (Andrew)</w:t>
            </w:r>
          </w:p>
        </w:tc>
        <w:tc>
          <w:tcPr>
            <w:tcW w:w="993" w:type="dxa"/>
          </w:tcPr>
          <w:p w14:paraId="66F6B625" w14:textId="77777777" w:rsidR="00EA4A89" w:rsidRDefault="00EA4A89" w:rsidP="00211562"/>
        </w:tc>
        <w:tc>
          <w:tcPr>
            <w:tcW w:w="850" w:type="dxa"/>
          </w:tcPr>
          <w:p w14:paraId="21B68515" w14:textId="0C71C7B3" w:rsidR="00EA4A89" w:rsidRDefault="00EA4A89" w:rsidP="00211562">
            <w:r>
              <w:t>v</w:t>
            </w:r>
            <w:r w:rsidR="001E02B5">
              <w:t>004</w:t>
            </w:r>
          </w:p>
        </w:tc>
        <w:tc>
          <w:tcPr>
            <w:tcW w:w="814" w:type="dxa"/>
          </w:tcPr>
          <w:p w14:paraId="721C2FB9" w14:textId="77777777" w:rsidR="00EA4A89" w:rsidRDefault="00EA4A89" w:rsidP="00211562">
            <w:proofErr w:type="spellStart"/>
            <w:r>
              <w:t>ToDo</w:t>
            </w:r>
            <w:proofErr w:type="spellEnd"/>
          </w:p>
        </w:tc>
      </w:tr>
    </w:tbl>
    <w:p w14:paraId="78CD90F2" w14:textId="72661B08" w:rsidR="00EA4A89" w:rsidRDefault="00EA4A89" w:rsidP="00EA4A89">
      <w:pPr>
        <w:pStyle w:val="CommentText"/>
      </w:pPr>
      <w:r>
        <w:rPr>
          <w:b/>
        </w:rPr>
        <w:br/>
        <w:t>[Description]</w:t>
      </w:r>
      <w:r>
        <w:t xml:space="preserve">: </w:t>
      </w:r>
      <w:proofErr w:type="spellStart"/>
      <w:r w:rsidR="00D46594" w:rsidRPr="00D46594">
        <w:rPr>
          <w:i/>
          <w:iCs/>
        </w:rPr>
        <w:t>numberOfPMI-SubbandsPerCQI-Subband</w:t>
      </w:r>
      <w:proofErr w:type="spellEnd"/>
      <w:r w:rsidR="00D46594" w:rsidRPr="00D46594">
        <w:rPr>
          <w:i/>
          <w:iCs/>
        </w:rPr>
        <w:t xml:space="preserve"> </w:t>
      </w:r>
      <w:r>
        <w:t xml:space="preserve">is also applicable to </w:t>
      </w:r>
      <w:r w:rsidR="002F060C" w:rsidRPr="008506E3">
        <w:rPr>
          <w:i/>
          <w:iCs/>
        </w:rPr>
        <w:t>etypeII-r19</w:t>
      </w:r>
      <w:r w:rsidR="002F060C">
        <w:t xml:space="preserve">, </w:t>
      </w:r>
      <w:r w:rsidR="000C1933" w:rsidRPr="000C1933">
        <w:rPr>
          <w:i/>
          <w:iCs/>
        </w:rPr>
        <w:t>typeII-FePortSelection-r19</w:t>
      </w:r>
      <w:r w:rsidR="000C1933">
        <w:t xml:space="preserve"> </w:t>
      </w:r>
      <w:r w:rsidR="002F060C">
        <w:t xml:space="preserve">and </w:t>
      </w:r>
      <w:r w:rsidR="002F060C" w:rsidRPr="008506E3">
        <w:rPr>
          <w:i/>
          <w:iCs/>
        </w:rPr>
        <w:t>typeII-Doppler-r19</w:t>
      </w:r>
      <w:r w:rsidR="002F060C">
        <w:t xml:space="preserve"> codebooks</w:t>
      </w:r>
      <w:r>
        <w:t xml:space="preserve">, yet the reference in the field description </w:t>
      </w:r>
      <w:r w:rsidR="006716E8">
        <w:t xml:space="preserve">only </w:t>
      </w:r>
      <w:r>
        <w:t>refers to claus</w:t>
      </w:r>
      <w:r w:rsidR="004C531D">
        <w:t xml:space="preserve">es for </w:t>
      </w:r>
      <w:r w:rsidR="004C531D" w:rsidRPr="007671AB">
        <w:rPr>
          <w:i/>
          <w:iCs/>
        </w:rPr>
        <w:t>typeII-r16</w:t>
      </w:r>
      <w:r w:rsidR="004C531D" w:rsidRPr="007671AB">
        <w:t xml:space="preserve">, </w:t>
      </w:r>
      <w:r w:rsidR="005545CD" w:rsidRPr="007671AB">
        <w:rPr>
          <w:i/>
          <w:iCs/>
        </w:rPr>
        <w:t>typeII-CJT-r18</w:t>
      </w:r>
      <w:r w:rsidRPr="007671AB">
        <w:t xml:space="preserve">, </w:t>
      </w:r>
      <w:r w:rsidR="005545CD" w:rsidRPr="007671AB">
        <w:t xml:space="preserve">and </w:t>
      </w:r>
      <w:r w:rsidR="007671AB" w:rsidRPr="007671AB">
        <w:rPr>
          <w:i/>
          <w:iCs/>
        </w:rPr>
        <w:t>typeII-CJT-PortSelection-r18</w:t>
      </w:r>
      <w:r>
        <w:t>. The reference should just be generalized to clause 5.2.2.2.</w:t>
      </w:r>
    </w:p>
    <w:p w14:paraId="013E8536" w14:textId="77777777" w:rsidR="00EA4A89" w:rsidRDefault="00EA4A89" w:rsidP="00EA4A89">
      <w:pPr>
        <w:pStyle w:val="CommentText"/>
      </w:pPr>
      <w:r>
        <w:rPr>
          <w:b/>
        </w:rPr>
        <w:t>[Proposed Change]</w:t>
      </w:r>
      <w:r>
        <w:t xml:space="preserve">: </w:t>
      </w:r>
    </w:p>
    <w:p w14:paraId="0284B77D" w14:textId="77777777" w:rsidR="00D46594" w:rsidRPr="00D46594" w:rsidRDefault="00D46594" w:rsidP="00D46594">
      <w:pPr>
        <w:pStyle w:val="TAL"/>
        <w:rPr>
          <w:b/>
          <w:bCs/>
          <w:i/>
          <w:iCs/>
        </w:rPr>
      </w:pPr>
      <w:proofErr w:type="spellStart"/>
      <w:r w:rsidRPr="00D46594">
        <w:rPr>
          <w:b/>
          <w:bCs/>
          <w:i/>
          <w:iCs/>
        </w:rPr>
        <w:lastRenderedPageBreak/>
        <w:t>numberOfPMI-SubbandsPerCQI-Subband</w:t>
      </w:r>
      <w:proofErr w:type="spellEnd"/>
    </w:p>
    <w:p w14:paraId="62F6AE30" w14:textId="7DB08D36" w:rsidR="00EA4A89" w:rsidRPr="00F91722" w:rsidRDefault="00D46594" w:rsidP="00D46594">
      <w:pPr>
        <w:pStyle w:val="TAL"/>
      </w:pPr>
      <w:r w:rsidRPr="00D46594">
        <w:t xml:space="preserve">Field indicates how PMI </w:t>
      </w:r>
      <w:proofErr w:type="spellStart"/>
      <w:r w:rsidRPr="00D46594">
        <w:t>subbands</w:t>
      </w:r>
      <w:proofErr w:type="spellEnd"/>
      <w:r w:rsidRPr="00D46594">
        <w:t xml:space="preserve"> are defined per CQI </w:t>
      </w:r>
      <w:proofErr w:type="spellStart"/>
      <w:r w:rsidRPr="00D46594">
        <w:t>subband</w:t>
      </w:r>
      <w:proofErr w:type="spellEnd"/>
      <w:r w:rsidRPr="00D46594">
        <w:t xml:space="preserve"> according to TS 38.214 [19], clause 5.2.2.2</w:t>
      </w:r>
      <w:del w:id="131" w:author="Nokia (Andrew)" w:date="2025-09-22T15:59:00Z">
        <w:r w:rsidRPr="00D46594" w:rsidDel="007671AB">
          <w:delText>.5, 5.2.2.2.8 and 5.2.2.9</w:delText>
        </w:r>
      </w:del>
      <w:r w:rsidR="00EA4A89" w:rsidRPr="00AD50D1">
        <w:t>)</w:t>
      </w:r>
      <w:r w:rsidR="00EA4A89" w:rsidRPr="00D76226">
        <w:t>.</w:t>
      </w:r>
    </w:p>
    <w:p w14:paraId="2C85434D" w14:textId="77777777" w:rsidR="00EA4A89" w:rsidRDefault="00EA4A89" w:rsidP="00EA4A89">
      <w:pPr>
        <w:rPr>
          <w:b/>
        </w:rPr>
      </w:pPr>
    </w:p>
    <w:p w14:paraId="0F73AEFA" w14:textId="77777777" w:rsidR="00EA4A89" w:rsidRDefault="00EA4A89" w:rsidP="00EA4A89">
      <w:r>
        <w:rPr>
          <w:b/>
        </w:rPr>
        <w:t>[Comments]</w:t>
      </w:r>
      <w:r>
        <w:t>:</w:t>
      </w:r>
    </w:p>
    <w:p w14:paraId="47538673" w14:textId="5B106754" w:rsidR="00DA3170" w:rsidRDefault="00DA3170" w:rsidP="00DA3170">
      <w:pPr>
        <w:pStyle w:val="Heading1"/>
      </w:pPr>
      <w:r>
        <w:t>N</w:t>
      </w:r>
      <w:r w:rsidR="00082102">
        <w:t>055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3170" w14:paraId="42E3EAF5" w14:textId="77777777" w:rsidTr="00211562">
        <w:tc>
          <w:tcPr>
            <w:tcW w:w="967" w:type="dxa"/>
          </w:tcPr>
          <w:p w14:paraId="6A59C02B" w14:textId="77777777" w:rsidR="00DA3170" w:rsidRDefault="00DA3170" w:rsidP="00211562">
            <w:r>
              <w:t>RIL Id</w:t>
            </w:r>
          </w:p>
        </w:tc>
        <w:tc>
          <w:tcPr>
            <w:tcW w:w="948" w:type="dxa"/>
          </w:tcPr>
          <w:p w14:paraId="102E1C06" w14:textId="77777777" w:rsidR="00DA3170" w:rsidRDefault="00DA3170" w:rsidP="00211562">
            <w:r>
              <w:t>WI</w:t>
            </w:r>
          </w:p>
        </w:tc>
        <w:tc>
          <w:tcPr>
            <w:tcW w:w="1068" w:type="dxa"/>
          </w:tcPr>
          <w:p w14:paraId="53F5C2F5" w14:textId="77777777" w:rsidR="00DA3170" w:rsidRDefault="00DA3170" w:rsidP="00211562">
            <w:r>
              <w:t>Class</w:t>
            </w:r>
          </w:p>
        </w:tc>
        <w:tc>
          <w:tcPr>
            <w:tcW w:w="2797" w:type="dxa"/>
          </w:tcPr>
          <w:p w14:paraId="1645145D" w14:textId="77777777" w:rsidR="00DA3170" w:rsidRDefault="00DA3170" w:rsidP="00211562">
            <w:r>
              <w:t>Title</w:t>
            </w:r>
          </w:p>
        </w:tc>
        <w:tc>
          <w:tcPr>
            <w:tcW w:w="1161" w:type="dxa"/>
          </w:tcPr>
          <w:p w14:paraId="732AE1B7" w14:textId="77777777" w:rsidR="00DA3170" w:rsidRDefault="00DA3170" w:rsidP="00211562">
            <w:r>
              <w:t>Tdoc</w:t>
            </w:r>
          </w:p>
        </w:tc>
        <w:tc>
          <w:tcPr>
            <w:tcW w:w="1559" w:type="dxa"/>
          </w:tcPr>
          <w:p w14:paraId="4F221095" w14:textId="77777777" w:rsidR="00DA3170" w:rsidRDefault="00DA3170" w:rsidP="00211562">
            <w:r>
              <w:t>Delegate</w:t>
            </w:r>
          </w:p>
        </w:tc>
        <w:tc>
          <w:tcPr>
            <w:tcW w:w="993" w:type="dxa"/>
          </w:tcPr>
          <w:p w14:paraId="68E2FB91" w14:textId="77777777" w:rsidR="00DA3170" w:rsidRDefault="00DA3170" w:rsidP="00211562">
            <w:r>
              <w:t>Misc</w:t>
            </w:r>
          </w:p>
        </w:tc>
        <w:tc>
          <w:tcPr>
            <w:tcW w:w="850" w:type="dxa"/>
          </w:tcPr>
          <w:p w14:paraId="66D9E8E7" w14:textId="77777777" w:rsidR="00DA3170" w:rsidRDefault="00DA3170" w:rsidP="00211562">
            <w:r>
              <w:t>File version</w:t>
            </w:r>
          </w:p>
        </w:tc>
        <w:tc>
          <w:tcPr>
            <w:tcW w:w="814" w:type="dxa"/>
          </w:tcPr>
          <w:p w14:paraId="50C8D017" w14:textId="77777777" w:rsidR="00DA3170" w:rsidRDefault="00DA3170" w:rsidP="00211562">
            <w:r>
              <w:t>Status</w:t>
            </w:r>
          </w:p>
        </w:tc>
      </w:tr>
      <w:tr w:rsidR="00DA3170" w14:paraId="3C4F8F8E" w14:textId="77777777" w:rsidTr="00211562">
        <w:tc>
          <w:tcPr>
            <w:tcW w:w="967" w:type="dxa"/>
          </w:tcPr>
          <w:p w14:paraId="3CB9825C" w14:textId="507CC8DB" w:rsidR="00DA3170" w:rsidRDefault="001E02B5" w:rsidP="00211562">
            <w:r>
              <w:t>N055</w:t>
            </w:r>
          </w:p>
        </w:tc>
        <w:tc>
          <w:tcPr>
            <w:tcW w:w="948" w:type="dxa"/>
          </w:tcPr>
          <w:p w14:paraId="33CAD698" w14:textId="77777777" w:rsidR="00DA3170" w:rsidRDefault="00DA3170" w:rsidP="00211562">
            <w:r>
              <w:t>MIMO</w:t>
            </w:r>
          </w:p>
        </w:tc>
        <w:tc>
          <w:tcPr>
            <w:tcW w:w="1068" w:type="dxa"/>
          </w:tcPr>
          <w:p w14:paraId="07975087" w14:textId="77777777" w:rsidR="00DA3170" w:rsidRDefault="00DA3170" w:rsidP="00211562">
            <w:r>
              <w:t>1</w:t>
            </w:r>
          </w:p>
        </w:tc>
        <w:tc>
          <w:tcPr>
            <w:tcW w:w="2797" w:type="dxa"/>
          </w:tcPr>
          <w:p w14:paraId="52F8ED36" w14:textId="40EC63E7" w:rsidR="00DA3170" w:rsidRDefault="00DA3170" w:rsidP="00211562">
            <w:r>
              <w:t xml:space="preserve">Wrong reference in FD of </w:t>
            </w:r>
            <w:proofErr w:type="spellStart"/>
            <w:r w:rsidRPr="00893640">
              <w:rPr>
                <w:i/>
                <w:iCs/>
              </w:rPr>
              <w:t>ri</w:t>
            </w:r>
            <w:proofErr w:type="spellEnd"/>
            <w:r w:rsidRPr="00893640">
              <w:rPr>
                <w:i/>
                <w:iCs/>
              </w:rPr>
              <w:t>-Restriction</w:t>
            </w:r>
          </w:p>
        </w:tc>
        <w:tc>
          <w:tcPr>
            <w:tcW w:w="1161" w:type="dxa"/>
          </w:tcPr>
          <w:p w14:paraId="32B103DD" w14:textId="77777777" w:rsidR="00DA3170" w:rsidRDefault="00DA3170" w:rsidP="00211562"/>
        </w:tc>
        <w:tc>
          <w:tcPr>
            <w:tcW w:w="1559" w:type="dxa"/>
          </w:tcPr>
          <w:p w14:paraId="4BEE078E" w14:textId="77777777" w:rsidR="00DA3170" w:rsidRDefault="00DA3170" w:rsidP="00211562">
            <w:r>
              <w:t>Nokia (Andrew)</w:t>
            </w:r>
          </w:p>
        </w:tc>
        <w:tc>
          <w:tcPr>
            <w:tcW w:w="993" w:type="dxa"/>
          </w:tcPr>
          <w:p w14:paraId="05A4BD5D" w14:textId="77777777" w:rsidR="00DA3170" w:rsidRDefault="00DA3170" w:rsidP="00211562"/>
        </w:tc>
        <w:tc>
          <w:tcPr>
            <w:tcW w:w="850" w:type="dxa"/>
          </w:tcPr>
          <w:p w14:paraId="1C01460B" w14:textId="16777E54" w:rsidR="00DA3170" w:rsidRDefault="00DA3170" w:rsidP="00211562">
            <w:r>
              <w:t>v</w:t>
            </w:r>
            <w:r w:rsidR="001E02B5">
              <w:t>004</w:t>
            </w:r>
          </w:p>
        </w:tc>
        <w:tc>
          <w:tcPr>
            <w:tcW w:w="814" w:type="dxa"/>
          </w:tcPr>
          <w:p w14:paraId="77E8E2BE" w14:textId="77777777" w:rsidR="00DA3170" w:rsidRDefault="00DA3170" w:rsidP="00211562">
            <w:proofErr w:type="spellStart"/>
            <w:r>
              <w:t>ToDo</w:t>
            </w:r>
            <w:proofErr w:type="spellEnd"/>
          </w:p>
        </w:tc>
      </w:tr>
    </w:tbl>
    <w:p w14:paraId="5343103A" w14:textId="3B34F328" w:rsidR="00DA3170" w:rsidRPr="00031531" w:rsidRDefault="00DA3170" w:rsidP="00DA3170">
      <w:pPr>
        <w:pStyle w:val="CommentText"/>
      </w:pPr>
      <w:r>
        <w:rPr>
          <w:b/>
        </w:rPr>
        <w:br/>
        <w:t>[Description]</w:t>
      </w:r>
      <w:r>
        <w:t xml:space="preserve">: </w:t>
      </w:r>
      <w:proofErr w:type="spellStart"/>
      <w:r w:rsidRPr="00031531">
        <w:rPr>
          <w:i/>
          <w:iCs/>
        </w:rPr>
        <w:t>ri</w:t>
      </w:r>
      <w:proofErr w:type="spellEnd"/>
      <w:r w:rsidRPr="00031531">
        <w:rPr>
          <w:i/>
          <w:iCs/>
        </w:rPr>
        <w:t>-Restriction</w:t>
      </w:r>
      <w:r>
        <w:rPr>
          <w:i/>
          <w:iCs/>
        </w:rPr>
        <w:t xml:space="preserve"> </w:t>
      </w:r>
      <w:r>
        <w:t xml:space="preserve">is also applicable to </w:t>
      </w:r>
      <w:r w:rsidRPr="00F91722">
        <w:rPr>
          <w:i/>
          <w:iCs/>
        </w:rPr>
        <w:t>typeI-</w:t>
      </w:r>
      <w:r>
        <w:rPr>
          <w:i/>
          <w:iCs/>
        </w:rPr>
        <w:t>Multi</w:t>
      </w:r>
      <w:r w:rsidRPr="00F91722">
        <w:rPr>
          <w:i/>
          <w:iCs/>
        </w:rPr>
        <w:t>Panel-r19</w:t>
      </w:r>
      <w:r>
        <w:t xml:space="preserve"> codebooks (TS 38.214 clause 5.2.2.2.2a), yet the reference in the field description refers to clause 5.2.2.2.</w:t>
      </w:r>
      <w:r w:rsidR="00E3084A">
        <w:t>2</w:t>
      </w:r>
      <w:r>
        <w:t xml:space="preserve">, which is for Rel-15 </w:t>
      </w:r>
      <w:proofErr w:type="spellStart"/>
      <w:r w:rsidRPr="00F91722">
        <w:rPr>
          <w:i/>
          <w:iCs/>
        </w:rPr>
        <w:t>typeI-</w:t>
      </w:r>
      <w:r w:rsidR="00E3084A">
        <w:rPr>
          <w:i/>
          <w:iCs/>
        </w:rPr>
        <w:t>Multi</w:t>
      </w:r>
      <w:r w:rsidRPr="00F91722">
        <w:rPr>
          <w:i/>
          <w:iCs/>
        </w:rPr>
        <w:t>Panel</w:t>
      </w:r>
      <w:proofErr w:type="spellEnd"/>
      <w:r>
        <w:t xml:space="preserve"> codebooks only.</w:t>
      </w:r>
      <w:r w:rsidRPr="006716E8">
        <w:t xml:space="preserve"> </w:t>
      </w:r>
      <w:r>
        <w:t>The reference should just be generalized to clause 5.2.2.2.</w:t>
      </w:r>
    </w:p>
    <w:p w14:paraId="4ED27283" w14:textId="77777777" w:rsidR="00DA3170" w:rsidRDefault="00DA3170" w:rsidP="00DA3170">
      <w:pPr>
        <w:pStyle w:val="CommentText"/>
      </w:pPr>
      <w:r>
        <w:rPr>
          <w:b/>
        </w:rPr>
        <w:t>[Proposed Change]</w:t>
      </w:r>
      <w:r>
        <w:t xml:space="preserve">: </w:t>
      </w:r>
    </w:p>
    <w:p w14:paraId="7A7FE593" w14:textId="6690F154" w:rsidR="00DA3170" w:rsidRPr="00CC6E4A" w:rsidRDefault="00DA3170" w:rsidP="00DA3170">
      <w:pPr>
        <w:pStyle w:val="TAL"/>
        <w:rPr>
          <w:b/>
          <w:bCs/>
          <w:i/>
          <w:iCs/>
        </w:rPr>
      </w:pPr>
      <w:proofErr w:type="spellStart"/>
      <w:r w:rsidRPr="00CC6E4A">
        <w:rPr>
          <w:b/>
          <w:bCs/>
          <w:i/>
          <w:iCs/>
        </w:rPr>
        <w:t>ri</w:t>
      </w:r>
      <w:proofErr w:type="spellEnd"/>
      <w:r w:rsidRPr="00CC6E4A">
        <w:rPr>
          <w:b/>
          <w:bCs/>
          <w:i/>
          <w:iCs/>
        </w:rPr>
        <w:t>-Restriction</w:t>
      </w:r>
    </w:p>
    <w:p w14:paraId="17973E60" w14:textId="2460A188" w:rsidR="00DA3170" w:rsidRPr="004D0D46" w:rsidRDefault="002F164D" w:rsidP="00DA3170">
      <w:pPr>
        <w:pStyle w:val="TAL"/>
      </w:pPr>
      <w:r w:rsidRPr="002F164D">
        <w:t xml:space="preserve">Restriction for RI for </w:t>
      </w:r>
      <w:proofErr w:type="spellStart"/>
      <w:r w:rsidRPr="002F164D">
        <w:rPr>
          <w:i/>
        </w:rPr>
        <w:t>TypeI</w:t>
      </w:r>
      <w:proofErr w:type="spellEnd"/>
      <w:r w:rsidRPr="002F164D">
        <w:rPr>
          <w:i/>
        </w:rPr>
        <w:t>-</w:t>
      </w:r>
      <w:proofErr w:type="spellStart"/>
      <w:r w:rsidRPr="002F164D">
        <w:rPr>
          <w:i/>
        </w:rPr>
        <w:t>MultiPanel</w:t>
      </w:r>
      <w:proofErr w:type="spellEnd"/>
      <w:r w:rsidRPr="002F164D">
        <w:rPr>
          <w:i/>
        </w:rPr>
        <w:t>-RI-Restriction</w:t>
      </w:r>
      <w:r w:rsidRPr="002F164D">
        <w:t xml:space="preserve"> (see TS 38.214 [19], </w:t>
      </w:r>
      <w:r w:rsidR="00DA3170" w:rsidRPr="004D0D46">
        <w:t>clause 5.2.2.2</w:t>
      </w:r>
      <w:del w:id="132" w:author="Nokia (Andrew)" w:date="2025-09-22T15:14:00Z">
        <w:r w:rsidR="00DA3170" w:rsidRPr="004D0D46" w:rsidDel="003E4DA9">
          <w:delText>.1</w:delText>
        </w:r>
      </w:del>
      <w:r w:rsidR="00DA3170" w:rsidRPr="004D0D46">
        <w:t>).</w:t>
      </w:r>
    </w:p>
    <w:p w14:paraId="2040BA06" w14:textId="77777777" w:rsidR="00DA3170" w:rsidRDefault="00DA3170" w:rsidP="00DA3170">
      <w:pPr>
        <w:rPr>
          <w:b/>
        </w:rPr>
      </w:pPr>
    </w:p>
    <w:p w14:paraId="6E2D4727" w14:textId="77777777" w:rsidR="00DA3170" w:rsidRDefault="00DA3170" w:rsidP="00DA3170">
      <w:r>
        <w:rPr>
          <w:b/>
        </w:rPr>
        <w:t>[Comments]</w:t>
      </w:r>
      <w:r>
        <w:t>:</w:t>
      </w:r>
    </w:p>
    <w:p w14:paraId="766D27A9" w14:textId="74770EBE" w:rsidR="00DD37B0" w:rsidRDefault="00DD37B0" w:rsidP="00DD37B0">
      <w:pPr>
        <w:pStyle w:val="Heading1"/>
      </w:pPr>
      <w:r>
        <w:t>N</w:t>
      </w:r>
      <w:r w:rsidR="00082102">
        <w:t>056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37B0" w14:paraId="54D54F82" w14:textId="77777777" w:rsidTr="00211562">
        <w:tc>
          <w:tcPr>
            <w:tcW w:w="967" w:type="dxa"/>
          </w:tcPr>
          <w:p w14:paraId="54977169" w14:textId="77777777" w:rsidR="00DD37B0" w:rsidRDefault="00DD37B0" w:rsidP="00211562">
            <w:r>
              <w:t>RIL Id</w:t>
            </w:r>
          </w:p>
        </w:tc>
        <w:tc>
          <w:tcPr>
            <w:tcW w:w="948" w:type="dxa"/>
          </w:tcPr>
          <w:p w14:paraId="50E69C17" w14:textId="77777777" w:rsidR="00DD37B0" w:rsidRDefault="00DD37B0" w:rsidP="00211562">
            <w:r>
              <w:t>WI</w:t>
            </w:r>
          </w:p>
        </w:tc>
        <w:tc>
          <w:tcPr>
            <w:tcW w:w="1068" w:type="dxa"/>
          </w:tcPr>
          <w:p w14:paraId="39FEFB1E" w14:textId="77777777" w:rsidR="00DD37B0" w:rsidRDefault="00DD37B0" w:rsidP="00211562">
            <w:r>
              <w:t>Class</w:t>
            </w:r>
          </w:p>
        </w:tc>
        <w:tc>
          <w:tcPr>
            <w:tcW w:w="2797" w:type="dxa"/>
          </w:tcPr>
          <w:p w14:paraId="05F482CC" w14:textId="77777777" w:rsidR="00DD37B0" w:rsidRDefault="00DD37B0" w:rsidP="00211562">
            <w:r>
              <w:t>Title</w:t>
            </w:r>
          </w:p>
        </w:tc>
        <w:tc>
          <w:tcPr>
            <w:tcW w:w="1161" w:type="dxa"/>
          </w:tcPr>
          <w:p w14:paraId="104A77DF" w14:textId="77777777" w:rsidR="00DD37B0" w:rsidRDefault="00DD37B0" w:rsidP="00211562">
            <w:r>
              <w:t>Tdoc</w:t>
            </w:r>
          </w:p>
        </w:tc>
        <w:tc>
          <w:tcPr>
            <w:tcW w:w="1559" w:type="dxa"/>
          </w:tcPr>
          <w:p w14:paraId="13E55C7D" w14:textId="77777777" w:rsidR="00DD37B0" w:rsidRDefault="00DD37B0" w:rsidP="00211562">
            <w:r>
              <w:t>Delegate</w:t>
            </w:r>
          </w:p>
        </w:tc>
        <w:tc>
          <w:tcPr>
            <w:tcW w:w="993" w:type="dxa"/>
          </w:tcPr>
          <w:p w14:paraId="6119DCE8" w14:textId="77777777" w:rsidR="00DD37B0" w:rsidRDefault="00DD37B0" w:rsidP="00211562">
            <w:r>
              <w:t>Misc</w:t>
            </w:r>
          </w:p>
        </w:tc>
        <w:tc>
          <w:tcPr>
            <w:tcW w:w="850" w:type="dxa"/>
          </w:tcPr>
          <w:p w14:paraId="383CA4A5" w14:textId="77777777" w:rsidR="00DD37B0" w:rsidRDefault="00DD37B0" w:rsidP="00211562">
            <w:r>
              <w:t>File version</w:t>
            </w:r>
          </w:p>
        </w:tc>
        <w:tc>
          <w:tcPr>
            <w:tcW w:w="814" w:type="dxa"/>
          </w:tcPr>
          <w:p w14:paraId="09852B28" w14:textId="77777777" w:rsidR="00DD37B0" w:rsidRDefault="00DD37B0" w:rsidP="00211562">
            <w:r>
              <w:t>Status</w:t>
            </w:r>
          </w:p>
        </w:tc>
      </w:tr>
      <w:tr w:rsidR="00DD37B0" w14:paraId="0FB7A4C9" w14:textId="77777777" w:rsidTr="00211562">
        <w:tc>
          <w:tcPr>
            <w:tcW w:w="967" w:type="dxa"/>
          </w:tcPr>
          <w:p w14:paraId="16580DFD" w14:textId="35EA22C6" w:rsidR="00DD37B0" w:rsidRDefault="001E02B5" w:rsidP="00211562">
            <w:r>
              <w:t>N056</w:t>
            </w:r>
          </w:p>
        </w:tc>
        <w:tc>
          <w:tcPr>
            <w:tcW w:w="948" w:type="dxa"/>
          </w:tcPr>
          <w:p w14:paraId="4B1D5BA1" w14:textId="1971828D" w:rsidR="00DD37B0" w:rsidRDefault="00CC6E13" w:rsidP="00211562">
            <w:r>
              <w:t>MIMO</w:t>
            </w:r>
          </w:p>
        </w:tc>
        <w:tc>
          <w:tcPr>
            <w:tcW w:w="1068" w:type="dxa"/>
          </w:tcPr>
          <w:p w14:paraId="40511C96" w14:textId="32AA0ED9" w:rsidR="00DD37B0" w:rsidRDefault="00CC6E13" w:rsidP="00211562">
            <w:r>
              <w:t>1</w:t>
            </w:r>
          </w:p>
        </w:tc>
        <w:tc>
          <w:tcPr>
            <w:tcW w:w="2797" w:type="dxa"/>
          </w:tcPr>
          <w:p w14:paraId="02C26BF4" w14:textId="11889C5D" w:rsidR="00DD37B0" w:rsidRDefault="00131BEA" w:rsidP="00211562">
            <w:r>
              <w:t>Wrong reference in FD</w:t>
            </w:r>
            <w:r w:rsidR="00CC6E13">
              <w:t xml:space="preserve"> of </w:t>
            </w:r>
            <w:proofErr w:type="spellStart"/>
            <w:r w:rsidR="00893640" w:rsidRPr="00893640">
              <w:rPr>
                <w:i/>
                <w:iCs/>
              </w:rPr>
              <w:t>typeI</w:t>
            </w:r>
            <w:proofErr w:type="spellEnd"/>
            <w:r w:rsidR="00893640" w:rsidRPr="00893640">
              <w:rPr>
                <w:i/>
                <w:iCs/>
              </w:rPr>
              <w:t>-</w:t>
            </w:r>
            <w:proofErr w:type="spellStart"/>
            <w:r w:rsidR="00893640" w:rsidRPr="00893640">
              <w:rPr>
                <w:i/>
                <w:iCs/>
              </w:rPr>
              <w:t>SinglePanel</w:t>
            </w:r>
            <w:proofErr w:type="spellEnd"/>
            <w:r w:rsidR="00893640" w:rsidRPr="00893640">
              <w:rPr>
                <w:i/>
                <w:iCs/>
              </w:rPr>
              <w:t>-</w:t>
            </w:r>
            <w:proofErr w:type="spellStart"/>
            <w:r w:rsidR="00893640" w:rsidRPr="00893640">
              <w:rPr>
                <w:i/>
                <w:iCs/>
              </w:rPr>
              <w:t>ri</w:t>
            </w:r>
            <w:proofErr w:type="spellEnd"/>
            <w:r w:rsidR="00893640" w:rsidRPr="00893640">
              <w:rPr>
                <w:i/>
                <w:iCs/>
              </w:rPr>
              <w:t>-Restriction</w:t>
            </w:r>
          </w:p>
        </w:tc>
        <w:tc>
          <w:tcPr>
            <w:tcW w:w="1161" w:type="dxa"/>
          </w:tcPr>
          <w:p w14:paraId="77B431B9" w14:textId="77777777" w:rsidR="00DD37B0" w:rsidRDefault="00DD37B0" w:rsidP="00211562"/>
        </w:tc>
        <w:tc>
          <w:tcPr>
            <w:tcW w:w="1559" w:type="dxa"/>
          </w:tcPr>
          <w:p w14:paraId="56E48E5A" w14:textId="2437B71F" w:rsidR="00DD37B0" w:rsidRDefault="00CC6E13" w:rsidP="00211562">
            <w:r>
              <w:t>Nokia (Andrew)</w:t>
            </w:r>
          </w:p>
        </w:tc>
        <w:tc>
          <w:tcPr>
            <w:tcW w:w="993" w:type="dxa"/>
          </w:tcPr>
          <w:p w14:paraId="1936051D" w14:textId="77777777" w:rsidR="00DD37B0" w:rsidRDefault="00DD37B0" w:rsidP="00211562"/>
        </w:tc>
        <w:tc>
          <w:tcPr>
            <w:tcW w:w="850" w:type="dxa"/>
          </w:tcPr>
          <w:p w14:paraId="486EEB06" w14:textId="14327C60" w:rsidR="00DD37B0" w:rsidRDefault="00DD37B0" w:rsidP="00211562">
            <w:r>
              <w:t>v</w:t>
            </w:r>
            <w:r w:rsidR="001E02B5">
              <w:t>004</w:t>
            </w:r>
          </w:p>
        </w:tc>
        <w:tc>
          <w:tcPr>
            <w:tcW w:w="814" w:type="dxa"/>
          </w:tcPr>
          <w:p w14:paraId="623B1593" w14:textId="77777777" w:rsidR="00DD37B0" w:rsidRDefault="00DD37B0" w:rsidP="00211562">
            <w:proofErr w:type="spellStart"/>
            <w:r>
              <w:t>ToDo</w:t>
            </w:r>
            <w:proofErr w:type="spellEnd"/>
          </w:p>
        </w:tc>
      </w:tr>
    </w:tbl>
    <w:p w14:paraId="13397A94" w14:textId="0C1FCE2B" w:rsidR="00DD37B0" w:rsidRPr="00031531" w:rsidRDefault="00DD37B0" w:rsidP="00DD37B0">
      <w:pPr>
        <w:pStyle w:val="CommentText"/>
      </w:pPr>
      <w:r>
        <w:rPr>
          <w:b/>
        </w:rPr>
        <w:br/>
        <w:t>[Description]</w:t>
      </w:r>
      <w:r>
        <w:t xml:space="preserve">: </w:t>
      </w:r>
      <w:proofErr w:type="spellStart"/>
      <w:r w:rsidR="00031531" w:rsidRPr="00031531">
        <w:rPr>
          <w:i/>
          <w:iCs/>
        </w:rPr>
        <w:t>typeI</w:t>
      </w:r>
      <w:proofErr w:type="spellEnd"/>
      <w:r w:rsidR="00031531" w:rsidRPr="00031531">
        <w:rPr>
          <w:i/>
          <w:iCs/>
        </w:rPr>
        <w:t>-</w:t>
      </w:r>
      <w:proofErr w:type="spellStart"/>
      <w:r w:rsidR="00031531" w:rsidRPr="00031531">
        <w:rPr>
          <w:i/>
          <w:iCs/>
        </w:rPr>
        <w:t>SinglePanel</w:t>
      </w:r>
      <w:proofErr w:type="spellEnd"/>
      <w:r w:rsidR="00031531" w:rsidRPr="00031531">
        <w:rPr>
          <w:i/>
          <w:iCs/>
        </w:rPr>
        <w:t>-</w:t>
      </w:r>
      <w:proofErr w:type="spellStart"/>
      <w:r w:rsidR="00031531" w:rsidRPr="00031531">
        <w:rPr>
          <w:i/>
          <w:iCs/>
        </w:rPr>
        <w:t>ri</w:t>
      </w:r>
      <w:proofErr w:type="spellEnd"/>
      <w:r w:rsidR="00031531" w:rsidRPr="00031531">
        <w:rPr>
          <w:i/>
          <w:iCs/>
        </w:rPr>
        <w:t>-Restriction</w:t>
      </w:r>
      <w:r w:rsidR="00031531">
        <w:rPr>
          <w:i/>
          <w:iCs/>
        </w:rPr>
        <w:t xml:space="preserve"> </w:t>
      </w:r>
      <w:r w:rsidR="00031531">
        <w:t xml:space="preserve">is also applicable to </w:t>
      </w:r>
      <w:r w:rsidR="002967AD" w:rsidRPr="00F91722">
        <w:rPr>
          <w:i/>
          <w:iCs/>
        </w:rPr>
        <w:t>typeI-SinglePanel-r19</w:t>
      </w:r>
      <w:r w:rsidR="009B448D">
        <w:t xml:space="preserve"> </w:t>
      </w:r>
      <w:r w:rsidR="00F91722">
        <w:t xml:space="preserve">codebooks </w:t>
      </w:r>
      <w:r w:rsidR="009B448D">
        <w:t>(TS 38.214 clause 5.2.2.2.1a)</w:t>
      </w:r>
      <w:r w:rsidR="002967AD">
        <w:t>, yet the reference in the field description refer</w:t>
      </w:r>
      <w:r w:rsidR="009B448D">
        <w:t>s to clause 5.2.2.2.1</w:t>
      </w:r>
      <w:r w:rsidR="00BE6F01">
        <w:t>, which is for</w:t>
      </w:r>
      <w:r w:rsidR="002967AD">
        <w:t xml:space="preserve"> Rel-15 </w:t>
      </w:r>
      <w:proofErr w:type="spellStart"/>
      <w:r w:rsidR="002967AD" w:rsidRPr="00F91722">
        <w:rPr>
          <w:i/>
          <w:iCs/>
        </w:rPr>
        <w:t>typeI-SinglePanel</w:t>
      </w:r>
      <w:proofErr w:type="spellEnd"/>
      <w:r w:rsidR="00BE6F01">
        <w:t xml:space="preserve"> </w:t>
      </w:r>
      <w:r w:rsidR="00F91722">
        <w:t xml:space="preserve">codebooks </w:t>
      </w:r>
      <w:r w:rsidR="00BE6F01">
        <w:t>only.</w:t>
      </w:r>
      <w:r w:rsidR="006716E8" w:rsidRPr="006716E8">
        <w:t xml:space="preserve"> </w:t>
      </w:r>
      <w:r w:rsidR="006716E8">
        <w:t>The reference should just be generalized to clause 5.2.2.2.</w:t>
      </w:r>
    </w:p>
    <w:p w14:paraId="1F204527" w14:textId="77777777" w:rsidR="00DD37B0" w:rsidRDefault="00DD37B0" w:rsidP="00DD37B0">
      <w:pPr>
        <w:pStyle w:val="CommentText"/>
      </w:pPr>
      <w:r>
        <w:rPr>
          <w:b/>
        </w:rPr>
        <w:t>[Proposed Change]</w:t>
      </w:r>
      <w:r>
        <w:t xml:space="preserve">: </w:t>
      </w:r>
    </w:p>
    <w:p w14:paraId="10F2AB9A" w14:textId="77777777" w:rsidR="002B230C" w:rsidRPr="00CC6E4A" w:rsidRDefault="002B230C" w:rsidP="00CC6E4A">
      <w:pPr>
        <w:pStyle w:val="TAL"/>
        <w:rPr>
          <w:b/>
          <w:bCs/>
          <w:i/>
          <w:iCs/>
        </w:rPr>
      </w:pPr>
      <w:proofErr w:type="spellStart"/>
      <w:r w:rsidRPr="00CC6E4A">
        <w:rPr>
          <w:b/>
          <w:bCs/>
          <w:i/>
          <w:iCs/>
        </w:rPr>
        <w:lastRenderedPageBreak/>
        <w:t>typeI</w:t>
      </w:r>
      <w:proofErr w:type="spellEnd"/>
      <w:r w:rsidRPr="00CC6E4A">
        <w:rPr>
          <w:b/>
          <w:bCs/>
          <w:i/>
          <w:iCs/>
        </w:rPr>
        <w:t>-</w:t>
      </w:r>
      <w:proofErr w:type="spellStart"/>
      <w:r w:rsidRPr="00CC6E4A">
        <w:rPr>
          <w:b/>
          <w:bCs/>
          <w:i/>
          <w:iCs/>
        </w:rPr>
        <w:t>SinglePanel</w:t>
      </w:r>
      <w:proofErr w:type="spellEnd"/>
      <w:r w:rsidRPr="00CC6E4A">
        <w:rPr>
          <w:b/>
          <w:bCs/>
          <w:i/>
          <w:iCs/>
        </w:rPr>
        <w:t>-</w:t>
      </w:r>
      <w:proofErr w:type="spellStart"/>
      <w:r w:rsidRPr="00CC6E4A">
        <w:rPr>
          <w:b/>
          <w:bCs/>
          <w:i/>
          <w:iCs/>
        </w:rPr>
        <w:t>ri</w:t>
      </w:r>
      <w:proofErr w:type="spellEnd"/>
      <w:r w:rsidRPr="00CC6E4A">
        <w:rPr>
          <w:b/>
          <w:bCs/>
          <w:i/>
          <w:iCs/>
        </w:rPr>
        <w:t>-Restriction</w:t>
      </w:r>
    </w:p>
    <w:p w14:paraId="0139F813" w14:textId="1EA58A58" w:rsidR="002B230C" w:rsidRPr="004D0D46" w:rsidRDefault="002B230C" w:rsidP="00CC6E4A">
      <w:pPr>
        <w:pStyle w:val="TAL"/>
      </w:pPr>
      <w:r w:rsidRPr="004D0D46">
        <w:t xml:space="preserve">Restriction for RI for </w:t>
      </w:r>
      <w:proofErr w:type="spellStart"/>
      <w:r w:rsidRPr="004D0D46">
        <w:rPr>
          <w:i/>
        </w:rPr>
        <w:t>TypeI</w:t>
      </w:r>
      <w:proofErr w:type="spellEnd"/>
      <w:r w:rsidRPr="004D0D46">
        <w:rPr>
          <w:i/>
        </w:rPr>
        <w:t>-</w:t>
      </w:r>
      <w:proofErr w:type="spellStart"/>
      <w:r w:rsidRPr="004D0D46">
        <w:rPr>
          <w:i/>
        </w:rPr>
        <w:t>SinglePanel</w:t>
      </w:r>
      <w:proofErr w:type="spellEnd"/>
      <w:r w:rsidRPr="004D0D46">
        <w:rPr>
          <w:i/>
        </w:rPr>
        <w:t>-RI-Restriction</w:t>
      </w:r>
      <w:r w:rsidRPr="004D0D46">
        <w:t xml:space="preserve"> (see TS 38.214 [19], clause 5.2.2.2</w:t>
      </w:r>
      <w:del w:id="133" w:author="Nokia (Andrew)" w:date="2025-09-22T15:14:00Z">
        <w:r w:rsidRPr="004D0D46" w:rsidDel="003E4DA9">
          <w:delText>.1</w:delText>
        </w:r>
      </w:del>
      <w:r w:rsidRPr="004D0D46">
        <w:t>).</w:t>
      </w:r>
    </w:p>
    <w:p w14:paraId="45D57511" w14:textId="77777777" w:rsidR="00CC6E4A" w:rsidRDefault="00CC6E4A" w:rsidP="00DD37B0">
      <w:pPr>
        <w:rPr>
          <w:b/>
        </w:rPr>
      </w:pPr>
    </w:p>
    <w:p w14:paraId="3409A44A" w14:textId="68B6BF4A" w:rsidR="00DD37B0" w:rsidRDefault="00DD37B0" w:rsidP="00DD37B0">
      <w:r>
        <w:rPr>
          <w:b/>
        </w:rPr>
        <w:t>[Comments]</w:t>
      </w:r>
      <w:r>
        <w:t>:</w:t>
      </w:r>
    </w:p>
    <w:p w14:paraId="11DBCD25" w14:textId="42F2105A" w:rsidR="00E043BC" w:rsidRDefault="00E043BC" w:rsidP="00E043BC">
      <w:pPr>
        <w:pStyle w:val="Heading1"/>
      </w:pPr>
      <w:r>
        <w:t>N</w:t>
      </w:r>
      <w:r w:rsidR="00082102">
        <w:t>057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43BC" w14:paraId="29B7DA4B" w14:textId="77777777" w:rsidTr="00211562">
        <w:tc>
          <w:tcPr>
            <w:tcW w:w="967" w:type="dxa"/>
          </w:tcPr>
          <w:p w14:paraId="3859C482" w14:textId="77777777" w:rsidR="00E043BC" w:rsidRDefault="00E043BC" w:rsidP="00211562">
            <w:r>
              <w:t>RIL Id</w:t>
            </w:r>
          </w:p>
        </w:tc>
        <w:tc>
          <w:tcPr>
            <w:tcW w:w="948" w:type="dxa"/>
          </w:tcPr>
          <w:p w14:paraId="66D46E50" w14:textId="77777777" w:rsidR="00E043BC" w:rsidRDefault="00E043BC" w:rsidP="00211562">
            <w:r>
              <w:t>WI</w:t>
            </w:r>
          </w:p>
        </w:tc>
        <w:tc>
          <w:tcPr>
            <w:tcW w:w="1068" w:type="dxa"/>
          </w:tcPr>
          <w:p w14:paraId="7E98F103" w14:textId="77777777" w:rsidR="00E043BC" w:rsidRDefault="00E043BC" w:rsidP="00211562">
            <w:r>
              <w:t>Class</w:t>
            </w:r>
          </w:p>
        </w:tc>
        <w:tc>
          <w:tcPr>
            <w:tcW w:w="2797" w:type="dxa"/>
          </w:tcPr>
          <w:p w14:paraId="4C630D41" w14:textId="77777777" w:rsidR="00E043BC" w:rsidRDefault="00E043BC" w:rsidP="00211562">
            <w:r>
              <w:t>Title</w:t>
            </w:r>
          </w:p>
        </w:tc>
        <w:tc>
          <w:tcPr>
            <w:tcW w:w="1161" w:type="dxa"/>
          </w:tcPr>
          <w:p w14:paraId="0F00588C" w14:textId="77777777" w:rsidR="00E043BC" w:rsidRDefault="00E043BC" w:rsidP="00211562">
            <w:r>
              <w:t>Tdoc</w:t>
            </w:r>
          </w:p>
        </w:tc>
        <w:tc>
          <w:tcPr>
            <w:tcW w:w="1559" w:type="dxa"/>
          </w:tcPr>
          <w:p w14:paraId="1B51B5D9" w14:textId="77777777" w:rsidR="00E043BC" w:rsidRDefault="00E043BC" w:rsidP="00211562">
            <w:r>
              <w:t>Delegate</w:t>
            </w:r>
          </w:p>
        </w:tc>
        <w:tc>
          <w:tcPr>
            <w:tcW w:w="993" w:type="dxa"/>
          </w:tcPr>
          <w:p w14:paraId="28BA0825" w14:textId="77777777" w:rsidR="00E043BC" w:rsidRDefault="00E043BC" w:rsidP="00211562">
            <w:r>
              <w:t>Misc</w:t>
            </w:r>
          </w:p>
        </w:tc>
        <w:tc>
          <w:tcPr>
            <w:tcW w:w="850" w:type="dxa"/>
          </w:tcPr>
          <w:p w14:paraId="03D743C5" w14:textId="77777777" w:rsidR="00E043BC" w:rsidRDefault="00E043BC" w:rsidP="00211562">
            <w:r>
              <w:t>File version</w:t>
            </w:r>
          </w:p>
        </w:tc>
        <w:tc>
          <w:tcPr>
            <w:tcW w:w="814" w:type="dxa"/>
          </w:tcPr>
          <w:p w14:paraId="744F8540" w14:textId="77777777" w:rsidR="00E043BC" w:rsidRDefault="00E043BC" w:rsidP="00211562">
            <w:r>
              <w:t>Status</w:t>
            </w:r>
          </w:p>
        </w:tc>
      </w:tr>
      <w:tr w:rsidR="00E043BC" w14:paraId="59077893" w14:textId="77777777" w:rsidTr="00211562">
        <w:tc>
          <w:tcPr>
            <w:tcW w:w="967" w:type="dxa"/>
          </w:tcPr>
          <w:p w14:paraId="0D3E3469" w14:textId="2AF292A1" w:rsidR="00E043BC" w:rsidRDefault="001E02B5" w:rsidP="00211562">
            <w:r>
              <w:t>N057</w:t>
            </w:r>
          </w:p>
        </w:tc>
        <w:tc>
          <w:tcPr>
            <w:tcW w:w="948" w:type="dxa"/>
          </w:tcPr>
          <w:p w14:paraId="266D465C" w14:textId="77777777" w:rsidR="00E043BC" w:rsidRDefault="00E043BC" w:rsidP="00211562">
            <w:r>
              <w:t>MIMO</w:t>
            </w:r>
          </w:p>
        </w:tc>
        <w:tc>
          <w:tcPr>
            <w:tcW w:w="1068" w:type="dxa"/>
          </w:tcPr>
          <w:p w14:paraId="49310353" w14:textId="77777777" w:rsidR="00E043BC" w:rsidRDefault="00E043BC" w:rsidP="00211562">
            <w:r>
              <w:t>1</w:t>
            </w:r>
          </w:p>
        </w:tc>
        <w:tc>
          <w:tcPr>
            <w:tcW w:w="2797" w:type="dxa"/>
          </w:tcPr>
          <w:p w14:paraId="78596110" w14:textId="4652F8C5" w:rsidR="00E043BC" w:rsidRDefault="00E043BC" w:rsidP="00211562">
            <w:r>
              <w:t xml:space="preserve">Wrong reference in FD of </w:t>
            </w:r>
            <w:proofErr w:type="spellStart"/>
            <w:r>
              <w:rPr>
                <w:i/>
                <w:iCs/>
              </w:rPr>
              <w:t>value</w:t>
            </w:r>
            <w:r w:rsidR="00A960EA">
              <w:rPr>
                <w:i/>
                <w:iCs/>
              </w:rPr>
              <w:t>O</w:t>
            </w:r>
            <w:r>
              <w:rPr>
                <w:i/>
                <w:iCs/>
              </w:rPr>
              <w:t>fN</w:t>
            </w:r>
            <w:proofErr w:type="spellEnd"/>
          </w:p>
        </w:tc>
        <w:tc>
          <w:tcPr>
            <w:tcW w:w="1161" w:type="dxa"/>
          </w:tcPr>
          <w:p w14:paraId="17EDA1D2" w14:textId="77777777" w:rsidR="00E043BC" w:rsidRDefault="00E043BC" w:rsidP="00211562"/>
        </w:tc>
        <w:tc>
          <w:tcPr>
            <w:tcW w:w="1559" w:type="dxa"/>
          </w:tcPr>
          <w:p w14:paraId="1265A446" w14:textId="77777777" w:rsidR="00E043BC" w:rsidRDefault="00E043BC" w:rsidP="00211562">
            <w:r>
              <w:t>Nokia (Andrew)</w:t>
            </w:r>
          </w:p>
        </w:tc>
        <w:tc>
          <w:tcPr>
            <w:tcW w:w="993" w:type="dxa"/>
          </w:tcPr>
          <w:p w14:paraId="605BC0A2" w14:textId="77777777" w:rsidR="00E043BC" w:rsidRDefault="00E043BC" w:rsidP="00211562"/>
        </w:tc>
        <w:tc>
          <w:tcPr>
            <w:tcW w:w="850" w:type="dxa"/>
          </w:tcPr>
          <w:p w14:paraId="3AF9F153" w14:textId="21B78D97" w:rsidR="00E043BC" w:rsidRDefault="00E043BC" w:rsidP="00211562">
            <w:r>
              <w:t>v</w:t>
            </w:r>
            <w:r w:rsidR="001E02B5">
              <w:t>004</w:t>
            </w:r>
          </w:p>
        </w:tc>
        <w:tc>
          <w:tcPr>
            <w:tcW w:w="814" w:type="dxa"/>
          </w:tcPr>
          <w:p w14:paraId="21ABDB44" w14:textId="77777777" w:rsidR="00E043BC" w:rsidRDefault="00E043BC" w:rsidP="00211562">
            <w:proofErr w:type="spellStart"/>
            <w:r>
              <w:t>ToDo</w:t>
            </w:r>
            <w:proofErr w:type="spellEnd"/>
          </w:p>
        </w:tc>
      </w:tr>
    </w:tbl>
    <w:p w14:paraId="0EA97413" w14:textId="23804D3C" w:rsidR="00E043BC" w:rsidRPr="00031531" w:rsidRDefault="00E043BC" w:rsidP="00E043BC">
      <w:pPr>
        <w:pStyle w:val="CommentText"/>
      </w:pPr>
      <w:r>
        <w:rPr>
          <w:b/>
        </w:rPr>
        <w:br/>
        <w:t>[Description]</w:t>
      </w:r>
      <w:r>
        <w:t xml:space="preserve">: </w:t>
      </w:r>
      <w:proofErr w:type="spellStart"/>
      <w:r w:rsidR="0013033D">
        <w:rPr>
          <w:i/>
          <w:iCs/>
        </w:rPr>
        <w:t>valueOfN</w:t>
      </w:r>
      <w:proofErr w:type="spellEnd"/>
      <w:r>
        <w:rPr>
          <w:i/>
          <w:iCs/>
        </w:rPr>
        <w:t xml:space="preserve"> </w:t>
      </w:r>
      <w:r>
        <w:t xml:space="preserve">is also applicable to </w:t>
      </w:r>
      <w:r w:rsidR="006E4B7D" w:rsidRPr="006E4B7D">
        <w:rPr>
          <w:i/>
          <w:iCs/>
          <w:lang w:val="en-US"/>
        </w:rPr>
        <w:t>typeII-FePortSelection-r19</w:t>
      </w:r>
      <w:r w:rsidR="006E4B7D">
        <w:rPr>
          <w:i/>
          <w:iCs/>
          <w:lang w:val="en-US"/>
        </w:rPr>
        <w:t xml:space="preserve"> </w:t>
      </w:r>
      <w:r>
        <w:t>codebooks (TS 38.214 clause 5.2.2.2.</w:t>
      </w:r>
      <w:r w:rsidR="006E4B7D">
        <w:t>9</w:t>
      </w:r>
      <w:r>
        <w:t>a), yet the reference in the field description refers to clause 5.2.2.2.</w:t>
      </w:r>
      <w:r w:rsidR="006E4B7D">
        <w:t>7</w:t>
      </w:r>
      <w:r>
        <w:t>, which is for Rel-1</w:t>
      </w:r>
      <w:r w:rsidR="00C31892">
        <w:t>7</w:t>
      </w:r>
      <w:r>
        <w:t xml:space="preserve"> </w:t>
      </w:r>
      <w:proofErr w:type="spellStart"/>
      <w:r w:rsidRPr="00F91722">
        <w:rPr>
          <w:i/>
          <w:iCs/>
        </w:rPr>
        <w:t>type</w:t>
      </w:r>
      <w:r w:rsidR="0013033D">
        <w:rPr>
          <w:i/>
          <w:iCs/>
        </w:rPr>
        <w:t>I</w:t>
      </w:r>
      <w:r w:rsidRPr="00F91722">
        <w:rPr>
          <w:i/>
          <w:iCs/>
        </w:rPr>
        <w:t>I-</w:t>
      </w:r>
      <w:r w:rsidR="0013033D">
        <w:rPr>
          <w:i/>
          <w:iCs/>
        </w:rPr>
        <w:t>PortSelection</w:t>
      </w:r>
      <w:proofErr w:type="spellEnd"/>
      <w:r>
        <w:t xml:space="preserve"> codebooks only.</w:t>
      </w:r>
      <w:r w:rsidRPr="006716E8">
        <w:t xml:space="preserve"> </w:t>
      </w:r>
      <w:r>
        <w:t>The reference should just be generalized to clause 5.2.2.2.</w:t>
      </w:r>
    </w:p>
    <w:p w14:paraId="15D6BA1F" w14:textId="77777777" w:rsidR="00E043BC" w:rsidRDefault="00E043BC" w:rsidP="00E043BC">
      <w:pPr>
        <w:pStyle w:val="CommentText"/>
      </w:pPr>
      <w:r>
        <w:rPr>
          <w:b/>
        </w:rPr>
        <w:t>[Proposed Change]</w:t>
      </w:r>
      <w:r>
        <w:t xml:space="preserve">: </w:t>
      </w:r>
    </w:p>
    <w:p w14:paraId="69AEFA18" w14:textId="46C1D49F" w:rsidR="00E043BC" w:rsidRPr="00CC6E4A" w:rsidRDefault="007D7A47" w:rsidP="00E043BC">
      <w:pPr>
        <w:pStyle w:val="TAL"/>
        <w:rPr>
          <w:b/>
          <w:bCs/>
          <w:i/>
          <w:iCs/>
        </w:rPr>
      </w:pPr>
      <w:proofErr w:type="spellStart"/>
      <w:r>
        <w:rPr>
          <w:b/>
          <w:bCs/>
          <w:i/>
          <w:iCs/>
        </w:rPr>
        <w:t>valueOfN</w:t>
      </w:r>
      <w:proofErr w:type="spellEnd"/>
    </w:p>
    <w:p w14:paraId="78BD6BD1" w14:textId="2A32797B" w:rsidR="00E043BC" w:rsidRPr="004D0D46" w:rsidRDefault="00AF6CF2" w:rsidP="00E043BC">
      <w:pPr>
        <w:pStyle w:val="TAL"/>
      </w:pPr>
      <w:r w:rsidRPr="00AF6CF2">
        <w:rPr>
          <w:bCs/>
          <w:iCs/>
        </w:rPr>
        <w:t>Field provides the value of parameter N as specified in TS 38.214 [19], clause 5.2.2.2</w:t>
      </w:r>
      <w:del w:id="134" w:author="Nokia (Andrew)" w:date="2025-09-22T16:15:00Z">
        <w:r w:rsidRPr="00AF6CF2" w:rsidDel="005858CA">
          <w:rPr>
            <w:bCs/>
            <w:iCs/>
          </w:rPr>
          <w:delText>.7</w:delText>
        </w:r>
      </w:del>
      <w:r w:rsidRPr="00AF6CF2">
        <w:rPr>
          <w:bCs/>
          <w:iCs/>
        </w:rPr>
        <w:t xml:space="preserve">. The field is present only when M=2 set by </w:t>
      </w:r>
      <w:proofErr w:type="spellStart"/>
      <w:r w:rsidRPr="00AF6CF2">
        <w:rPr>
          <w:bCs/>
          <w:i/>
        </w:rPr>
        <w:t>paramCombination</w:t>
      </w:r>
      <w:proofErr w:type="spellEnd"/>
      <w:r w:rsidRPr="00AF6CF2">
        <w:rPr>
          <w:bCs/>
          <w:iCs/>
        </w:rPr>
        <w:t>, see TS 38.214 [19].</w:t>
      </w:r>
    </w:p>
    <w:p w14:paraId="15DE2FDB" w14:textId="77777777" w:rsidR="00E043BC" w:rsidRDefault="00E043BC" w:rsidP="00E043BC">
      <w:pPr>
        <w:rPr>
          <w:b/>
        </w:rPr>
      </w:pPr>
    </w:p>
    <w:p w14:paraId="07DEB303" w14:textId="77777777" w:rsidR="00E043BC" w:rsidRDefault="00E043BC" w:rsidP="00E043BC">
      <w:r>
        <w:rPr>
          <w:b/>
        </w:rPr>
        <w:t>[Comments]</w:t>
      </w:r>
      <w:r>
        <w:t>:</w:t>
      </w:r>
    </w:p>
    <w:p w14:paraId="6695D1C1" w14:textId="77777777" w:rsidR="00DD37B0" w:rsidRDefault="00DD37B0" w:rsidP="00E14930"/>
    <w:p w14:paraId="5B128C16" w14:textId="2353F37F" w:rsidR="00130C0C" w:rsidRDefault="00130C0C" w:rsidP="00130C0C">
      <w:pPr>
        <w:pStyle w:val="Heading1"/>
      </w:pPr>
      <w:r>
        <w:t>N</w:t>
      </w:r>
      <w:r w:rsidR="00082102">
        <w:t>058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30C0C" w14:paraId="7EE625EC" w14:textId="77777777" w:rsidTr="00211562">
        <w:tc>
          <w:tcPr>
            <w:tcW w:w="967" w:type="dxa"/>
          </w:tcPr>
          <w:p w14:paraId="71951BFA" w14:textId="77777777" w:rsidR="00130C0C" w:rsidRDefault="00130C0C" w:rsidP="00211562">
            <w:r>
              <w:t>RIL Id</w:t>
            </w:r>
          </w:p>
        </w:tc>
        <w:tc>
          <w:tcPr>
            <w:tcW w:w="948" w:type="dxa"/>
          </w:tcPr>
          <w:p w14:paraId="005F4CEC" w14:textId="77777777" w:rsidR="00130C0C" w:rsidRDefault="00130C0C" w:rsidP="00211562">
            <w:r>
              <w:t>WI</w:t>
            </w:r>
          </w:p>
        </w:tc>
        <w:tc>
          <w:tcPr>
            <w:tcW w:w="1068" w:type="dxa"/>
          </w:tcPr>
          <w:p w14:paraId="63169A07" w14:textId="77777777" w:rsidR="00130C0C" w:rsidRDefault="00130C0C" w:rsidP="00211562">
            <w:r>
              <w:t>Class</w:t>
            </w:r>
          </w:p>
        </w:tc>
        <w:tc>
          <w:tcPr>
            <w:tcW w:w="2797" w:type="dxa"/>
          </w:tcPr>
          <w:p w14:paraId="751FE365" w14:textId="77777777" w:rsidR="00130C0C" w:rsidRDefault="00130C0C" w:rsidP="00211562">
            <w:r>
              <w:t>Title</w:t>
            </w:r>
          </w:p>
        </w:tc>
        <w:tc>
          <w:tcPr>
            <w:tcW w:w="1161" w:type="dxa"/>
          </w:tcPr>
          <w:p w14:paraId="636394A6" w14:textId="77777777" w:rsidR="00130C0C" w:rsidRDefault="00130C0C" w:rsidP="00211562">
            <w:r>
              <w:t>Tdoc</w:t>
            </w:r>
          </w:p>
        </w:tc>
        <w:tc>
          <w:tcPr>
            <w:tcW w:w="1559" w:type="dxa"/>
          </w:tcPr>
          <w:p w14:paraId="7E4A80FD" w14:textId="77777777" w:rsidR="00130C0C" w:rsidRDefault="00130C0C" w:rsidP="00211562">
            <w:r>
              <w:t>Delegate</w:t>
            </w:r>
          </w:p>
        </w:tc>
        <w:tc>
          <w:tcPr>
            <w:tcW w:w="993" w:type="dxa"/>
          </w:tcPr>
          <w:p w14:paraId="0B435E34" w14:textId="77777777" w:rsidR="00130C0C" w:rsidRDefault="00130C0C" w:rsidP="00211562">
            <w:r>
              <w:t>Misc</w:t>
            </w:r>
          </w:p>
        </w:tc>
        <w:tc>
          <w:tcPr>
            <w:tcW w:w="850" w:type="dxa"/>
          </w:tcPr>
          <w:p w14:paraId="3281A0C5" w14:textId="77777777" w:rsidR="00130C0C" w:rsidRDefault="00130C0C" w:rsidP="00211562">
            <w:r>
              <w:t>File version</w:t>
            </w:r>
          </w:p>
        </w:tc>
        <w:tc>
          <w:tcPr>
            <w:tcW w:w="814" w:type="dxa"/>
          </w:tcPr>
          <w:p w14:paraId="32018207" w14:textId="77777777" w:rsidR="00130C0C" w:rsidRDefault="00130C0C" w:rsidP="00211562">
            <w:r>
              <w:t>Status</w:t>
            </w:r>
          </w:p>
        </w:tc>
      </w:tr>
      <w:tr w:rsidR="00130C0C" w14:paraId="76CB537C" w14:textId="77777777" w:rsidTr="00211562">
        <w:tc>
          <w:tcPr>
            <w:tcW w:w="967" w:type="dxa"/>
          </w:tcPr>
          <w:p w14:paraId="5E49D7B4" w14:textId="4DDA18AC" w:rsidR="00130C0C" w:rsidRDefault="001E02B5" w:rsidP="00211562">
            <w:r>
              <w:t>N058</w:t>
            </w:r>
          </w:p>
        </w:tc>
        <w:tc>
          <w:tcPr>
            <w:tcW w:w="948" w:type="dxa"/>
          </w:tcPr>
          <w:p w14:paraId="51E4EFBA" w14:textId="77777777" w:rsidR="00130C0C" w:rsidRDefault="00130C0C" w:rsidP="00211562">
            <w:r>
              <w:t>MIMO</w:t>
            </w:r>
          </w:p>
        </w:tc>
        <w:tc>
          <w:tcPr>
            <w:tcW w:w="1068" w:type="dxa"/>
          </w:tcPr>
          <w:p w14:paraId="56CD9C85" w14:textId="1AC38B9A" w:rsidR="00130C0C" w:rsidRDefault="004B6A63" w:rsidP="00211562">
            <w:r>
              <w:t>2</w:t>
            </w:r>
          </w:p>
        </w:tc>
        <w:tc>
          <w:tcPr>
            <w:tcW w:w="2797" w:type="dxa"/>
          </w:tcPr>
          <w:p w14:paraId="28FA6E03" w14:textId="28F43C4F" w:rsidR="00130C0C" w:rsidRPr="00154956" w:rsidRDefault="004B6A63" w:rsidP="00211562">
            <w:r w:rsidRPr="004B6A63">
              <w:rPr>
                <w:i/>
                <w:iCs/>
              </w:rPr>
              <w:t>minimumPucch-PuschOffset-r19</w:t>
            </w:r>
            <w:r w:rsidR="00154956">
              <w:t xml:space="preserve"> value </w:t>
            </w:r>
            <w:r w:rsidR="0033132B">
              <w:t>definition</w:t>
            </w:r>
            <w:r w:rsidR="00154956">
              <w:t xml:space="preserve"> inconsistency</w:t>
            </w:r>
          </w:p>
        </w:tc>
        <w:tc>
          <w:tcPr>
            <w:tcW w:w="1161" w:type="dxa"/>
          </w:tcPr>
          <w:p w14:paraId="2A5B3ECF" w14:textId="77777777" w:rsidR="00130C0C" w:rsidRDefault="00130C0C" w:rsidP="00211562"/>
        </w:tc>
        <w:tc>
          <w:tcPr>
            <w:tcW w:w="1559" w:type="dxa"/>
          </w:tcPr>
          <w:p w14:paraId="09855D40" w14:textId="77777777" w:rsidR="00130C0C" w:rsidRDefault="00130C0C" w:rsidP="00211562">
            <w:r>
              <w:t>Nokia (Andrew)</w:t>
            </w:r>
          </w:p>
        </w:tc>
        <w:tc>
          <w:tcPr>
            <w:tcW w:w="993" w:type="dxa"/>
          </w:tcPr>
          <w:p w14:paraId="5C570FC1" w14:textId="77777777" w:rsidR="00130C0C" w:rsidRDefault="00130C0C" w:rsidP="00211562"/>
        </w:tc>
        <w:tc>
          <w:tcPr>
            <w:tcW w:w="850" w:type="dxa"/>
          </w:tcPr>
          <w:p w14:paraId="13043F19" w14:textId="3E94484F" w:rsidR="00130C0C" w:rsidRDefault="00130C0C" w:rsidP="00211562">
            <w:r>
              <w:t>v</w:t>
            </w:r>
            <w:r w:rsidR="001E02B5">
              <w:t>004</w:t>
            </w:r>
          </w:p>
        </w:tc>
        <w:tc>
          <w:tcPr>
            <w:tcW w:w="814" w:type="dxa"/>
          </w:tcPr>
          <w:p w14:paraId="24F56FB6" w14:textId="77777777" w:rsidR="00130C0C" w:rsidRDefault="00130C0C" w:rsidP="00211562">
            <w:proofErr w:type="spellStart"/>
            <w:r>
              <w:t>ToDo</w:t>
            </w:r>
            <w:proofErr w:type="spellEnd"/>
          </w:p>
        </w:tc>
      </w:tr>
    </w:tbl>
    <w:p w14:paraId="714EA8FD" w14:textId="79678230" w:rsidR="00130C0C" w:rsidRPr="00031531" w:rsidRDefault="00130C0C" w:rsidP="00130C0C">
      <w:pPr>
        <w:pStyle w:val="CommentText"/>
      </w:pPr>
      <w:r>
        <w:rPr>
          <w:b/>
        </w:rPr>
        <w:br/>
        <w:t>[Description]</w:t>
      </w:r>
      <w:r>
        <w:t xml:space="preserve">: </w:t>
      </w:r>
      <w:r w:rsidR="00154956" w:rsidRPr="004B6A63">
        <w:rPr>
          <w:i/>
          <w:iCs/>
        </w:rPr>
        <w:t>minimumPucch-PuschOffset-r19</w:t>
      </w:r>
      <w:r>
        <w:rPr>
          <w:i/>
          <w:iCs/>
        </w:rPr>
        <w:t xml:space="preserve"> </w:t>
      </w:r>
      <w:r w:rsidR="00154956">
        <w:t xml:space="preserve">is </w:t>
      </w:r>
      <w:r w:rsidR="001967B6">
        <w:t xml:space="preserve">defined in symbols and </w:t>
      </w:r>
      <w:r w:rsidR="00154956">
        <w:t xml:space="preserve">parameterized as </w:t>
      </w:r>
      <w:r w:rsidR="007B2DBE" w:rsidRPr="007B2DBE">
        <w:t xml:space="preserve">ENUMERATED { symb0, </w:t>
      </w:r>
      <w:r w:rsidR="007B2DBE">
        <w:t>…</w:t>
      </w:r>
      <w:r w:rsidR="007B2DBE" w:rsidRPr="007B2DBE">
        <w:t xml:space="preserve">, symb512 </w:t>
      </w:r>
      <w:r w:rsidR="00154956">
        <w:t>}</w:t>
      </w:r>
      <w:r w:rsidR="001967B6">
        <w:t xml:space="preserve">, but typically RRC configurations referring to ‘symbols’ use the notation </w:t>
      </w:r>
      <w:r w:rsidR="0033132B">
        <w:t>“</w:t>
      </w:r>
      <w:r w:rsidR="001967B6">
        <w:t>n</w:t>
      </w:r>
      <w:r w:rsidR="0033132B">
        <w:t xml:space="preserve">0, n1, …” or “symb0, sym1, …”. </w:t>
      </w:r>
      <w:r w:rsidR="0033132B" w:rsidRPr="004B6A63">
        <w:rPr>
          <w:i/>
          <w:iCs/>
        </w:rPr>
        <w:t>minimumPucch-PuschOffset-r19</w:t>
      </w:r>
      <w:r w:rsidR="0033132B">
        <w:t xml:space="preserve"> should use the same for consistency.</w:t>
      </w:r>
    </w:p>
    <w:p w14:paraId="71B5F64E" w14:textId="3D46F294" w:rsidR="00130C0C" w:rsidRPr="00232C85" w:rsidRDefault="00130C0C" w:rsidP="00130C0C">
      <w:pPr>
        <w:pStyle w:val="CommentText"/>
      </w:pPr>
      <w:r>
        <w:rPr>
          <w:b/>
        </w:rPr>
        <w:lastRenderedPageBreak/>
        <w:t>[Proposed Change]</w:t>
      </w:r>
      <w:r>
        <w:t xml:space="preserve">: </w:t>
      </w:r>
      <w:r w:rsidR="00232C85">
        <w:t xml:space="preserve">Change definition of </w:t>
      </w:r>
      <w:r w:rsidR="00232C85" w:rsidRPr="004B6A63">
        <w:rPr>
          <w:i/>
          <w:iCs/>
        </w:rPr>
        <w:t>minimumPucch-PuschOffset-r19</w:t>
      </w:r>
      <w:r w:rsidR="00232C85">
        <w:t xml:space="preserve"> to one of the following:</w:t>
      </w:r>
    </w:p>
    <w:p w14:paraId="4A51FA7C" w14:textId="10DE84DB" w:rsidR="004A3B9D" w:rsidRDefault="004A3B9D" w:rsidP="004A3B9D">
      <w:pPr>
        <w:pStyle w:val="PL"/>
        <w:rPr>
          <w:lang w:val="en-US"/>
        </w:rPr>
      </w:pPr>
      <w:r>
        <w:t xml:space="preserve">minimumPucch-PuschOffset-r19 </w:t>
      </w:r>
      <w:r>
        <w:rPr>
          <w:color w:val="993366"/>
          <w:lang w:val="en-US"/>
        </w:rPr>
        <w:t>ENUMERATED</w:t>
      </w:r>
      <w:r>
        <w:rPr>
          <w:lang w:val="en-US"/>
        </w:rPr>
        <w:t xml:space="preserve"> {</w:t>
      </w:r>
      <w:r>
        <w:t xml:space="preserve"> sym</w:t>
      </w:r>
      <w:del w:id="135" w:author="Nokia (Andrew)" w:date="2025-09-22T17:35:00Z">
        <w:r w:rsidDel="004D7977">
          <w:delText>b</w:delText>
        </w:r>
      </w:del>
      <w:r>
        <w:t>0</w:t>
      </w:r>
      <w:r>
        <w:rPr>
          <w:lang w:val="en-US"/>
        </w:rPr>
        <w:t xml:space="preserve">, </w:t>
      </w:r>
      <w:r>
        <w:t>sym</w:t>
      </w:r>
      <w:del w:id="136" w:author="Nokia (Andrew)" w:date="2025-09-22T17:35:00Z">
        <w:r w:rsidDel="004D7977">
          <w:delText>b</w:delText>
        </w:r>
      </w:del>
      <w:r>
        <w:t>1</w:t>
      </w:r>
      <w:r>
        <w:rPr>
          <w:lang w:val="en-US"/>
        </w:rPr>
        <w:t xml:space="preserve">, </w:t>
      </w:r>
      <w:r>
        <w:t>sym</w:t>
      </w:r>
      <w:del w:id="137" w:author="Nokia (Andrew)" w:date="2025-09-22T17:35:00Z">
        <w:r w:rsidDel="004D7977">
          <w:delText>b</w:delText>
        </w:r>
      </w:del>
      <w:r>
        <w:t>2</w:t>
      </w:r>
      <w:r>
        <w:rPr>
          <w:lang w:val="en-US"/>
        </w:rPr>
        <w:t xml:space="preserve">, </w:t>
      </w:r>
      <w:r>
        <w:t>sym</w:t>
      </w:r>
      <w:del w:id="138" w:author="Nokia (Andrew)" w:date="2025-09-22T17:35:00Z">
        <w:r w:rsidDel="004D7977">
          <w:delText>b</w:delText>
        </w:r>
      </w:del>
      <w:r>
        <w:t>4</w:t>
      </w:r>
      <w:r>
        <w:rPr>
          <w:lang w:val="en-US"/>
        </w:rPr>
        <w:t xml:space="preserve">, </w:t>
      </w:r>
      <w:r>
        <w:t>sym</w:t>
      </w:r>
      <w:del w:id="139" w:author="Nokia (Andrew)" w:date="2025-09-22T17:35:00Z">
        <w:r w:rsidDel="004D7977">
          <w:delText>b</w:delText>
        </w:r>
      </w:del>
      <w:r>
        <w:t>8</w:t>
      </w:r>
      <w:r>
        <w:rPr>
          <w:lang w:val="en-US"/>
        </w:rPr>
        <w:t xml:space="preserve">, </w:t>
      </w:r>
      <w:r>
        <w:t>sym</w:t>
      </w:r>
      <w:del w:id="140" w:author="Nokia (Andrew)" w:date="2025-09-22T17:35:00Z">
        <w:r w:rsidDel="004D7977">
          <w:delText>b</w:delText>
        </w:r>
      </w:del>
      <w:r>
        <w:t>16</w:t>
      </w:r>
      <w:r>
        <w:rPr>
          <w:lang w:val="en-US"/>
        </w:rPr>
        <w:t xml:space="preserve">, </w:t>
      </w:r>
      <w:r>
        <w:t>sym</w:t>
      </w:r>
      <w:del w:id="141" w:author="Nokia (Andrew)" w:date="2025-09-22T17:35:00Z">
        <w:r w:rsidDel="004D7977">
          <w:delText>b</w:delText>
        </w:r>
      </w:del>
      <w:r>
        <w:t>32</w:t>
      </w:r>
      <w:r>
        <w:rPr>
          <w:lang w:val="en-US"/>
        </w:rPr>
        <w:t xml:space="preserve">, </w:t>
      </w:r>
      <w:r>
        <w:t>sym</w:t>
      </w:r>
      <w:del w:id="142" w:author="Nokia (Andrew)" w:date="2025-09-22T17:36:00Z">
        <w:r w:rsidDel="004D7977">
          <w:delText>b</w:delText>
        </w:r>
      </w:del>
      <w:r>
        <w:t>64</w:t>
      </w:r>
      <w:r>
        <w:rPr>
          <w:lang w:val="en-US"/>
        </w:rPr>
        <w:t xml:space="preserve">, </w:t>
      </w:r>
      <w:r>
        <w:t>sym</w:t>
      </w:r>
      <w:del w:id="143" w:author="Nokia (Andrew)" w:date="2025-09-22T17:36:00Z">
        <w:r w:rsidDel="004D7977">
          <w:delText>b</w:delText>
        </w:r>
      </w:del>
      <w:r>
        <w:t>128</w:t>
      </w:r>
      <w:r>
        <w:rPr>
          <w:lang w:val="en-US"/>
        </w:rPr>
        <w:t xml:space="preserve">, </w:t>
      </w:r>
      <w:r>
        <w:t>sym</w:t>
      </w:r>
      <w:del w:id="144" w:author="Nokia (Andrew)" w:date="2025-09-22T17:36:00Z">
        <w:r w:rsidDel="004D7977">
          <w:delText>b</w:delText>
        </w:r>
      </w:del>
      <w:r>
        <w:t>256</w:t>
      </w:r>
      <w:r>
        <w:rPr>
          <w:lang w:val="en-US"/>
        </w:rPr>
        <w:t xml:space="preserve">, </w:t>
      </w:r>
      <w:r>
        <w:t>sym</w:t>
      </w:r>
      <w:del w:id="145" w:author="Nokia (Andrew)" w:date="2025-09-22T17:36:00Z">
        <w:r w:rsidDel="004D7977">
          <w:delText>b</w:delText>
        </w:r>
      </w:del>
      <w:r>
        <w:t>512</w:t>
      </w:r>
      <w:r>
        <w:rPr>
          <w:lang w:val="en-US"/>
        </w:rPr>
        <w:t>}</w:t>
      </w:r>
    </w:p>
    <w:p w14:paraId="44C3735C" w14:textId="77777777" w:rsidR="00130C0C" w:rsidRDefault="00130C0C" w:rsidP="00130C0C">
      <w:pPr>
        <w:rPr>
          <w:b/>
        </w:rPr>
      </w:pPr>
    </w:p>
    <w:p w14:paraId="49DE32E8" w14:textId="4251B376" w:rsidR="004D7977" w:rsidRDefault="004D7977" w:rsidP="004D7977">
      <w:pPr>
        <w:pStyle w:val="PL"/>
        <w:rPr>
          <w:lang w:val="en-US"/>
        </w:rPr>
      </w:pPr>
      <w:r>
        <w:t xml:space="preserve">minimumPucch-PuschOffset-r19 </w:t>
      </w:r>
      <w:r>
        <w:rPr>
          <w:color w:val="993366"/>
          <w:lang w:val="en-US"/>
        </w:rPr>
        <w:t>ENUMERATED</w:t>
      </w:r>
      <w:r>
        <w:rPr>
          <w:lang w:val="en-US"/>
        </w:rPr>
        <w:t xml:space="preserve"> {</w:t>
      </w:r>
      <w:r>
        <w:t xml:space="preserve"> </w:t>
      </w:r>
      <w:del w:id="146" w:author="Nokia (Andrew)" w:date="2025-09-22T17:36:00Z">
        <w:r w:rsidDel="004D7977">
          <w:delText>symb</w:delText>
        </w:r>
      </w:del>
      <w:ins w:id="147" w:author="Nokia (Andrew)" w:date="2025-09-22T17:36:00Z">
        <w:r>
          <w:t>n</w:t>
        </w:r>
      </w:ins>
      <w:r>
        <w:t>0</w:t>
      </w:r>
      <w:r>
        <w:rPr>
          <w:lang w:val="en-US"/>
        </w:rPr>
        <w:t xml:space="preserve">, </w:t>
      </w:r>
      <w:del w:id="148" w:author="Nokia (Andrew)" w:date="2025-09-22T17:36:00Z">
        <w:r w:rsidDel="004D7977">
          <w:delText>symb</w:delText>
        </w:r>
      </w:del>
      <w:ins w:id="149" w:author="Nokia (Andrew)" w:date="2025-09-22T17:36:00Z">
        <w:r>
          <w:t>n</w:t>
        </w:r>
      </w:ins>
      <w:r>
        <w:t>1</w:t>
      </w:r>
      <w:r>
        <w:rPr>
          <w:lang w:val="en-US"/>
        </w:rPr>
        <w:t xml:space="preserve">, </w:t>
      </w:r>
      <w:del w:id="150" w:author="Nokia (Andrew)" w:date="2025-09-22T17:36:00Z">
        <w:r w:rsidDel="004D7977">
          <w:delText>symb</w:delText>
        </w:r>
      </w:del>
      <w:ins w:id="151" w:author="Nokia (Andrew)" w:date="2025-09-22T17:36:00Z">
        <w:r>
          <w:t>n</w:t>
        </w:r>
      </w:ins>
      <w:r>
        <w:t>2</w:t>
      </w:r>
      <w:r>
        <w:rPr>
          <w:lang w:val="en-US"/>
        </w:rPr>
        <w:t xml:space="preserve">, </w:t>
      </w:r>
      <w:del w:id="152" w:author="Nokia (Andrew)" w:date="2025-09-22T17:36:00Z">
        <w:r w:rsidDel="004D7977">
          <w:delText>symb</w:delText>
        </w:r>
      </w:del>
      <w:ins w:id="153" w:author="Nokia (Andrew)" w:date="2025-09-22T17:36:00Z">
        <w:r>
          <w:t>n</w:t>
        </w:r>
      </w:ins>
      <w:r>
        <w:t>4</w:t>
      </w:r>
      <w:r>
        <w:rPr>
          <w:lang w:val="en-US"/>
        </w:rPr>
        <w:t xml:space="preserve">, </w:t>
      </w:r>
      <w:del w:id="154" w:author="Nokia (Andrew)" w:date="2025-09-22T17:36:00Z">
        <w:r w:rsidDel="004D7977">
          <w:delText>symb</w:delText>
        </w:r>
      </w:del>
      <w:ins w:id="155" w:author="Nokia (Andrew)" w:date="2025-09-22T17:36:00Z">
        <w:r>
          <w:t>n</w:t>
        </w:r>
      </w:ins>
      <w:r>
        <w:t>8</w:t>
      </w:r>
      <w:r>
        <w:rPr>
          <w:lang w:val="en-US"/>
        </w:rPr>
        <w:t xml:space="preserve">, </w:t>
      </w:r>
      <w:del w:id="156" w:author="Nokia (Andrew)" w:date="2025-09-22T17:36:00Z">
        <w:r w:rsidDel="004D7977">
          <w:delText>symb</w:delText>
        </w:r>
      </w:del>
      <w:ins w:id="157" w:author="Nokia (Andrew)" w:date="2025-09-22T17:36:00Z">
        <w:r>
          <w:t>n</w:t>
        </w:r>
      </w:ins>
      <w:r>
        <w:t>16</w:t>
      </w:r>
      <w:r>
        <w:rPr>
          <w:lang w:val="en-US"/>
        </w:rPr>
        <w:t xml:space="preserve">, </w:t>
      </w:r>
      <w:del w:id="158" w:author="Nokia (Andrew)" w:date="2025-09-22T17:36:00Z">
        <w:r w:rsidDel="004D7977">
          <w:delText>symb</w:delText>
        </w:r>
      </w:del>
      <w:ins w:id="159" w:author="Nokia (Andrew)" w:date="2025-09-22T17:36:00Z">
        <w:r>
          <w:t>n</w:t>
        </w:r>
      </w:ins>
      <w:r>
        <w:t>32</w:t>
      </w:r>
      <w:r>
        <w:rPr>
          <w:lang w:val="en-US"/>
        </w:rPr>
        <w:t xml:space="preserve">, </w:t>
      </w:r>
      <w:del w:id="160" w:author="Nokia (Andrew)" w:date="2025-09-22T17:36:00Z">
        <w:r w:rsidDel="004D7977">
          <w:delText>symb</w:delText>
        </w:r>
      </w:del>
      <w:ins w:id="161" w:author="Nokia (Andrew)" w:date="2025-09-22T17:36:00Z">
        <w:r>
          <w:t>n</w:t>
        </w:r>
      </w:ins>
      <w:r>
        <w:t>64</w:t>
      </w:r>
      <w:r>
        <w:rPr>
          <w:lang w:val="en-US"/>
        </w:rPr>
        <w:t xml:space="preserve">, </w:t>
      </w:r>
      <w:del w:id="162" w:author="Nokia (Andrew)" w:date="2025-09-22T17:36:00Z">
        <w:r w:rsidDel="004D7977">
          <w:delText>symb</w:delText>
        </w:r>
      </w:del>
      <w:ins w:id="163" w:author="Nokia (Andrew)" w:date="2025-09-22T17:36:00Z">
        <w:r>
          <w:t>n</w:t>
        </w:r>
      </w:ins>
      <w:r>
        <w:t>128</w:t>
      </w:r>
      <w:r>
        <w:rPr>
          <w:lang w:val="en-US"/>
        </w:rPr>
        <w:t xml:space="preserve">, </w:t>
      </w:r>
      <w:del w:id="164" w:author="Nokia (Andrew)" w:date="2025-09-22T17:36:00Z">
        <w:r w:rsidDel="004D7977">
          <w:delText>symb</w:delText>
        </w:r>
      </w:del>
      <w:ins w:id="165" w:author="Nokia (Andrew)" w:date="2025-09-22T17:36:00Z">
        <w:r>
          <w:t>n</w:t>
        </w:r>
      </w:ins>
      <w:r>
        <w:t>256</w:t>
      </w:r>
      <w:r>
        <w:rPr>
          <w:lang w:val="en-US"/>
        </w:rPr>
        <w:t xml:space="preserve">, </w:t>
      </w:r>
      <w:del w:id="166" w:author="Nokia (Andrew)" w:date="2025-09-22T17:36:00Z">
        <w:r w:rsidDel="004D7977">
          <w:delText>symb</w:delText>
        </w:r>
      </w:del>
      <w:ins w:id="167" w:author="Nokia (Andrew)" w:date="2025-09-22T17:36:00Z">
        <w:r>
          <w:t>n</w:t>
        </w:r>
      </w:ins>
      <w:r>
        <w:t>512</w:t>
      </w:r>
      <w:r>
        <w:rPr>
          <w:lang w:val="en-US"/>
        </w:rPr>
        <w:t>}</w:t>
      </w:r>
    </w:p>
    <w:p w14:paraId="262A8FDF" w14:textId="77777777" w:rsidR="004D7977" w:rsidRDefault="004D7977" w:rsidP="00130C0C">
      <w:pPr>
        <w:rPr>
          <w:b/>
        </w:rPr>
      </w:pPr>
    </w:p>
    <w:p w14:paraId="192D5A01" w14:textId="08073EB6" w:rsidR="00130C0C" w:rsidRPr="0086302E" w:rsidRDefault="00130C0C" w:rsidP="00130C0C">
      <w:r>
        <w:rPr>
          <w:b/>
        </w:rPr>
        <w:t>[Comments]</w:t>
      </w:r>
      <w:r>
        <w:t>:</w:t>
      </w:r>
      <w:r w:rsidR="0086302E">
        <w:t xml:space="preserve"> Note that FD for </w:t>
      </w:r>
      <w:r w:rsidR="0086302E" w:rsidRPr="004B6A63">
        <w:rPr>
          <w:i/>
          <w:iCs/>
        </w:rPr>
        <w:t>minimumPucch-PuschOffset-r19</w:t>
      </w:r>
      <w:r w:rsidR="0086302E">
        <w:t xml:space="preserve"> will need to be updated accordingly.</w:t>
      </w:r>
    </w:p>
    <w:p w14:paraId="0F5FFADE" w14:textId="1231F1D0" w:rsidR="00A40D51" w:rsidRDefault="00A40D51" w:rsidP="00A40D51">
      <w:pPr>
        <w:pStyle w:val="Heading1"/>
      </w:pPr>
      <w:r>
        <w:t>K101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0D51" w14:paraId="0251B0CA" w14:textId="77777777" w:rsidTr="00BA102E">
        <w:tc>
          <w:tcPr>
            <w:tcW w:w="967" w:type="dxa"/>
          </w:tcPr>
          <w:p w14:paraId="7027E253" w14:textId="77777777" w:rsidR="00A40D51" w:rsidRDefault="00A40D51" w:rsidP="00BA102E">
            <w:r>
              <w:t>RIL Id</w:t>
            </w:r>
          </w:p>
        </w:tc>
        <w:tc>
          <w:tcPr>
            <w:tcW w:w="948" w:type="dxa"/>
          </w:tcPr>
          <w:p w14:paraId="45227586" w14:textId="77777777" w:rsidR="00A40D51" w:rsidRDefault="00A40D51" w:rsidP="00BA102E">
            <w:r>
              <w:t>WI</w:t>
            </w:r>
          </w:p>
        </w:tc>
        <w:tc>
          <w:tcPr>
            <w:tcW w:w="1068" w:type="dxa"/>
          </w:tcPr>
          <w:p w14:paraId="56037AC2" w14:textId="77777777" w:rsidR="00A40D51" w:rsidRDefault="00A40D51" w:rsidP="00BA102E">
            <w:r>
              <w:t>Class</w:t>
            </w:r>
          </w:p>
        </w:tc>
        <w:tc>
          <w:tcPr>
            <w:tcW w:w="2797" w:type="dxa"/>
          </w:tcPr>
          <w:p w14:paraId="5E893F96" w14:textId="77777777" w:rsidR="00A40D51" w:rsidRDefault="00A40D51" w:rsidP="00BA102E">
            <w:r>
              <w:t>Title</w:t>
            </w:r>
          </w:p>
        </w:tc>
        <w:tc>
          <w:tcPr>
            <w:tcW w:w="1161" w:type="dxa"/>
          </w:tcPr>
          <w:p w14:paraId="525958E6" w14:textId="77777777" w:rsidR="00A40D51" w:rsidRDefault="00A40D51" w:rsidP="00BA102E">
            <w:r>
              <w:t>Tdoc</w:t>
            </w:r>
          </w:p>
        </w:tc>
        <w:tc>
          <w:tcPr>
            <w:tcW w:w="1559" w:type="dxa"/>
          </w:tcPr>
          <w:p w14:paraId="48B44F9D" w14:textId="77777777" w:rsidR="00A40D51" w:rsidRDefault="00A40D51" w:rsidP="00BA102E">
            <w:r>
              <w:t>Delegate</w:t>
            </w:r>
          </w:p>
        </w:tc>
        <w:tc>
          <w:tcPr>
            <w:tcW w:w="993" w:type="dxa"/>
          </w:tcPr>
          <w:p w14:paraId="485F0EA1" w14:textId="77777777" w:rsidR="00A40D51" w:rsidRDefault="00A40D51" w:rsidP="00BA102E">
            <w:r>
              <w:t>Misc</w:t>
            </w:r>
          </w:p>
        </w:tc>
        <w:tc>
          <w:tcPr>
            <w:tcW w:w="850" w:type="dxa"/>
          </w:tcPr>
          <w:p w14:paraId="01C1131B" w14:textId="77777777" w:rsidR="00A40D51" w:rsidRDefault="00A40D51" w:rsidP="00BA102E">
            <w:r>
              <w:t>File version</w:t>
            </w:r>
          </w:p>
        </w:tc>
        <w:tc>
          <w:tcPr>
            <w:tcW w:w="814" w:type="dxa"/>
          </w:tcPr>
          <w:p w14:paraId="67069366" w14:textId="77777777" w:rsidR="00A40D51" w:rsidRDefault="00A40D51" w:rsidP="00BA102E">
            <w:r>
              <w:t>Status</w:t>
            </w:r>
          </w:p>
        </w:tc>
      </w:tr>
      <w:tr w:rsidR="00A40D51" w14:paraId="466D404B" w14:textId="77777777" w:rsidTr="00BA102E">
        <w:tc>
          <w:tcPr>
            <w:tcW w:w="967" w:type="dxa"/>
          </w:tcPr>
          <w:p w14:paraId="12F7DBC0" w14:textId="1D40939A" w:rsidR="00A40D51" w:rsidRPr="00A40D51" w:rsidRDefault="00A40D51" w:rsidP="00A40D51">
            <w:pPr>
              <w:rPr>
                <w:rFonts w:eastAsia="PMingLiU"/>
                <w:lang w:eastAsia="zh-TW"/>
              </w:rPr>
            </w:pPr>
            <w:r>
              <w:t>K101</w:t>
            </w:r>
          </w:p>
        </w:tc>
        <w:tc>
          <w:tcPr>
            <w:tcW w:w="948" w:type="dxa"/>
          </w:tcPr>
          <w:p w14:paraId="49B6083A" w14:textId="38A9C64F" w:rsidR="00A40D51" w:rsidRDefault="00A40D51" w:rsidP="00A40D51">
            <w:r>
              <w:t>MIMO</w:t>
            </w:r>
          </w:p>
        </w:tc>
        <w:tc>
          <w:tcPr>
            <w:tcW w:w="1068" w:type="dxa"/>
          </w:tcPr>
          <w:p w14:paraId="676681BE" w14:textId="777673C2" w:rsidR="00A40D51" w:rsidRPr="00965F11" w:rsidRDefault="00965F11" w:rsidP="00A40D51">
            <w:pPr>
              <w:rPr>
                <w:rFonts w:eastAsia="PMingLiU"/>
                <w:lang w:eastAsia="zh-TW"/>
              </w:rPr>
            </w:pPr>
            <w:r>
              <w:rPr>
                <w:rFonts w:eastAsia="PMingLiU" w:hint="eastAsia"/>
                <w:lang w:eastAsia="zh-TW"/>
              </w:rPr>
              <w:t>1</w:t>
            </w:r>
          </w:p>
        </w:tc>
        <w:tc>
          <w:tcPr>
            <w:tcW w:w="2797" w:type="dxa"/>
          </w:tcPr>
          <w:p w14:paraId="628C4CB5" w14:textId="607FF41C" w:rsidR="00A40D51" w:rsidRPr="009D07A1" w:rsidRDefault="009D07A1" w:rsidP="00A40D51">
            <w:pPr>
              <w:rPr>
                <w:rFonts w:eastAsia="PMingLiU"/>
                <w:lang w:eastAsia="zh-TW"/>
              </w:rPr>
            </w:pPr>
            <w:r>
              <w:rPr>
                <w:rFonts w:eastAsia="PMingLiU"/>
                <w:lang w:eastAsia="zh-TW"/>
              </w:rPr>
              <w:t xml:space="preserve">Field description update for </w:t>
            </w:r>
            <w:proofErr w:type="spellStart"/>
            <w:r w:rsidRPr="009D07A1">
              <w:rPr>
                <w:rFonts w:eastAsia="PMingLiU"/>
                <w:lang w:eastAsia="zh-TW"/>
              </w:rPr>
              <w:t>nrofHARQ</w:t>
            </w:r>
            <w:proofErr w:type="spellEnd"/>
            <w:r w:rsidRPr="009D07A1">
              <w:rPr>
                <w:rFonts w:eastAsia="PMingLiU"/>
                <w:lang w:eastAsia="zh-TW"/>
              </w:rPr>
              <w:t>-Processes</w:t>
            </w:r>
            <w:r>
              <w:rPr>
                <w:rFonts w:eastAsia="PMingLiU"/>
                <w:lang w:eastAsia="zh-TW"/>
              </w:rPr>
              <w:t xml:space="preserve"> regarding mode-B CG</w:t>
            </w:r>
          </w:p>
        </w:tc>
        <w:tc>
          <w:tcPr>
            <w:tcW w:w="1161" w:type="dxa"/>
          </w:tcPr>
          <w:p w14:paraId="3B67B12B" w14:textId="77777777" w:rsidR="00A40D51" w:rsidRDefault="00A40D51" w:rsidP="00A40D51"/>
        </w:tc>
        <w:tc>
          <w:tcPr>
            <w:tcW w:w="1559" w:type="dxa"/>
          </w:tcPr>
          <w:p w14:paraId="14048A4D" w14:textId="2EA6F131" w:rsidR="00A40D51" w:rsidRPr="00A40D51" w:rsidRDefault="00A40D51" w:rsidP="00A40D51">
            <w:pPr>
              <w:rPr>
                <w:rFonts w:eastAsia="PMingLiU"/>
                <w:lang w:eastAsia="zh-TW"/>
              </w:rPr>
            </w:pPr>
            <w:r>
              <w:rPr>
                <w:rFonts w:eastAsia="PMingLiU" w:hint="eastAsia"/>
                <w:lang w:eastAsia="zh-TW"/>
              </w:rPr>
              <w:t>A</w:t>
            </w:r>
            <w:r>
              <w:rPr>
                <w:rFonts w:eastAsia="PMingLiU"/>
                <w:lang w:eastAsia="zh-TW"/>
              </w:rPr>
              <w:t>SUSTeK (Xinra)</w:t>
            </w:r>
          </w:p>
        </w:tc>
        <w:tc>
          <w:tcPr>
            <w:tcW w:w="993" w:type="dxa"/>
          </w:tcPr>
          <w:p w14:paraId="0D3A70FC" w14:textId="77777777" w:rsidR="00A40D51" w:rsidRDefault="00A40D51" w:rsidP="00A40D51"/>
        </w:tc>
        <w:tc>
          <w:tcPr>
            <w:tcW w:w="850" w:type="dxa"/>
          </w:tcPr>
          <w:p w14:paraId="160D3231" w14:textId="5DFE9289" w:rsidR="00A40D51" w:rsidRDefault="00186DEC" w:rsidP="00A40D51">
            <w:r>
              <w:t>V005</w:t>
            </w:r>
          </w:p>
        </w:tc>
        <w:tc>
          <w:tcPr>
            <w:tcW w:w="814" w:type="dxa"/>
          </w:tcPr>
          <w:p w14:paraId="134B2F96" w14:textId="77777777" w:rsidR="00A40D51" w:rsidRDefault="00A40D51" w:rsidP="00A40D51">
            <w:proofErr w:type="spellStart"/>
            <w:r>
              <w:t>ToDo</w:t>
            </w:r>
            <w:proofErr w:type="spellEnd"/>
          </w:p>
        </w:tc>
      </w:tr>
    </w:tbl>
    <w:p w14:paraId="6F508A35" w14:textId="77777777" w:rsidR="009D07A1" w:rsidRDefault="00A40D51" w:rsidP="009D07A1">
      <w:pPr>
        <w:spacing w:after="240" w:line="320" w:lineRule="exact"/>
        <w:jc w:val="both"/>
        <w:rPr>
          <w:sz w:val="22"/>
          <w:szCs w:val="24"/>
          <w:lang w:eastAsia="zh-TW"/>
        </w:rPr>
      </w:pPr>
      <w:r>
        <w:rPr>
          <w:b/>
        </w:rPr>
        <w:br/>
        <w:t>[Description]</w:t>
      </w:r>
      <w:r>
        <w:t xml:space="preserve">: </w:t>
      </w:r>
      <w:r w:rsidR="009D07A1">
        <w:rPr>
          <w:sz w:val="22"/>
          <w:szCs w:val="24"/>
          <w:lang w:eastAsia="zh-TW"/>
        </w:rPr>
        <w:t xml:space="preserve">RAN2 has confirmed that </w:t>
      </w:r>
      <w:r w:rsidR="009D07A1">
        <w:rPr>
          <w:rFonts w:hint="eastAsia"/>
          <w:sz w:val="22"/>
          <w:szCs w:val="24"/>
          <w:lang w:eastAsia="zh-TW"/>
        </w:rPr>
        <w:t>t</w:t>
      </w:r>
      <w:r w:rsidR="009D07A1" w:rsidRPr="00270DA5">
        <w:rPr>
          <w:sz w:val="22"/>
          <w:szCs w:val="24"/>
          <w:lang w:eastAsia="zh-TW"/>
        </w:rPr>
        <w:t>he CG type-1 PUSCH carrying the beam report of Mode-B does not carry MAC PDU (i.e. UL-SCH)</w:t>
      </w:r>
      <w:r w:rsidR="009D07A1" w:rsidRPr="00A6606F">
        <w:rPr>
          <w:sz w:val="22"/>
          <w:szCs w:val="24"/>
          <w:lang w:eastAsia="zh-TW"/>
        </w:rPr>
        <w:t xml:space="preserve">, meaning that HARQ operation </w:t>
      </w:r>
      <w:r w:rsidR="009D07A1">
        <w:rPr>
          <w:sz w:val="22"/>
          <w:szCs w:val="24"/>
          <w:lang w:eastAsia="zh-TW"/>
        </w:rPr>
        <w:t>should</w:t>
      </w:r>
      <w:r w:rsidR="009D07A1" w:rsidRPr="00A6606F">
        <w:rPr>
          <w:sz w:val="22"/>
          <w:szCs w:val="24"/>
          <w:lang w:eastAsia="zh-TW"/>
        </w:rPr>
        <w:t xml:space="preserve"> not </w:t>
      </w:r>
      <w:r w:rsidR="009D07A1">
        <w:rPr>
          <w:sz w:val="22"/>
          <w:szCs w:val="24"/>
          <w:lang w:eastAsia="zh-TW"/>
        </w:rPr>
        <w:t xml:space="preserve">be </w:t>
      </w:r>
      <w:r w:rsidR="009D07A1" w:rsidRPr="00A6606F">
        <w:rPr>
          <w:sz w:val="22"/>
          <w:szCs w:val="24"/>
          <w:lang w:eastAsia="zh-TW"/>
        </w:rPr>
        <w:t>used for transmitting the beam report.</w:t>
      </w:r>
      <w:r w:rsidR="009D07A1">
        <w:rPr>
          <w:sz w:val="22"/>
          <w:szCs w:val="24"/>
          <w:lang w:eastAsia="zh-TW"/>
        </w:rPr>
        <w:t xml:space="preserve"> Therefore, configuring </w:t>
      </w:r>
      <w:proofErr w:type="spellStart"/>
      <w:r w:rsidR="009D07A1" w:rsidRPr="00270DA5">
        <w:rPr>
          <w:i/>
          <w:iCs/>
          <w:sz w:val="22"/>
          <w:szCs w:val="24"/>
          <w:lang w:eastAsia="zh-TW"/>
        </w:rPr>
        <w:t>nrofHARQ</w:t>
      </w:r>
      <w:proofErr w:type="spellEnd"/>
      <w:r w:rsidR="009D07A1" w:rsidRPr="00270DA5">
        <w:rPr>
          <w:i/>
          <w:iCs/>
          <w:sz w:val="22"/>
          <w:szCs w:val="24"/>
          <w:lang w:eastAsia="zh-TW"/>
        </w:rPr>
        <w:t>-Processes</w:t>
      </w:r>
      <w:r w:rsidR="009D07A1">
        <w:rPr>
          <w:sz w:val="22"/>
          <w:szCs w:val="24"/>
          <w:lang w:eastAsia="zh-TW"/>
        </w:rPr>
        <w:t xml:space="preserve"> for such CG</w:t>
      </w:r>
      <w:r w:rsidR="009D07A1" w:rsidRPr="00270DA5">
        <w:rPr>
          <w:i/>
          <w:iCs/>
          <w:sz w:val="22"/>
          <w:szCs w:val="24"/>
          <w:lang w:eastAsia="zh-TW"/>
        </w:rPr>
        <w:t xml:space="preserve"> </w:t>
      </w:r>
      <w:r w:rsidR="009D07A1">
        <w:rPr>
          <w:sz w:val="22"/>
          <w:szCs w:val="24"/>
          <w:lang w:eastAsia="zh-TW"/>
        </w:rPr>
        <w:t xml:space="preserve">is unnecessary. However, since this field is </w:t>
      </w:r>
      <w:r w:rsidR="009D07A1" w:rsidRPr="004D715C">
        <w:rPr>
          <w:sz w:val="22"/>
          <w:szCs w:val="24"/>
          <w:lang w:eastAsia="zh-TW"/>
        </w:rPr>
        <w:t xml:space="preserve">currently </w:t>
      </w:r>
      <w:r w:rsidR="009D07A1">
        <w:rPr>
          <w:sz w:val="22"/>
          <w:szCs w:val="24"/>
          <w:lang w:eastAsia="zh-TW"/>
        </w:rPr>
        <w:t xml:space="preserve">mandatory, </w:t>
      </w:r>
      <w:r w:rsidR="009D07A1" w:rsidRPr="00E0675A">
        <w:rPr>
          <w:sz w:val="22"/>
          <w:szCs w:val="24"/>
          <w:lang w:eastAsia="zh-TW"/>
        </w:rPr>
        <w:t>it may cause confusion for the network regarding how to set the value</w:t>
      </w:r>
      <w:r w:rsidR="009D07A1">
        <w:rPr>
          <w:sz w:val="22"/>
          <w:szCs w:val="24"/>
          <w:lang w:eastAsia="zh-TW"/>
        </w:rPr>
        <w:t xml:space="preserve">. The best way for the UE is to ignore this field to avoid occupying HARQ processes in MAC layer. </w:t>
      </w:r>
    </w:p>
    <w:p w14:paraId="68485CED" w14:textId="7FD2F3AF" w:rsidR="00A40D51" w:rsidRPr="009D07A1" w:rsidRDefault="00A40D51" w:rsidP="00A40D51">
      <w:pPr>
        <w:pStyle w:val="CommentText"/>
      </w:pPr>
    </w:p>
    <w:p w14:paraId="3B21EE94" w14:textId="5FFB1951" w:rsidR="00A40D51" w:rsidRDefault="00A40D51" w:rsidP="00A40D51">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7F5B" w:rsidRPr="00EE6E73" w14:paraId="73255016" w14:textId="77777777" w:rsidTr="00BA102E">
        <w:tc>
          <w:tcPr>
            <w:tcW w:w="14173" w:type="dxa"/>
            <w:tcBorders>
              <w:top w:val="single" w:sz="4" w:space="0" w:color="auto"/>
              <w:left w:val="single" w:sz="4" w:space="0" w:color="auto"/>
              <w:bottom w:val="single" w:sz="4" w:space="0" w:color="auto"/>
              <w:right w:val="single" w:sz="4" w:space="0" w:color="auto"/>
            </w:tcBorders>
            <w:hideMark/>
          </w:tcPr>
          <w:p w14:paraId="0F9C1220" w14:textId="77777777" w:rsidR="005D7F5B" w:rsidRPr="00EE6E73" w:rsidRDefault="005D7F5B" w:rsidP="00BA102E">
            <w:pPr>
              <w:pStyle w:val="TAL"/>
              <w:rPr>
                <w:szCs w:val="22"/>
                <w:lang w:eastAsia="sv-SE"/>
              </w:rPr>
            </w:pPr>
            <w:proofErr w:type="spellStart"/>
            <w:r w:rsidRPr="00EE6E73">
              <w:rPr>
                <w:b/>
                <w:i/>
                <w:szCs w:val="22"/>
                <w:lang w:eastAsia="sv-SE"/>
              </w:rPr>
              <w:t>nrofHARQ</w:t>
            </w:r>
            <w:proofErr w:type="spellEnd"/>
            <w:r w:rsidRPr="00EE6E73">
              <w:rPr>
                <w:b/>
                <w:i/>
                <w:szCs w:val="22"/>
                <w:lang w:eastAsia="sv-SE"/>
              </w:rPr>
              <w:t>-Processes</w:t>
            </w:r>
          </w:p>
          <w:p w14:paraId="71701011" w14:textId="4460139B" w:rsidR="005D7F5B" w:rsidRPr="00EE6E73" w:rsidRDefault="005D7F5B" w:rsidP="00BA102E">
            <w:pPr>
              <w:pStyle w:val="TAL"/>
              <w:rPr>
                <w:szCs w:val="22"/>
                <w:lang w:eastAsia="sv-SE"/>
              </w:rPr>
            </w:pPr>
            <w:r w:rsidRPr="00EE6E73">
              <w:rPr>
                <w:szCs w:val="22"/>
                <w:lang w:eastAsia="sv-SE"/>
              </w:rPr>
              <w:t xml:space="preserve">The number of HARQ processes configured. It applies for both Type 1 and Type 2. See TS 38.321 [3], clause 5.4.1. If the UE is configured with </w:t>
            </w:r>
            <w:r w:rsidRPr="00EE6E73">
              <w:rPr>
                <w:i/>
                <w:iCs/>
              </w:rPr>
              <w:t>nrofHARQ-Processes-v1700, the</w:t>
            </w:r>
            <w:r w:rsidRPr="00EE6E73">
              <w:t xml:space="preserve"> UE shall ignore </w:t>
            </w:r>
            <w:proofErr w:type="spellStart"/>
            <w:r w:rsidRPr="00EE6E73">
              <w:rPr>
                <w:i/>
                <w:iCs/>
              </w:rPr>
              <w:t>nrofHARQ</w:t>
            </w:r>
            <w:proofErr w:type="spellEnd"/>
            <w:r w:rsidRPr="00EE6E73">
              <w:rPr>
                <w:i/>
                <w:iCs/>
              </w:rPr>
              <w:t>-Processes (without suffix)</w:t>
            </w:r>
            <w:r w:rsidRPr="00EE6E73">
              <w:t xml:space="preserve">. The network sets the value of this field to 1 </w:t>
            </w:r>
            <w:r w:rsidRPr="00EE6E73">
              <w:rPr>
                <w:bCs/>
                <w:iCs/>
              </w:rPr>
              <w:t xml:space="preserve">when </w:t>
            </w:r>
            <w:r w:rsidRPr="00EE6E73">
              <w:rPr>
                <w:bCs/>
                <w:i/>
              </w:rPr>
              <w:t>cg-LTM-Configuration</w:t>
            </w:r>
            <w:r w:rsidRPr="00EE6E73">
              <w:rPr>
                <w:bCs/>
                <w:iCs/>
              </w:rPr>
              <w:t xml:space="preserve"> is configured.</w:t>
            </w:r>
            <w:r w:rsidRPr="007522DD">
              <w:rPr>
                <w:szCs w:val="22"/>
                <w:lang w:eastAsia="sv-SE"/>
              </w:rPr>
              <w:t xml:space="preserve"> </w:t>
            </w:r>
            <w:ins w:id="168" w:author="ASUSTeK-Xinra" w:date="2025-09-23T17:33:00Z">
              <w:r>
                <w:rPr>
                  <w:bCs/>
                  <w:iCs/>
                  <w:color w:val="0000FF"/>
                  <w:u w:val="single"/>
                </w:rPr>
                <w:t>The U</w:t>
              </w:r>
              <w:r w:rsidRPr="00343AE6">
                <w:rPr>
                  <w:bCs/>
                  <w:iCs/>
                  <w:color w:val="0000FF"/>
                  <w:u w:val="single"/>
                </w:rPr>
                <w:t xml:space="preserve">E shall ignore this field if it’s configured within </w:t>
              </w:r>
              <w:proofErr w:type="spellStart"/>
              <w:r w:rsidRPr="00343AE6">
                <w:rPr>
                  <w:bCs/>
                  <w:iCs/>
                  <w:color w:val="0000FF"/>
                  <w:u w:val="single"/>
                </w:rPr>
                <w:t>ConfiguredGrantConfig</w:t>
              </w:r>
              <w:proofErr w:type="spellEnd"/>
              <w:r w:rsidRPr="00343AE6">
                <w:rPr>
                  <w:bCs/>
                  <w:iCs/>
                  <w:color w:val="0000FF"/>
                  <w:u w:val="single"/>
                </w:rPr>
                <w:t xml:space="preserve"> for UE-initiated beam reporting in mode-B</w:t>
              </w:r>
              <w:r w:rsidRPr="00343AE6">
                <w:rPr>
                  <w:bCs/>
                  <w:iCs/>
                </w:rPr>
                <w:t>.</w:t>
              </w:r>
            </w:ins>
          </w:p>
        </w:tc>
      </w:tr>
    </w:tbl>
    <w:p w14:paraId="3F07217A" w14:textId="77777777" w:rsidR="005D7F5B" w:rsidRDefault="005D7F5B" w:rsidP="00A40D51">
      <w:pPr>
        <w:pStyle w:val="CommentText"/>
      </w:pPr>
    </w:p>
    <w:p w14:paraId="1FCA6E9F" w14:textId="77777777" w:rsidR="00A40D51" w:rsidRDefault="00A40D51" w:rsidP="00A40D51">
      <w:r>
        <w:rPr>
          <w:b/>
        </w:rPr>
        <w:t>[Comments]</w:t>
      </w:r>
      <w:r>
        <w:t>:</w:t>
      </w:r>
    </w:p>
    <w:p w14:paraId="5F14DE30" w14:textId="3CC9166B" w:rsidR="001A59CD" w:rsidRDefault="001A59CD" w:rsidP="001A59CD">
      <w:pPr>
        <w:pStyle w:val="Heading1"/>
      </w:pPr>
      <w:r>
        <w:lastRenderedPageBreak/>
        <w:t>K102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59CD" w14:paraId="3952721B" w14:textId="77777777" w:rsidTr="00BA102E">
        <w:tc>
          <w:tcPr>
            <w:tcW w:w="967" w:type="dxa"/>
          </w:tcPr>
          <w:p w14:paraId="3E9CCB80" w14:textId="77777777" w:rsidR="001A59CD" w:rsidRDefault="001A59CD" w:rsidP="00BA102E">
            <w:r>
              <w:t>RIL Id</w:t>
            </w:r>
          </w:p>
        </w:tc>
        <w:tc>
          <w:tcPr>
            <w:tcW w:w="948" w:type="dxa"/>
          </w:tcPr>
          <w:p w14:paraId="2037D534" w14:textId="77777777" w:rsidR="001A59CD" w:rsidRDefault="001A59CD" w:rsidP="00BA102E">
            <w:r>
              <w:t>WI</w:t>
            </w:r>
          </w:p>
        </w:tc>
        <w:tc>
          <w:tcPr>
            <w:tcW w:w="1068" w:type="dxa"/>
          </w:tcPr>
          <w:p w14:paraId="18FAEE5B" w14:textId="77777777" w:rsidR="001A59CD" w:rsidRDefault="001A59CD" w:rsidP="00BA102E">
            <w:r>
              <w:t>Class</w:t>
            </w:r>
          </w:p>
        </w:tc>
        <w:tc>
          <w:tcPr>
            <w:tcW w:w="2797" w:type="dxa"/>
          </w:tcPr>
          <w:p w14:paraId="6D96D0F4" w14:textId="77777777" w:rsidR="001A59CD" w:rsidRDefault="001A59CD" w:rsidP="00BA102E">
            <w:r>
              <w:t>Title</w:t>
            </w:r>
          </w:p>
        </w:tc>
        <w:tc>
          <w:tcPr>
            <w:tcW w:w="1161" w:type="dxa"/>
          </w:tcPr>
          <w:p w14:paraId="4DDB0DD0" w14:textId="77777777" w:rsidR="001A59CD" w:rsidRDefault="001A59CD" w:rsidP="00BA102E">
            <w:r>
              <w:t>Tdoc</w:t>
            </w:r>
          </w:p>
        </w:tc>
        <w:tc>
          <w:tcPr>
            <w:tcW w:w="1559" w:type="dxa"/>
          </w:tcPr>
          <w:p w14:paraId="67ADB110" w14:textId="77777777" w:rsidR="001A59CD" w:rsidRDefault="001A59CD" w:rsidP="00BA102E">
            <w:r>
              <w:t>Delegate</w:t>
            </w:r>
          </w:p>
        </w:tc>
        <w:tc>
          <w:tcPr>
            <w:tcW w:w="993" w:type="dxa"/>
          </w:tcPr>
          <w:p w14:paraId="0D6E9E1D" w14:textId="77777777" w:rsidR="001A59CD" w:rsidRDefault="001A59CD" w:rsidP="00BA102E">
            <w:r>
              <w:t>Misc</w:t>
            </w:r>
          </w:p>
        </w:tc>
        <w:tc>
          <w:tcPr>
            <w:tcW w:w="850" w:type="dxa"/>
          </w:tcPr>
          <w:p w14:paraId="67B47634" w14:textId="77777777" w:rsidR="001A59CD" w:rsidRDefault="001A59CD" w:rsidP="00BA102E">
            <w:r>
              <w:t>File version</w:t>
            </w:r>
          </w:p>
        </w:tc>
        <w:tc>
          <w:tcPr>
            <w:tcW w:w="814" w:type="dxa"/>
          </w:tcPr>
          <w:p w14:paraId="1127A786" w14:textId="77777777" w:rsidR="001A59CD" w:rsidRDefault="001A59CD" w:rsidP="00BA102E">
            <w:r>
              <w:t>Status</w:t>
            </w:r>
          </w:p>
        </w:tc>
      </w:tr>
      <w:tr w:rsidR="001A59CD" w14:paraId="48080AA3" w14:textId="77777777" w:rsidTr="00BA102E">
        <w:tc>
          <w:tcPr>
            <w:tcW w:w="967" w:type="dxa"/>
          </w:tcPr>
          <w:p w14:paraId="2AF05904" w14:textId="57C292BF" w:rsidR="001A59CD" w:rsidRPr="00A40D51" w:rsidRDefault="001A59CD" w:rsidP="00BA102E">
            <w:pPr>
              <w:rPr>
                <w:rFonts w:eastAsia="PMingLiU"/>
                <w:lang w:eastAsia="zh-TW"/>
              </w:rPr>
            </w:pPr>
            <w:r>
              <w:t>K102</w:t>
            </w:r>
          </w:p>
        </w:tc>
        <w:tc>
          <w:tcPr>
            <w:tcW w:w="948" w:type="dxa"/>
          </w:tcPr>
          <w:p w14:paraId="6193B4CF" w14:textId="77777777" w:rsidR="001A59CD" w:rsidRDefault="001A59CD" w:rsidP="00BA102E">
            <w:r>
              <w:t>MIMO</w:t>
            </w:r>
          </w:p>
        </w:tc>
        <w:tc>
          <w:tcPr>
            <w:tcW w:w="1068" w:type="dxa"/>
          </w:tcPr>
          <w:p w14:paraId="7A8C588A" w14:textId="635F7C52" w:rsidR="001A59CD" w:rsidRPr="00965F11" w:rsidRDefault="00965F11" w:rsidP="00BA102E">
            <w:pPr>
              <w:rPr>
                <w:rFonts w:eastAsia="PMingLiU"/>
                <w:lang w:eastAsia="zh-TW"/>
              </w:rPr>
            </w:pPr>
            <w:r>
              <w:rPr>
                <w:rFonts w:eastAsia="PMingLiU" w:hint="eastAsia"/>
                <w:lang w:eastAsia="zh-TW"/>
              </w:rPr>
              <w:t>1</w:t>
            </w:r>
          </w:p>
        </w:tc>
        <w:tc>
          <w:tcPr>
            <w:tcW w:w="2797" w:type="dxa"/>
          </w:tcPr>
          <w:p w14:paraId="752DA32F" w14:textId="190BB2C7" w:rsidR="001A59CD" w:rsidRPr="009D07A1" w:rsidRDefault="001A59CD" w:rsidP="00BA102E">
            <w:pPr>
              <w:rPr>
                <w:rFonts w:eastAsia="PMingLiU"/>
                <w:lang w:eastAsia="zh-TW"/>
              </w:rPr>
            </w:pPr>
            <w:r>
              <w:rPr>
                <w:rFonts w:eastAsia="PMingLiU"/>
                <w:lang w:eastAsia="zh-TW"/>
              </w:rPr>
              <w:t>Wrong parameter name</w:t>
            </w:r>
            <w:r>
              <w:t xml:space="preserve"> </w:t>
            </w:r>
            <w:proofErr w:type="spellStart"/>
            <w:r w:rsidRPr="001A59CD">
              <w:rPr>
                <w:rFonts w:eastAsia="PMingLiU"/>
                <w:lang w:eastAsia="zh-TW"/>
              </w:rPr>
              <w:t>pusch-ResourceOfModeB</w:t>
            </w:r>
            <w:proofErr w:type="spellEnd"/>
          </w:p>
        </w:tc>
        <w:tc>
          <w:tcPr>
            <w:tcW w:w="1161" w:type="dxa"/>
          </w:tcPr>
          <w:p w14:paraId="72DA486B" w14:textId="77777777" w:rsidR="001A59CD" w:rsidRDefault="001A59CD" w:rsidP="00BA102E"/>
        </w:tc>
        <w:tc>
          <w:tcPr>
            <w:tcW w:w="1559" w:type="dxa"/>
          </w:tcPr>
          <w:p w14:paraId="3B1924F0" w14:textId="77777777" w:rsidR="001A59CD" w:rsidRPr="00A40D51" w:rsidRDefault="001A59CD" w:rsidP="00BA102E">
            <w:pPr>
              <w:rPr>
                <w:rFonts w:eastAsia="PMingLiU"/>
                <w:lang w:eastAsia="zh-TW"/>
              </w:rPr>
            </w:pPr>
            <w:r>
              <w:rPr>
                <w:rFonts w:eastAsia="PMingLiU" w:hint="eastAsia"/>
                <w:lang w:eastAsia="zh-TW"/>
              </w:rPr>
              <w:t>A</w:t>
            </w:r>
            <w:r>
              <w:rPr>
                <w:rFonts w:eastAsia="PMingLiU"/>
                <w:lang w:eastAsia="zh-TW"/>
              </w:rPr>
              <w:t>SUSTeK (Xinra)</w:t>
            </w:r>
          </w:p>
        </w:tc>
        <w:tc>
          <w:tcPr>
            <w:tcW w:w="993" w:type="dxa"/>
          </w:tcPr>
          <w:p w14:paraId="4EAACC99" w14:textId="77777777" w:rsidR="001A59CD" w:rsidRDefault="001A59CD" w:rsidP="00BA102E"/>
        </w:tc>
        <w:tc>
          <w:tcPr>
            <w:tcW w:w="850" w:type="dxa"/>
          </w:tcPr>
          <w:p w14:paraId="0977F961" w14:textId="77777777" w:rsidR="001A59CD" w:rsidRDefault="001A59CD" w:rsidP="00BA102E">
            <w:r>
              <w:t>V005</w:t>
            </w:r>
          </w:p>
        </w:tc>
        <w:tc>
          <w:tcPr>
            <w:tcW w:w="814" w:type="dxa"/>
          </w:tcPr>
          <w:p w14:paraId="5AA6B203" w14:textId="77777777" w:rsidR="001A59CD" w:rsidRDefault="001A59CD" w:rsidP="00BA102E">
            <w:proofErr w:type="spellStart"/>
            <w:r>
              <w:t>ToDo</w:t>
            </w:r>
            <w:proofErr w:type="spellEnd"/>
          </w:p>
        </w:tc>
      </w:tr>
    </w:tbl>
    <w:p w14:paraId="778CD81E" w14:textId="42B22B08" w:rsidR="001A59CD" w:rsidRDefault="001A59CD" w:rsidP="001A59CD">
      <w:pPr>
        <w:spacing w:after="240" w:line="320" w:lineRule="exact"/>
        <w:jc w:val="both"/>
        <w:rPr>
          <w:sz w:val="22"/>
          <w:szCs w:val="24"/>
          <w:lang w:eastAsia="zh-TW"/>
        </w:rPr>
      </w:pPr>
      <w:r>
        <w:rPr>
          <w:b/>
        </w:rPr>
        <w:br/>
        <w:t>[Description]</w:t>
      </w:r>
      <w:r>
        <w:t>:</w:t>
      </w:r>
      <w:r>
        <w:rPr>
          <w:sz w:val="22"/>
          <w:szCs w:val="24"/>
          <w:lang w:eastAsia="zh-TW"/>
        </w:rPr>
        <w:t xml:space="preserve"> </w:t>
      </w:r>
      <w:r w:rsidR="00D2372B">
        <w:rPr>
          <w:sz w:val="22"/>
          <w:szCs w:val="24"/>
          <w:lang w:eastAsia="zh-TW"/>
        </w:rPr>
        <w:t xml:space="preserve">Parameter name </w:t>
      </w:r>
      <w:proofErr w:type="spellStart"/>
      <w:r w:rsidR="00D2372B" w:rsidRPr="0007295D">
        <w:t>pusch-ResourceOfModeB</w:t>
      </w:r>
      <w:proofErr w:type="spellEnd"/>
      <w:r w:rsidR="00D2372B">
        <w:t xml:space="preserve"> is not aligned with PHY layer parameter name</w:t>
      </w:r>
      <w:r w:rsidR="00A16C98">
        <w:t xml:space="preserve"> and should be changed.</w:t>
      </w:r>
    </w:p>
    <w:p w14:paraId="714BECFC" w14:textId="35D1C8BF" w:rsidR="001A59CD" w:rsidRDefault="00C03B81" w:rsidP="001A59CD">
      <w:pPr>
        <w:pStyle w:val="CommentText"/>
        <w:rPr>
          <w:rFonts w:eastAsia="PMingLiU"/>
          <w:lang w:eastAsia="zh-TW"/>
        </w:rPr>
      </w:pPr>
      <w:r>
        <w:rPr>
          <w:rFonts w:eastAsia="PMingLiU" w:hint="eastAsia"/>
          <w:lang w:eastAsia="zh-TW"/>
        </w:rPr>
        <w:t>3</w:t>
      </w:r>
      <w:r>
        <w:rPr>
          <w:rFonts w:eastAsia="PMingLiU"/>
          <w:lang w:eastAsia="zh-TW"/>
        </w:rPr>
        <w:t>8.214:</w:t>
      </w:r>
    </w:p>
    <w:p w14:paraId="785B63B1" w14:textId="77777777" w:rsidR="00C03B81" w:rsidRPr="0090751A" w:rsidRDefault="00C03B81" w:rsidP="00C03B81">
      <w:pPr>
        <w:pStyle w:val="B1"/>
        <w:rPr>
          <w:noProof/>
        </w:rPr>
      </w:pPr>
      <w:r w:rsidRPr="0090751A">
        <w:t>-</w:t>
      </w:r>
      <w:r w:rsidRPr="0090751A">
        <w:tab/>
      </w:r>
      <w:r w:rsidRPr="0090751A">
        <w:rPr>
          <w:noProof/>
        </w:rPr>
        <w:t xml:space="preserve">on a type 1 CG-PUSCH configured by </w:t>
      </w:r>
      <w:r w:rsidRPr="00014ED2">
        <w:rPr>
          <w:i/>
          <w:iCs/>
          <w:noProof/>
          <w:highlight w:val="yellow"/>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p w14:paraId="4C0F0C65" w14:textId="77777777" w:rsidR="00C03B81" w:rsidRPr="00C03B81" w:rsidRDefault="00C03B81" w:rsidP="001A59CD">
      <w:pPr>
        <w:pStyle w:val="CommentText"/>
        <w:rPr>
          <w:rFonts w:eastAsia="PMingLiU"/>
          <w:lang w:eastAsia="zh-TW"/>
        </w:rPr>
      </w:pPr>
    </w:p>
    <w:p w14:paraId="08CF6394" w14:textId="77777777" w:rsidR="001A59CD" w:rsidRDefault="001A59CD" w:rsidP="001A59CD">
      <w:pPr>
        <w:pStyle w:val="CommentText"/>
      </w:pPr>
      <w:r>
        <w:rPr>
          <w:b/>
        </w:rPr>
        <w:t>[Proposed Change]</w:t>
      </w:r>
      <w:r>
        <w:t xml:space="preserve">: </w:t>
      </w:r>
    </w:p>
    <w:p w14:paraId="6D31D7E8" w14:textId="77777777" w:rsidR="001A59CD" w:rsidRDefault="001A59CD" w:rsidP="001A59CD">
      <w:pPr>
        <w:pStyle w:val="CommentText"/>
      </w:pPr>
    </w:p>
    <w:p w14:paraId="2C34CC4E" w14:textId="789EC474" w:rsidR="001A59CD" w:rsidRPr="00591F09" w:rsidRDefault="001A59CD" w:rsidP="001A59CD">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08E8AE8" w14:textId="7DE37DFD" w:rsidR="001A59CD" w:rsidRPr="00D839FF" w:rsidRDefault="001A59CD" w:rsidP="001A59CD">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7738D17" w14:textId="77777777" w:rsidR="001A59CD" w:rsidRPr="00D839FF" w:rsidRDefault="001A59CD" w:rsidP="001A59CD">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6F8AF02" w14:textId="77777777" w:rsidR="001A59CD" w:rsidRDefault="001A59CD" w:rsidP="001A59CD">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5EA44A" w14:textId="77777777" w:rsidR="001A59CD" w:rsidRPr="00D839FF" w:rsidRDefault="001A59CD" w:rsidP="001A59CD">
      <w:pPr>
        <w:pStyle w:val="PL"/>
      </w:pPr>
      <w:r w:rsidRPr="00D839FF">
        <w:t xml:space="preserve">        </w:t>
      </w:r>
      <w:r>
        <w:tab/>
      </w:r>
      <w:r w:rsidRPr="00D839FF">
        <w:t>},</w:t>
      </w:r>
    </w:p>
    <w:p w14:paraId="22D16614" w14:textId="77777777" w:rsidR="001A59CD" w:rsidRPr="00D839FF" w:rsidRDefault="001A59CD" w:rsidP="001A59CD">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5645D3C6" w14:textId="77777777" w:rsidR="001A59CD" w:rsidRPr="00D839FF"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4FDA29D9" w14:textId="77777777" w:rsidR="001A59CD" w:rsidRPr="00D839FF" w:rsidRDefault="001A59CD" w:rsidP="001A59CD">
      <w:pPr>
        <w:pStyle w:val="PL"/>
      </w:pPr>
      <w:r w:rsidRPr="00D839FF">
        <w:t xml:space="preserve">        </w:t>
      </w:r>
      <w:r>
        <w:tab/>
      </w:r>
      <w:r w:rsidRPr="00D839FF">
        <w:t>},</w:t>
      </w:r>
    </w:p>
    <w:p w14:paraId="7F843847" w14:textId="77777777" w:rsidR="001A59CD" w:rsidRPr="00D839FF" w:rsidRDefault="001A59CD" w:rsidP="001A59CD">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E7002D1" w14:textId="77777777" w:rsidR="001A59CD" w:rsidRPr="00230C19"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A28CBB0" w14:textId="77777777" w:rsidR="001A59CD" w:rsidRPr="00D839FF" w:rsidRDefault="001A59CD" w:rsidP="001A59CD">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A1B0EE2" w14:textId="77777777" w:rsidR="001A59CD" w:rsidRPr="00995A50" w:rsidRDefault="001A59CD" w:rsidP="001A59CD">
      <w:pPr>
        <w:pStyle w:val="PL"/>
        <w:rPr>
          <w:lang w:val="en-US"/>
        </w:rPr>
      </w:pPr>
      <w:r w:rsidRPr="00D839FF">
        <w:t xml:space="preserve">        </w:t>
      </w:r>
      <w:r>
        <w:tab/>
      </w:r>
      <w:r w:rsidRPr="00D839FF">
        <w:t>}</w:t>
      </w:r>
    </w:p>
    <w:p w14:paraId="4B16B5F7" w14:textId="77777777" w:rsidR="001A59CD" w:rsidRPr="00995A50" w:rsidRDefault="001A59CD" w:rsidP="001A59CD">
      <w:pPr>
        <w:pStyle w:val="PL"/>
        <w:rPr>
          <w:color w:val="808080"/>
          <w:lang w:val="en-US"/>
        </w:rPr>
      </w:pPr>
      <w:r w:rsidRPr="00995A50">
        <w:rPr>
          <w:lang w:val="en-US"/>
        </w:rPr>
        <w:t xml:space="preserve">    },</w:t>
      </w:r>
    </w:p>
    <w:p w14:paraId="414F919B" w14:textId="77777777" w:rsidR="001A59CD" w:rsidRPr="00D839FF" w:rsidRDefault="001A59CD" w:rsidP="001A59CD">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2491CF16" w14:textId="77777777" w:rsidR="001A59CD" w:rsidRPr="00D839FF" w:rsidRDefault="001A59CD" w:rsidP="001A59CD">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8C2486D" w14:textId="77777777" w:rsidR="001A59CD" w:rsidRPr="00D839FF" w:rsidRDefault="001A59CD" w:rsidP="001A59CD">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0613160" w14:textId="71D89960" w:rsidR="001A59CD" w:rsidRPr="00E450AC" w:rsidRDefault="001A59CD" w:rsidP="001A59CD">
      <w:pPr>
        <w:pStyle w:val="PL"/>
      </w:pPr>
      <w:r w:rsidRPr="00D839FF">
        <w:t xml:space="preserve">           </w:t>
      </w:r>
      <w:r>
        <w:t xml:space="preserve">          </w:t>
      </w:r>
      <w:proofErr w:type="spellStart"/>
      <w:ins w:id="169" w:author="ASUSTeK-Xinra" w:date="2025-09-23T17:36:00Z">
        <w:r w:rsidR="00D2372B" w:rsidRPr="00D2372B">
          <w:t>configuredPUSCHResourceOfModeB</w:t>
        </w:r>
      </w:ins>
      <w:proofErr w:type="spellEnd"/>
      <w:del w:id="170" w:author="ASUSTeK-Xinra" w:date="2025-09-23T17:36:00Z">
        <w:r w:rsidRPr="0007295D" w:rsidDel="00D2372B">
          <w:delText>pusch-ResourceOfModeB-r19</w:delText>
        </w:r>
      </w:del>
      <w:r w:rsidRPr="00E450AC">
        <w:t xml:space="preserve">      </w:t>
      </w:r>
      <w:r>
        <w:t xml:space="preserve">     </w:t>
      </w:r>
      <w:r w:rsidRPr="00E450AC">
        <w:rPr>
          <w:color w:val="993366"/>
        </w:rPr>
        <w:t>SEQUENCE</w:t>
      </w:r>
      <w:r w:rsidRPr="00E450AC">
        <w:t xml:space="preserve"> {</w:t>
      </w:r>
    </w:p>
    <w:p w14:paraId="4BAFF70E" w14:textId="77777777" w:rsidR="001A59CD" w:rsidRDefault="001A59CD" w:rsidP="001A59CD">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38A5C35B" w14:textId="77777777" w:rsidR="001A59CD" w:rsidRDefault="001A59CD" w:rsidP="001A59CD">
      <w:pPr>
        <w:pStyle w:val="PL"/>
      </w:pPr>
      <w:r>
        <w:tab/>
      </w:r>
      <w:r>
        <w:tab/>
      </w:r>
      <w:r>
        <w:tab/>
        <w:t xml:space="preserve">                ul-BWP</w:t>
      </w:r>
      <w:r w:rsidRPr="007506D7">
        <w:t>-Id</w:t>
      </w:r>
      <w:r>
        <w:t>-r19</w:t>
      </w:r>
      <w:r w:rsidRPr="007506D7">
        <w:t xml:space="preserve">                     </w:t>
      </w:r>
      <w:r>
        <w:t xml:space="preserve">           </w:t>
      </w:r>
      <w:r w:rsidRPr="007506D7">
        <w:t>BWP-Id</w:t>
      </w:r>
      <w:r>
        <w:t>,</w:t>
      </w:r>
    </w:p>
    <w:p w14:paraId="4A4449C8" w14:textId="77777777" w:rsidR="001A59CD" w:rsidRPr="00E450AC" w:rsidRDefault="001A59CD" w:rsidP="001A59CD">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38CF61B0" w14:textId="77777777" w:rsidR="001A59CD" w:rsidRDefault="001A59CD" w:rsidP="001A59CD">
      <w:pPr>
        <w:pStyle w:val="PL"/>
      </w:pPr>
      <w:r w:rsidRPr="00E450AC">
        <w:lastRenderedPageBreak/>
        <w:t xml:space="preserve">    </w:t>
      </w:r>
      <w:r>
        <w:t xml:space="preserve">                       </w:t>
      </w:r>
      <w:r w:rsidRPr="00E450AC">
        <w:t>}</w:t>
      </w:r>
      <w:r>
        <w:t>,</w:t>
      </w:r>
    </w:p>
    <w:p w14:paraId="06E36339" w14:textId="77777777" w:rsidR="001A59CD" w:rsidRDefault="001A59CD" w:rsidP="001A59CD">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C6243B8" w14:textId="77777777" w:rsidR="001A59CD" w:rsidRPr="0007295D" w:rsidRDefault="001A59CD" w:rsidP="001A59CD">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0CCC4A8" w14:textId="77777777" w:rsidR="001A59CD" w:rsidRPr="00056AD5" w:rsidRDefault="001A59CD" w:rsidP="001A59CD">
      <w:pPr>
        <w:pStyle w:val="PL"/>
        <w:rPr>
          <w:color w:val="808080"/>
        </w:rPr>
      </w:pPr>
      <w:r>
        <w:t xml:space="preserve">                     </w:t>
      </w:r>
      <w:r w:rsidRPr="00E450AC">
        <w:t>}</w:t>
      </w:r>
    </w:p>
    <w:p w14:paraId="0AA14092" w14:textId="77777777" w:rsidR="001A59CD" w:rsidRPr="00D839FF" w:rsidRDefault="001A59CD" w:rsidP="001A59CD">
      <w:pPr>
        <w:pStyle w:val="PL"/>
      </w:pPr>
      <w:r w:rsidRPr="00D839FF">
        <w:t xml:space="preserve">        </w:t>
      </w:r>
      <w:r>
        <w:tab/>
      </w:r>
      <w:r w:rsidRPr="00D839FF">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72B" w:rsidRPr="00BE1FF2" w14:paraId="2FBDB968" w14:textId="77777777" w:rsidTr="00BA102E">
        <w:tc>
          <w:tcPr>
            <w:tcW w:w="14173" w:type="dxa"/>
            <w:tcBorders>
              <w:top w:val="single" w:sz="4" w:space="0" w:color="auto"/>
              <w:left w:val="single" w:sz="4" w:space="0" w:color="auto"/>
              <w:bottom w:val="single" w:sz="4" w:space="0" w:color="auto"/>
              <w:right w:val="single" w:sz="4" w:space="0" w:color="auto"/>
            </w:tcBorders>
          </w:tcPr>
          <w:p w14:paraId="4BA134A3" w14:textId="30694236" w:rsidR="00D2372B" w:rsidRPr="00C93EA5" w:rsidRDefault="00D2372B" w:rsidP="00BA102E">
            <w:pPr>
              <w:pStyle w:val="TAL"/>
              <w:rPr>
                <w:b/>
                <w:bCs/>
                <w:i/>
                <w:iCs/>
              </w:rPr>
            </w:pPr>
            <w:proofErr w:type="spellStart"/>
            <w:ins w:id="171" w:author="ASUSTeK-Xinra" w:date="2025-09-23T17:37:00Z">
              <w:r w:rsidRPr="00D2372B">
                <w:rPr>
                  <w:b/>
                  <w:bCs/>
                  <w:i/>
                  <w:iCs/>
                </w:rPr>
                <w:t>configuredPUSCHResourceOfModeB</w:t>
              </w:r>
            </w:ins>
            <w:proofErr w:type="spellEnd"/>
            <w:del w:id="172" w:author="ASUSTeK-Xinra" w:date="2025-09-23T17:37:00Z">
              <w:r w:rsidRPr="00C93EA5" w:rsidDel="00D2372B">
                <w:rPr>
                  <w:b/>
                  <w:bCs/>
                  <w:i/>
                  <w:iCs/>
                </w:rPr>
                <w:delText>pusch-ResourceOfModeB</w:delText>
              </w:r>
            </w:del>
          </w:p>
          <w:p w14:paraId="026D21FE" w14:textId="77777777" w:rsidR="00D2372B" w:rsidRPr="00BE1FF2" w:rsidRDefault="00D2372B" w:rsidP="00BA102E">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bl>
    <w:p w14:paraId="6736C4DA" w14:textId="77777777" w:rsidR="001A59CD" w:rsidRPr="00D2372B" w:rsidRDefault="001A59CD" w:rsidP="001A59CD">
      <w:pPr>
        <w:pStyle w:val="CommentText"/>
      </w:pPr>
    </w:p>
    <w:p w14:paraId="3B2AD8A8" w14:textId="77777777" w:rsidR="001A59CD" w:rsidRDefault="001A59CD" w:rsidP="001A59CD">
      <w:r>
        <w:rPr>
          <w:b/>
        </w:rPr>
        <w:t>[Comments]</w:t>
      </w:r>
      <w:r>
        <w:t>:</w:t>
      </w:r>
    </w:p>
    <w:p w14:paraId="75C6695D" w14:textId="77777777" w:rsidR="001A59CD" w:rsidRPr="00E14930" w:rsidRDefault="001A59CD" w:rsidP="001A59CD"/>
    <w:p w14:paraId="3C16B6E2" w14:textId="1E9FE7D4" w:rsidR="00514460" w:rsidRDefault="00514460" w:rsidP="00514460">
      <w:pPr>
        <w:pStyle w:val="Heading1"/>
      </w:pPr>
      <w:r>
        <w:t>K103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14460" w14:paraId="47133810" w14:textId="77777777" w:rsidTr="00BA102E">
        <w:tc>
          <w:tcPr>
            <w:tcW w:w="967" w:type="dxa"/>
          </w:tcPr>
          <w:p w14:paraId="4E72DF3B" w14:textId="77777777" w:rsidR="00514460" w:rsidRDefault="00514460" w:rsidP="00BA102E">
            <w:r>
              <w:t>RIL Id</w:t>
            </w:r>
          </w:p>
        </w:tc>
        <w:tc>
          <w:tcPr>
            <w:tcW w:w="948" w:type="dxa"/>
          </w:tcPr>
          <w:p w14:paraId="27EAC030" w14:textId="77777777" w:rsidR="00514460" w:rsidRDefault="00514460" w:rsidP="00BA102E">
            <w:r>
              <w:t>WI</w:t>
            </w:r>
          </w:p>
        </w:tc>
        <w:tc>
          <w:tcPr>
            <w:tcW w:w="1068" w:type="dxa"/>
          </w:tcPr>
          <w:p w14:paraId="73DBBE89" w14:textId="77777777" w:rsidR="00514460" w:rsidRDefault="00514460" w:rsidP="00BA102E">
            <w:r>
              <w:t>Class</w:t>
            </w:r>
          </w:p>
        </w:tc>
        <w:tc>
          <w:tcPr>
            <w:tcW w:w="2797" w:type="dxa"/>
          </w:tcPr>
          <w:p w14:paraId="50298A73" w14:textId="77777777" w:rsidR="00514460" w:rsidRDefault="00514460" w:rsidP="00BA102E">
            <w:r>
              <w:t>Title</w:t>
            </w:r>
          </w:p>
        </w:tc>
        <w:tc>
          <w:tcPr>
            <w:tcW w:w="1161" w:type="dxa"/>
          </w:tcPr>
          <w:p w14:paraId="64B14135" w14:textId="77777777" w:rsidR="00514460" w:rsidRDefault="00514460" w:rsidP="00BA102E">
            <w:r>
              <w:t>Tdoc</w:t>
            </w:r>
          </w:p>
        </w:tc>
        <w:tc>
          <w:tcPr>
            <w:tcW w:w="1559" w:type="dxa"/>
          </w:tcPr>
          <w:p w14:paraId="7F1F6983" w14:textId="77777777" w:rsidR="00514460" w:rsidRDefault="00514460" w:rsidP="00BA102E">
            <w:r>
              <w:t>Delegate</w:t>
            </w:r>
          </w:p>
        </w:tc>
        <w:tc>
          <w:tcPr>
            <w:tcW w:w="993" w:type="dxa"/>
          </w:tcPr>
          <w:p w14:paraId="731FCFEE" w14:textId="77777777" w:rsidR="00514460" w:rsidRDefault="00514460" w:rsidP="00BA102E">
            <w:r>
              <w:t>Misc</w:t>
            </w:r>
          </w:p>
        </w:tc>
        <w:tc>
          <w:tcPr>
            <w:tcW w:w="850" w:type="dxa"/>
          </w:tcPr>
          <w:p w14:paraId="2678DBB8" w14:textId="77777777" w:rsidR="00514460" w:rsidRDefault="00514460" w:rsidP="00BA102E">
            <w:r>
              <w:t>File version</w:t>
            </w:r>
          </w:p>
        </w:tc>
        <w:tc>
          <w:tcPr>
            <w:tcW w:w="814" w:type="dxa"/>
          </w:tcPr>
          <w:p w14:paraId="0591D7DF" w14:textId="77777777" w:rsidR="00514460" w:rsidRDefault="00514460" w:rsidP="00BA102E">
            <w:r>
              <w:t>Status</w:t>
            </w:r>
          </w:p>
        </w:tc>
      </w:tr>
      <w:tr w:rsidR="00514460" w14:paraId="544C775B" w14:textId="77777777" w:rsidTr="00BA102E">
        <w:tc>
          <w:tcPr>
            <w:tcW w:w="967" w:type="dxa"/>
          </w:tcPr>
          <w:p w14:paraId="475AA48A" w14:textId="07FA95C2" w:rsidR="00514460" w:rsidRPr="00A40D51" w:rsidRDefault="00514460" w:rsidP="00BA102E">
            <w:pPr>
              <w:rPr>
                <w:rFonts w:eastAsia="PMingLiU"/>
                <w:lang w:eastAsia="zh-TW"/>
              </w:rPr>
            </w:pPr>
            <w:r>
              <w:t>K103</w:t>
            </w:r>
          </w:p>
        </w:tc>
        <w:tc>
          <w:tcPr>
            <w:tcW w:w="948" w:type="dxa"/>
          </w:tcPr>
          <w:p w14:paraId="7B671D18" w14:textId="77777777" w:rsidR="00514460" w:rsidRDefault="00514460" w:rsidP="00BA102E">
            <w:r>
              <w:t>MIMO</w:t>
            </w:r>
          </w:p>
        </w:tc>
        <w:tc>
          <w:tcPr>
            <w:tcW w:w="1068" w:type="dxa"/>
          </w:tcPr>
          <w:p w14:paraId="3DD40F30" w14:textId="256F76DB" w:rsidR="00514460" w:rsidRPr="00965F11" w:rsidRDefault="00514460" w:rsidP="00BA102E">
            <w:pPr>
              <w:rPr>
                <w:rFonts w:eastAsia="PMingLiU"/>
                <w:lang w:eastAsia="zh-TW"/>
              </w:rPr>
            </w:pPr>
            <w:r>
              <w:rPr>
                <w:rFonts w:eastAsia="PMingLiU"/>
                <w:lang w:eastAsia="zh-TW"/>
              </w:rPr>
              <w:t>2</w:t>
            </w:r>
          </w:p>
        </w:tc>
        <w:tc>
          <w:tcPr>
            <w:tcW w:w="2797" w:type="dxa"/>
          </w:tcPr>
          <w:p w14:paraId="0B578CD1" w14:textId="16F97ADD" w:rsidR="00514460" w:rsidRPr="009D07A1" w:rsidRDefault="00514460" w:rsidP="00BA102E">
            <w:pPr>
              <w:rPr>
                <w:rFonts w:eastAsia="PMingLiU"/>
                <w:lang w:eastAsia="zh-TW"/>
              </w:rPr>
            </w:pPr>
            <w:r>
              <w:rPr>
                <w:rFonts w:eastAsia="PMingLiU"/>
                <w:lang w:eastAsia="zh-TW"/>
              </w:rPr>
              <w:t xml:space="preserve">Redundant information in </w:t>
            </w:r>
            <w:r>
              <w:t>mode B CG configuration</w:t>
            </w:r>
          </w:p>
        </w:tc>
        <w:tc>
          <w:tcPr>
            <w:tcW w:w="1161" w:type="dxa"/>
          </w:tcPr>
          <w:p w14:paraId="38C1E260" w14:textId="77777777" w:rsidR="00514460" w:rsidRDefault="00514460" w:rsidP="00BA102E"/>
        </w:tc>
        <w:tc>
          <w:tcPr>
            <w:tcW w:w="1559" w:type="dxa"/>
          </w:tcPr>
          <w:p w14:paraId="01165C6A" w14:textId="77777777" w:rsidR="00514460" w:rsidRPr="00A40D51" w:rsidRDefault="00514460" w:rsidP="00BA102E">
            <w:pPr>
              <w:rPr>
                <w:rFonts w:eastAsia="PMingLiU"/>
                <w:lang w:eastAsia="zh-TW"/>
              </w:rPr>
            </w:pPr>
            <w:r>
              <w:rPr>
                <w:rFonts w:eastAsia="PMingLiU" w:hint="eastAsia"/>
                <w:lang w:eastAsia="zh-TW"/>
              </w:rPr>
              <w:t>A</w:t>
            </w:r>
            <w:r>
              <w:rPr>
                <w:rFonts w:eastAsia="PMingLiU"/>
                <w:lang w:eastAsia="zh-TW"/>
              </w:rPr>
              <w:t>SUSTeK (Xinra)</w:t>
            </w:r>
          </w:p>
        </w:tc>
        <w:tc>
          <w:tcPr>
            <w:tcW w:w="993" w:type="dxa"/>
          </w:tcPr>
          <w:p w14:paraId="51E3F253" w14:textId="77777777" w:rsidR="00514460" w:rsidRDefault="00514460" w:rsidP="00BA102E"/>
        </w:tc>
        <w:tc>
          <w:tcPr>
            <w:tcW w:w="850" w:type="dxa"/>
          </w:tcPr>
          <w:p w14:paraId="30D42D40" w14:textId="77777777" w:rsidR="00514460" w:rsidRDefault="00514460" w:rsidP="00BA102E">
            <w:r>
              <w:t>V005</w:t>
            </w:r>
          </w:p>
        </w:tc>
        <w:tc>
          <w:tcPr>
            <w:tcW w:w="814" w:type="dxa"/>
          </w:tcPr>
          <w:p w14:paraId="56D8C00C" w14:textId="77777777" w:rsidR="00514460" w:rsidRDefault="00514460" w:rsidP="00BA102E">
            <w:proofErr w:type="spellStart"/>
            <w:r>
              <w:t>ToDo</w:t>
            </w:r>
            <w:proofErr w:type="spellEnd"/>
          </w:p>
        </w:tc>
      </w:tr>
    </w:tbl>
    <w:p w14:paraId="6F78940B" w14:textId="77777777" w:rsidR="00514460" w:rsidRDefault="00514460" w:rsidP="00514460">
      <w:pPr>
        <w:spacing w:after="240" w:line="320" w:lineRule="exact"/>
        <w:jc w:val="both"/>
        <w:rPr>
          <w:sz w:val="22"/>
          <w:szCs w:val="24"/>
          <w:lang w:eastAsia="zh-TW"/>
        </w:rPr>
      </w:pPr>
      <w:r>
        <w:rPr>
          <w:b/>
        </w:rPr>
        <w:br/>
        <w:t>[Description]</w:t>
      </w:r>
      <w:r>
        <w:t>:</w:t>
      </w:r>
      <w:r>
        <w:rPr>
          <w:sz w:val="22"/>
          <w:szCs w:val="24"/>
          <w:lang w:eastAsia="zh-TW"/>
        </w:rPr>
        <w:t xml:space="preserve"> </w:t>
      </w:r>
      <w:r w:rsidRPr="00514460">
        <w:rPr>
          <w:sz w:val="22"/>
          <w:szCs w:val="24"/>
          <w:lang w:eastAsia="zh-TW"/>
        </w:rPr>
        <w:t xml:space="preserve">Since type </w:t>
      </w:r>
      <w:proofErr w:type="spellStart"/>
      <w:r w:rsidRPr="00514460">
        <w:rPr>
          <w:sz w:val="22"/>
          <w:szCs w:val="24"/>
          <w:lang w:eastAsia="zh-TW"/>
        </w:rPr>
        <w:t>Type</w:t>
      </w:r>
      <w:proofErr w:type="spellEnd"/>
      <w:r w:rsidRPr="00514460">
        <w:rPr>
          <w:sz w:val="22"/>
          <w:szCs w:val="24"/>
          <w:lang w:eastAsia="zh-TW"/>
        </w:rPr>
        <w:t xml:space="preserve"> 1 CG-PUSCH for UEI reporting mode-B is has been restricted to be on the same Serving Cell where the corresponding CSI-</w:t>
      </w:r>
      <w:proofErr w:type="spellStart"/>
      <w:r w:rsidRPr="00514460">
        <w:rPr>
          <w:sz w:val="22"/>
          <w:szCs w:val="24"/>
          <w:lang w:eastAsia="zh-TW"/>
        </w:rPr>
        <w:t>ReportConfig</w:t>
      </w:r>
      <w:proofErr w:type="spellEnd"/>
      <w:r w:rsidRPr="00514460">
        <w:rPr>
          <w:sz w:val="22"/>
          <w:szCs w:val="24"/>
          <w:lang w:eastAsia="zh-TW"/>
        </w:rPr>
        <w:t xml:space="preserve"> is configured</w:t>
      </w:r>
      <w:r>
        <w:rPr>
          <w:sz w:val="22"/>
          <w:szCs w:val="24"/>
          <w:lang w:eastAsia="zh-TW"/>
        </w:rPr>
        <w:t xml:space="preserve"> </w:t>
      </w:r>
      <w:r w:rsidRPr="00AD0B13">
        <w:rPr>
          <w:sz w:val="22"/>
          <w:szCs w:val="24"/>
          <w:highlight w:val="yellow"/>
          <w:lang w:eastAsia="zh-TW"/>
        </w:rPr>
        <w:t>by R1:</w:t>
      </w:r>
    </w:p>
    <w:p w14:paraId="0D8EB49C" w14:textId="4DC01CD7" w:rsidR="00514460" w:rsidRDefault="00514460" w:rsidP="00514460">
      <w:pPr>
        <w:spacing w:after="240" w:line="320" w:lineRule="exact"/>
        <w:jc w:val="both"/>
        <w:rPr>
          <w:sz w:val="22"/>
          <w:szCs w:val="24"/>
          <w:u w:val="single"/>
          <w:lang w:eastAsia="zh-TW"/>
        </w:rPr>
      </w:pPr>
      <w:r>
        <w:rPr>
          <w:rFonts w:hint="eastAsia"/>
          <w:sz w:val="22"/>
          <w:szCs w:val="24"/>
          <w:u w:val="single"/>
          <w:lang w:eastAsia="zh-TW"/>
        </w:rPr>
        <w:t>(</w:t>
      </w:r>
      <w:r>
        <w:rPr>
          <w:sz w:val="22"/>
          <w:szCs w:val="24"/>
          <w:u w:val="single"/>
          <w:lang w:eastAsia="zh-TW"/>
        </w:rPr>
        <w:t>38.21</w:t>
      </w:r>
      <w:r w:rsidR="0092594E">
        <w:rPr>
          <w:sz w:val="22"/>
          <w:szCs w:val="24"/>
          <w:u w:val="single"/>
          <w:lang w:eastAsia="zh-TW"/>
        </w:rPr>
        <w:t>4</w:t>
      </w:r>
      <w:r>
        <w:rPr>
          <w:sz w:val="22"/>
          <w:szCs w:val="24"/>
          <w:u w:val="single"/>
          <w:lang w:eastAsia="zh-TW"/>
        </w:rPr>
        <w:t>)</w:t>
      </w:r>
    </w:p>
    <w:p w14:paraId="36B3729B" w14:textId="77777777" w:rsidR="00514460" w:rsidRPr="005E7294" w:rsidRDefault="00514460" w:rsidP="00514460">
      <w:pPr>
        <w:rPr>
          <w:bCs/>
          <w:noProof/>
          <w:lang w:val="en-US"/>
        </w:rPr>
      </w:pPr>
      <w:r w:rsidRPr="005E7294">
        <w:rPr>
          <w:bCs/>
          <w:noProof/>
          <w:lang w:val="en-US"/>
        </w:rPr>
        <w:t xml:space="preserve">After transmitting UEIRI, the UE reports, as defined in Clause 6.3.2.1.2 of [5, TS 38.212], in a single reporting instance </w:t>
      </w:r>
      <w:r w:rsidRPr="005E7294">
        <w:rPr>
          <w:bCs/>
          <w:i/>
          <w:iCs/>
          <w:noProof/>
          <w:lang w:val="en-US"/>
        </w:rPr>
        <w:t>nrofReportedRS-UEIBR</w:t>
      </w:r>
      <w:r w:rsidRPr="005E7294">
        <w:rPr>
          <w:bCs/>
          <w:noProof/>
          <w:lang w:val="en-US"/>
        </w:rPr>
        <w:t xml:space="preserve"> CRIs or SSBRIs corresponding to reference signals provided by the </w:t>
      </w:r>
      <w:r w:rsidRPr="005E7294">
        <w:rPr>
          <w:bCs/>
          <w:i/>
          <w:iCs/>
          <w:noProof/>
          <w:lang w:val="en-US"/>
        </w:rPr>
        <w:t>newBeamResourceSet</w:t>
      </w:r>
      <w:r w:rsidRPr="005E7294">
        <w:rPr>
          <w:bCs/>
          <w:noProof/>
          <w:lang w:val="en-US"/>
        </w:rPr>
        <w:t xml:space="preserve"> </w:t>
      </w:r>
      <w:r>
        <w:rPr>
          <w:bCs/>
          <w:noProof/>
          <w:lang w:val="en-US"/>
        </w:rPr>
        <w:t>[…]</w:t>
      </w:r>
      <w:r w:rsidRPr="005E7294">
        <w:rPr>
          <w:bCs/>
          <w:noProof/>
          <w:lang w:val="en-US"/>
        </w:rPr>
        <w:t>. The UE sends the CSI report</w:t>
      </w:r>
    </w:p>
    <w:p w14:paraId="1D40650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a PUSCH indicated by the DCI format 0_1/0_2 in a PDCCH reception if </w:t>
      </w:r>
      <w:r w:rsidRPr="005E7294">
        <w:rPr>
          <w:rFonts w:eastAsia="SimSun"/>
          <w:i/>
          <w:iCs/>
          <w:noProof/>
          <w:lang w:val="x-none"/>
        </w:rPr>
        <w:t>reportTransmissionMode</w:t>
      </w:r>
      <w:r w:rsidRPr="005E7294">
        <w:rPr>
          <w:rFonts w:eastAsia="SimSun"/>
          <w:noProof/>
          <w:lang w:val="x-none"/>
        </w:rPr>
        <w:t xml:space="preserve"> is configured as ‘ModeA’ and the CSI trigger state associated with the </w:t>
      </w:r>
      <w:r w:rsidRPr="005E7294">
        <w:rPr>
          <w:rFonts w:eastAsia="SimSun"/>
          <w:i/>
          <w:iCs/>
          <w:noProof/>
          <w:lang w:val="x-none"/>
        </w:rPr>
        <w:t>CSI-ReportConfig</w:t>
      </w:r>
      <w:r w:rsidRPr="005E7294">
        <w:rPr>
          <w:rFonts w:eastAsia="SimSun"/>
          <w:noProof/>
          <w:lang w:val="x-none"/>
        </w:rPr>
        <w:t xml:space="preserve"> is indicated in the CSI request field in the DCI format 0_1/0_2, or </w:t>
      </w:r>
    </w:p>
    <w:p w14:paraId="4A7154C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w:t>
      </w:r>
      <w:r w:rsidRPr="00771C01">
        <w:rPr>
          <w:rFonts w:eastAsia="SimSun"/>
          <w:noProof/>
          <w:highlight w:val="yellow"/>
          <w:lang w:val="x-none"/>
        </w:rPr>
        <w:t xml:space="preserve">a type 1 CG-PUSCH configured by </w:t>
      </w:r>
      <w:r w:rsidRPr="00771C01">
        <w:rPr>
          <w:rFonts w:eastAsia="SimSun"/>
          <w:i/>
          <w:iCs/>
          <w:noProof/>
          <w:highlight w:val="yellow"/>
          <w:lang w:val="x-none"/>
        </w:rPr>
        <w:t>configuredPUSCHResourceOfModeB</w:t>
      </w:r>
      <w:r w:rsidRPr="00771C01">
        <w:rPr>
          <w:rFonts w:eastAsia="SimSun"/>
          <w:noProof/>
          <w:highlight w:val="yellow"/>
          <w:lang w:val="x-none"/>
        </w:rPr>
        <w:t xml:space="preserve"> in the same CC as the corresponding </w:t>
      </w:r>
      <w:r w:rsidRPr="00771C01">
        <w:rPr>
          <w:rFonts w:eastAsia="SimSun"/>
          <w:i/>
          <w:iCs/>
          <w:noProof/>
          <w:highlight w:val="yellow"/>
          <w:lang w:val="x-none"/>
        </w:rPr>
        <w:t>CSI-ReportConfig</w:t>
      </w:r>
      <w:r w:rsidRPr="005E7294">
        <w:rPr>
          <w:rFonts w:eastAsia="SimSun"/>
          <w:i/>
          <w:iCs/>
          <w:noProof/>
          <w:lang w:val="x-none"/>
        </w:rPr>
        <w:t>,</w:t>
      </w:r>
      <w:r w:rsidRPr="005E7294">
        <w:rPr>
          <w:rFonts w:eastAsia="SimSun"/>
          <w:noProof/>
          <w:lang w:val="x-none"/>
        </w:rPr>
        <w:t xml:space="preserve"> on the first available transmission occasion </w:t>
      </w:r>
      <w:r w:rsidRPr="005E7294">
        <w:rPr>
          <w:rFonts w:eastAsia="SimSun"/>
          <w:i/>
          <w:iCs/>
          <w:noProof/>
          <w:lang w:val="x-none"/>
        </w:rPr>
        <w:t>numOfSymbols-ModeB</w:t>
      </w:r>
      <w:r w:rsidRPr="005E7294">
        <w:rPr>
          <w:rFonts w:eastAsia="SimSun"/>
          <w:noProof/>
          <w:lang w:val="x-none"/>
        </w:rPr>
        <w:t xml:space="preserve"> symbols after the end of the transmitted PUCCH if </w:t>
      </w:r>
      <w:r w:rsidRPr="005E7294">
        <w:rPr>
          <w:rFonts w:eastAsia="SimSun"/>
          <w:i/>
          <w:iCs/>
          <w:noProof/>
          <w:lang w:val="x-none"/>
        </w:rPr>
        <w:t>reportTransmissionMode</w:t>
      </w:r>
      <w:r w:rsidRPr="005E7294">
        <w:rPr>
          <w:rFonts w:eastAsia="SimSun"/>
          <w:noProof/>
          <w:lang w:val="x-none"/>
        </w:rPr>
        <w:t xml:space="preserve"> is configured as ‘ModeB’, where the periodicity of the PUCCH resource and type 1 CG-PUSCH resource is the same, </w:t>
      </w:r>
      <w:r w:rsidRPr="005E7294">
        <w:rPr>
          <w:rFonts w:eastAsia="SimSun"/>
          <w:i/>
          <w:iCs/>
          <w:noProof/>
          <w:lang w:val="x-none"/>
        </w:rPr>
        <w:t>numOfSymbols-ModeB</w:t>
      </w:r>
      <w:r w:rsidRPr="005E7294">
        <w:rPr>
          <w:rFonts w:eastAsia="SimSun"/>
          <w:noProof/>
          <w:lang w:val="x-none"/>
        </w:rPr>
        <w:t xml:space="preserve"> is based on the numerology of the PUCCH resource with UEIRI transmitted, and the CG-PUSCH does not carry UL-SCH.</w:t>
      </w:r>
    </w:p>
    <w:p w14:paraId="7C424968" w14:textId="0BCE864F" w:rsidR="0092594E" w:rsidRPr="0092594E" w:rsidRDefault="0092594E" w:rsidP="00514460">
      <w:pPr>
        <w:spacing w:after="240" w:line="320" w:lineRule="exact"/>
        <w:jc w:val="both"/>
        <w:rPr>
          <w:rFonts w:eastAsia="PMingLiU"/>
          <w:sz w:val="22"/>
          <w:szCs w:val="24"/>
          <w:lang w:eastAsia="zh-TW"/>
        </w:rPr>
      </w:pPr>
      <w:r>
        <w:rPr>
          <w:rFonts w:eastAsia="PMingLiU" w:hint="eastAsia"/>
          <w:sz w:val="22"/>
          <w:szCs w:val="24"/>
          <w:lang w:eastAsia="zh-TW"/>
        </w:rPr>
        <w:t>(</w:t>
      </w:r>
      <w:r>
        <w:rPr>
          <w:rFonts w:eastAsia="PMingLiU"/>
          <w:sz w:val="22"/>
          <w:szCs w:val="24"/>
          <w:lang w:eastAsia="zh-TW"/>
        </w:rPr>
        <w:t>end of 38.214)</w:t>
      </w:r>
    </w:p>
    <w:p w14:paraId="148BC696" w14:textId="5DB17780" w:rsidR="00514460" w:rsidRPr="00AD0B13" w:rsidRDefault="006C0915" w:rsidP="00514460">
      <w:pPr>
        <w:spacing w:after="240" w:line="320" w:lineRule="exact"/>
        <w:jc w:val="both"/>
        <w:rPr>
          <w:sz w:val="22"/>
          <w:szCs w:val="24"/>
          <w:lang w:eastAsia="zh-TW"/>
        </w:rPr>
      </w:pPr>
      <w:r>
        <w:rPr>
          <w:sz w:val="22"/>
          <w:szCs w:val="24"/>
          <w:lang w:eastAsia="zh-TW"/>
        </w:rPr>
        <w:lastRenderedPageBreak/>
        <w:t>Introducing</w:t>
      </w:r>
      <w:r w:rsidR="00514460" w:rsidRPr="00514460">
        <w:rPr>
          <w:sz w:val="22"/>
          <w:szCs w:val="24"/>
          <w:lang w:eastAsia="zh-TW"/>
        </w:rPr>
        <w:t xml:space="preserve"> </w:t>
      </w:r>
      <w:proofErr w:type="spellStart"/>
      <w:r w:rsidR="00514460" w:rsidRPr="00514460">
        <w:rPr>
          <w:sz w:val="22"/>
          <w:szCs w:val="24"/>
          <w:lang w:eastAsia="zh-TW"/>
        </w:rPr>
        <w:t>servCellIndex</w:t>
      </w:r>
      <w:proofErr w:type="spellEnd"/>
      <w:r w:rsidR="00514460" w:rsidRPr="00514460">
        <w:rPr>
          <w:sz w:val="22"/>
          <w:szCs w:val="24"/>
          <w:lang w:eastAsia="zh-TW"/>
        </w:rPr>
        <w:t xml:space="preserve"> as a RRC parameter for the Type 1 CG resource is redundant and may cause unnecessary flexibility</w:t>
      </w:r>
      <w:r>
        <w:rPr>
          <w:sz w:val="22"/>
          <w:szCs w:val="24"/>
          <w:lang w:eastAsia="zh-TW"/>
        </w:rPr>
        <w:t xml:space="preserve"> </w:t>
      </w:r>
      <w:r w:rsidR="00514460" w:rsidRPr="00514460">
        <w:rPr>
          <w:sz w:val="22"/>
          <w:szCs w:val="24"/>
          <w:lang w:eastAsia="zh-TW"/>
        </w:rPr>
        <w:t>conflict from network’s point of view.</w:t>
      </w:r>
      <w:r w:rsidR="00AD0B13">
        <w:rPr>
          <w:sz w:val="22"/>
          <w:szCs w:val="24"/>
          <w:lang w:eastAsia="zh-TW"/>
        </w:rPr>
        <w:t xml:space="preserve"> </w:t>
      </w:r>
      <w:r>
        <w:rPr>
          <w:sz w:val="22"/>
          <w:szCs w:val="24"/>
          <w:lang w:eastAsia="zh-TW"/>
        </w:rPr>
        <w:t xml:space="preserve">Besides, ul-BWP-id is also redundant. From RAN2 </w:t>
      </w:r>
      <w:proofErr w:type="spellStart"/>
      <w:r>
        <w:rPr>
          <w:sz w:val="22"/>
          <w:szCs w:val="24"/>
          <w:lang w:eastAsia="zh-TW"/>
        </w:rPr>
        <w:t>perspecitve</w:t>
      </w:r>
      <w:proofErr w:type="spellEnd"/>
      <w:r>
        <w:rPr>
          <w:sz w:val="22"/>
          <w:szCs w:val="24"/>
          <w:lang w:eastAsia="zh-TW"/>
        </w:rPr>
        <w:t xml:space="preserve">, instead of using three parameters, </w:t>
      </w:r>
      <w:r w:rsidR="00AD0B13" w:rsidRPr="00AD0B13">
        <w:rPr>
          <w:sz w:val="22"/>
          <w:szCs w:val="24"/>
          <w:lang w:eastAsia="zh-TW"/>
        </w:rPr>
        <w:t xml:space="preserve">a single parameter </w:t>
      </w:r>
      <w:proofErr w:type="spellStart"/>
      <w:r w:rsidR="00AD0B13" w:rsidRPr="00AD0B13">
        <w:rPr>
          <w:sz w:val="22"/>
          <w:szCs w:val="24"/>
          <w:highlight w:val="yellow"/>
          <w:lang w:eastAsia="zh-TW"/>
        </w:rPr>
        <w:t>ConfiguredGrantConfigIndexMAC</w:t>
      </w:r>
      <w:proofErr w:type="spellEnd"/>
      <w:r w:rsidR="00AD0B13" w:rsidRPr="00AD0B13">
        <w:rPr>
          <w:sz w:val="22"/>
          <w:szCs w:val="24"/>
          <w:lang w:eastAsia="zh-TW"/>
        </w:rPr>
        <w:t xml:space="preserve"> </w:t>
      </w:r>
      <w:r>
        <w:rPr>
          <w:sz w:val="22"/>
          <w:szCs w:val="24"/>
          <w:lang w:eastAsia="zh-TW"/>
        </w:rPr>
        <w:t xml:space="preserve">is sufficient </w:t>
      </w:r>
      <w:r w:rsidR="00AD0B13" w:rsidRPr="00AD0B13">
        <w:rPr>
          <w:sz w:val="22"/>
          <w:szCs w:val="24"/>
          <w:lang w:eastAsia="zh-TW"/>
        </w:rPr>
        <w:t>to indicate Type-1 CG PUSCH resource for the PUSCH transmission in mode-B UE-initiated beam reporting.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0B13" w:rsidRPr="00BF4EA5" w14:paraId="6485E9ED" w14:textId="77777777" w:rsidTr="00BA102E">
        <w:tc>
          <w:tcPr>
            <w:tcW w:w="9634" w:type="dxa"/>
            <w:tcBorders>
              <w:top w:val="single" w:sz="4" w:space="0" w:color="auto"/>
              <w:left w:val="single" w:sz="4" w:space="0" w:color="auto"/>
              <w:bottom w:val="single" w:sz="4" w:space="0" w:color="auto"/>
              <w:right w:val="single" w:sz="4" w:space="0" w:color="auto"/>
            </w:tcBorders>
            <w:hideMark/>
          </w:tcPr>
          <w:p w14:paraId="255EE245" w14:textId="77777777" w:rsidR="00AD0B13" w:rsidRPr="00BF4EA5" w:rsidRDefault="00AD0B13" w:rsidP="00BA102E">
            <w:pPr>
              <w:keepNext/>
              <w:keepLines/>
              <w:spacing w:after="0"/>
              <w:rPr>
                <w:rFonts w:ascii="Arial" w:hAnsi="Arial"/>
                <w:b/>
                <w:i/>
                <w:sz w:val="18"/>
                <w:szCs w:val="22"/>
                <w:lang w:eastAsia="sv-SE"/>
              </w:rPr>
            </w:pPr>
            <w:proofErr w:type="spellStart"/>
            <w:r w:rsidRPr="00BF4EA5">
              <w:rPr>
                <w:rFonts w:ascii="Arial" w:hAnsi="Arial"/>
                <w:b/>
                <w:i/>
                <w:sz w:val="18"/>
                <w:szCs w:val="22"/>
                <w:highlight w:val="yellow"/>
                <w:lang w:eastAsia="sv-SE"/>
              </w:rPr>
              <w:t>configuredGrantConfigIndexMAC</w:t>
            </w:r>
            <w:proofErr w:type="spellEnd"/>
          </w:p>
          <w:p w14:paraId="441B407E" w14:textId="77777777" w:rsidR="00AD0B13" w:rsidRPr="00BF4EA5" w:rsidRDefault="00AD0B13" w:rsidP="00BA102E">
            <w:pPr>
              <w:keepNext/>
              <w:keepLines/>
              <w:spacing w:after="0"/>
              <w:rPr>
                <w:rFonts w:ascii="Arial" w:hAnsi="Arial"/>
                <w:b/>
                <w:i/>
                <w:sz w:val="18"/>
                <w:szCs w:val="22"/>
                <w:lang w:eastAsia="sv-SE"/>
              </w:rPr>
            </w:pPr>
            <w:r w:rsidRPr="00BF4EA5">
              <w:rPr>
                <w:rFonts w:ascii="Arial" w:hAnsi="Arial"/>
                <w:sz w:val="18"/>
                <w:szCs w:val="22"/>
                <w:lang w:eastAsia="sv-SE"/>
              </w:rPr>
              <w:t xml:space="preserve">Indicates </w:t>
            </w:r>
            <w:bookmarkStart w:id="173" w:name="_Hlk196902744"/>
            <w:r w:rsidRPr="00BF4EA5">
              <w:rPr>
                <w:rFonts w:ascii="Arial" w:hAnsi="Arial"/>
                <w:sz w:val="18"/>
                <w:szCs w:val="22"/>
                <w:lang w:eastAsia="sv-SE"/>
              </w:rPr>
              <w:t xml:space="preserve">the index of the Configured Grant configurations </w:t>
            </w:r>
            <w:r w:rsidRPr="00BF4EA5">
              <w:rPr>
                <w:rFonts w:ascii="Arial" w:hAnsi="Arial"/>
                <w:sz w:val="18"/>
                <w:szCs w:val="22"/>
                <w:highlight w:val="yellow"/>
                <w:lang w:eastAsia="sv-SE"/>
              </w:rPr>
              <w:t>within the MAC entity.</w:t>
            </w:r>
            <w:bookmarkEnd w:id="173"/>
          </w:p>
        </w:tc>
      </w:tr>
    </w:tbl>
    <w:p w14:paraId="514E2AE1" w14:textId="77777777" w:rsidR="00514460" w:rsidRPr="00AD0B13" w:rsidRDefault="00514460" w:rsidP="00514460">
      <w:pPr>
        <w:pStyle w:val="CommentText"/>
      </w:pPr>
    </w:p>
    <w:p w14:paraId="3ECFD108" w14:textId="77777777" w:rsidR="00514460" w:rsidRDefault="00514460" w:rsidP="00514460">
      <w:pPr>
        <w:pStyle w:val="CommentText"/>
      </w:pPr>
      <w:r>
        <w:rPr>
          <w:b/>
        </w:rPr>
        <w:t>[Proposed Change]</w:t>
      </w:r>
      <w:r>
        <w:t xml:space="preserve">: </w:t>
      </w:r>
    </w:p>
    <w:p w14:paraId="4592EAD6" w14:textId="77777777" w:rsidR="00514460" w:rsidRDefault="00514460" w:rsidP="00514460">
      <w:pPr>
        <w:pStyle w:val="CommentText"/>
      </w:pPr>
    </w:p>
    <w:p w14:paraId="3047DFCC" w14:textId="77777777" w:rsidR="00514460" w:rsidRPr="00591F09" w:rsidRDefault="00514460" w:rsidP="00514460">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0615699" w14:textId="77777777" w:rsidR="00514460" w:rsidRPr="00D839FF" w:rsidRDefault="00514460" w:rsidP="00514460">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4143FBFB" w14:textId="77777777" w:rsidR="00514460" w:rsidRPr="00D839FF" w:rsidRDefault="00514460" w:rsidP="00514460">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6826A233" w14:textId="77777777" w:rsidR="00514460" w:rsidRDefault="00514460" w:rsidP="00514460">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296C73" w14:textId="77777777" w:rsidR="00514460" w:rsidRPr="00D839FF" w:rsidRDefault="00514460" w:rsidP="00514460">
      <w:pPr>
        <w:pStyle w:val="PL"/>
      </w:pPr>
      <w:r w:rsidRPr="00D839FF">
        <w:t xml:space="preserve">        </w:t>
      </w:r>
      <w:r>
        <w:tab/>
      </w:r>
      <w:r w:rsidRPr="00D839FF">
        <w:t>},</w:t>
      </w:r>
    </w:p>
    <w:p w14:paraId="29323D2A" w14:textId="77777777" w:rsidR="00514460" w:rsidRPr="00D839FF" w:rsidRDefault="00514460" w:rsidP="00514460">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07612F61" w14:textId="77777777" w:rsidR="00514460" w:rsidRPr="00D839FF"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36635BC7" w14:textId="77777777" w:rsidR="00514460" w:rsidRPr="00D839FF" w:rsidRDefault="00514460" w:rsidP="00514460">
      <w:pPr>
        <w:pStyle w:val="PL"/>
      </w:pPr>
      <w:r w:rsidRPr="00D839FF">
        <w:t xml:space="preserve">        </w:t>
      </w:r>
      <w:r>
        <w:tab/>
      </w:r>
      <w:r w:rsidRPr="00D839FF">
        <w:t>},</w:t>
      </w:r>
    </w:p>
    <w:p w14:paraId="1CC4BC55" w14:textId="77777777" w:rsidR="00514460" w:rsidRPr="00D839FF" w:rsidRDefault="00514460" w:rsidP="00514460">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4279D6F4" w14:textId="77777777" w:rsidR="00514460" w:rsidRPr="00230C19"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573832D2" w14:textId="77777777" w:rsidR="00514460" w:rsidRPr="00D839FF" w:rsidRDefault="00514460" w:rsidP="00514460">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2027683" w14:textId="77777777" w:rsidR="00514460" w:rsidRPr="00995A50" w:rsidRDefault="00514460" w:rsidP="00514460">
      <w:pPr>
        <w:pStyle w:val="PL"/>
        <w:rPr>
          <w:lang w:val="en-US"/>
        </w:rPr>
      </w:pPr>
      <w:r w:rsidRPr="00D839FF">
        <w:t xml:space="preserve">        </w:t>
      </w:r>
      <w:r>
        <w:tab/>
      </w:r>
      <w:r w:rsidRPr="00D839FF">
        <w:t>}</w:t>
      </w:r>
    </w:p>
    <w:p w14:paraId="5389395C" w14:textId="77777777" w:rsidR="00514460" w:rsidRPr="00995A50" w:rsidRDefault="00514460" w:rsidP="00514460">
      <w:pPr>
        <w:pStyle w:val="PL"/>
        <w:rPr>
          <w:color w:val="808080"/>
          <w:lang w:val="en-US"/>
        </w:rPr>
      </w:pPr>
      <w:r w:rsidRPr="00995A50">
        <w:rPr>
          <w:lang w:val="en-US"/>
        </w:rPr>
        <w:t xml:space="preserve">    },</w:t>
      </w:r>
    </w:p>
    <w:p w14:paraId="526A59FC" w14:textId="77777777" w:rsidR="00514460" w:rsidRPr="00D839FF" w:rsidRDefault="00514460" w:rsidP="00514460">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0AF109" w14:textId="77777777" w:rsidR="00514460" w:rsidRPr="00D839FF" w:rsidRDefault="00514460" w:rsidP="00514460">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1FCDD3F8" w14:textId="77777777" w:rsidR="00514460" w:rsidRPr="00D839FF" w:rsidRDefault="00514460" w:rsidP="00514460">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36498193" w14:textId="2A82A1D3" w:rsidR="00514460" w:rsidRPr="00E450AC" w:rsidRDefault="00514460" w:rsidP="00514460">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3CFCABE2" w14:textId="30D8DEAC" w:rsidR="00514460" w:rsidRDefault="00514460" w:rsidP="00514460">
      <w:pPr>
        <w:pStyle w:val="PL"/>
      </w:pPr>
      <w:r w:rsidRPr="00E450AC">
        <w:t xml:space="preserve">           </w:t>
      </w:r>
      <w:r>
        <w:t xml:space="preserve">                 </w:t>
      </w:r>
      <w:r w:rsidRPr="00B21B46">
        <w:t>configuredGrantConfigIndex</w:t>
      </w:r>
      <w:r>
        <w:t>-r19</w:t>
      </w:r>
      <w:r w:rsidRPr="00E450AC">
        <w:t xml:space="preserve">              </w:t>
      </w:r>
      <w:ins w:id="174" w:author="ASUSTeK-Xinra" w:date="2025-09-23T17:45:00Z">
        <w:r w:rsidR="00AD0B13" w:rsidRPr="00EE6E73">
          <w:t>ConfiguredGrantConfigIndexMAC-r16</w:t>
        </w:r>
      </w:ins>
      <w:del w:id="175" w:author="ASUSTeK-Xinra" w:date="2025-09-23T17:45:00Z">
        <w:r w:rsidDel="00AD0B13">
          <w:delText>C</w:delText>
        </w:r>
        <w:r w:rsidRPr="00B21B46" w:rsidDel="00AD0B13">
          <w:delText>onfiguredGrantConfigIndex</w:delText>
        </w:r>
        <w:r w:rsidDel="00AD0B13">
          <w:delText>-r16,</w:delText>
        </w:r>
      </w:del>
    </w:p>
    <w:p w14:paraId="445AE1E1" w14:textId="3C1DA8B0" w:rsidR="00514460" w:rsidDel="00AD0B13" w:rsidRDefault="00514460" w:rsidP="00514460">
      <w:pPr>
        <w:pStyle w:val="PL"/>
        <w:rPr>
          <w:del w:id="176" w:author="ASUSTeK-Xinra" w:date="2025-09-23T17:45:00Z"/>
        </w:rPr>
      </w:pPr>
      <w:del w:id="177" w:author="ASUSTeK-Xinra" w:date="2025-09-23T17:45:00Z">
        <w:r w:rsidDel="00AD0B13">
          <w:tab/>
        </w:r>
        <w:r w:rsidDel="00AD0B13">
          <w:tab/>
        </w:r>
        <w:r w:rsidDel="00AD0B13">
          <w:tab/>
          <w:delText xml:space="preserve">                ul-BWP</w:delText>
        </w:r>
        <w:r w:rsidRPr="007506D7" w:rsidDel="00AD0B13">
          <w:delText>-Id</w:delText>
        </w:r>
        <w:r w:rsidDel="00AD0B13">
          <w:delText>-r19</w:delText>
        </w:r>
        <w:r w:rsidRPr="007506D7" w:rsidDel="00AD0B13">
          <w:delText xml:space="preserve">                     </w:delText>
        </w:r>
        <w:r w:rsidDel="00AD0B13">
          <w:delText xml:space="preserve">           </w:delText>
        </w:r>
        <w:r w:rsidRPr="007506D7" w:rsidDel="00AD0B13">
          <w:delText>BWP-Id</w:delText>
        </w:r>
        <w:r w:rsidDel="00AD0B13">
          <w:delText>,</w:delText>
        </w:r>
      </w:del>
    </w:p>
    <w:p w14:paraId="6D985A57" w14:textId="31234348" w:rsidR="00514460" w:rsidRPr="00E450AC" w:rsidDel="00AD0B13" w:rsidRDefault="00514460" w:rsidP="00514460">
      <w:pPr>
        <w:pStyle w:val="PL"/>
        <w:rPr>
          <w:del w:id="178" w:author="ASUSTeK-Xinra" w:date="2025-09-23T17:45:00Z"/>
          <w:color w:val="808080"/>
        </w:rPr>
      </w:pPr>
      <w:del w:id="179" w:author="ASUSTeK-Xinra" w:date="2025-09-23T17:45:00Z">
        <w:r w:rsidDel="00AD0B13">
          <w:tab/>
        </w:r>
        <w:r w:rsidDel="00AD0B13">
          <w:tab/>
        </w:r>
        <w:r w:rsidDel="00AD0B13">
          <w:tab/>
          <w:delText xml:space="preserve">                s</w:delText>
        </w:r>
        <w:r w:rsidRPr="007506D7" w:rsidDel="00AD0B13">
          <w:delText>ervCellIndex</w:delText>
        </w:r>
        <w:r w:rsidDel="00AD0B13">
          <w:delText>-r19</w:delText>
        </w:r>
        <w:r w:rsidDel="00AD0B13">
          <w:tab/>
        </w:r>
        <w:r w:rsidDel="00AD0B13">
          <w:tab/>
        </w:r>
        <w:r w:rsidDel="00AD0B13">
          <w:tab/>
        </w:r>
        <w:r w:rsidDel="00AD0B13">
          <w:tab/>
        </w:r>
        <w:r w:rsidDel="00AD0B13">
          <w:tab/>
        </w:r>
        <w:r w:rsidDel="00AD0B13">
          <w:tab/>
        </w:r>
        <w:r w:rsidDel="00AD0B13">
          <w:tab/>
          <w:delText xml:space="preserve">   </w:delText>
        </w:r>
        <w:r w:rsidRPr="00E450AC" w:rsidDel="00AD0B13">
          <w:delText>ServCellIndex</w:delText>
        </w:r>
      </w:del>
    </w:p>
    <w:p w14:paraId="08CEA123" w14:textId="77777777" w:rsidR="00514460" w:rsidRDefault="00514460" w:rsidP="00514460">
      <w:pPr>
        <w:pStyle w:val="PL"/>
      </w:pPr>
      <w:r w:rsidRPr="00E450AC">
        <w:t xml:space="preserve">    </w:t>
      </w:r>
      <w:r>
        <w:t xml:space="preserve">                       </w:t>
      </w:r>
      <w:r w:rsidRPr="00E450AC">
        <w:t>}</w:t>
      </w:r>
      <w:r>
        <w:t>,</w:t>
      </w:r>
    </w:p>
    <w:p w14:paraId="7A0873FC" w14:textId="77777777" w:rsidR="00514460" w:rsidRDefault="00514460" w:rsidP="00514460">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31567432" w14:textId="77777777" w:rsidR="00514460" w:rsidRPr="0007295D" w:rsidRDefault="00514460" w:rsidP="00514460">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5CB4807F" w14:textId="77777777" w:rsidR="00514460" w:rsidRPr="00056AD5" w:rsidRDefault="00514460" w:rsidP="00514460">
      <w:pPr>
        <w:pStyle w:val="PL"/>
        <w:rPr>
          <w:color w:val="808080"/>
        </w:rPr>
      </w:pPr>
      <w:r>
        <w:t xml:space="preserve">                     </w:t>
      </w:r>
      <w:r w:rsidRPr="00E450AC">
        <w:t>}</w:t>
      </w:r>
    </w:p>
    <w:p w14:paraId="13B27C47" w14:textId="77777777" w:rsidR="00514460" w:rsidRPr="00D839FF" w:rsidRDefault="00514460" w:rsidP="00514460">
      <w:pPr>
        <w:pStyle w:val="PL"/>
      </w:pPr>
      <w:r w:rsidRPr="00D839FF">
        <w:t xml:space="preserve">        </w:t>
      </w:r>
      <w:r>
        <w:tab/>
      </w:r>
      <w:r w:rsidRPr="00D839FF">
        <w:t>},</w:t>
      </w:r>
    </w:p>
    <w:p w14:paraId="3D292C51" w14:textId="77777777" w:rsidR="00514460" w:rsidRPr="00D2372B" w:rsidRDefault="00514460" w:rsidP="00514460">
      <w:pPr>
        <w:pStyle w:val="CommentText"/>
      </w:pPr>
    </w:p>
    <w:p w14:paraId="05ED564C" w14:textId="6E6B37F4" w:rsidR="00F86FB8" w:rsidRDefault="00514460" w:rsidP="00514460">
      <w:r>
        <w:rPr>
          <w:b/>
        </w:rPr>
        <w:t>[Comments]</w:t>
      </w:r>
      <w:r>
        <w:t>:</w:t>
      </w:r>
      <w:r w:rsidR="00F86FB8">
        <w:t xml:space="preserve"> [Huawei] We </w:t>
      </w:r>
      <w:proofErr w:type="gramStart"/>
      <w:r w:rsidR="00F86FB8">
        <w:t>don't</w:t>
      </w:r>
      <w:proofErr w:type="gramEnd"/>
      <w:r w:rsidR="00F86FB8">
        <w:t xml:space="preserve"> agree that BWP is redundant. Moreover, we think it should be possible to configure CG in multiple BWP, otherwise, the network will have to configure multiple </w:t>
      </w:r>
      <w:proofErr w:type="gramStart"/>
      <w:r w:rsidR="00F86FB8">
        <w:t>instance</w:t>
      </w:r>
      <w:proofErr w:type="gramEnd"/>
      <w:r w:rsidR="00F86FB8">
        <w:t xml:space="preserve"> of the same even for reporting in different BWP, as only the active BWP can be used.</w:t>
      </w:r>
    </w:p>
    <w:p w14:paraId="6F95FD9C" w14:textId="3CCD23D8" w:rsidR="00514460" w:rsidRDefault="00F86FB8" w:rsidP="00514460">
      <w:r>
        <w:t>For mode-A, it is unclear on which serving cell the CSI-</w:t>
      </w:r>
      <w:proofErr w:type="spellStart"/>
      <w:r>
        <w:t>ReportConfig</w:t>
      </w:r>
      <w:proofErr w:type="spellEnd"/>
      <w:r>
        <w:t xml:space="preserve"> is to </w:t>
      </w:r>
      <w:proofErr w:type="gramStart"/>
      <w:r>
        <w:t>be included</w:t>
      </w:r>
      <w:proofErr w:type="gramEnd"/>
      <w:r>
        <w:t xml:space="preserve">, so we suggest instead to remove the </w:t>
      </w:r>
      <w:proofErr w:type="spellStart"/>
      <w:r>
        <w:t>pucch</w:t>
      </w:r>
      <w:proofErr w:type="spellEnd"/>
      <w:r>
        <w:t xml:space="preserve">-Cell parameter (see H400). Of course, we should inform RAN1 about this. </w:t>
      </w:r>
    </w:p>
    <w:p w14:paraId="511C6355" w14:textId="6210644C" w:rsidR="001C4BA1" w:rsidRDefault="001C4BA1" w:rsidP="001C4BA1">
      <w:pPr>
        <w:pStyle w:val="Heading1"/>
      </w:pPr>
      <w:r>
        <w:lastRenderedPageBreak/>
        <w:t>E031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20FEC1BF" w14:textId="77777777" w:rsidTr="00DE280A">
        <w:tc>
          <w:tcPr>
            <w:tcW w:w="967" w:type="dxa"/>
          </w:tcPr>
          <w:p w14:paraId="491B894C" w14:textId="77777777" w:rsidR="001C4BA1" w:rsidRDefault="001C4BA1" w:rsidP="00DE280A">
            <w:r>
              <w:t>RIL Id</w:t>
            </w:r>
          </w:p>
        </w:tc>
        <w:tc>
          <w:tcPr>
            <w:tcW w:w="948" w:type="dxa"/>
          </w:tcPr>
          <w:p w14:paraId="406F0525" w14:textId="77777777" w:rsidR="001C4BA1" w:rsidRDefault="001C4BA1" w:rsidP="00DE280A">
            <w:r>
              <w:t>WI</w:t>
            </w:r>
          </w:p>
        </w:tc>
        <w:tc>
          <w:tcPr>
            <w:tcW w:w="1068" w:type="dxa"/>
          </w:tcPr>
          <w:p w14:paraId="7E2542CA" w14:textId="77777777" w:rsidR="001C4BA1" w:rsidRDefault="001C4BA1" w:rsidP="00DE280A">
            <w:r>
              <w:t>Class</w:t>
            </w:r>
          </w:p>
        </w:tc>
        <w:tc>
          <w:tcPr>
            <w:tcW w:w="2797" w:type="dxa"/>
          </w:tcPr>
          <w:p w14:paraId="7680443A" w14:textId="77777777" w:rsidR="001C4BA1" w:rsidRDefault="001C4BA1" w:rsidP="00DE280A">
            <w:r>
              <w:t>Title</w:t>
            </w:r>
          </w:p>
        </w:tc>
        <w:tc>
          <w:tcPr>
            <w:tcW w:w="1161" w:type="dxa"/>
          </w:tcPr>
          <w:p w14:paraId="31C66739" w14:textId="77777777" w:rsidR="001C4BA1" w:rsidRDefault="001C4BA1" w:rsidP="00DE280A">
            <w:r>
              <w:t>Tdoc</w:t>
            </w:r>
          </w:p>
        </w:tc>
        <w:tc>
          <w:tcPr>
            <w:tcW w:w="1559" w:type="dxa"/>
          </w:tcPr>
          <w:p w14:paraId="2372BCD1" w14:textId="77777777" w:rsidR="001C4BA1" w:rsidRDefault="001C4BA1" w:rsidP="00DE280A">
            <w:r>
              <w:t>Delegate</w:t>
            </w:r>
          </w:p>
        </w:tc>
        <w:tc>
          <w:tcPr>
            <w:tcW w:w="993" w:type="dxa"/>
          </w:tcPr>
          <w:p w14:paraId="03C25FDE" w14:textId="77777777" w:rsidR="001C4BA1" w:rsidRDefault="001C4BA1" w:rsidP="00DE280A">
            <w:r>
              <w:t>Misc</w:t>
            </w:r>
          </w:p>
        </w:tc>
        <w:tc>
          <w:tcPr>
            <w:tcW w:w="850" w:type="dxa"/>
          </w:tcPr>
          <w:p w14:paraId="52E47521" w14:textId="77777777" w:rsidR="001C4BA1" w:rsidRDefault="001C4BA1" w:rsidP="00DE280A">
            <w:r>
              <w:t>File version</w:t>
            </w:r>
          </w:p>
        </w:tc>
        <w:tc>
          <w:tcPr>
            <w:tcW w:w="814" w:type="dxa"/>
          </w:tcPr>
          <w:p w14:paraId="216E56A5" w14:textId="77777777" w:rsidR="001C4BA1" w:rsidRDefault="001C4BA1" w:rsidP="00DE280A">
            <w:r>
              <w:t>Status</w:t>
            </w:r>
          </w:p>
        </w:tc>
      </w:tr>
      <w:tr w:rsidR="001C4BA1" w14:paraId="081BC68F" w14:textId="77777777" w:rsidTr="00DE280A">
        <w:tc>
          <w:tcPr>
            <w:tcW w:w="967" w:type="dxa"/>
          </w:tcPr>
          <w:p w14:paraId="685B9300" w14:textId="23FBD6E4" w:rsidR="001C4BA1" w:rsidRDefault="0013404B" w:rsidP="00DE280A">
            <w:r>
              <w:t>E</w:t>
            </w:r>
            <w:r w:rsidR="001C4BA1">
              <w:t>0</w:t>
            </w:r>
            <w:r>
              <w:t>3</w:t>
            </w:r>
            <w:r w:rsidR="001C4BA1">
              <w:t>1</w:t>
            </w:r>
          </w:p>
        </w:tc>
        <w:tc>
          <w:tcPr>
            <w:tcW w:w="948" w:type="dxa"/>
          </w:tcPr>
          <w:p w14:paraId="1C23664E" w14:textId="77777777" w:rsidR="001C4BA1" w:rsidRDefault="001C4BA1" w:rsidP="00DE280A">
            <w:r>
              <w:t>MIMO</w:t>
            </w:r>
          </w:p>
        </w:tc>
        <w:tc>
          <w:tcPr>
            <w:tcW w:w="1068" w:type="dxa"/>
          </w:tcPr>
          <w:p w14:paraId="1518891E" w14:textId="48FFC02B" w:rsidR="001C4BA1" w:rsidRDefault="0013404B" w:rsidP="00DE280A">
            <w:r>
              <w:t>1</w:t>
            </w:r>
          </w:p>
        </w:tc>
        <w:tc>
          <w:tcPr>
            <w:tcW w:w="2797" w:type="dxa"/>
          </w:tcPr>
          <w:p w14:paraId="69510203" w14:textId="19C4F96B" w:rsidR="001C4BA1" w:rsidRDefault="00422F4A" w:rsidP="00DE280A">
            <w:r>
              <w:t>CJT definition is missing</w:t>
            </w:r>
          </w:p>
        </w:tc>
        <w:tc>
          <w:tcPr>
            <w:tcW w:w="1161" w:type="dxa"/>
          </w:tcPr>
          <w:p w14:paraId="63C71D2E" w14:textId="77777777" w:rsidR="001C4BA1" w:rsidRDefault="001C4BA1" w:rsidP="00DE280A"/>
        </w:tc>
        <w:tc>
          <w:tcPr>
            <w:tcW w:w="1559" w:type="dxa"/>
          </w:tcPr>
          <w:p w14:paraId="68B763B9" w14:textId="7596025D" w:rsidR="001C4BA1" w:rsidRDefault="0013404B" w:rsidP="00DE280A">
            <w:r>
              <w:t>Ericsson</w:t>
            </w:r>
            <w:r w:rsidR="001C4BA1">
              <w:t xml:space="preserve"> (</w:t>
            </w:r>
            <w:r>
              <w:t>Lian</w:t>
            </w:r>
            <w:r w:rsidR="001C4BA1">
              <w:t>)</w:t>
            </w:r>
          </w:p>
        </w:tc>
        <w:tc>
          <w:tcPr>
            <w:tcW w:w="993" w:type="dxa"/>
          </w:tcPr>
          <w:p w14:paraId="5E798D44" w14:textId="77777777" w:rsidR="001C4BA1" w:rsidRDefault="001C4BA1" w:rsidP="00DE280A"/>
        </w:tc>
        <w:tc>
          <w:tcPr>
            <w:tcW w:w="850" w:type="dxa"/>
          </w:tcPr>
          <w:p w14:paraId="782D5A78" w14:textId="7261ADAD" w:rsidR="001C4BA1" w:rsidRDefault="001C4BA1" w:rsidP="00DE280A">
            <w:r>
              <w:t>V00</w:t>
            </w:r>
            <w:r w:rsidR="005E4EF6">
              <w:t>6</w:t>
            </w:r>
          </w:p>
        </w:tc>
        <w:tc>
          <w:tcPr>
            <w:tcW w:w="814" w:type="dxa"/>
          </w:tcPr>
          <w:p w14:paraId="7EF49597" w14:textId="77777777" w:rsidR="001C4BA1" w:rsidRDefault="001C4BA1" w:rsidP="00DE280A">
            <w:proofErr w:type="spellStart"/>
            <w:r>
              <w:t>ToDo</w:t>
            </w:r>
            <w:proofErr w:type="spellEnd"/>
          </w:p>
        </w:tc>
      </w:tr>
    </w:tbl>
    <w:p w14:paraId="08D9F3F4" w14:textId="0591F346" w:rsidR="001C4BA1" w:rsidRDefault="001C4BA1" w:rsidP="00422F4A">
      <w:pPr>
        <w:pStyle w:val="CommentText"/>
        <w:rPr>
          <w:lang w:val="en-US"/>
        </w:rPr>
      </w:pPr>
      <w:r>
        <w:rPr>
          <w:b/>
        </w:rPr>
        <w:br/>
        <w:t>[Description]</w:t>
      </w:r>
      <w:r>
        <w:t xml:space="preserve">: </w:t>
      </w:r>
      <w:r w:rsidR="00422F4A">
        <w:rPr>
          <w:lang w:val="en-US"/>
        </w:rPr>
        <w:t>Abbreviation for CJT is missing and it is used in field descriptions e.g.</w:t>
      </w:r>
      <w:r w:rsidR="00053705">
        <w:rPr>
          <w:lang w:val="en-US"/>
        </w:rPr>
        <w:t>:</w:t>
      </w:r>
    </w:p>
    <w:p w14:paraId="26C63099" w14:textId="77777777" w:rsidR="00053705" w:rsidRPr="002D3917" w:rsidRDefault="00053705" w:rsidP="00053705">
      <w:pPr>
        <w:pStyle w:val="TAL"/>
        <w:rPr>
          <w:szCs w:val="22"/>
          <w:lang w:eastAsia="sv-SE"/>
        </w:rPr>
      </w:pPr>
      <w:r w:rsidRPr="004C4335">
        <w:rPr>
          <w:b/>
          <w:i/>
          <w:szCs w:val="22"/>
          <w:lang w:eastAsia="sv-SE"/>
        </w:rPr>
        <w:t>csi-</w:t>
      </w:r>
      <w:proofErr w:type="spellStart"/>
      <w:r w:rsidRPr="004C4335">
        <w:rPr>
          <w:b/>
          <w:i/>
          <w:szCs w:val="22"/>
          <w:lang w:eastAsia="sv-SE"/>
        </w:rPr>
        <w:t>ReportCJTC</w:t>
      </w:r>
      <w:proofErr w:type="spellEnd"/>
    </w:p>
    <w:p w14:paraId="52BA79EF" w14:textId="0B61D853" w:rsidR="00053705" w:rsidRPr="000561DE" w:rsidRDefault="00053705" w:rsidP="00053705">
      <w:pPr>
        <w:pStyle w:val="CommentText"/>
        <w:rPr>
          <w:lang w:val="en-US"/>
        </w:rPr>
      </w:pPr>
      <w:r>
        <w:rPr>
          <w:lang w:eastAsia="sv-SE"/>
        </w:rPr>
        <w:t>Configures parameters used for CJT calibration</w:t>
      </w:r>
      <w:r w:rsidRPr="002D3917">
        <w:rPr>
          <w:lang w:eastAsia="sv-SE"/>
        </w:rPr>
        <w:t>.</w:t>
      </w:r>
    </w:p>
    <w:p w14:paraId="2C70904A" w14:textId="77777777" w:rsidR="001C4BA1" w:rsidRDefault="001C4BA1" w:rsidP="001C4BA1">
      <w:pPr>
        <w:pStyle w:val="CommentText"/>
      </w:pPr>
      <w:r>
        <w:rPr>
          <w:b/>
        </w:rPr>
        <w:t>[Proposed Change]</w:t>
      </w:r>
      <w:r>
        <w:t xml:space="preserve">: </w:t>
      </w:r>
    </w:p>
    <w:p w14:paraId="755C26A5" w14:textId="5E012856" w:rsidR="001C4BA1" w:rsidRPr="002005C3" w:rsidRDefault="00053705" w:rsidP="001C4BA1">
      <w:pPr>
        <w:pStyle w:val="CommentText"/>
        <w:rPr>
          <w:lang w:val="en-US"/>
        </w:rPr>
      </w:pPr>
      <w:r>
        <w:t xml:space="preserve">Add abbreviation of CJT </w:t>
      </w:r>
      <w:r w:rsidR="00250EA0">
        <w:t>(</w:t>
      </w:r>
      <w:r w:rsidR="00250EA0" w:rsidRPr="00250EA0">
        <w:t>coherent joint transmission</w:t>
      </w:r>
      <w:r w:rsidR="00250EA0">
        <w:t>) in abbreviation clause.</w:t>
      </w:r>
    </w:p>
    <w:p w14:paraId="165B0154" w14:textId="60F85EB0" w:rsidR="001C4BA1" w:rsidRDefault="001C4BA1" w:rsidP="001C4BA1">
      <w:r>
        <w:rPr>
          <w:b/>
        </w:rPr>
        <w:t>[Comments]</w:t>
      </w:r>
      <w:r>
        <w:t>:</w:t>
      </w:r>
    </w:p>
    <w:p w14:paraId="3C4EC078" w14:textId="1C1E3216" w:rsidR="001C4BA1" w:rsidRDefault="001C4BA1" w:rsidP="001C4BA1">
      <w:pPr>
        <w:pStyle w:val="Heading1"/>
      </w:pPr>
      <w:r>
        <w:t>E0</w:t>
      </w:r>
      <w:r w:rsidR="00A06CF2">
        <w:t>32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17AFA7B7" w14:textId="77777777" w:rsidTr="00DE280A">
        <w:tc>
          <w:tcPr>
            <w:tcW w:w="967" w:type="dxa"/>
          </w:tcPr>
          <w:p w14:paraId="343A83FA" w14:textId="77777777" w:rsidR="001C4BA1" w:rsidRDefault="001C4BA1" w:rsidP="00DE280A">
            <w:r>
              <w:t>RIL Id</w:t>
            </w:r>
          </w:p>
        </w:tc>
        <w:tc>
          <w:tcPr>
            <w:tcW w:w="948" w:type="dxa"/>
          </w:tcPr>
          <w:p w14:paraId="43E5D321" w14:textId="77777777" w:rsidR="001C4BA1" w:rsidRDefault="001C4BA1" w:rsidP="00DE280A">
            <w:r>
              <w:t>WI</w:t>
            </w:r>
          </w:p>
        </w:tc>
        <w:tc>
          <w:tcPr>
            <w:tcW w:w="1068" w:type="dxa"/>
          </w:tcPr>
          <w:p w14:paraId="62E17380" w14:textId="77777777" w:rsidR="001C4BA1" w:rsidRDefault="001C4BA1" w:rsidP="00DE280A">
            <w:r>
              <w:t>Class</w:t>
            </w:r>
          </w:p>
        </w:tc>
        <w:tc>
          <w:tcPr>
            <w:tcW w:w="2797" w:type="dxa"/>
          </w:tcPr>
          <w:p w14:paraId="7E18DF85" w14:textId="77777777" w:rsidR="001C4BA1" w:rsidRDefault="001C4BA1" w:rsidP="00DE280A">
            <w:r>
              <w:t>Title</w:t>
            </w:r>
          </w:p>
        </w:tc>
        <w:tc>
          <w:tcPr>
            <w:tcW w:w="1161" w:type="dxa"/>
          </w:tcPr>
          <w:p w14:paraId="1B43F258" w14:textId="77777777" w:rsidR="001C4BA1" w:rsidRDefault="001C4BA1" w:rsidP="00DE280A">
            <w:r>
              <w:t>Tdoc</w:t>
            </w:r>
          </w:p>
        </w:tc>
        <w:tc>
          <w:tcPr>
            <w:tcW w:w="1559" w:type="dxa"/>
          </w:tcPr>
          <w:p w14:paraId="18B4EBB8" w14:textId="77777777" w:rsidR="001C4BA1" w:rsidRDefault="001C4BA1" w:rsidP="00DE280A">
            <w:r>
              <w:t>Delegate</w:t>
            </w:r>
          </w:p>
        </w:tc>
        <w:tc>
          <w:tcPr>
            <w:tcW w:w="993" w:type="dxa"/>
          </w:tcPr>
          <w:p w14:paraId="6FC3ABD6" w14:textId="77777777" w:rsidR="001C4BA1" w:rsidRDefault="001C4BA1" w:rsidP="00DE280A">
            <w:r>
              <w:t>Misc</w:t>
            </w:r>
          </w:p>
        </w:tc>
        <w:tc>
          <w:tcPr>
            <w:tcW w:w="850" w:type="dxa"/>
          </w:tcPr>
          <w:p w14:paraId="40A42136" w14:textId="77777777" w:rsidR="001C4BA1" w:rsidRDefault="001C4BA1" w:rsidP="00DE280A">
            <w:r>
              <w:t>File version</w:t>
            </w:r>
          </w:p>
        </w:tc>
        <w:tc>
          <w:tcPr>
            <w:tcW w:w="814" w:type="dxa"/>
          </w:tcPr>
          <w:p w14:paraId="739AE0D1" w14:textId="77777777" w:rsidR="001C4BA1" w:rsidRDefault="001C4BA1" w:rsidP="00DE280A">
            <w:r>
              <w:t>Status</w:t>
            </w:r>
          </w:p>
        </w:tc>
      </w:tr>
      <w:tr w:rsidR="001C4BA1" w14:paraId="756C8116" w14:textId="77777777" w:rsidTr="00DE280A">
        <w:tc>
          <w:tcPr>
            <w:tcW w:w="967" w:type="dxa"/>
          </w:tcPr>
          <w:p w14:paraId="48C1DFA3" w14:textId="0C5C1876" w:rsidR="001C4BA1" w:rsidRDefault="005E4EF6" w:rsidP="00DE280A">
            <w:r>
              <w:t>E</w:t>
            </w:r>
            <w:r w:rsidR="001C4BA1">
              <w:t>0</w:t>
            </w:r>
            <w:r>
              <w:t>3</w:t>
            </w:r>
            <w:r w:rsidR="001C4BA1">
              <w:t>2</w:t>
            </w:r>
          </w:p>
        </w:tc>
        <w:tc>
          <w:tcPr>
            <w:tcW w:w="948" w:type="dxa"/>
          </w:tcPr>
          <w:p w14:paraId="50AD46FB" w14:textId="77777777" w:rsidR="001C4BA1" w:rsidRDefault="001C4BA1" w:rsidP="00DE280A">
            <w:r>
              <w:t>MIMO</w:t>
            </w:r>
          </w:p>
        </w:tc>
        <w:tc>
          <w:tcPr>
            <w:tcW w:w="1068" w:type="dxa"/>
          </w:tcPr>
          <w:p w14:paraId="2288F210" w14:textId="3A2A3C2B" w:rsidR="001C4BA1" w:rsidRDefault="005E4EF6" w:rsidP="00DE280A">
            <w:r>
              <w:t>1</w:t>
            </w:r>
          </w:p>
        </w:tc>
        <w:tc>
          <w:tcPr>
            <w:tcW w:w="2797" w:type="dxa"/>
          </w:tcPr>
          <w:p w14:paraId="7ABB1258" w14:textId="7F029923" w:rsidR="001C4BA1" w:rsidRDefault="00A53918" w:rsidP="00DE280A">
            <w:proofErr w:type="spellStart"/>
            <w:r>
              <w:t>Aligment</w:t>
            </w:r>
            <w:proofErr w:type="spellEnd"/>
            <w:r>
              <w:t xml:space="preserve"> of </w:t>
            </w:r>
            <w:r w:rsidR="005E7040">
              <w:t>CSI</w:t>
            </w:r>
            <w:r w:rsidRPr="00A53918">
              <w:t>-ReportUE-IBR-r19</w:t>
            </w:r>
          </w:p>
        </w:tc>
        <w:tc>
          <w:tcPr>
            <w:tcW w:w="1161" w:type="dxa"/>
          </w:tcPr>
          <w:p w14:paraId="75BBC58F" w14:textId="77777777" w:rsidR="001C4BA1" w:rsidRDefault="001C4BA1" w:rsidP="00DE280A"/>
        </w:tc>
        <w:tc>
          <w:tcPr>
            <w:tcW w:w="1559" w:type="dxa"/>
          </w:tcPr>
          <w:p w14:paraId="3F96E813" w14:textId="647C8A94" w:rsidR="001C4BA1" w:rsidRDefault="005E4EF6" w:rsidP="00DE280A">
            <w:r>
              <w:t>Ericsson (Lian)</w:t>
            </w:r>
          </w:p>
        </w:tc>
        <w:tc>
          <w:tcPr>
            <w:tcW w:w="993" w:type="dxa"/>
          </w:tcPr>
          <w:p w14:paraId="1B51F4C0" w14:textId="77777777" w:rsidR="001C4BA1" w:rsidRDefault="001C4BA1" w:rsidP="00DE280A"/>
        </w:tc>
        <w:tc>
          <w:tcPr>
            <w:tcW w:w="850" w:type="dxa"/>
          </w:tcPr>
          <w:p w14:paraId="3227270B" w14:textId="69E9105C" w:rsidR="001C4BA1" w:rsidRDefault="001C4BA1" w:rsidP="00DE280A">
            <w:r>
              <w:t>V00</w:t>
            </w:r>
            <w:r w:rsidR="005E4EF6">
              <w:t>6</w:t>
            </w:r>
          </w:p>
        </w:tc>
        <w:tc>
          <w:tcPr>
            <w:tcW w:w="814" w:type="dxa"/>
          </w:tcPr>
          <w:p w14:paraId="23119ACD" w14:textId="77777777" w:rsidR="001C4BA1" w:rsidRDefault="001C4BA1" w:rsidP="00DE280A">
            <w:proofErr w:type="spellStart"/>
            <w:r>
              <w:t>ToDo</w:t>
            </w:r>
            <w:proofErr w:type="spellEnd"/>
          </w:p>
        </w:tc>
      </w:tr>
    </w:tbl>
    <w:p w14:paraId="28CBB851" w14:textId="10CB666B" w:rsidR="001C4BA1" w:rsidRPr="000561DE" w:rsidRDefault="001C4BA1" w:rsidP="00A53918">
      <w:pPr>
        <w:pStyle w:val="CommentText"/>
        <w:rPr>
          <w:lang w:val="en-US"/>
        </w:rPr>
      </w:pPr>
      <w:r>
        <w:rPr>
          <w:b/>
        </w:rPr>
        <w:br/>
        <w:t>[Description]</w:t>
      </w:r>
      <w:r>
        <w:t xml:space="preserve">: </w:t>
      </w:r>
      <w:r w:rsidR="00A53918">
        <w:rPr>
          <w:lang w:val="pt-BR"/>
        </w:rPr>
        <w:t xml:space="preserve">RAN1 specifications refer to UE IBR as UE initiated CSI report. While this was already aligend in other parts of 38.331 it is missing for the ASN1 name of this </w:t>
      </w:r>
      <w:r w:rsidR="005E7040">
        <w:rPr>
          <w:lang w:val="pt-BR"/>
        </w:rPr>
        <w:t>IE and fields therein</w:t>
      </w:r>
      <w:r w:rsidR="00A53918">
        <w:rPr>
          <w:lang w:val="pt-BR"/>
        </w:rPr>
        <w:t>.</w:t>
      </w:r>
    </w:p>
    <w:p w14:paraId="2A6AC109" w14:textId="77777777" w:rsidR="001C4BA1" w:rsidRDefault="001C4BA1" w:rsidP="001C4BA1">
      <w:pPr>
        <w:pStyle w:val="CommentText"/>
      </w:pPr>
      <w:r>
        <w:rPr>
          <w:b/>
        </w:rPr>
        <w:t>[Proposed Change]</w:t>
      </w:r>
      <w:r>
        <w:t xml:space="preserve">: </w:t>
      </w:r>
    </w:p>
    <w:p w14:paraId="5C7C464B" w14:textId="5445ECA0" w:rsidR="001C4BA1" w:rsidRDefault="00A53918" w:rsidP="001C4BA1">
      <w:pPr>
        <w:pStyle w:val="CommentText"/>
        <w:rPr>
          <w:lang w:val="pt-BR"/>
        </w:rPr>
      </w:pPr>
      <w:r>
        <w:t xml:space="preserve">Change the </w:t>
      </w:r>
      <w:r w:rsidR="005E7040">
        <w:t>IE</w:t>
      </w:r>
      <w:r>
        <w:t xml:space="preserve"> name from csi</w:t>
      </w:r>
      <w:r w:rsidRPr="00A53918">
        <w:t>-ReportUE-IBR-r19</w:t>
      </w:r>
      <w:r>
        <w:t xml:space="preserve"> to </w:t>
      </w:r>
      <w:r w:rsidR="008B1760">
        <w:rPr>
          <w:lang w:val="pt-BR"/>
        </w:rPr>
        <w:t>csi</w:t>
      </w:r>
      <w:r w:rsidR="008B1760" w:rsidRPr="00591F09">
        <w:rPr>
          <w:lang w:val="pt-BR"/>
        </w:rPr>
        <w:t>-ReportUE-I</w:t>
      </w:r>
      <w:r w:rsidR="000B070B">
        <w:rPr>
          <w:lang w:val="pt-BR"/>
        </w:rPr>
        <w:t>nitiated</w:t>
      </w:r>
      <w:r w:rsidR="008B1760" w:rsidRPr="00591F09">
        <w:rPr>
          <w:lang w:val="pt-BR"/>
        </w:rPr>
        <w:t>-r19</w:t>
      </w:r>
      <w:r w:rsidR="00783514">
        <w:rPr>
          <w:lang w:val="pt-BR"/>
        </w:rPr>
        <w:t xml:space="preserve"> and the following fields therein as well:</w:t>
      </w:r>
    </w:p>
    <w:p w14:paraId="50FA9AE1" w14:textId="2CD81A66" w:rsidR="00783514" w:rsidRDefault="00AC7C63" w:rsidP="001C4BA1">
      <w:pPr>
        <w:pStyle w:val="CommentText"/>
        <w:rPr>
          <w:lang w:val="en-US"/>
        </w:rPr>
      </w:pPr>
      <w:proofErr w:type="spellStart"/>
      <w:r w:rsidRPr="00AC7C63">
        <w:rPr>
          <w:lang w:val="en-US"/>
        </w:rPr>
        <w:t>e</w:t>
      </w:r>
      <w:r>
        <w:rPr>
          <w:lang w:val="en-US"/>
        </w:rPr>
        <w:t>ve</w:t>
      </w:r>
      <w:r w:rsidRPr="00AC7C63">
        <w:rPr>
          <w:lang w:val="en-US"/>
        </w:rPr>
        <w:t>ntTypeUE</w:t>
      </w:r>
      <w:proofErr w:type="spellEnd"/>
      <w:r w:rsidRPr="00AC7C63">
        <w:rPr>
          <w:lang w:val="en-US"/>
        </w:rPr>
        <w:t>-IBR</w:t>
      </w:r>
      <w:r>
        <w:rPr>
          <w:lang w:val="en-US"/>
        </w:rPr>
        <w:t xml:space="preserve"> to </w:t>
      </w:r>
      <w:proofErr w:type="spellStart"/>
      <w:r w:rsidRPr="00AC7C63">
        <w:rPr>
          <w:lang w:val="en-US"/>
        </w:rPr>
        <w:t>e</w:t>
      </w:r>
      <w:r>
        <w:rPr>
          <w:lang w:val="en-US"/>
        </w:rPr>
        <w:t>ve</w:t>
      </w:r>
      <w:r w:rsidRPr="00AC7C63">
        <w:rPr>
          <w:lang w:val="en-US"/>
        </w:rPr>
        <w:t>ntTypeUE</w:t>
      </w:r>
      <w:proofErr w:type="spellEnd"/>
      <w:r w:rsidRPr="00AC7C63">
        <w:rPr>
          <w:lang w:val="en-US"/>
        </w:rPr>
        <w:t>-I</w:t>
      </w:r>
      <w:r>
        <w:rPr>
          <w:lang w:val="en-US"/>
        </w:rPr>
        <w:t>nitiated</w:t>
      </w:r>
    </w:p>
    <w:p w14:paraId="43E279F2" w14:textId="2A72E68E" w:rsidR="00AC7C63" w:rsidRPr="002005C3" w:rsidRDefault="00F60795" w:rsidP="001C4BA1">
      <w:pPr>
        <w:pStyle w:val="CommentText"/>
        <w:rPr>
          <w:lang w:val="en-US"/>
        </w:rPr>
      </w:pPr>
      <w:proofErr w:type="spellStart"/>
      <w:r w:rsidRPr="00F60795">
        <w:rPr>
          <w:lang w:val="en-US"/>
        </w:rPr>
        <w:t>nrofReportedRS</w:t>
      </w:r>
      <w:proofErr w:type="spellEnd"/>
      <w:r w:rsidRPr="00F60795">
        <w:rPr>
          <w:lang w:val="en-US"/>
        </w:rPr>
        <w:t>-UE-IBR</w:t>
      </w:r>
      <w:r>
        <w:rPr>
          <w:lang w:val="en-US"/>
        </w:rPr>
        <w:t xml:space="preserve"> to </w:t>
      </w:r>
      <w:r w:rsidRPr="0001387B">
        <w:rPr>
          <w:lang w:val="pt-BR"/>
        </w:rPr>
        <w:t>nrofReportedRS</w:t>
      </w:r>
      <w:r>
        <w:rPr>
          <w:lang w:val="pt-BR"/>
        </w:rPr>
        <w:t>-UE-Initated</w:t>
      </w:r>
    </w:p>
    <w:p w14:paraId="1D6FEF2F" w14:textId="750A44DB" w:rsidR="001C4BA1" w:rsidRDefault="001C4BA1" w:rsidP="001C4BA1">
      <w:r>
        <w:rPr>
          <w:b/>
        </w:rPr>
        <w:t>[Comments]</w:t>
      </w:r>
      <w:r>
        <w:t>:</w:t>
      </w:r>
    </w:p>
    <w:p w14:paraId="6A37A195" w14:textId="22F23602" w:rsidR="001C4BA1" w:rsidRDefault="00A06CF2" w:rsidP="001C4BA1">
      <w:pPr>
        <w:pStyle w:val="Heading1"/>
      </w:pPr>
      <w:r>
        <w:lastRenderedPageBreak/>
        <w:t>E</w:t>
      </w:r>
      <w:r w:rsidR="001C4BA1">
        <w:t>0</w:t>
      </w:r>
      <w:r>
        <w:t>3</w:t>
      </w:r>
      <w:r w:rsidR="001C4BA1">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79EBC046" w14:textId="77777777" w:rsidTr="00DE280A">
        <w:tc>
          <w:tcPr>
            <w:tcW w:w="967" w:type="dxa"/>
          </w:tcPr>
          <w:p w14:paraId="733EC437" w14:textId="77777777" w:rsidR="001C4BA1" w:rsidRDefault="001C4BA1" w:rsidP="00DE280A">
            <w:r>
              <w:t>RIL Id</w:t>
            </w:r>
          </w:p>
        </w:tc>
        <w:tc>
          <w:tcPr>
            <w:tcW w:w="948" w:type="dxa"/>
          </w:tcPr>
          <w:p w14:paraId="49FA722F" w14:textId="77777777" w:rsidR="001C4BA1" w:rsidRDefault="001C4BA1" w:rsidP="00DE280A">
            <w:r>
              <w:t>WI</w:t>
            </w:r>
          </w:p>
        </w:tc>
        <w:tc>
          <w:tcPr>
            <w:tcW w:w="1068" w:type="dxa"/>
          </w:tcPr>
          <w:p w14:paraId="27FB46D3" w14:textId="77777777" w:rsidR="001C4BA1" w:rsidRDefault="001C4BA1" w:rsidP="00DE280A">
            <w:r>
              <w:t>Class</w:t>
            </w:r>
          </w:p>
        </w:tc>
        <w:tc>
          <w:tcPr>
            <w:tcW w:w="2797" w:type="dxa"/>
          </w:tcPr>
          <w:p w14:paraId="6DD8C6A5" w14:textId="77777777" w:rsidR="001C4BA1" w:rsidRDefault="001C4BA1" w:rsidP="00DE280A">
            <w:r>
              <w:t>Title</w:t>
            </w:r>
          </w:p>
        </w:tc>
        <w:tc>
          <w:tcPr>
            <w:tcW w:w="1161" w:type="dxa"/>
          </w:tcPr>
          <w:p w14:paraId="30499869" w14:textId="77777777" w:rsidR="001C4BA1" w:rsidRDefault="001C4BA1" w:rsidP="00DE280A">
            <w:r>
              <w:t>Tdoc</w:t>
            </w:r>
          </w:p>
        </w:tc>
        <w:tc>
          <w:tcPr>
            <w:tcW w:w="1559" w:type="dxa"/>
          </w:tcPr>
          <w:p w14:paraId="1268C05A" w14:textId="77777777" w:rsidR="001C4BA1" w:rsidRDefault="001C4BA1" w:rsidP="00DE280A">
            <w:r>
              <w:t>Delegate</w:t>
            </w:r>
          </w:p>
        </w:tc>
        <w:tc>
          <w:tcPr>
            <w:tcW w:w="993" w:type="dxa"/>
          </w:tcPr>
          <w:p w14:paraId="57A7E5C1" w14:textId="77777777" w:rsidR="001C4BA1" w:rsidRDefault="001C4BA1" w:rsidP="00DE280A">
            <w:r>
              <w:t>Misc</w:t>
            </w:r>
          </w:p>
        </w:tc>
        <w:tc>
          <w:tcPr>
            <w:tcW w:w="850" w:type="dxa"/>
          </w:tcPr>
          <w:p w14:paraId="5F260BA2" w14:textId="77777777" w:rsidR="001C4BA1" w:rsidRDefault="001C4BA1" w:rsidP="00DE280A">
            <w:r>
              <w:t>File version</w:t>
            </w:r>
          </w:p>
        </w:tc>
        <w:tc>
          <w:tcPr>
            <w:tcW w:w="814" w:type="dxa"/>
          </w:tcPr>
          <w:p w14:paraId="51991C9E" w14:textId="77777777" w:rsidR="001C4BA1" w:rsidRDefault="001C4BA1" w:rsidP="00DE280A">
            <w:r>
              <w:t>Status</w:t>
            </w:r>
          </w:p>
        </w:tc>
      </w:tr>
      <w:tr w:rsidR="001C4BA1" w14:paraId="3BBAB53C" w14:textId="77777777" w:rsidTr="00DE280A">
        <w:tc>
          <w:tcPr>
            <w:tcW w:w="967" w:type="dxa"/>
          </w:tcPr>
          <w:p w14:paraId="643C2654" w14:textId="15E111C5" w:rsidR="001C4BA1" w:rsidRDefault="005E4EF6" w:rsidP="00DE280A">
            <w:r>
              <w:t>E</w:t>
            </w:r>
            <w:r w:rsidR="001C4BA1">
              <w:t>0</w:t>
            </w:r>
            <w:r>
              <w:t>3</w:t>
            </w:r>
            <w:r w:rsidR="001C4BA1">
              <w:t>3</w:t>
            </w:r>
          </w:p>
        </w:tc>
        <w:tc>
          <w:tcPr>
            <w:tcW w:w="948" w:type="dxa"/>
          </w:tcPr>
          <w:p w14:paraId="729749BE" w14:textId="77777777" w:rsidR="001C4BA1" w:rsidRDefault="001C4BA1" w:rsidP="00DE280A">
            <w:r>
              <w:t>MIMO</w:t>
            </w:r>
          </w:p>
        </w:tc>
        <w:tc>
          <w:tcPr>
            <w:tcW w:w="1068" w:type="dxa"/>
          </w:tcPr>
          <w:p w14:paraId="30F4E713" w14:textId="2BB14C3D" w:rsidR="001C4BA1" w:rsidRDefault="005E4EF6" w:rsidP="00DE280A">
            <w:r>
              <w:t>1</w:t>
            </w:r>
          </w:p>
        </w:tc>
        <w:tc>
          <w:tcPr>
            <w:tcW w:w="2797" w:type="dxa"/>
          </w:tcPr>
          <w:p w14:paraId="3E5190DB" w14:textId="7072F06D" w:rsidR="001C4BA1" w:rsidRDefault="00816838" w:rsidP="00DE280A">
            <w:proofErr w:type="spellStart"/>
            <w:r>
              <w:t>Aligment</w:t>
            </w:r>
            <w:proofErr w:type="spellEnd"/>
            <w:r>
              <w:t xml:space="preserve"> of the term UE initiated CSI report in field description</w:t>
            </w:r>
          </w:p>
        </w:tc>
        <w:tc>
          <w:tcPr>
            <w:tcW w:w="1161" w:type="dxa"/>
          </w:tcPr>
          <w:p w14:paraId="5A2EE9F0" w14:textId="77777777" w:rsidR="001C4BA1" w:rsidRDefault="001C4BA1" w:rsidP="00DE280A"/>
        </w:tc>
        <w:tc>
          <w:tcPr>
            <w:tcW w:w="1559" w:type="dxa"/>
          </w:tcPr>
          <w:p w14:paraId="54D187DC" w14:textId="1442F649" w:rsidR="001C4BA1" w:rsidRDefault="005E4EF6" w:rsidP="00DE280A">
            <w:r>
              <w:t>Ericsson (Lian)</w:t>
            </w:r>
          </w:p>
        </w:tc>
        <w:tc>
          <w:tcPr>
            <w:tcW w:w="993" w:type="dxa"/>
          </w:tcPr>
          <w:p w14:paraId="0555DD70" w14:textId="77777777" w:rsidR="001C4BA1" w:rsidRDefault="001C4BA1" w:rsidP="00DE280A"/>
        </w:tc>
        <w:tc>
          <w:tcPr>
            <w:tcW w:w="850" w:type="dxa"/>
          </w:tcPr>
          <w:p w14:paraId="4A1CD559" w14:textId="5AA49D58" w:rsidR="001C4BA1" w:rsidRDefault="001C4BA1" w:rsidP="00DE280A">
            <w:r>
              <w:t>V00</w:t>
            </w:r>
            <w:r w:rsidR="005E4EF6">
              <w:t>6</w:t>
            </w:r>
          </w:p>
        </w:tc>
        <w:tc>
          <w:tcPr>
            <w:tcW w:w="814" w:type="dxa"/>
          </w:tcPr>
          <w:p w14:paraId="4F3191FF" w14:textId="77777777" w:rsidR="001C4BA1" w:rsidRDefault="001C4BA1" w:rsidP="00DE280A">
            <w:proofErr w:type="spellStart"/>
            <w:r>
              <w:t>ToDo</w:t>
            </w:r>
            <w:proofErr w:type="spellEnd"/>
          </w:p>
        </w:tc>
      </w:tr>
    </w:tbl>
    <w:p w14:paraId="7ABCE4AA" w14:textId="799484C6" w:rsidR="00816838" w:rsidRPr="0034300E" w:rsidRDefault="001C4BA1" w:rsidP="00816838">
      <w:pPr>
        <w:pStyle w:val="CommentText"/>
        <w:rPr>
          <w:bCs/>
        </w:rPr>
      </w:pPr>
      <w:r>
        <w:rPr>
          <w:b/>
        </w:rPr>
        <w:br/>
        <w:t>[Description]</w:t>
      </w:r>
      <w:r>
        <w:t xml:space="preserve">: </w:t>
      </w:r>
      <w:r w:rsidR="00816838">
        <w:rPr>
          <w:lang w:val="pt-BR"/>
        </w:rPr>
        <w:t xml:space="preserve">RAN1 specifications refer to UE IBR as UE initiated CSI report. While this was already aligend in other parts of 38.331 it is missing for the field description of </w:t>
      </w:r>
      <w:r w:rsidR="0034300E" w:rsidRPr="0034300E">
        <w:rPr>
          <w:lang w:val="pt-BR"/>
        </w:rPr>
        <w:t>pucch-Resource</w:t>
      </w:r>
      <w:r w:rsidR="00816838">
        <w:rPr>
          <w:lang w:val="pt-BR"/>
        </w:rPr>
        <w:t>.</w:t>
      </w:r>
      <w:r w:rsidR="00816838">
        <w:rPr>
          <w:b/>
        </w:rPr>
        <w:t xml:space="preserve"> </w:t>
      </w:r>
      <w:r w:rsidR="0034300E">
        <w:rPr>
          <w:bCs/>
        </w:rPr>
        <w:t xml:space="preserve">There is also a typo </w:t>
      </w:r>
      <w:r w:rsidR="00F00E0A">
        <w:rPr>
          <w:bCs/>
        </w:rPr>
        <w:t>in initiated wording in the field description.</w:t>
      </w:r>
    </w:p>
    <w:p w14:paraId="09288ADD" w14:textId="1A70F6E8" w:rsidR="001C4BA1" w:rsidRDefault="001C4BA1" w:rsidP="00816838">
      <w:pPr>
        <w:pStyle w:val="CommentText"/>
      </w:pPr>
      <w:r>
        <w:rPr>
          <w:b/>
        </w:rPr>
        <w:t>[Proposed Change]</w:t>
      </w:r>
      <w:r>
        <w:t xml:space="preserve">: </w:t>
      </w:r>
    </w:p>
    <w:p w14:paraId="4D86527F" w14:textId="77777777" w:rsidR="00F00E0A" w:rsidRDefault="00F00E0A" w:rsidP="001C4BA1">
      <w:pPr>
        <w:pStyle w:val="CommentText"/>
      </w:pPr>
      <w:r>
        <w:t>Update the field description as follows:</w:t>
      </w:r>
    </w:p>
    <w:p w14:paraId="13E3D970" w14:textId="77777777" w:rsidR="00FC57E2" w:rsidRPr="002D3917" w:rsidRDefault="00FC57E2" w:rsidP="00FC57E2">
      <w:pPr>
        <w:pStyle w:val="TAL"/>
        <w:rPr>
          <w:b/>
          <w:bCs/>
          <w:i/>
          <w:iCs/>
        </w:rPr>
      </w:pPr>
      <w:proofErr w:type="spellStart"/>
      <w:r w:rsidRPr="009F3DF9">
        <w:rPr>
          <w:b/>
          <w:bCs/>
          <w:i/>
          <w:iCs/>
        </w:rPr>
        <w:t>pucch</w:t>
      </w:r>
      <w:proofErr w:type="spellEnd"/>
      <w:r w:rsidRPr="009F3DF9">
        <w:rPr>
          <w:b/>
          <w:bCs/>
          <w:i/>
          <w:iCs/>
        </w:rPr>
        <w:t>-Resource</w:t>
      </w:r>
    </w:p>
    <w:p w14:paraId="27194F38" w14:textId="722CBAF8" w:rsidR="00FC57E2" w:rsidRDefault="00FC57E2" w:rsidP="00FC57E2">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del w:id="180" w:author="Ericsson" w:date="2025-09-25T14:56:00Z">
        <w:r w:rsidRPr="004E695E" w:rsidDel="00FC57E2">
          <w:rPr>
            <w:rFonts w:cs="Arial"/>
            <w:szCs w:val="18"/>
          </w:rPr>
          <w:delText xml:space="preserve">initated </w:delText>
        </w:r>
      </w:del>
      <w:ins w:id="181" w:author="Ericsson" w:date="2025-09-25T14:56:00Z">
        <w:r>
          <w:rPr>
            <w:rFonts w:cs="Arial"/>
            <w:szCs w:val="18"/>
          </w:rPr>
          <w:t>initiated</w:t>
        </w:r>
        <w:r w:rsidRPr="004E695E">
          <w:rPr>
            <w:rFonts w:cs="Arial"/>
            <w:szCs w:val="18"/>
          </w:rPr>
          <w:t xml:space="preserve"> </w:t>
        </w:r>
      </w:ins>
      <w:r>
        <w:rPr>
          <w:rFonts w:cs="Arial"/>
          <w:szCs w:val="18"/>
        </w:rPr>
        <w:t xml:space="preserve">CSI </w:t>
      </w:r>
      <w:r w:rsidRPr="004E695E">
        <w:rPr>
          <w:rFonts w:cs="Arial"/>
          <w:szCs w:val="18"/>
        </w:rPr>
        <w:t>reporting</w:t>
      </w:r>
      <w:r>
        <w:rPr>
          <w:rFonts w:cs="Arial"/>
          <w:szCs w:val="18"/>
        </w:rPr>
        <w:t>:</w:t>
      </w:r>
    </w:p>
    <w:p w14:paraId="1100CD4C" w14:textId="7EF7AD53" w:rsidR="00FC57E2" w:rsidRPr="006D0C02" w:rsidRDefault="00FC57E2" w:rsidP="00FC57E2">
      <w:pPr>
        <w:pStyle w:val="TAL"/>
      </w:pPr>
      <w:r w:rsidRPr="006D0C02">
        <w:t>-</w:t>
      </w:r>
      <w:r w:rsidRPr="004B46DA">
        <w:tab/>
        <w:t>to request dynamically scheduled PUSCH to carry UE</w:t>
      </w:r>
      <w:del w:id="182" w:author="Ericsson" w:date="2025-09-25T14:55:00Z">
        <w:r w:rsidRPr="004B46DA" w:rsidDel="00FC57E2">
          <w:delText>-</w:delText>
        </w:r>
      </w:del>
      <w:ins w:id="183" w:author="Ericsson" w:date="2025-09-25T14:55:00Z">
        <w:r>
          <w:t xml:space="preserve"> </w:t>
        </w:r>
      </w:ins>
      <w:proofErr w:type="spellStart"/>
      <w:r w:rsidRPr="004B46DA">
        <w:t>init</w:t>
      </w:r>
      <w:r>
        <w:t>i</w:t>
      </w:r>
      <w:r w:rsidRPr="004B46DA">
        <w:t>ated</w:t>
      </w:r>
      <w:del w:id="184" w:author="Ericsson" w:date="2025-09-25T14:55:00Z">
        <w:r w:rsidRPr="004B46DA" w:rsidDel="00FC57E2">
          <w:delText>/event-driven beam</w:delText>
        </w:r>
      </w:del>
      <w:ins w:id="185" w:author="Ericsson" w:date="2025-09-25T14:55:00Z">
        <w:r>
          <w:t>CSI</w:t>
        </w:r>
      </w:ins>
      <w:proofErr w:type="spellEnd"/>
      <w:r w:rsidRPr="004B46DA">
        <w:t xml:space="preserve"> report for mode-A</w:t>
      </w:r>
      <w:r w:rsidRPr="006D0C02">
        <w:t>;</w:t>
      </w:r>
    </w:p>
    <w:p w14:paraId="7363F6FB" w14:textId="1156764B" w:rsidR="001C4BA1" w:rsidRPr="002005C3" w:rsidRDefault="00FC57E2" w:rsidP="00FC57E2">
      <w:pPr>
        <w:pStyle w:val="CommentText"/>
        <w:rPr>
          <w:lang w:val="en-US"/>
        </w:rPr>
      </w:pPr>
      <w:r w:rsidRPr="006D0C02">
        <w:t>-</w:t>
      </w:r>
      <w:r w:rsidRPr="006D0C02">
        <w:tab/>
      </w:r>
      <w:r w:rsidRPr="00055B91">
        <w:t xml:space="preserve">to notify </w:t>
      </w:r>
      <w:r>
        <w:t xml:space="preserve">the network of a </w:t>
      </w:r>
      <w:r w:rsidRPr="00055B91">
        <w:t>Type-1 CG PUSCH to carry UE</w:t>
      </w:r>
      <w:del w:id="186" w:author="Ericsson" w:date="2025-09-25T14:55:00Z">
        <w:r w:rsidRPr="00055B91" w:rsidDel="00FC57E2">
          <w:delText>-</w:delText>
        </w:r>
      </w:del>
      <w:ins w:id="187" w:author="Ericsson" w:date="2025-09-25T14:55:00Z">
        <w:r>
          <w:t xml:space="preserve"> </w:t>
        </w:r>
      </w:ins>
      <w:proofErr w:type="spellStart"/>
      <w:r w:rsidRPr="00055B91">
        <w:t>init</w:t>
      </w:r>
      <w:r>
        <w:t>i</w:t>
      </w:r>
      <w:r w:rsidRPr="00055B91">
        <w:t>ated</w:t>
      </w:r>
      <w:del w:id="188" w:author="Ericsson" w:date="2025-09-25T14:55:00Z">
        <w:r w:rsidRPr="00055B91" w:rsidDel="00FC57E2">
          <w:delText>/event-driven beam</w:delText>
        </w:r>
      </w:del>
      <w:ins w:id="189" w:author="Ericsson" w:date="2025-09-25T14:55:00Z">
        <w:r>
          <w:t>CSI</w:t>
        </w:r>
      </w:ins>
      <w:proofErr w:type="spellEnd"/>
      <w:r w:rsidRPr="00055B91">
        <w:t xml:space="preserve"> report for mode-B</w:t>
      </w:r>
      <w:r>
        <w:t>.</w:t>
      </w:r>
      <w:r w:rsidR="001C4BA1">
        <w:t xml:space="preserve"> </w:t>
      </w:r>
    </w:p>
    <w:p w14:paraId="3DFC6C21" w14:textId="77777777" w:rsidR="00B43C34" w:rsidRDefault="001C4BA1" w:rsidP="001C4BA1">
      <w:r>
        <w:rPr>
          <w:b/>
        </w:rPr>
        <w:t>[Comments]</w:t>
      </w:r>
      <w:r>
        <w:t>:</w:t>
      </w:r>
      <w:r w:rsidR="00B43C34">
        <w:t xml:space="preserve"> [Huawei] Agree. Similar change </w:t>
      </w:r>
      <w:proofErr w:type="gramStart"/>
      <w:r w:rsidR="00B43C34">
        <w:t>is needed</w:t>
      </w:r>
      <w:proofErr w:type="gramEnd"/>
      <w:r w:rsidR="00B43C34">
        <w:t xml:space="preserve"> for the field description of </w:t>
      </w:r>
      <w:proofErr w:type="spellStart"/>
      <w:r w:rsidR="00B43C34">
        <w:t>evenInstanceCount</w:t>
      </w:r>
      <w:proofErr w:type="spellEnd"/>
      <w:r w:rsidR="00B43C34">
        <w:t>:</w:t>
      </w:r>
    </w:p>
    <w:p w14:paraId="5D06EBF3" w14:textId="3168371E" w:rsidR="001C4BA1" w:rsidRDefault="00B43C34" w:rsidP="001C4BA1">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w:t>
      </w:r>
      <w:del w:id="190" w:author="Huawei (David Lecompte)" w:date="2025-09-26T13:50:00Z">
        <w:r w:rsidRPr="005E4F32" w:rsidDel="00B43C34">
          <w:rPr>
            <w:rFonts w:cs="Arial"/>
            <w:szCs w:val="18"/>
          </w:rPr>
          <w:delText xml:space="preserve">UEIBM </w:delText>
        </w:r>
      </w:del>
      <w:ins w:id="191" w:author="Huawei (David Lecompte)" w:date="2025-09-26T13:50:00Z">
        <w:r>
          <w:rPr>
            <w:rFonts w:cs="Arial"/>
            <w:szCs w:val="18"/>
          </w:rPr>
          <w:t xml:space="preserve">CSI </w:t>
        </w:r>
      </w:ins>
      <w:r w:rsidRPr="005E4F32">
        <w:rPr>
          <w:rFonts w:cs="Arial"/>
          <w:szCs w:val="18"/>
        </w:rPr>
        <w:t>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w:t>
      </w:r>
      <w:proofErr w:type="gramStart"/>
      <w:r>
        <w:rPr>
          <w:rFonts w:cs="Arial"/>
          <w:szCs w:val="18"/>
        </w:rPr>
        <w:t>is only configured</w:t>
      </w:r>
      <w:proofErr w:type="gramEnd"/>
      <w:r>
        <w:rPr>
          <w:rFonts w:cs="Arial"/>
          <w:szCs w:val="18"/>
        </w:rPr>
        <w:t xml:space="preserve">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p>
    <w:p w14:paraId="02913373" w14:textId="77777777" w:rsidR="00B43C34" w:rsidRDefault="00B43C34" w:rsidP="001C4BA1"/>
    <w:p w14:paraId="6D27B39C" w14:textId="6CFC7AF8" w:rsidR="00B43C34" w:rsidRDefault="00B43C34" w:rsidP="00B43C34">
      <w:pPr>
        <w:pStyle w:val="Heading1"/>
      </w:pPr>
      <w:r>
        <w:t>H400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C34" w14:paraId="21A7DFF1" w14:textId="77777777" w:rsidTr="009B2144">
        <w:tc>
          <w:tcPr>
            <w:tcW w:w="967" w:type="dxa"/>
          </w:tcPr>
          <w:p w14:paraId="2722596A" w14:textId="77777777" w:rsidR="00B43C34" w:rsidRDefault="00B43C34" w:rsidP="009B2144">
            <w:r>
              <w:t>RIL Id</w:t>
            </w:r>
          </w:p>
        </w:tc>
        <w:tc>
          <w:tcPr>
            <w:tcW w:w="948" w:type="dxa"/>
          </w:tcPr>
          <w:p w14:paraId="6BCD0727" w14:textId="77777777" w:rsidR="00B43C34" w:rsidRDefault="00B43C34" w:rsidP="009B2144">
            <w:r>
              <w:t>WI</w:t>
            </w:r>
          </w:p>
        </w:tc>
        <w:tc>
          <w:tcPr>
            <w:tcW w:w="1068" w:type="dxa"/>
          </w:tcPr>
          <w:p w14:paraId="33986698" w14:textId="77777777" w:rsidR="00B43C34" w:rsidRDefault="00B43C34" w:rsidP="009B2144">
            <w:r>
              <w:t>Class</w:t>
            </w:r>
          </w:p>
        </w:tc>
        <w:tc>
          <w:tcPr>
            <w:tcW w:w="2797" w:type="dxa"/>
          </w:tcPr>
          <w:p w14:paraId="78A49FC5" w14:textId="77777777" w:rsidR="00B43C34" w:rsidRDefault="00B43C34" w:rsidP="009B2144">
            <w:r>
              <w:t>Title</w:t>
            </w:r>
          </w:p>
        </w:tc>
        <w:tc>
          <w:tcPr>
            <w:tcW w:w="1161" w:type="dxa"/>
          </w:tcPr>
          <w:p w14:paraId="5E923E81" w14:textId="77777777" w:rsidR="00B43C34" w:rsidRDefault="00B43C34" w:rsidP="009B2144">
            <w:r>
              <w:t>Tdoc</w:t>
            </w:r>
          </w:p>
        </w:tc>
        <w:tc>
          <w:tcPr>
            <w:tcW w:w="1559" w:type="dxa"/>
          </w:tcPr>
          <w:p w14:paraId="2B74B11B" w14:textId="77777777" w:rsidR="00B43C34" w:rsidRDefault="00B43C34" w:rsidP="009B2144">
            <w:r>
              <w:t>Delegate</w:t>
            </w:r>
          </w:p>
        </w:tc>
        <w:tc>
          <w:tcPr>
            <w:tcW w:w="993" w:type="dxa"/>
          </w:tcPr>
          <w:p w14:paraId="36BB3545" w14:textId="77777777" w:rsidR="00B43C34" w:rsidRDefault="00B43C34" w:rsidP="009B2144">
            <w:proofErr w:type="spellStart"/>
            <w:r>
              <w:t>Misc</w:t>
            </w:r>
            <w:proofErr w:type="spellEnd"/>
          </w:p>
        </w:tc>
        <w:tc>
          <w:tcPr>
            <w:tcW w:w="850" w:type="dxa"/>
          </w:tcPr>
          <w:p w14:paraId="46F77773" w14:textId="77777777" w:rsidR="00B43C34" w:rsidRDefault="00B43C34" w:rsidP="009B2144">
            <w:r>
              <w:t>File version</w:t>
            </w:r>
          </w:p>
        </w:tc>
        <w:tc>
          <w:tcPr>
            <w:tcW w:w="814" w:type="dxa"/>
          </w:tcPr>
          <w:p w14:paraId="1EAE5963" w14:textId="77777777" w:rsidR="00B43C34" w:rsidRDefault="00B43C34" w:rsidP="009B2144">
            <w:r>
              <w:t>Status</w:t>
            </w:r>
          </w:p>
        </w:tc>
      </w:tr>
      <w:tr w:rsidR="00B43C34" w14:paraId="6CBDBE4E" w14:textId="77777777" w:rsidTr="009B2144">
        <w:tc>
          <w:tcPr>
            <w:tcW w:w="967" w:type="dxa"/>
          </w:tcPr>
          <w:p w14:paraId="4046E423" w14:textId="657D93DA" w:rsidR="00B43C34" w:rsidRDefault="00B43C34" w:rsidP="009B2144">
            <w:r>
              <w:t>H400</w:t>
            </w:r>
          </w:p>
        </w:tc>
        <w:tc>
          <w:tcPr>
            <w:tcW w:w="948" w:type="dxa"/>
          </w:tcPr>
          <w:p w14:paraId="7AAAE668" w14:textId="567EF8E6" w:rsidR="00B43C34" w:rsidRDefault="00B43C34" w:rsidP="009B2144">
            <w:r>
              <w:t>MIMO</w:t>
            </w:r>
          </w:p>
        </w:tc>
        <w:tc>
          <w:tcPr>
            <w:tcW w:w="1068" w:type="dxa"/>
          </w:tcPr>
          <w:p w14:paraId="09561FDE" w14:textId="1223E7BD" w:rsidR="00B43C34" w:rsidRDefault="006B3F93" w:rsidP="009B2144">
            <w:r>
              <w:t>2</w:t>
            </w:r>
          </w:p>
        </w:tc>
        <w:tc>
          <w:tcPr>
            <w:tcW w:w="2797" w:type="dxa"/>
          </w:tcPr>
          <w:p w14:paraId="48113355" w14:textId="3B0183B0" w:rsidR="00B43C34" w:rsidRDefault="006B3F93" w:rsidP="009B2144">
            <w:r>
              <w:t>In which serving cell to include UE-initiated CSI reports is unclear</w:t>
            </w:r>
          </w:p>
        </w:tc>
        <w:tc>
          <w:tcPr>
            <w:tcW w:w="1161" w:type="dxa"/>
          </w:tcPr>
          <w:p w14:paraId="56EB19BF" w14:textId="77777777" w:rsidR="00B43C34" w:rsidRDefault="00B43C34" w:rsidP="009B2144"/>
        </w:tc>
        <w:tc>
          <w:tcPr>
            <w:tcW w:w="1559" w:type="dxa"/>
          </w:tcPr>
          <w:p w14:paraId="1447945F" w14:textId="5FD13FB6" w:rsidR="00B43C34" w:rsidRDefault="006B3F93" w:rsidP="009B2144">
            <w:r>
              <w:t>Huawei (David)</w:t>
            </w:r>
          </w:p>
        </w:tc>
        <w:tc>
          <w:tcPr>
            <w:tcW w:w="993" w:type="dxa"/>
          </w:tcPr>
          <w:p w14:paraId="1913CE24" w14:textId="77777777" w:rsidR="00B43C34" w:rsidRDefault="00B43C34" w:rsidP="009B2144"/>
        </w:tc>
        <w:tc>
          <w:tcPr>
            <w:tcW w:w="850" w:type="dxa"/>
          </w:tcPr>
          <w:p w14:paraId="27D7F573" w14:textId="08E2D206" w:rsidR="00B43C34" w:rsidRDefault="00B43C34" w:rsidP="009B2144">
            <w:r>
              <w:t>v</w:t>
            </w:r>
            <w:r w:rsidR="006B3F93">
              <w:t>007</w:t>
            </w:r>
          </w:p>
        </w:tc>
        <w:tc>
          <w:tcPr>
            <w:tcW w:w="814" w:type="dxa"/>
          </w:tcPr>
          <w:p w14:paraId="22F0035D" w14:textId="77777777" w:rsidR="00B43C34" w:rsidRDefault="00B43C34" w:rsidP="009B2144">
            <w:proofErr w:type="spellStart"/>
            <w:r>
              <w:t>ToDo</w:t>
            </w:r>
            <w:proofErr w:type="spellEnd"/>
          </w:p>
        </w:tc>
      </w:tr>
    </w:tbl>
    <w:p w14:paraId="2ACF52AD" w14:textId="77777777" w:rsidR="00064449" w:rsidRDefault="00B43C34" w:rsidP="00B43C34">
      <w:pPr>
        <w:pStyle w:val="CommentText"/>
      </w:pPr>
      <w:r>
        <w:rPr>
          <w:b/>
        </w:rPr>
        <w:br/>
        <w:t>[Description]</w:t>
      </w:r>
      <w:r>
        <w:t xml:space="preserve">: </w:t>
      </w:r>
      <w:r w:rsidR="006B3F93" w:rsidRPr="00064449">
        <w:rPr>
          <w:i/>
          <w:iCs/>
        </w:rPr>
        <w:t>CSI-</w:t>
      </w:r>
      <w:proofErr w:type="spellStart"/>
      <w:r w:rsidR="006B3F93" w:rsidRPr="00064449">
        <w:rPr>
          <w:i/>
          <w:iCs/>
        </w:rPr>
        <w:t>MeasConfig</w:t>
      </w:r>
      <w:proofErr w:type="spellEnd"/>
      <w:r w:rsidR="006B3F93">
        <w:t xml:space="preserve"> is per serving cell</w:t>
      </w:r>
      <w:r w:rsidR="00064449">
        <w:t>. S</w:t>
      </w:r>
      <w:r w:rsidR="006B3F93">
        <w:t xml:space="preserve">ince Rel-15, a </w:t>
      </w:r>
      <w:r w:rsidR="006B3F93" w:rsidRPr="00064449">
        <w:rPr>
          <w:i/>
          <w:iCs/>
        </w:rPr>
        <w:t>CSI-</w:t>
      </w:r>
      <w:proofErr w:type="spellStart"/>
      <w:r w:rsidR="006B3F93" w:rsidRPr="00064449">
        <w:rPr>
          <w:i/>
          <w:iCs/>
        </w:rPr>
        <w:t>ReportConfig</w:t>
      </w:r>
      <w:proofErr w:type="spellEnd"/>
      <w:r w:rsidR="006B3F93">
        <w:t xml:space="preserve"> </w:t>
      </w:r>
      <w:r w:rsidR="00064449">
        <w:t>:</w:t>
      </w:r>
    </w:p>
    <w:p w14:paraId="7FD4736C" w14:textId="77777777" w:rsidR="00064449" w:rsidRDefault="00064449" w:rsidP="00B43C34">
      <w:pPr>
        <w:pStyle w:val="CommentText"/>
      </w:pPr>
      <w:r>
        <w:lastRenderedPageBreak/>
        <w:t xml:space="preserve">- </w:t>
      </w:r>
      <w:r w:rsidR="006B3F93">
        <w:t xml:space="preserve">is included in the </w:t>
      </w:r>
      <w:r w:rsidR="006B3F93" w:rsidRPr="00064449">
        <w:rPr>
          <w:i/>
          <w:iCs/>
        </w:rPr>
        <w:t>CSI-</w:t>
      </w:r>
      <w:proofErr w:type="spellStart"/>
      <w:r w:rsidR="006B3F93" w:rsidRPr="00064449">
        <w:rPr>
          <w:i/>
          <w:iCs/>
        </w:rPr>
        <w:t>MeasConfig</w:t>
      </w:r>
      <w:proofErr w:type="spellEnd"/>
      <w:r w:rsidR="006B3F93">
        <w:t xml:space="preserve"> </w:t>
      </w:r>
      <w:r w:rsidR="006B3F93" w:rsidRPr="00064449">
        <w:rPr>
          <w:u w:val="single"/>
        </w:rPr>
        <w:t xml:space="preserve">of the serving cell on which the reports </w:t>
      </w:r>
      <w:proofErr w:type="gramStart"/>
      <w:r w:rsidR="006B3F93" w:rsidRPr="00064449">
        <w:rPr>
          <w:u w:val="single"/>
        </w:rPr>
        <w:t>is</w:t>
      </w:r>
      <w:proofErr w:type="gramEnd"/>
      <w:r w:rsidR="006B3F93" w:rsidRPr="00064449">
        <w:rPr>
          <w:u w:val="single"/>
        </w:rPr>
        <w:t xml:space="preserve"> to be sent on PUCCH or on PUSCH</w:t>
      </w:r>
      <w:r w:rsidR="006B3F93">
        <w:t xml:space="preserve"> </w:t>
      </w:r>
    </w:p>
    <w:p w14:paraId="29472E58" w14:textId="511123DE" w:rsidR="00064449" w:rsidRDefault="00064449" w:rsidP="00B43C34">
      <w:pPr>
        <w:pStyle w:val="CommentText"/>
      </w:pPr>
      <w:r>
        <w:t xml:space="preserve">- can indicate a </w:t>
      </w:r>
      <w:r>
        <w:rPr>
          <w:i/>
          <w:iCs/>
        </w:rPr>
        <w:t>CSI-</w:t>
      </w:r>
      <w:proofErr w:type="spellStart"/>
      <w:r>
        <w:rPr>
          <w:i/>
          <w:iCs/>
        </w:rPr>
        <w:t>ResourceConfig</w:t>
      </w:r>
      <w:proofErr w:type="spellEnd"/>
      <w:r>
        <w:t xml:space="preserve"> from any serving cell, using the </w:t>
      </w:r>
      <w:r>
        <w:rPr>
          <w:i/>
          <w:iCs/>
        </w:rPr>
        <w:t>carrier</w:t>
      </w:r>
      <w:r>
        <w:t xml:space="preserve"> field.</w:t>
      </w:r>
    </w:p>
    <w:p w14:paraId="0AD12EF1" w14:textId="1A6C78D7" w:rsidR="00064449" w:rsidRDefault="00064449" w:rsidP="00B43C34">
      <w:pPr>
        <w:pStyle w:val="CommentText"/>
      </w:pPr>
      <w:r>
        <w:t>F</w:t>
      </w:r>
      <w:r w:rsidR="006B3F93">
        <w:t>or UE-initiated CSI report</w:t>
      </w:r>
      <w:r>
        <w:t>:</w:t>
      </w:r>
    </w:p>
    <w:p w14:paraId="4E648D9F" w14:textId="0ABC6558" w:rsidR="00064449" w:rsidRPr="00064449" w:rsidRDefault="00064449" w:rsidP="00B43C34">
      <w:pPr>
        <w:pStyle w:val="CommentText"/>
      </w:pPr>
      <w:r>
        <w:t xml:space="preserve">- the </w:t>
      </w:r>
      <w:r>
        <w:rPr>
          <w:i/>
          <w:iCs/>
        </w:rPr>
        <w:t>carrier</w:t>
      </w:r>
      <w:r>
        <w:t xml:space="preserve"> field still indicates the location of the </w:t>
      </w:r>
      <w:r>
        <w:rPr>
          <w:i/>
          <w:iCs/>
        </w:rPr>
        <w:t>CSI-</w:t>
      </w:r>
      <w:proofErr w:type="spellStart"/>
      <w:r>
        <w:rPr>
          <w:i/>
          <w:iCs/>
        </w:rPr>
        <w:t>ResourceConfig</w:t>
      </w:r>
      <w:proofErr w:type="spellEnd"/>
      <w:r>
        <w:t xml:space="preserve"> used for channel measurements</w:t>
      </w:r>
    </w:p>
    <w:p w14:paraId="1D64AC16" w14:textId="77777777" w:rsidR="00064449" w:rsidRDefault="00064449" w:rsidP="00B43C34">
      <w:pPr>
        <w:pStyle w:val="CommentText"/>
      </w:pPr>
      <w:r>
        <w:t xml:space="preserve">- </w:t>
      </w:r>
      <w:r w:rsidRPr="00064449">
        <w:rPr>
          <w:i/>
          <w:iCs/>
        </w:rPr>
        <w:t>pucch-Cell-r19</w:t>
      </w:r>
      <w:r>
        <w:t xml:space="preserve"> indicates on which cell the PUCCH indication is to </w:t>
      </w:r>
      <w:proofErr w:type="gramStart"/>
      <w:r>
        <w:t>be sent</w:t>
      </w:r>
      <w:proofErr w:type="gramEnd"/>
    </w:p>
    <w:p w14:paraId="2788E8C5" w14:textId="78888F0C" w:rsidR="00064449" w:rsidRDefault="00064449" w:rsidP="00B43C34">
      <w:pPr>
        <w:pStyle w:val="CommentText"/>
      </w:pPr>
      <w:r>
        <w:t xml:space="preserve">- for mode-B, </w:t>
      </w:r>
      <w:r w:rsidRPr="00064449">
        <w:rPr>
          <w:i/>
          <w:iCs/>
        </w:rPr>
        <w:t>servCellIndex-r19</w:t>
      </w:r>
      <w:r>
        <w:t xml:space="preserve"> indicates on which cell the CG for PUSCH transmission </w:t>
      </w:r>
      <w:proofErr w:type="gramStart"/>
      <w:r>
        <w:t>is defined</w:t>
      </w:r>
      <w:proofErr w:type="gramEnd"/>
      <w:r>
        <w:t>.</w:t>
      </w:r>
    </w:p>
    <w:p w14:paraId="35F9464E" w14:textId="1BE17672" w:rsidR="00064449" w:rsidRDefault="00064449" w:rsidP="00B43C34">
      <w:pPr>
        <w:pStyle w:val="CommentText"/>
      </w:pPr>
      <w:r>
        <w:t xml:space="preserve">Therefore, in the </w:t>
      </w:r>
      <w:r>
        <w:rPr>
          <w:i/>
          <w:iCs/>
        </w:rPr>
        <w:t>CSI-</w:t>
      </w:r>
      <w:proofErr w:type="spellStart"/>
      <w:r>
        <w:rPr>
          <w:i/>
          <w:iCs/>
        </w:rPr>
        <w:t>MeasConfig</w:t>
      </w:r>
      <w:proofErr w:type="spellEnd"/>
      <w:r>
        <w:t xml:space="preserve"> of which serving cell the UE-initiated CSI report </w:t>
      </w:r>
      <w:proofErr w:type="gramStart"/>
      <w:r>
        <w:t>is configured</w:t>
      </w:r>
      <w:proofErr w:type="gramEnd"/>
      <w:r>
        <w:t xml:space="preserve"> plays no role i.e., </w:t>
      </w:r>
      <w:r w:rsidR="0000251A">
        <w:t>if the UE has 3 serving cells, it is possible to configure a UE-initiated CSI report in one serving cell, another in another one, or swap the two, and it makes no difference, which allows several ways to configure the same thing, for no reason.</w:t>
      </w:r>
    </w:p>
    <w:p w14:paraId="53269893" w14:textId="140BA9DA" w:rsidR="00B43C34" w:rsidRDefault="00B43C34" w:rsidP="00B43C34">
      <w:pPr>
        <w:pStyle w:val="CommentText"/>
      </w:pPr>
      <w:r>
        <w:rPr>
          <w:b/>
        </w:rPr>
        <w:t>[Proposed Change]</w:t>
      </w:r>
      <w:r>
        <w:t xml:space="preserve">: </w:t>
      </w:r>
      <w:r w:rsidR="0000251A">
        <w:t xml:space="preserve">Remove the field </w:t>
      </w:r>
      <w:r w:rsidR="0000251A">
        <w:rPr>
          <w:i/>
          <w:iCs/>
        </w:rPr>
        <w:t>pucch-Cell-r19</w:t>
      </w:r>
      <w:r w:rsidR="0000251A">
        <w:t xml:space="preserve"> and update the description of CSI-</w:t>
      </w:r>
      <w:proofErr w:type="spellStart"/>
      <w:r w:rsidR="0000251A">
        <w:t>ReportConfig</w:t>
      </w:r>
      <w:proofErr w:type="spellEnd"/>
      <w:r w:rsidR="0000251A">
        <w:t>:</w:t>
      </w:r>
    </w:p>
    <w:p w14:paraId="1E7FD6DB" w14:textId="36972AFD" w:rsidR="0000251A" w:rsidRPr="0000251A" w:rsidDel="0000251A" w:rsidRDefault="0000251A" w:rsidP="0000251A">
      <w:pPr>
        <w:rPr>
          <w:del w:id="192" w:author="Huawei (David Lecompte)" w:date="2025-09-26T14:13:00Z"/>
        </w:rPr>
      </w:pPr>
      <w:r w:rsidRPr="00EE6E73">
        <w:t xml:space="preserve">The IE </w:t>
      </w:r>
      <w:r w:rsidRPr="00EE6E73">
        <w:rPr>
          <w:i/>
        </w:rPr>
        <w:t>CSI-</w:t>
      </w:r>
      <w:proofErr w:type="spellStart"/>
      <w:r w:rsidRPr="00EE6E73">
        <w:rPr>
          <w:i/>
        </w:rPr>
        <w:t>ReportConfig</w:t>
      </w:r>
      <w:proofErr w:type="spellEnd"/>
      <w:r w:rsidRPr="00EE6E73">
        <w:t xml:space="preserve"> </w:t>
      </w:r>
      <w:proofErr w:type="gramStart"/>
      <w:r w:rsidRPr="00EE6E73">
        <w:t>is used</w:t>
      </w:r>
      <w:proofErr w:type="gramEnd"/>
      <w:r w:rsidRPr="00EE6E73">
        <w:t xml:space="preserve">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proofErr w:type="gramStart"/>
      <w:r>
        <w:rPr>
          <w:iCs/>
        </w:rPr>
        <w:t>is also used</w:t>
      </w:r>
      <w:proofErr w:type="gramEnd"/>
      <w:r>
        <w:rPr>
          <w:iCs/>
        </w:rPr>
        <w:t xml:space="preserve"> to configure UE initiated CSI reporting</w:t>
      </w:r>
      <w:ins w:id="193" w:author="Huawei (David Lecompte)" w:date="2025-09-26T14:13:00Z">
        <w:r>
          <w:rPr>
            <w:iCs/>
          </w:rPr>
          <w:t xml:space="preserve"> with UE-initiated report indication sent on PUCCH on the cell in which the </w:t>
        </w:r>
        <w:r>
          <w:rPr>
            <w:i/>
          </w:rPr>
          <w:t>CSI-</w:t>
        </w:r>
        <w:proofErr w:type="spellStart"/>
        <w:r>
          <w:rPr>
            <w:i/>
          </w:rPr>
          <w:t>ReportConfig</w:t>
        </w:r>
        <w:proofErr w:type="spellEnd"/>
        <w:r>
          <w:rPr>
            <w:iCs/>
          </w:rPr>
          <w:t xml:space="preserve"> is included</w:t>
        </w:r>
      </w:ins>
      <w:r>
        <w:rPr>
          <w:iCs/>
        </w:rPr>
        <w:t>.</w:t>
      </w:r>
      <w:r>
        <w:t xml:space="preserve"> </w:t>
      </w:r>
      <w:r w:rsidRPr="00EE6E73">
        <w:t>See TS 38.214 [19], clause 5.2.1.</w:t>
      </w:r>
    </w:p>
    <w:p w14:paraId="0AB821DD" w14:textId="77777777" w:rsidR="00B43C34" w:rsidRDefault="00B43C34" w:rsidP="00B43C34">
      <w:r>
        <w:rPr>
          <w:b/>
        </w:rPr>
        <w:t>[Comments]</w:t>
      </w:r>
      <w:r>
        <w:t>:</w:t>
      </w:r>
    </w:p>
    <w:p w14:paraId="749E06F2" w14:textId="5C49D933" w:rsidR="00FF7302" w:rsidRDefault="00FF7302" w:rsidP="00FF7302">
      <w:pPr>
        <w:pStyle w:val="Heading1"/>
      </w:pPr>
      <w:r>
        <w:t>H40</w:t>
      </w:r>
      <w:r>
        <w:t>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F7302" w14:paraId="04FDE661" w14:textId="77777777" w:rsidTr="009B2144">
        <w:tc>
          <w:tcPr>
            <w:tcW w:w="967" w:type="dxa"/>
          </w:tcPr>
          <w:p w14:paraId="6D7D557E" w14:textId="77777777" w:rsidR="00FF7302" w:rsidRDefault="00FF7302" w:rsidP="009B2144">
            <w:r>
              <w:t>RIL Id</w:t>
            </w:r>
          </w:p>
        </w:tc>
        <w:tc>
          <w:tcPr>
            <w:tcW w:w="948" w:type="dxa"/>
          </w:tcPr>
          <w:p w14:paraId="7C45AC0B" w14:textId="77777777" w:rsidR="00FF7302" w:rsidRDefault="00FF7302" w:rsidP="009B2144">
            <w:r>
              <w:t>WI</w:t>
            </w:r>
          </w:p>
        </w:tc>
        <w:tc>
          <w:tcPr>
            <w:tcW w:w="1068" w:type="dxa"/>
          </w:tcPr>
          <w:p w14:paraId="17E62A25" w14:textId="77777777" w:rsidR="00FF7302" w:rsidRDefault="00FF7302" w:rsidP="009B2144">
            <w:r>
              <w:t>Class</w:t>
            </w:r>
          </w:p>
        </w:tc>
        <w:tc>
          <w:tcPr>
            <w:tcW w:w="2797" w:type="dxa"/>
          </w:tcPr>
          <w:p w14:paraId="73EB8290" w14:textId="77777777" w:rsidR="00FF7302" w:rsidRDefault="00FF7302" w:rsidP="009B2144">
            <w:r>
              <w:t>Title</w:t>
            </w:r>
          </w:p>
        </w:tc>
        <w:tc>
          <w:tcPr>
            <w:tcW w:w="1161" w:type="dxa"/>
          </w:tcPr>
          <w:p w14:paraId="2CFCC633" w14:textId="77777777" w:rsidR="00FF7302" w:rsidRDefault="00FF7302" w:rsidP="009B2144">
            <w:r>
              <w:t>Tdoc</w:t>
            </w:r>
          </w:p>
        </w:tc>
        <w:tc>
          <w:tcPr>
            <w:tcW w:w="1559" w:type="dxa"/>
          </w:tcPr>
          <w:p w14:paraId="784C5DFA" w14:textId="77777777" w:rsidR="00FF7302" w:rsidRDefault="00FF7302" w:rsidP="009B2144">
            <w:r>
              <w:t>Delegate</w:t>
            </w:r>
          </w:p>
        </w:tc>
        <w:tc>
          <w:tcPr>
            <w:tcW w:w="993" w:type="dxa"/>
          </w:tcPr>
          <w:p w14:paraId="24BE3CA7" w14:textId="77777777" w:rsidR="00FF7302" w:rsidRDefault="00FF7302" w:rsidP="009B2144">
            <w:proofErr w:type="spellStart"/>
            <w:r>
              <w:t>Misc</w:t>
            </w:r>
            <w:proofErr w:type="spellEnd"/>
          </w:p>
        </w:tc>
        <w:tc>
          <w:tcPr>
            <w:tcW w:w="850" w:type="dxa"/>
          </w:tcPr>
          <w:p w14:paraId="31299DD3" w14:textId="77777777" w:rsidR="00FF7302" w:rsidRDefault="00FF7302" w:rsidP="009B2144">
            <w:r>
              <w:t>File version</w:t>
            </w:r>
          </w:p>
        </w:tc>
        <w:tc>
          <w:tcPr>
            <w:tcW w:w="814" w:type="dxa"/>
          </w:tcPr>
          <w:p w14:paraId="24986240" w14:textId="77777777" w:rsidR="00FF7302" w:rsidRDefault="00FF7302" w:rsidP="009B2144">
            <w:r>
              <w:t>Status</w:t>
            </w:r>
          </w:p>
        </w:tc>
      </w:tr>
      <w:tr w:rsidR="00FF7302" w14:paraId="01E5CFB9" w14:textId="77777777" w:rsidTr="009B2144">
        <w:tc>
          <w:tcPr>
            <w:tcW w:w="967" w:type="dxa"/>
          </w:tcPr>
          <w:p w14:paraId="1B7BC266" w14:textId="626D80E8" w:rsidR="00FF7302" w:rsidRDefault="00FF7302" w:rsidP="009B2144">
            <w:r>
              <w:t>H40</w:t>
            </w:r>
            <w:r>
              <w:t>1</w:t>
            </w:r>
          </w:p>
        </w:tc>
        <w:tc>
          <w:tcPr>
            <w:tcW w:w="948" w:type="dxa"/>
          </w:tcPr>
          <w:p w14:paraId="75DD8E81" w14:textId="77777777" w:rsidR="00FF7302" w:rsidRDefault="00FF7302" w:rsidP="009B2144">
            <w:r>
              <w:t>MIMO</w:t>
            </w:r>
          </w:p>
        </w:tc>
        <w:tc>
          <w:tcPr>
            <w:tcW w:w="1068" w:type="dxa"/>
          </w:tcPr>
          <w:p w14:paraId="4FB0E7B1" w14:textId="77777777" w:rsidR="00FF7302" w:rsidRDefault="00FF7302" w:rsidP="009B2144">
            <w:r>
              <w:t>2</w:t>
            </w:r>
          </w:p>
        </w:tc>
        <w:tc>
          <w:tcPr>
            <w:tcW w:w="2797" w:type="dxa"/>
          </w:tcPr>
          <w:p w14:paraId="50B562D1" w14:textId="76CB3334" w:rsidR="00FF7302" w:rsidRDefault="00FF7302" w:rsidP="009B2144">
            <w:r w:rsidRPr="00567639">
              <w:rPr>
                <w:i/>
                <w:iCs/>
                <w:lang w:val="pt-BR"/>
              </w:rPr>
              <w:t>CSI-ReportUE-IBR-r19</w:t>
            </w:r>
            <w:r>
              <w:rPr>
                <w:lang w:val="pt-BR"/>
              </w:rPr>
              <w:t xml:space="preserve"> has no extension markers</w:t>
            </w:r>
          </w:p>
        </w:tc>
        <w:tc>
          <w:tcPr>
            <w:tcW w:w="1161" w:type="dxa"/>
          </w:tcPr>
          <w:p w14:paraId="599CCCE2" w14:textId="77777777" w:rsidR="00FF7302" w:rsidRDefault="00FF7302" w:rsidP="009B2144"/>
        </w:tc>
        <w:tc>
          <w:tcPr>
            <w:tcW w:w="1559" w:type="dxa"/>
          </w:tcPr>
          <w:p w14:paraId="6F6CD596" w14:textId="77777777" w:rsidR="00FF7302" w:rsidRDefault="00FF7302" w:rsidP="009B2144">
            <w:r>
              <w:t>Huawei (David)</w:t>
            </w:r>
          </w:p>
        </w:tc>
        <w:tc>
          <w:tcPr>
            <w:tcW w:w="993" w:type="dxa"/>
          </w:tcPr>
          <w:p w14:paraId="3D4AD361" w14:textId="77777777" w:rsidR="00FF7302" w:rsidRDefault="00FF7302" w:rsidP="009B2144"/>
        </w:tc>
        <w:tc>
          <w:tcPr>
            <w:tcW w:w="850" w:type="dxa"/>
          </w:tcPr>
          <w:p w14:paraId="7A9BFBB0" w14:textId="77777777" w:rsidR="00FF7302" w:rsidRDefault="00FF7302" w:rsidP="009B2144">
            <w:r>
              <w:t>v007</w:t>
            </w:r>
          </w:p>
        </w:tc>
        <w:tc>
          <w:tcPr>
            <w:tcW w:w="814" w:type="dxa"/>
          </w:tcPr>
          <w:p w14:paraId="4D138BC4" w14:textId="77777777" w:rsidR="00FF7302" w:rsidRDefault="00FF7302" w:rsidP="009B2144">
            <w:proofErr w:type="spellStart"/>
            <w:r>
              <w:t>ToDo</w:t>
            </w:r>
            <w:proofErr w:type="spellEnd"/>
          </w:p>
        </w:tc>
      </w:tr>
    </w:tbl>
    <w:p w14:paraId="35AF34AC" w14:textId="34B6664D" w:rsidR="00FF7302" w:rsidRPr="00FF7302" w:rsidRDefault="00FF7302" w:rsidP="00FF7302">
      <w:pPr>
        <w:pStyle w:val="CommentText"/>
        <w:rPr>
          <w:lang w:val="pt-BR"/>
        </w:rPr>
      </w:pPr>
      <w:r>
        <w:rPr>
          <w:b/>
        </w:rPr>
        <w:br/>
        <w:t>[Description]</w:t>
      </w:r>
      <w:r>
        <w:t xml:space="preserve">: </w:t>
      </w:r>
      <w:r w:rsidRPr="00FF7302">
        <w:rPr>
          <w:i/>
          <w:iCs/>
          <w:lang w:val="pt-BR"/>
        </w:rPr>
        <w:t>CSI-ReportUE-IBR-r19</w:t>
      </w:r>
      <w:r>
        <w:rPr>
          <w:lang w:val="pt-BR"/>
        </w:rPr>
        <w:t xml:space="preserve"> has no extension markers, so if RAN1 wants to define new events, new reporting methods, or add any missing parameter or value, late in Rel-19 or in a later release, it will be necessary to add a </w:t>
      </w:r>
      <w:r w:rsidRPr="00FF7302">
        <w:rPr>
          <w:i/>
          <w:iCs/>
          <w:lang w:val="pt-BR"/>
        </w:rPr>
        <w:t>CSI-ReportUE-IBR-</w:t>
      </w:r>
      <w:r>
        <w:rPr>
          <w:i/>
          <w:iCs/>
          <w:lang w:val="pt-BR"/>
        </w:rPr>
        <w:t>vxy</w:t>
      </w:r>
      <w:r>
        <w:rPr>
          <w:lang w:val="pt-BR"/>
        </w:rPr>
        <w:t>, that may appear after other additional parameters/values unrelated for UE-initiated CSI reports. This was already done but makes the specification less readable. To avoid this, it is better to add extension markers</w:t>
      </w:r>
      <w:r w:rsidR="00EB30F1">
        <w:rPr>
          <w:lang w:val="pt-BR"/>
        </w:rPr>
        <w:t xml:space="preserve"> at the end, for each event/reporting mode (for event-specific extensions) and to add events or reporting options</w:t>
      </w:r>
      <w:r>
        <w:rPr>
          <w:lang w:val="pt-BR"/>
        </w:rPr>
        <w:t>.</w:t>
      </w:r>
    </w:p>
    <w:p w14:paraId="303467C4" w14:textId="77777777" w:rsidR="00F83B87" w:rsidRDefault="00FF7302" w:rsidP="00FF7302">
      <w:pPr>
        <w:pStyle w:val="CommentText"/>
      </w:pPr>
      <w:r>
        <w:rPr>
          <w:b/>
        </w:rPr>
        <w:t>[Proposed Change]</w:t>
      </w:r>
      <w:r>
        <w:t xml:space="preserve">: </w:t>
      </w:r>
    </w:p>
    <w:p w14:paraId="6D46D5AF" w14:textId="77777777" w:rsidR="00F83B87" w:rsidRPr="00591F09" w:rsidRDefault="00F83B87" w:rsidP="00F83B87">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18082E0" w14:textId="77777777" w:rsidR="00F83B87" w:rsidRPr="00D839FF" w:rsidRDefault="00F83B87" w:rsidP="00F83B87">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4A299F38" w14:textId="77777777" w:rsidR="00F83B87" w:rsidRPr="00D839FF" w:rsidRDefault="00F83B87" w:rsidP="00F83B87">
      <w:pPr>
        <w:pStyle w:val="PL"/>
      </w:pPr>
      <w:r w:rsidRPr="00D839FF">
        <w:lastRenderedPageBreak/>
        <w:t xml:space="preserve">        </w:t>
      </w:r>
      <w:r>
        <w:t>event1</w:t>
      </w:r>
      <w:r w:rsidRPr="00E80DCF">
        <w:t>-r19</w:t>
      </w:r>
      <w:r>
        <w:t xml:space="preserve"> </w:t>
      </w:r>
      <w:r w:rsidRPr="00D839FF">
        <w:t xml:space="preserve">                            </w:t>
      </w:r>
      <w:r w:rsidRPr="00D839FF">
        <w:rPr>
          <w:color w:val="993366"/>
        </w:rPr>
        <w:t>SEQUENCE</w:t>
      </w:r>
      <w:r w:rsidRPr="00D839FF">
        <w:t xml:space="preserve"> {</w:t>
      </w:r>
    </w:p>
    <w:p w14:paraId="39CE0B00" w14:textId="3364E0FD" w:rsidR="00F83B87" w:rsidRDefault="00F83B87" w:rsidP="00F83B87">
      <w:pPr>
        <w:pStyle w:val="PL"/>
        <w:rPr>
          <w:ins w:id="194" w:author="Huawei (David Lecompte)" w:date="2025-09-26T14:34:00Z"/>
        </w:rPr>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ins w:id="195" w:author="Huawei (David Lecompte)" w:date="2025-09-26T14:34:00Z">
        <w:r>
          <w:t>,</w:t>
        </w:r>
      </w:ins>
    </w:p>
    <w:p w14:paraId="4018063A" w14:textId="1DACDA60" w:rsidR="00F83B87" w:rsidRDefault="00F83B87" w:rsidP="00F83B87">
      <w:pPr>
        <w:pStyle w:val="PL"/>
      </w:pPr>
      <w:ins w:id="196" w:author="Huawei (David Lecompte)" w:date="2025-09-26T14:34:00Z">
        <w:r>
          <w:t xml:space="preserve">            ...</w:t>
        </w:r>
      </w:ins>
    </w:p>
    <w:p w14:paraId="3088C8CE" w14:textId="77777777" w:rsidR="00F83B87" w:rsidRPr="00D839FF" w:rsidRDefault="00F83B87" w:rsidP="00F83B87">
      <w:pPr>
        <w:pStyle w:val="PL"/>
      </w:pPr>
      <w:r w:rsidRPr="00D839FF">
        <w:t xml:space="preserve">       </w:t>
      </w:r>
      <w:r>
        <w:t xml:space="preserve"> </w:t>
      </w:r>
      <w:r w:rsidRPr="00D839FF">
        <w:t>},</w:t>
      </w:r>
    </w:p>
    <w:p w14:paraId="0A8C5D75" w14:textId="77777777" w:rsidR="00F83B87" w:rsidRPr="00D839FF" w:rsidRDefault="00F83B87" w:rsidP="00F83B87">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45EA0415" w14:textId="0D9B7FCC" w:rsidR="00F83B87" w:rsidRDefault="00F83B87" w:rsidP="00F83B87">
      <w:pPr>
        <w:pStyle w:val="PL"/>
        <w:rPr>
          <w:ins w:id="197" w:author="Huawei (David Lecompte)" w:date="2025-09-26T14:34:00Z"/>
        </w:rPr>
      </w:pPr>
      <w:r w:rsidRPr="00D839FF">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ins w:id="198" w:author="Huawei (David Lecompte)" w:date="2025-09-26T14:34:00Z">
        <w:r>
          <w:t>,</w:t>
        </w:r>
      </w:ins>
    </w:p>
    <w:p w14:paraId="21825B66" w14:textId="0F253FCE" w:rsidR="00F83B87" w:rsidRPr="00D839FF" w:rsidRDefault="00F83B87" w:rsidP="00F83B87">
      <w:pPr>
        <w:pStyle w:val="PL"/>
      </w:pPr>
      <w:ins w:id="199" w:author="Huawei (David Lecompte)" w:date="2025-09-26T14:34:00Z">
        <w:r>
          <w:t xml:space="preserve">            ...</w:t>
        </w:r>
      </w:ins>
    </w:p>
    <w:p w14:paraId="3DAB6468" w14:textId="77777777" w:rsidR="00F83B87" w:rsidRPr="00D839FF" w:rsidRDefault="00F83B87" w:rsidP="00F83B87">
      <w:pPr>
        <w:pStyle w:val="PL"/>
      </w:pPr>
      <w:r w:rsidRPr="00D839FF">
        <w:t xml:space="preserve">        },</w:t>
      </w:r>
    </w:p>
    <w:p w14:paraId="7337CE42" w14:textId="77777777" w:rsidR="00F83B87" w:rsidRPr="00D839FF" w:rsidRDefault="00F83B87" w:rsidP="00F83B87">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3EF0AA12" w14:textId="77777777" w:rsidR="00F83B87" w:rsidRPr="00230C19" w:rsidRDefault="00F83B87" w:rsidP="00F83B87">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31B94430" w14:textId="561DF273" w:rsidR="00F83B87" w:rsidRDefault="00F83B87" w:rsidP="00F83B87">
      <w:pPr>
        <w:pStyle w:val="PL"/>
        <w:rPr>
          <w:ins w:id="200" w:author="Huawei (David Lecompte)" w:date="2025-09-26T14:34:00Z"/>
        </w:rPr>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ins w:id="201" w:author="Huawei (David Lecompte)" w:date="2025-09-26T14:34:00Z">
        <w:r>
          <w:t>,</w:t>
        </w:r>
      </w:ins>
    </w:p>
    <w:p w14:paraId="55EB08FB" w14:textId="5AA8B406" w:rsidR="00F83B87" w:rsidRPr="00D839FF" w:rsidRDefault="00F83B87" w:rsidP="00F83B87">
      <w:pPr>
        <w:pStyle w:val="PL"/>
      </w:pPr>
      <w:ins w:id="202" w:author="Huawei (David Lecompte)" w:date="2025-09-26T14:34:00Z">
        <w:r>
          <w:t xml:space="preserve">            ...</w:t>
        </w:r>
      </w:ins>
    </w:p>
    <w:p w14:paraId="2B79C280" w14:textId="34A949FD" w:rsidR="00F83B87" w:rsidRDefault="00F83B87" w:rsidP="00F83B87">
      <w:pPr>
        <w:pStyle w:val="PL"/>
        <w:rPr>
          <w:ins w:id="203" w:author="Huawei (David Lecompte)" w:date="2025-09-26T14:33:00Z"/>
        </w:rPr>
      </w:pPr>
      <w:r w:rsidRPr="00D839FF">
        <w:t xml:space="preserve">       }</w:t>
      </w:r>
      <w:ins w:id="204" w:author="Huawei (David Lecompte)" w:date="2025-09-26T14:33:00Z">
        <w:r>
          <w:t>,</w:t>
        </w:r>
      </w:ins>
    </w:p>
    <w:p w14:paraId="7D46C04D" w14:textId="71645F78" w:rsidR="00F83B87" w:rsidRPr="00F83B87" w:rsidRDefault="00F83B87" w:rsidP="00F83B87">
      <w:pPr>
        <w:pStyle w:val="PL"/>
      </w:pPr>
      <w:ins w:id="205" w:author="Huawei (David Lecompte)" w:date="2025-09-26T14:33:00Z">
        <w:r>
          <w:t xml:space="preserve">       ...</w:t>
        </w:r>
      </w:ins>
    </w:p>
    <w:p w14:paraId="792772E7" w14:textId="77777777" w:rsidR="00F83B87" w:rsidRPr="00995A50" w:rsidRDefault="00F83B87" w:rsidP="00F83B87">
      <w:pPr>
        <w:pStyle w:val="PL"/>
        <w:rPr>
          <w:color w:val="808080"/>
          <w:lang w:val="en-US"/>
        </w:rPr>
      </w:pPr>
      <w:r w:rsidRPr="00995A50">
        <w:rPr>
          <w:lang w:val="en-US"/>
        </w:rPr>
        <w:t xml:space="preserve">    },</w:t>
      </w:r>
    </w:p>
    <w:p w14:paraId="796FEFEA" w14:textId="77777777" w:rsidR="00F83B87" w:rsidRPr="00D839FF" w:rsidRDefault="00F83B87" w:rsidP="00F83B87">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653E8B4" w14:textId="77777777" w:rsidR="00F83B87" w:rsidRPr="00D839FF" w:rsidRDefault="00F83B87" w:rsidP="00F83B87">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6C13359A" w14:textId="77777777" w:rsidR="00F83B87" w:rsidRPr="00D839FF" w:rsidRDefault="00F83B87" w:rsidP="00F83B87">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37FC4A95" w14:textId="77777777" w:rsidR="00F83B87" w:rsidRPr="00E450AC" w:rsidRDefault="00F83B87" w:rsidP="00F83B87">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64C616DC" w14:textId="77777777" w:rsidR="00F83B87" w:rsidRDefault="00F83B87" w:rsidP="00F83B87">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1E67E2DF" w14:textId="77777777" w:rsidR="00F83B87" w:rsidRDefault="00F83B87" w:rsidP="00F83B87">
      <w:pPr>
        <w:pStyle w:val="PL"/>
      </w:pPr>
      <w:r>
        <w:t xml:space="preserve">                ul-BWP</w:t>
      </w:r>
      <w:r w:rsidRPr="007506D7">
        <w:t>-Id</w:t>
      </w:r>
      <w:r>
        <w:t>-r19</w:t>
      </w:r>
      <w:r w:rsidRPr="007506D7">
        <w:t xml:space="preserve">                     </w:t>
      </w:r>
      <w:r>
        <w:t xml:space="preserve">       </w:t>
      </w:r>
      <w:r w:rsidRPr="007506D7">
        <w:t>BWP-Id</w:t>
      </w:r>
      <w:r>
        <w:t>,</w:t>
      </w:r>
    </w:p>
    <w:p w14:paraId="12773C89" w14:textId="77777777" w:rsidR="00F83B87" w:rsidRPr="00E450AC" w:rsidRDefault="00F83B87" w:rsidP="00F83B87">
      <w:pPr>
        <w:pStyle w:val="PL"/>
        <w:rPr>
          <w:color w:val="808080"/>
        </w:rPr>
      </w:pPr>
      <w:r>
        <w:t xml:space="preserve">                s</w:t>
      </w:r>
      <w:r w:rsidRPr="007506D7">
        <w:t>ervCellIndex</w:t>
      </w:r>
      <w:r>
        <w:t xml:space="preserve">-r19                        </w:t>
      </w:r>
      <w:proofErr w:type="spellStart"/>
      <w:r w:rsidRPr="00E450AC">
        <w:t>ServCellIndex</w:t>
      </w:r>
      <w:proofErr w:type="spellEnd"/>
    </w:p>
    <w:p w14:paraId="035A1E1A" w14:textId="77777777" w:rsidR="00F83B87" w:rsidRDefault="00F83B87" w:rsidP="00F83B87">
      <w:pPr>
        <w:pStyle w:val="PL"/>
      </w:pPr>
      <w:r w:rsidRPr="00E450AC">
        <w:t xml:space="preserve">    </w:t>
      </w:r>
      <w:r>
        <w:t xml:space="preserve">        </w:t>
      </w:r>
      <w:r w:rsidRPr="00E450AC">
        <w:t>}</w:t>
      </w:r>
      <w:r>
        <w:t>,</w:t>
      </w:r>
    </w:p>
    <w:p w14:paraId="3341861E" w14:textId="77777777" w:rsidR="00F83B87" w:rsidRDefault="00F83B87" w:rsidP="00F83B87">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73C2E8FD" w14:textId="1EF581B6" w:rsidR="00F83B87" w:rsidRDefault="00F83B87" w:rsidP="00F83B87">
      <w:pPr>
        <w:pStyle w:val="PL"/>
        <w:rPr>
          <w:ins w:id="206" w:author="Huawei (David Lecompte)" w:date="2025-09-26T14:35:00Z"/>
          <w:lang w:val="en-US"/>
        </w:rPr>
      </w:pPr>
      <w:r>
        <w:rPr>
          <w:lang w:val="en-US"/>
        </w:rPr>
        <w:t xml:space="preserve">                                                    </w:t>
      </w:r>
      <w:r w:rsidRPr="00EB6D49">
        <w:rPr>
          <w:lang w:val="en-US"/>
        </w:rPr>
        <w:t xml:space="preserve"> </w:t>
      </w:r>
      <w:r w:rsidRPr="00E807DA">
        <w:t>symb</w:t>
      </w:r>
      <w:r>
        <w:t>512</w:t>
      </w:r>
      <w:r w:rsidRPr="00EB6D49">
        <w:rPr>
          <w:lang w:val="en-US"/>
        </w:rPr>
        <w:t>}</w:t>
      </w:r>
      <w:ins w:id="207" w:author="Huawei (David Lecompte)" w:date="2025-09-26T14:35:00Z">
        <w:r>
          <w:rPr>
            <w:lang w:val="en-US"/>
          </w:rPr>
          <w:t>,</w:t>
        </w:r>
      </w:ins>
    </w:p>
    <w:p w14:paraId="4B7DD47F" w14:textId="0BC45FB7" w:rsidR="00F83B87" w:rsidRDefault="00F83B87" w:rsidP="00F83B87">
      <w:pPr>
        <w:pStyle w:val="PL"/>
        <w:rPr>
          <w:lang w:val="en-US"/>
        </w:rPr>
      </w:pPr>
      <w:ins w:id="208" w:author="Huawei (David Lecompte)" w:date="2025-09-26T14:35:00Z">
        <w:r>
          <w:rPr>
            <w:lang w:val="en-US"/>
          </w:rPr>
          <w:t xml:space="preserve">        ...</w:t>
        </w:r>
      </w:ins>
    </w:p>
    <w:p w14:paraId="177125AD" w14:textId="77777777" w:rsidR="00F83B87" w:rsidRPr="00F83B87" w:rsidRDefault="00F83B87" w:rsidP="00F83B87">
      <w:pPr>
        <w:pStyle w:val="PL"/>
        <w:rPr>
          <w:color w:val="808080"/>
        </w:rPr>
      </w:pPr>
      <w:r>
        <w:t xml:space="preserve">--Editor’s note: </w:t>
      </w:r>
      <w:proofErr w:type="spellStart"/>
      <w:r w:rsidRPr="00E807DA">
        <w:t>minimumPucch</w:t>
      </w:r>
      <w:r>
        <w:t>-</w:t>
      </w:r>
      <w:r w:rsidRPr="00E807DA">
        <w:t>PuschOffset</w:t>
      </w:r>
      <w:proofErr w:type="spellEnd"/>
      <w:r>
        <w:t xml:space="preserve"> can </w:t>
      </w:r>
      <w:proofErr w:type="gramStart"/>
      <w:r>
        <w:t>be updated</w:t>
      </w:r>
      <w:proofErr w:type="gramEnd"/>
      <w:r>
        <w:t xml:space="preserve"> based on further RAN1 discussion.</w:t>
      </w:r>
    </w:p>
    <w:p w14:paraId="6ABF29BF" w14:textId="37C13FBF" w:rsidR="00F83B87" w:rsidRDefault="00F83B87" w:rsidP="00F83B87">
      <w:pPr>
        <w:pStyle w:val="PL"/>
        <w:rPr>
          <w:ins w:id="209" w:author="Huawei (David Lecompte)" w:date="2025-09-26T14:37:00Z"/>
        </w:rPr>
      </w:pPr>
      <w:r>
        <w:t xml:space="preserve">        </w:t>
      </w:r>
      <w:r w:rsidRPr="00E450AC">
        <w:t>}</w:t>
      </w:r>
      <w:r w:rsidR="00A15219">
        <w:t>,</w:t>
      </w:r>
    </w:p>
    <w:p w14:paraId="0BB762F9" w14:textId="3948EC5D" w:rsidR="00A15219" w:rsidRPr="00056AD5" w:rsidRDefault="00A15219" w:rsidP="00F83B87">
      <w:pPr>
        <w:pStyle w:val="PL"/>
        <w:rPr>
          <w:color w:val="808080"/>
        </w:rPr>
      </w:pPr>
      <w:ins w:id="210" w:author="Huawei (David Lecompte)" w:date="2025-09-26T14:37:00Z">
        <w:r>
          <w:t xml:space="preserve">        ...</w:t>
        </w:r>
      </w:ins>
    </w:p>
    <w:p w14:paraId="42B184AA" w14:textId="77777777" w:rsidR="00F83B87" w:rsidRPr="00D839FF" w:rsidRDefault="00F83B87" w:rsidP="00F83B87">
      <w:pPr>
        <w:pStyle w:val="PL"/>
      </w:pPr>
      <w:r w:rsidRPr="00D839FF">
        <w:t xml:space="preserve">    },</w:t>
      </w:r>
    </w:p>
    <w:p w14:paraId="2F3B4666" w14:textId="77777777" w:rsidR="00F83B87" w:rsidDel="006E3435" w:rsidRDefault="00F83B87" w:rsidP="00F83B87">
      <w:pPr>
        <w:pStyle w:val="PL"/>
        <w:rPr>
          <w:del w:id="211" w:author="RAN2#131" w:date="2025-06-24T15:36:00Z"/>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10088C54" w14:textId="77777777" w:rsidR="00F83B87" w:rsidRPr="00F83B87" w:rsidRDefault="00F83B87" w:rsidP="00F83B87">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32FC1AC1" w14:textId="77777777" w:rsidR="00F83B87" w:rsidRDefault="00F83B87" w:rsidP="00F83B87">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0C9B2659" w14:textId="77777777" w:rsidR="00F83B87" w:rsidRDefault="00F83B87" w:rsidP="00F83B87">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w:t>
      </w:r>
      <w:proofErr w:type="gramStart"/>
      <w:r w:rsidRPr="00D839FF">
        <w:t>enable</w:t>
      </w:r>
      <w:r>
        <w:t>d</w:t>
      </w:r>
      <w:r w:rsidRPr="00D839FF">
        <w:t>}</w:t>
      </w:r>
      <w:r>
        <w:t xml:space="preserve">   </w:t>
      </w:r>
      <w:proofErr w:type="gramEnd"/>
      <w:r>
        <w:t xml:space="preserve">                                              </w:t>
      </w:r>
      <w:r w:rsidRPr="00E450AC">
        <w:rPr>
          <w:color w:val="993366"/>
        </w:rPr>
        <w:t>OPTIONAL</w:t>
      </w:r>
      <w:r w:rsidRPr="00F83B87">
        <w:t>,</w:t>
      </w:r>
      <w:r w:rsidRPr="00E450AC">
        <w:t xml:space="preserve">    </w:t>
      </w:r>
      <w:r w:rsidRPr="00E450AC">
        <w:rPr>
          <w:color w:val="808080"/>
        </w:rPr>
        <w:t>-- Need R</w:t>
      </w:r>
    </w:p>
    <w:p w14:paraId="371ADBB4" w14:textId="77777777" w:rsidR="00F83B87" w:rsidRPr="00E450AC" w:rsidRDefault="00F83B87" w:rsidP="00F83B87">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1C6B6B26" w14:textId="77777777" w:rsidR="00F83B87" w:rsidRPr="00DA09AC" w:rsidRDefault="00F83B87" w:rsidP="00F83B87">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proofErr w:type="gramStart"/>
      <w:r>
        <w:t>2</w:t>
      </w:r>
      <w:r w:rsidRPr="00E450AC">
        <w:t>..</w:t>
      </w:r>
      <w:proofErr w:type="gramEnd"/>
      <w:r>
        <w:t>16</w:t>
      </w:r>
      <w:r w:rsidRPr="00E450AC">
        <w:t>)</w:t>
      </w:r>
      <w:r>
        <w:t>,</w:t>
      </w:r>
    </w:p>
    <w:p w14:paraId="5FFA53B7" w14:textId="77777777" w:rsidR="00F83B87" w:rsidRPr="00ED09D8" w:rsidRDefault="00F83B87" w:rsidP="00F83B87">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216A7530" w14:textId="77777777" w:rsidR="00F83B87" w:rsidRDefault="00F83B87" w:rsidP="00F83B87">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C1E86E3" w14:textId="77777777" w:rsidR="00F83B87" w:rsidRPr="00E450AC" w:rsidRDefault="00F83B87" w:rsidP="00F83B87">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0A295AC8" w14:textId="77777777" w:rsidR="00F83B87" w:rsidRPr="00E450AC" w:rsidRDefault="00F83B87" w:rsidP="00F83B87">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6F8C537D" w14:textId="77777777" w:rsidR="00F83B87" w:rsidRPr="00E450AC" w:rsidRDefault="00F83B87" w:rsidP="00F83B87">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756BE262" w14:textId="77777777" w:rsidR="00F83B87" w:rsidRPr="00E450AC" w:rsidRDefault="00F83B87" w:rsidP="00F83B87">
      <w:pPr>
        <w:pStyle w:val="PL"/>
      </w:pPr>
      <w:r w:rsidRPr="00E450AC">
        <w:t xml:space="preserve">            sym6or7      </w:t>
      </w:r>
      <w:r>
        <w:t xml:space="preserve"> </w:t>
      </w:r>
      <w:r w:rsidRPr="00E450AC">
        <w:t xml:space="preserve">                           </w:t>
      </w:r>
      <w:r w:rsidRPr="00E450AC">
        <w:rPr>
          <w:color w:val="993366"/>
        </w:rPr>
        <w:t>NULL</w:t>
      </w:r>
      <w:r w:rsidRPr="00E450AC">
        <w:t>,</w:t>
      </w:r>
    </w:p>
    <w:p w14:paraId="46D8D318" w14:textId="77777777" w:rsidR="00F83B87" w:rsidRPr="00E450AC" w:rsidRDefault="00F83B87" w:rsidP="00F83B87">
      <w:pPr>
        <w:pStyle w:val="PL"/>
        <w:rPr>
          <w:color w:val="808080"/>
        </w:rPr>
      </w:pPr>
      <w:r w:rsidRPr="00E450AC">
        <w:t xml:space="preserve">            sl1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0727258D" w14:textId="77777777" w:rsidR="00F83B87" w:rsidRPr="00E450AC" w:rsidRDefault="00F83B87" w:rsidP="00F83B87">
      <w:pPr>
        <w:pStyle w:val="PL"/>
      </w:pPr>
      <w:r w:rsidRPr="00E450AC">
        <w:t xml:space="preserve">            sl2            </w:t>
      </w:r>
      <w:r>
        <w:t xml:space="preserve"> </w:t>
      </w:r>
      <w:r w:rsidRPr="00E450AC">
        <w:t xml:space="preserve">                         </w:t>
      </w:r>
      <w:r w:rsidRPr="00E450AC">
        <w:rPr>
          <w:color w:val="993366"/>
        </w:rPr>
        <w:t>INTEGER</w:t>
      </w:r>
      <w:r w:rsidRPr="00E450AC">
        <w:t xml:space="preserve"> (0..1),</w:t>
      </w:r>
    </w:p>
    <w:p w14:paraId="03D83FEF" w14:textId="77777777" w:rsidR="00F83B87" w:rsidRPr="00E450AC" w:rsidRDefault="00F83B87" w:rsidP="00F83B87">
      <w:pPr>
        <w:pStyle w:val="PL"/>
      </w:pPr>
      <w:r w:rsidRPr="00E450AC">
        <w:t xml:space="preserve">            sl4             </w:t>
      </w:r>
      <w:r>
        <w:t xml:space="preserve"> </w:t>
      </w:r>
      <w:r w:rsidRPr="00E450AC">
        <w:t xml:space="preserve">                        </w:t>
      </w:r>
      <w:r w:rsidRPr="00E450AC">
        <w:rPr>
          <w:color w:val="993366"/>
        </w:rPr>
        <w:t>INTEGER</w:t>
      </w:r>
      <w:r w:rsidRPr="00E450AC">
        <w:t xml:space="preserve"> (0..3),</w:t>
      </w:r>
    </w:p>
    <w:p w14:paraId="1A195FA9" w14:textId="77777777" w:rsidR="00F83B87" w:rsidRPr="00E450AC" w:rsidRDefault="00F83B87" w:rsidP="00F83B87">
      <w:pPr>
        <w:pStyle w:val="PL"/>
      </w:pPr>
      <w:r w:rsidRPr="00E450AC">
        <w:t xml:space="preserve">            sl5              </w:t>
      </w:r>
      <w:r>
        <w:t xml:space="preserve"> </w:t>
      </w:r>
      <w:r w:rsidRPr="00E450AC">
        <w:t xml:space="preserve">                       </w:t>
      </w:r>
      <w:r w:rsidRPr="00E450AC">
        <w:rPr>
          <w:color w:val="993366"/>
        </w:rPr>
        <w:t>INTEGER</w:t>
      </w:r>
      <w:r w:rsidRPr="00E450AC">
        <w:t xml:space="preserve"> (0..4),</w:t>
      </w:r>
    </w:p>
    <w:p w14:paraId="5A7793D6" w14:textId="77777777" w:rsidR="00F83B87" w:rsidRPr="00E450AC" w:rsidRDefault="00F83B87" w:rsidP="00F83B87">
      <w:pPr>
        <w:pStyle w:val="PL"/>
      </w:pPr>
      <w:r w:rsidRPr="00E450AC">
        <w:t xml:space="preserve">            sl8               </w:t>
      </w:r>
      <w:r>
        <w:t xml:space="preserve"> </w:t>
      </w:r>
      <w:r w:rsidRPr="00E450AC">
        <w:t xml:space="preserve">                      </w:t>
      </w:r>
      <w:r w:rsidRPr="00E450AC">
        <w:rPr>
          <w:color w:val="993366"/>
        </w:rPr>
        <w:t>INTEGER</w:t>
      </w:r>
      <w:r w:rsidRPr="00E450AC">
        <w:t xml:space="preserve"> (0..7),</w:t>
      </w:r>
    </w:p>
    <w:p w14:paraId="386F507C" w14:textId="77777777" w:rsidR="00F83B87" w:rsidRPr="00E450AC" w:rsidRDefault="00F83B87" w:rsidP="00F83B87">
      <w:pPr>
        <w:pStyle w:val="PL"/>
      </w:pPr>
      <w:r w:rsidRPr="00E450AC">
        <w:t xml:space="preserve">            sl10               </w:t>
      </w:r>
      <w:r>
        <w:t xml:space="preserve"> </w:t>
      </w:r>
      <w:r w:rsidRPr="00E450AC">
        <w:t xml:space="preserve">                     </w:t>
      </w:r>
      <w:r w:rsidRPr="00E450AC">
        <w:rPr>
          <w:color w:val="993366"/>
        </w:rPr>
        <w:t>INTEGER</w:t>
      </w:r>
      <w:r w:rsidRPr="00E450AC">
        <w:t xml:space="preserve"> (0..9),</w:t>
      </w:r>
    </w:p>
    <w:p w14:paraId="216F736D" w14:textId="77777777" w:rsidR="00F83B87" w:rsidRPr="00E450AC" w:rsidRDefault="00F83B87" w:rsidP="00F83B87">
      <w:pPr>
        <w:pStyle w:val="PL"/>
      </w:pPr>
      <w:r w:rsidRPr="00E450AC">
        <w:t xml:space="preserve">            sl16                </w:t>
      </w:r>
      <w:r>
        <w:t xml:space="preserve"> </w:t>
      </w:r>
      <w:r w:rsidRPr="00E450AC">
        <w:t xml:space="preserve">                    </w:t>
      </w:r>
      <w:r w:rsidRPr="00E450AC">
        <w:rPr>
          <w:color w:val="993366"/>
        </w:rPr>
        <w:t>INTEGER</w:t>
      </w:r>
      <w:r w:rsidRPr="00E450AC">
        <w:t xml:space="preserve"> (0..15),</w:t>
      </w:r>
    </w:p>
    <w:p w14:paraId="4BABCFEC" w14:textId="77777777" w:rsidR="00F83B87" w:rsidRPr="00E450AC" w:rsidRDefault="00F83B87" w:rsidP="00F83B87">
      <w:pPr>
        <w:pStyle w:val="PL"/>
      </w:pPr>
      <w:r w:rsidRPr="00E450AC">
        <w:t xml:space="preserve">            sl20                 </w:t>
      </w:r>
      <w:r>
        <w:t xml:space="preserve"> </w:t>
      </w:r>
      <w:r w:rsidRPr="00E450AC">
        <w:t xml:space="preserve">                   </w:t>
      </w:r>
      <w:r w:rsidRPr="00E450AC">
        <w:rPr>
          <w:color w:val="993366"/>
        </w:rPr>
        <w:t>INTEGER</w:t>
      </w:r>
      <w:r w:rsidRPr="00E450AC">
        <w:t xml:space="preserve"> (0..19),</w:t>
      </w:r>
    </w:p>
    <w:p w14:paraId="19547AD6" w14:textId="77777777" w:rsidR="00F83B87" w:rsidRPr="00E450AC" w:rsidRDefault="00F83B87" w:rsidP="00F83B87">
      <w:pPr>
        <w:pStyle w:val="PL"/>
      </w:pPr>
      <w:r w:rsidRPr="00E450AC">
        <w:t xml:space="preserve">            sl40                  </w:t>
      </w:r>
      <w:r>
        <w:t xml:space="preserve"> </w:t>
      </w:r>
      <w:r w:rsidRPr="00E450AC">
        <w:t xml:space="preserve">                  </w:t>
      </w:r>
      <w:r w:rsidRPr="00E450AC">
        <w:rPr>
          <w:color w:val="993366"/>
        </w:rPr>
        <w:t>INTEGER</w:t>
      </w:r>
      <w:r w:rsidRPr="00E450AC">
        <w:t xml:space="preserve"> (0..39),</w:t>
      </w:r>
    </w:p>
    <w:p w14:paraId="58F91F02" w14:textId="77777777" w:rsidR="00F83B87" w:rsidRPr="00E450AC" w:rsidRDefault="00F83B87" w:rsidP="00F83B87">
      <w:pPr>
        <w:pStyle w:val="PL"/>
      </w:pPr>
      <w:r w:rsidRPr="00E450AC">
        <w:lastRenderedPageBreak/>
        <w:t xml:space="preserve">            sl80                   </w:t>
      </w:r>
      <w:r>
        <w:t xml:space="preserve"> </w:t>
      </w:r>
      <w:r w:rsidRPr="00E450AC">
        <w:t xml:space="preserve">                 </w:t>
      </w:r>
      <w:r w:rsidRPr="00E450AC">
        <w:rPr>
          <w:color w:val="993366"/>
        </w:rPr>
        <w:t>INTEGER</w:t>
      </w:r>
      <w:r w:rsidRPr="00E450AC">
        <w:t xml:space="preserve"> (0..79),</w:t>
      </w:r>
    </w:p>
    <w:p w14:paraId="68278390" w14:textId="77777777" w:rsidR="00F83B87" w:rsidRDefault="00F83B87" w:rsidP="00F83B87">
      <w:pPr>
        <w:pStyle w:val="PL"/>
      </w:pPr>
      <w:r w:rsidRPr="00E450AC">
        <w:t xml:space="preserve">            sl160                   </w:t>
      </w:r>
      <w:r>
        <w:t xml:space="preserve"> </w:t>
      </w:r>
      <w:r w:rsidRPr="00E450AC">
        <w:t xml:space="preserve">                </w:t>
      </w:r>
      <w:r w:rsidRPr="00E450AC">
        <w:rPr>
          <w:color w:val="993366"/>
        </w:rPr>
        <w:t>INTEGER</w:t>
      </w:r>
      <w:r w:rsidRPr="00E450AC">
        <w:t xml:space="preserve"> (0..159)</w:t>
      </w:r>
      <w:r>
        <w:t>,</w:t>
      </w:r>
    </w:p>
    <w:p w14:paraId="4EEF2479" w14:textId="77777777" w:rsidR="00F83B87" w:rsidRPr="00E450AC" w:rsidRDefault="00F83B87" w:rsidP="00F83B87">
      <w:pPr>
        <w:pStyle w:val="PL"/>
      </w:pPr>
      <w:r w:rsidRPr="00E450AC">
        <w:t xml:space="preserve">            sl320                    </w:t>
      </w:r>
      <w:r>
        <w:t xml:space="preserve"> </w:t>
      </w:r>
      <w:r w:rsidRPr="00E450AC">
        <w:t xml:space="preserve">               </w:t>
      </w:r>
      <w:r w:rsidRPr="00E450AC">
        <w:rPr>
          <w:color w:val="993366"/>
        </w:rPr>
        <w:t>INTEGER</w:t>
      </w:r>
      <w:r w:rsidRPr="00E450AC">
        <w:t xml:space="preserve"> (0..319),</w:t>
      </w:r>
    </w:p>
    <w:p w14:paraId="475704C8" w14:textId="77777777" w:rsidR="00F83B87" w:rsidRPr="00E450AC" w:rsidRDefault="00F83B87" w:rsidP="00F83B87">
      <w:pPr>
        <w:pStyle w:val="PL"/>
      </w:pPr>
      <w:r w:rsidRPr="00E450AC">
        <w:t xml:space="preserve">            sl640                     </w:t>
      </w:r>
      <w:r>
        <w:t xml:space="preserve"> </w:t>
      </w:r>
      <w:r w:rsidRPr="00E450AC">
        <w:t xml:space="preserve">              </w:t>
      </w:r>
      <w:r w:rsidRPr="00E450AC">
        <w:rPr>
          <w:color w:val="993366"/>
        </w:rPr>
        <w:t>INTEGER</w:t>
      </w:r>
      <w:r w:rsidRPr="00E450AC">
        <w:t xml:space="preserve"> (0..639)</w:t>
      </w:r>
    </w:p>
    <w:p w14:paraId="705F49CA" w14:textId="77777777" w:rsidR="00F83B87" w:rsidRPr="00E450AC" w:rsidRDefault="00F83B87" w:rsidP="00F83B87">
      <w:pPr>
        <w:pStyle w:val="PL"/>
        <w:rPr>
          <w:color w:val="808080"/>
        </w:rPr>
      </w:pPr>
      <w:r w:rsidRPr="00E450AC">
        <w:t xml:space="preserve">        },</w:t>
      </w:r>
    </w:p>
    <w:p w14:paraId="129EC21F" w14:textId="77777777" w:rsidR="00F83B87" w:rsidRDefault="00F83B87" w:rsidP="00F83B87">
      <w:pPr>
        <w:pStyle w:val="PL"/>
      </w:pPr>
      <w:r w:rsidRPr="00E450AC">
        <w:t xml:space="preserve">     </w:t>
      </w:r>
      <w:r>
        <w:t xml:space="preserve">   </w:t>
      </w:r>
      <w:r w:rsidRPr="00E450AC">
        <w:t xml:space="preserve">resource                               </w:t>
      </w:r>
      <w:r>
        <w:t xml:space="preserve">  </w:t>
      </w:r>
      <w:r w:rsidRPr="00E450AC">
        <w:t>PUCCH-</w:t>
      </w:r>
      <w:proofErr w:type="spellStart"/>
      <w:r w:rsidRPr="00E450AC">
        <w:t>ResourceId</w:t>
      </w:r>
      <w:proofErr w:type="spellEnd"/>
      <w:r>
        <w:t>,</w:t>
      </w:r>
    </w:p>
    <w:p w14:paraId="6F89DCED" w14:textId="77777777" w:rsidR="00F83B87" w:rsidRPr="00E80BDD" w:rsidRDefault="00F83B87" w:rsidP="00F83B87">
      <w:pPr>
        <w:pStyle w:val="PL"/>
        <w:rPr>
          <w:lang w:val="pt-BR"/>
        </w:rPr>
      </w:pPr>
      <w:r w:rsidRPr="00E450AC">
        <w:t xml:space="preserve">        </w:t>
      </w:r>
      <w:r w:rsidRPr="00E80BDD">
        <w:rPr>
          <w:lang w:val="pt-BR"/>
        </w:rPr>
        <w:t xml:space="preserve">ul-BWP-Id-r19                   </w:t>
      </w:r>
      <w:r>
        <w:rPr>
          <w:lang w:val="pt-BR"/>
        </w:rPr>
        <w:t xml:space="preserve">  </w:t>
      </w:r>
      <w:r w:rsidRPr="00E80BDD">
        <w:rPr>
          <w:lang w:val="pt-BR"/>
        </w:rPr>
        <w:t xml:space="preserve">       BWP-Id,</w:t>
      </w:r>
    </w:p>
    <w:p w14:paraId="16ED5CBF" w14:textId="77777777" w:rsidR="00F83B87" w:rsidRPr="00E450AC" w:rsidRDefault="00F83B87" w:rsidP="00F83B87">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B0BCD8D" w14:textId="0BA93B90" w:rsidR="00F83B87" w:rsidRDefault="00F83B87" w:rsidP="00F83B87">
      <w:pPr>
        <w:pStyle w:val="PL"/>
        <w:rPr>
          <w:ins w:id="212" w:author="Huawei (David Lecompte)" w:date="2025-09-26T14:34:00Z"/>
        </w:rPr>
      </w:pPr>
      <w:r w:rsidRPr="00E450AC">
        <w:t xml:space="preserve">    }</w:t>
      </w:r>
      <w:ins w:id="213" w:author="Huawei (David Lecompte)" w:date="2025-09-26T14:34:00Z">
        <w:r>
          <w:t>,</w:t>
        </w:r>
      </w:ins>
    </w:p>
    <w:p w14:paraId="765ECB04" w14:textId="1BCD9DF2" w:rsidR="00F83B87" w:rsidRDefault="00F83B87" w:rsidP="00F83B87">
      <w:pPr>
        <w:pStyle w:val="PL"/>
      </w:pPr>
      <w:ins w:id="214" w:author="Huawei (David Lecompte)" w:date="2025-09-26T14:34:00Z">
        <w:r>
          <w:t xml:space="preserve">    ...</w:t>
        </w:r>
      </w:ins>
    </w:p>
    <w:p w14:paraId="7ED95C9B" w14:textId="77777777" w:rsidR="00F83B87" w:rsidRPr="00A93361" w:rsidRDefault="00F83B87" w:rsidP="00F83B87">
      <w:pPr>
        <w:pStyle w:val="PL"/>
        <w:rPr>
          <w:color w:val="808080"/>
        </w:rPr>
      </w:pPr>
      <w:r w:rsidRPr="00E450AC">
        <w:t>}</w:t>
      </w:r>
    </w:p>
    <w:p w14:paraId="1C39B7A4" w14:textId="77777777" w:rsidR="00F83B87" w:rsidRDefault="00F83B87" w:rsidP="00FF7302">
      <w:pPr>
        <w:pStyle w:val="CommentText"/>
      </w:pPr>
    </w:p>
    <w:p w14:paraId="29638222" w14:textId="77777777" w:rsidR="00FF7302" w:rsidRDefault="00FF7302" w:rsidP="00FF7302">
      <w:r>
        <w:rPr>
          <w:b/>
        </w:rPr>
        <w:t>[Comments]</w:t>
      </w:r>
      <w:r>
        <w:t>:</w:t>
      </w:r>
    </w:p>
    <w:p w14:paraId="347FE6B6" w14:textId="4873D1A1" w:rsidR="009517C3" w:rsidRDefault="009517C3" w:rsidP="009517C3">
      <w:pPr>
        <w:pStyle w:val="Heading1"/>
      </w:pPr>
      <w:r>
        <w:t>H40</w:t>
      </w:r>
      <w:r>
        <w:t>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517C3" w14:paraId="2089563E" w14:textId="77777777" w:rsidTr="009B2144">
        <w:tc>
          <w:tcPr>
            <w:tcW w:w="967" w:type="dxa"/>
          </w:tcPr>
          <w:p w14:paraId="29C2A41B" w14:textId="77777777" w:rsidR="009517C3" w:rsidRDefault="009517C3" w:rsidP="009B2144">
            <w:r>
              <w:t>RIL Id</w:t>
            </w:r>
          </w:p>
        </w:tc>
        <w:tc>
          <w:tcPr>
            <w:tcW w:w="948" w:type="dxa"/>
          </w:tcPr>
          <w:p w14:paraId="2B1E62AF" w14:textId="77777777" w:rsidR="009517C3" w:rsidRDefault="009517C3" w:rsidP="009B2144">
            <w:r>
              <w:t>WI</w:t>
            </w:r>
          </w:p>
        </w:tc>
        <w:tc>
          <w:tcPr>
            <w:tcW w:w="1068" w:type="dxa"/>
          </w:tcPr>
          <w:p w14:paraId="47BC9E9D" w14:textId="77777777" w:rsidR="009517C3" w:rsidRDefault="009517C3" w:rsidP="009B2144">
            <w:r>
              <w:t>Class</w:t>
            </w:r>
          </w:p>
        </w:tc>
        <w:tc>
          <w:tcPr>
            <w:tcW w:w="2797" w:type="dxa"/>
          </w:tcPr>
          <w:p w14:paraId="2A1DD6B9" w14:textId="77777777" w:rsidR="009517C3" w:rsidRDefault="009517C3" w:rsidP="009B2144">
            <w:r>
              <w:t>Title</w:t>
            </w:r>
          </w:p>
        </w:tc>
        <w:tc>
          <w:tcPr>
            <w:tcW w:w="1161" w:type="dxa"/>
          </w:tcPr>
          <w:p w14:paraId="55C345BB" w14:textId="77777777" w:rsidR="009517C3" w:rsidRDefault="009517C3" w:rsidP="009B2144">
            <w:r>
              <w:t>Tdoc</w:t>
            </w:r>
          </w:p>
        </w:tc>
        <w:tc>
          <w:tcPr>
            <w:tcW w:w="1559" w:type="dxa"/>
          </w:tcPr>
          <w:p w14:paraId="3F56FE8F" w14:textId="77777777" w:rsidR="009517C3" w:rsidRDefault="009517C3" w:rsidP="009B2144">
            <w:r>
              <w:t>Delegate</w:t>
            </w:r>
          </w:p>
        </w:tc>
        <w:tc>
          <w:tcPr>
            <w:tcW w:w="993" w:type="dxa"/>
          </w:tcPr>
          <w:p w14:paraId="077095CF" w14:textId="77777777" w:rsidR="009517C3" w:rsidRDefault="009517C3" w:rsidP="009B2144">
            <w:proofErr w:type="spellStart"/>
            <w:r>
              <w:t>Misc</w:t>
            </w:r>
            <w:proofErr w:type="spellEnd"/>
          </w:p>
        </w:tc>
        <w:tc>
          <w:tcPr>
            <w:tcW w:w="850" w:type="dxa"/>
          </w:tcPr>
          <w:p w14:paraId="052FE238" w14:textId="77777777" w:rsidR="009517C3" w:rsidRDefault="009517C3" w:rsidP="009B2144">
            <w:r>
              <w:t>File version</w:t>
            </w:r>
          </w:p>
        </w:tc>
        <w:tc>
          <w:tcPr>
            <w:tcW w:w="814" w:type="dxa"/>
          </w:tcPr>
          <w:p w14:paraId="190644C7" w14:textId="77777777" w:rsidR="009517C3" w:rsidRDefault="009517C3" w:rsidP="009B2144">
            <w:r>
              <w:t>Status</w:t>
            </w:r>
          </w:p>
        </w:tc>
      </w:tr>
      <w:tr w:rsidR="009517C3" w14:paraId="0F585CE2" w14:textId="77777777" w:rsidTr="009B2144">
        <w:tc>
          <w:tcPr>
            <w:tcW w:w="967" w:type="dxa"/>
          </w:tcPr>
          <w:p w14:paraId="4FBE5B18" w14:textId="77777777" w:rsidR="009517C3" w:rsidRDefault="009517C3" w:rsidP="009B2144">
            <w:r>
              <w:t>H400</w:t>
            </w:r>
          </w:p>
        </w:tc>
        <w:tc>
          <w:tcPr>
            <w:tcW w:w="948" w:type="dxa"/>
          </w:tcPr>
          <w:p w14:paraId="54B98800" w14:textId="77777777" w:rsidR="009517C3" w:rsidRDefault="009517C3" w:rsidP="009B2144">
            <w:r>
              <w:t>MIMO</w:t>
            </w:r>
          </w:p>
        </w:tc>
        <w:tc>
          <w:tcPr>
            <w:tcW w:w="1068" w:type="dxa"/>
          </w:tcPr>
          <w:p w14:paraId="6CA3517F" w14:textId="77777777" w:rsidR="009517C3" w:rsidRDefault="009517C3" w:rsidP="009B2144">
            <w:r>
              <w:t>2</w:t>
            </w:r>
          </w:p>
        </w:tc>
        <w:tc>
          <w:tcPr>
            <w:tcW w:w="2797" w:type="dxa"/>
          </w:tcPr>
          <w:p w14:paraId="507A6BBF" w14:textId="0C151BE0" w:rsidR="009517C3" w:rsidRDefault="00B45657" w:rsidP="009B2144">
            <w:r>
              <w:t>PUCCH</w:t>
            </w:r>
            <w:r w:rsidR="00224B2D">
              <w:rPr>
                <w:u w:val="single"/>
              </w:rPr>
              <w:t>/PUSCH</w:t>
            </w:r>
            <w:r>
              <w:t xml:space="preserve"> resources can only </w:t>
            </w:r>
            <w:proofErr w:type="gramStart"/>
            <w:r>
              <w:t>be configured</w:t>
            </w:r>
            <w:proofErr w:type="gramEnd"/>
            <w:r>
              <w:t xml:space="preserve"> in one BWP</w:t>
            </w:r>
          </w:p>
        </w:tc>
        <w:tc>
          <w:tcPr>
            <w:tcW w:w="1161" w:type="dxa"/>
          </w:tcPr>
          <w:p w14:paraId="03846CE9" w14:textId="77777777" w:rsidR="009517C3" w:rsidRDefault="009517C3" w:rsidP="009B2144"/>
        </w:tc>
        <w:tc>
          <w:tcPr>
            <w:tcW w:w="1559" w:type="dxa"/>
          </w:tcPr>
          <w:p w14:paraId="0A52D70D" w14:textId="77777777" w:rsidR="009517C3" w:rsidRDefault="009517C3" w:rsidP="009B2144">
            <w:r>
              <w:t>Huawei (David)</w:t>
            </w:r>
          </w:p>
        </w:tc>
        <w:tc>
          <w:tcPr>
            <w:tcW w:w="993" w:type="dxa"/>
          </w:tcPr>
          <w:p w14:paraId="2710CE3D" w14:textId="77777777" w:rsidR="009517C3" w:rsidRDefault="009517C3" w:rsidP="009B2144"/>
        </w:tc>
        <w:tc>
          <w:tcPr>
            <w:tcW w:w="850" w:type="dxa"/>
          </w:tcPr>
          <w:p w14:paraId="4AC4BCB2" w14:textId="77777777" w:rsidR="009517C3" w:rsidRDefault="009517C3" w:rsidP="009B2144">
            <w:r>
              <w:t>v007</w:t>
            </w:r>
          </w:p>
        </w:tc>
        <w:tc>
          <w:tcPr>
            <w:tcW w:w="814" w:type="dxa"/>
          </w:tcPr>
          <w:p w14:paraId="7887DDE4" w14:textId="77777777" w:rsidR="009517C3" w:rsidRDefault="009517C3" w:rsidP="009B2144">
            <w:proofErr w:type="spellStart"/>
            <w:r>
              <w:t>ToDo</w:t>
            </w:r>
            <w:proofErr w:type="spellEnd"/>
          </w:p>
        </w:tc>
      </w:tr>
    </w:tbl>
    <w:p w14:paraId="335877C6" w14:textId="2059AD44" w:rsidR="009517C3" w:rsidRDefault="009517C3" w:rsidP="00C40BB2">
      <w:pPr>
        <w:pStyle w:val="CommentText"/>
      </w:pPr>
      <w:r>
        <w:rPr>
          <w:b/>
        </w:rPr>
        <w:br/>
        <w:t>[Description]</w:t>
      </w:r>
      <w:r>
        <w:t xml:space="preserve">: </w:t>
      </w:r>
      <w:r w:rsidR="00224B2D">
        <w:t xml:space="preserve">For legacy CSI reports (periodic and semi-persistent) on PUCCH, it is possible to configure a PUCCH resource for each BWP, but for UE-initiated CSI report, only a single BWP can </w:t>
      </w:r>
      <w:proofErr w:type="gramStart"/>
      <w:r w:rsidR="00224B2D">
        <w:t>be used</w:t>
      </w:r>
      <w:proofErr w:type="gramEnd"/>
      <w:r w:rsidR="00224B2D">
        <w:t xml:space="preserve">. It is unclear why it is so. For </w:t>
      </w:r>
      <w:r w:rsidR="00C40BB2">
        <w:t xml:space="preserve">UE-initiated </w:t>
      </w:r>
      <w:r w:rsidR="00224B2D">
        <w:t>CSI reports on PU</w:t>
      </w:r>
      <w:r w:rsidR="00C40BB2">
        <w:t>SCH, the CG can only be on a single BWP. It is also unclear why there is such a restriction.</w:t>
      </w:r>
    </w:p>
    <w:p w14:paraId="4E79DEEE" w14:textId="77777777" w:rsidR="00C40BB2" w:rsidRDefault="009517C3" w:rsidP="009517C3">
      <w:pPr>
        <w:pStyle w:val="CommentText"/>
      </w:pPr>
      <w:r>
        <w:rPr>
          <w:b/>
        </w:rPr>
        <w:t>[Proposed Change]</w:t>
      </w:r>
      <w:r>
        <w:t xml:space="preserve">: </w:t>
      </w:r>
    </w:p>
    <w:p w14:paraId="2B58CD4A" w14:textId="77777777" w:rsidR="00C40BB2" w:rsidRPr="00591F09" w:rsidRDefault="00C40BB2" w:rsidP="00C40BB2">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8C86395" w14:textId="77777777" w:rsidR="00C40BB2" w:rsidRPr="00D839FF" w:rsidRDefault="00C40BB2" w:rsidP="00C40BB2">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0AA0FA7D" w14:textId="77777777" w:rsidR="00C40BB2" w:rsidRPr="00D839FF" w:rsidRDefault="00C40BB2" w:rsidP="00C40BB2">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55B92396" w14:textId="1AAA3E92" w:rsidR="00C40BB2" w:rsidRDefault="00C40BB2" w:rsidP="00C40BB2">
      <w:pPr>
        <w:pStyle w:val="PL"/>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p>
    <w:p w14:paraId="3A97117A" w14:textId="77777777" w:rsidR="00C40BB2" w:rsidRPr="00D839FF" w:rsidRDefault="00C40BB2" w:rsidP="00C40BB2">
      <w:pPr>
        <w:pStyle w:val="PL"/>
      </w:pPr>
      <w:r w:rsidRPr="00D839FF">
        <w:t xml:space="preserve">       </w:t>
      </w:r>
      <w:r>
        <w:t xml:space="preserve"> </w:t>
      </w:r>
      <w:r w:rsidRPr="00D839FF">
        <w:t>},</w:t>
      </w:r>
    </w:p>
    <w:p w14:paraId="508642F2" w14:textId="77777777" w:rsidR="00C40BB2" w:rsidRPr="00D839FF" w:rsidRDefault="00C40BB2" w:rsidP="00C40BB2">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5D7B8CE3" w14:textId="35D8BA17" w:rsidR="00C40BB2" w:rsidRPr="00D839FF"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p>
    <w:p w14:paraId="67D8BE59" w14:textId="77777777" w:rsidR="00C40BB2" w:rsidRPr="00D839FF" w:rsidRDefault="00C40BB2" w:rsidP="00C40BB2">
      <w:pPr>
        <w:pStyle w:val="PL"/>
      </w:pPr>
      <w:r w:rsidRPr="00D839FF">
        <w:t xml:space="preserve">        },</w:t>
      </w:r>
    </w:p>
    <w:p w14:paraId="010B4D07" w14:textId="77777777" w:rsidR="00C40BB2" w:rsidRPr="00D839FF" w:rsidRDefault="00C40BB2" w:rsidP="00C40BB2">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2996C037" w14:textId="77777777" w:rsidR="00C40BB2" w:rsidRPr="00230C19"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41E743CE" w14:textId="6AEEE862" w:rsidR="00C40BB2" w:rsidRPr="00D839FF" w:rsidRDefault="00C40BB2" w:rsidP="00C40BB2">
      <w:pPr>
        <w:pStyle w:val="PL"/>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6F7BA061" w14:textId="7E0237BC" w:rsidR="00C40BB2" w:rsidRPr="00F83B87" w:rsidRDefault="00C40BB2" w:rsidP="00C40BB2">
      <w:pPr>
        <w:pStyle w:val="PL"/>
      </w:pPr>
      <w:r w:rsidRPr="00D839FF">
        <w:t xml:space="preserve">       }</w:t>
      </w:r>
    </w:p>
    <w:p w14:paraId="74C4A8D7" w14:textId="77777777" w:rsidR="00C40BB2" w:rsidRPr="00995A50" w:rsidRDefault="00C40BB2" w:rsidP="00C40BB2">
      <w:pPr>
        <w:pStyle w:val="PL"/>
        <w:rPr>
          <w:color w:val="808080"/>
          <w:lang w:val="en-US"/>
        </w:rPr>
      </w:pPr>
      <w:r w:rsidRPr="00995A50">
        <w:rPr>
          <w:lang w:val="en-US"/>
        </w:rPr>
        <w:t xml:space="preserve">    },</w:t>
      </w:r>
    </w:p>
    <w:p w14:paraId="378E26D5" w14:textId="77777777" w:rsidR="00C40BB2" w:rsidRPr="00D839FF" w:rsidRDefault="00C40BB2" w:rsidP="00C40BB2">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6374946A" w14:textId="77777777" w:rsidR="00C40BB2" w:rsidRPr="00D839FF" w:rsidRDefault="00C40BB2" w:rsidP="00C40BB2">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0A6E9AF3" w14:textId="77777777" w:rsidR="00C40BB2" w:rsidRPr="00D839FF" w:rsidRDefault="00C40BB2" w:rsidP="00C40BB2">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503B1A18" w14:textId="77777777" w:rsidR="00C40BB2" w:rsidRPr="00E450AC" w:rsidRDefault="00C40BB2" w:rsidP="00C40BB2">
      <w:pPr>
        <w:pStyle w:val="PL"/>
      </w:pPr>
      <w:r w:rsidRPr="00D839FF">
        <w:lastRenderedPageBreak/>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0664DEF1" w14:textId="147BDADA" w:rsidR="00C40BB2" w:rsidRDefault="00C40BB2" w:rsidP="00C40BB2">
      <w:pPr>
        <w:pStyle w:val="PL"/>
      </w:pPr>
      <w:r w:rsidRPr="00E450AC">
        <w:t xml:space="preserve">           </w:t>
      </w:r>
      <w:r>
        <w:t xml:space="preserve">     </w:t>
      </w:r>
      <w:r w:rsidRPr="00B21B46">
        <w:t>configuredGrant</w:t>
      </w:r>
      <w:ins w:id="215" w:author="Huawei (David Lecompte)" w:date="2025-09-26T14:51:00Z">
        <w:r w:rsidR="003500BC">
          <w:t>PerBWP</w:t>
        </w:r>
      </w:ins>
      <w:del w:id="216" w:author="Huawei (David Lecompte)" w:date="2025-09-26T14:51:00Z">
        <w:r w:rsidRPr="00B21B46" w:rsidDel="003500BC">
          <w:delText>ConfigIndex</w:delText>
        </w:r>
      </w:del>
      <w:r>
        <w:t>-r19</w:t>
      </w:r>
      <w:r w:rsidRPr="00E450AC">
        <w:t xml:space="preserve">           </w:t>
      </w:r>
      <w:ins w:id="217" w:author="Huawei (David Lecompte)" w:date="2025-09-26T14:51:00Z">
        <w:r w:rsidR="003500BC">
          <w:t xml:space="preserve">SEQUENCE </w:t>
        </w:r>
        <w:r w:rsidR="003500BC" w:rsidRPr="00EE6E73">
          <w:t>(</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r w:rsidR="003500BC">
          <w:t>PUSCH-CSI-CG-Resource</w:t>
        </w:r>
      </w:ins>
      <w:del w:id="218" w:author="Huawei (David Lecompte)" w:date="2025-09-26T14:51:00Z">
        <w:r w:rsidDel="003500BC">
          <w:delText>C</w:delText>
        </w:r>
        <w:r w:rsidRPr="00B21B46" w:rsidDel="003500BC">
          <w:delText>onfiguredGrantConfigIndex</w:delText>
        </w:r>
        <w:r w:rsidDel="003500BC">
          <w:delText>-r16</w:delText>
        </w:r>
      </w:del>
      <w:r>
        <w:t>,</w:t>
      </w:r>
    </w:p>
    <w:p w14:paraId="66C97D52" w14:textId="77777777" w:rsidR="00C40BB2" w:rsidRDefault="00C40BB2" w:rsidP="00C40BB2">
      <w:pPr>
        <w:pStyle w:val="PL"/>
      </w:pPr>
      <w:r>
        <w:t xml:space="preserve">                ul-BWP</w:t>
      </w:r>
      <w:r w:rsidRPr="007506D7">
        <w:t>-Id</w:t>
      </w:r>
      <w:r>
        <w:t>-r19</w:t>
      </w:r>
      <w:r w:rsidRPr="007506D7">
        <w:t xml:space="preserve">                     </w:t>
      </w:r>
      <w:r>
        <w:t xml:space="preserve">       </w:t>
      </w:r>
      <w:r w:rsidRPr="007506D7">
        <w:t>BWP-Id</w:t>
      </w:r>
      <w:r>
        <w:t>,</w:t>
      </w:r>
    </w:p>
    <w:p w14:paraId="5AD98E5A" w14:textId="77777777" w:rsidR="00C40BB2" w:rsidRPr="00E450AC" w:rsidRDefault="00C40BB2" w:rsidP="00C40BB2">
      <w:pPr>
        <w:pStyle w:val="PL"/>
        <w:rPr>
          <w:color w:val="808080"/>
        </w:rPr>
      </w:pPr>
      <w:r>
        <w:t xml:space="preserve">                s</w:t>
      </w:r>
      <w:r w:rsidRPr="007506D7">
        <w:t>ervCellIndex</w:t>
      </w:r>
      <w:r>
        <w:t xml:space="preserve">-r19                        </w:t>
      </w:r>
      <w:proofErr w:type="spellStart"/>
      <w:r w:rsidRPr="00E450AC">
        <w:t>ServCellIndex</w:t>
      </w:r>
      <w:proofErr w:type="spellEnd"/>
    </w:p>
    <w:p w14:paraId="6736EB2F" w14:textId="77777777" w:rsidR="00C40BB2" w:rsidRDefault="00C40BB2" w:rsidP="00C40BB2">
      <w:pPr>
        <w:pStyle w:val="PL"/>
      </w:pPr>
      <w:r w:rsidRPr="00E450AC">
        <w:t xml:space="preserve">    </w:t>
      </w:r>
      <w:r>
        <w:t xml:space="preserve">        </w:t>
      </w:r>
      <w:r w:rsidRPr="00E450AC">
        <w:t>}</w:t>
      </w:r>
      <w:r>
        <w:t>,</w:t>
      </w:r>
    </w:p>
    <w:p w14:paraId="40E957C5" w14:textId="77777777" w:rsidR="00C40BB2" w:rsidRDefault="00C40BB2" w:rsidP="00C40BB2">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68983EA0" w14:textId="4C34BB65" w:rsidR="00C40BB2" w:rsidRDefault="00C40BB2" w:rsidP="00C40BB2">
      <w:pPr>
        <w:pStyle w:val="PL"/>
        <w:rPr>
          <w:lang w:val="en-US"/>
        </w:rPr>
      </w:pPr>
      <w:r>
        <w:rPr>
          <w:lang w:val="en-US"/>
        </w:rPr>
        <w:t xml:space="preserve">                                                    </w:t>
      </w:r>
      <w:r w:rsidRPr="00EB6D49">
        <w:rPr>
          <w:lang w:val="en-US"/>
        </w:rPr>
        <w:t xml:space="preserve"> </w:t>
      </w:r>
      <w:r w:rsidRPr="00E807DA">
        <w:t>symb</w:t>
      </w:r>
      <w:r>
        <w:t>512</w:t>
      </w:r>
      <w:r w:rsidRPr="00EB6D49">
        <w:rPr>
          <w:lang w:val="en-US"/>
        </w:rPr>
        <w:t>}</w:t>
      </w:r>
    </w:p>
    <w:p w14:paraId="33A764E8" w14:textId="77777777" w:rsidR="00C40BB2" w:rsidRPr="00F83B87" w:rsidRDefault="00C40BB2" w:rsidP="00C40BB2">
      <w:pPr>
        <w:pStyle w:val="PL"/>
        <w:rPr>
          <w:color w:val="808080"/>
        </w:rPr>
      </w:pPr>
      <w:r>
        <w:t xml:space="preserve">--Editor’s note: </w:t>
      </w:r>
      <w:proofErr w:type="spellStart"/>
      <w:r w:rsidRPr="00E807DA">
        <w:t>minimumPucch</w:t>
      </w:r>
      <w:r>
        <w:t>-</w:t>
      </w:r>
      <w:r w:rsidRPr="00E807DA">
        <w:t>PuschOffset</w:t>
      </w:r>
      <w:proofErr w:type="spellEnd"/>
      <w:r>
        <w:t xml:space="preserve"> can </w:t>
      </w:r>
      <w:proofErr w:type="gramStart"/>
      <w:r>
        <w:t>be updated</w:t>
      </w:r>
      <w:proofErr w:type="gramEnd"/>
      <w:r>
        <w:t xml:space="preserve"> based on further RAN1 discussion.</w:t>
      </w:r>
    </w:p>
    <w:p w14:paraId="4816EED8" w14:textId="645D4FC0" w:rsidR="00C40BB2" w:rsidRPr="00056AD5" w:rsidRDefault="00C40BB2" w:rsidP="00C40BB2">
      <w:pPr>
        <w:pStyle w:val="PL"/>
        <w:rPr>
          <w:color w:val="808080"/>
        </w:rPr>
      </w:pPr>
      <w:r>
        <w:t xml:space="preserve">        </w:t>
      </w:r>
      <w:r w:rsidRPr="00E450AC">
        <w:t>}</w:t>
      </w:r>
      <w:r>
        <w:t>,</w:t>
      </w:r>
    </w:p>
    <w:p w14:paraId="32D5B308" w14:textId="77777777" w:rsidR="00C40BB2" w:rsidRPr="00D839FF" w:rsidRDefault="00C40BB2" w:rsidP="00C40BB2">
      <w:pPr>
        <w:pStyle w:val="PL"/>
      </w:pPr>
      <w:r w:rsidRPr="00D839FF">
        <w:t xml:space="preserve">    },</w:t>
      </w:r>
    </w:p>
    <w:p w14:paraId="4B41F639" w14:textId="77777777" w:rsidR="00C40BB2" w:rsidRDefault="00C40BB2" w:rsidP="00C40BB2">
      <w:pPr>
        <w:pStyle w:val="PL"/>
        <w:rPr>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3C8FCB03" w14:textId="77777777" w:rsidR="00C40BB2" w:rsidRPr="00F83B87" w:rsidRDefault="00C40BB2" w:rsidP="00C40BB2">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736C17EA" w14:textId="77777777" w:rsidR="00C40BB2" w:rsidRDefault="00C40BB2" w:rsidP="00C40BB2">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14DE6672" w14:textId="77777777" w:rsidR="00C40BB2" w:rsidRDefault="00C40BB2" w:rsidP="00C40BB2">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w:t>
      </w:r>
      <w:proofErr w:type="gramStart"/>
      <w:r w:rsidRPr="00D839FF">
        <w:t>enable</w:t>
      </w:r>
      <w:r>
        <w:t>d</w:t>
      </w:r>
      <w:r w:rsidRPr="00D839FF">
        <w:t>}</w:t>
      </w:r>
      <w:r>
        <w:t xml:space="preserve">   </w:t>
      </w:r>
      <w:proofErr w:type="gramEnd"/>
      <w:r>
        <w:t xml:space="preserve">                                              </w:t>
      </w:r>
      <w:r w:rsidRPr="00E450AC">
        <w:rPr>
          <w:color w:val="993366"/>
        </w:rPr>
        <w:t>OPTIONAL</w:t>
      </w:r>
      <w:r w:rsidRPr="00F83B87">
        <w:t>,</w:t>
      </w:r>
      <w:r w:rsidRPr="00E450AC">
        <w:t xml:space="preserve">    </w:t>
      </w:r>
      <w:r w:rsidRPr="00E450AC">
        <w:rPr>
          <w:color w:val="808080"/>
        </w:rPr>
        <w:t>-- Need R</w:t>
      </w:r>
    </w:p>
    <w:p w14:paraId="330CCF66" w14:textId="77777777" w:rsidR="00C40BB2" w:rsidRPr="00E450AC" w:rsidRDefault="00C40BB2" w:rsidP="00C40BB2">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0D7D4770" w14:textId="77777777" w:rsidR="00C40BB2" w:rsidRPr="00DA09AC" w:rsidRDefault="00C40BB2" w:rsidP="00C40BB2">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proofErr w:type="gramStart"/>
      <w:r>
        <w:t>2</w:t>
      </w:r>
      <w:r w:rsidRPr="00E450AC">
        <w:t>..</w:t>
      </w:r>
      <w:proofErr w:type="gramEnd"/>
      <w:r>
        <w:t>16</w:t>
      </w:r>
      <w:r w:rsidRPr="00E450AC">
        <w:t>)</w:t>
      </w:r>
      <w:r>
        <w:t>,</w:t>
      </w:r>
    </w:p>
    <w:p w14:paraId="1A2A3CD3" w14:textId="77777777" w:rsidR="00C40BB2" w:rsidRPr="00ED09D8" w:rsidRDefault="00C40BB2" w:rsidP="00C40BB2">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616C39C6" w14:textId="77777777" w:rsidR="00C40BB2" w:rsidRDefault="00C40BB2" w:rsidP="00C40BB2">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FF159F1" w14:textId="77777777" w:rsidR="00C40BB2" w:rsidRPr="00E450AC" w:rsidRDefault="00C40BB2" w:rsidP="00C40BB2">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39143370" w14:textId="77777777" w:rsidR="00C40BB2" w:rsidRPr="00E450AC" w:rsidRDefault="00C40BB2" w:rsidP="00C40BB2">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57063510" w14:textId="77777777" w:rsidR="00C40BB2" w:rsidRPr="00E450AC" w:rsidRDefault="00C40BB2" w:rsidP="00C40BB2">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242E9DCD" w14:textId="77777777" w:rsidR="00C40BB2" w:rsidRPr="00E450AC" w:rsidRDefault="00C40BB2" w:rsidP="00C40BB2">
      <w:pPr>
        <w:pStyle w:val="PL"/>
      </w:pPr>
      <w:r w:rsidRPr="00E450AC">
        <w:t xml:space="preserve">            sym6or7      </w:t>
      </w:r>
      <w:r>
        <w:t xml:space="preserve"> </w:t>
      </w:r>
      <w:r w:rsidRPr="00E450AC">
        <w:t xml:space="preserve">                           </w:t>
      </w:r>
      <w:r w:rsidRPr="00E450AC">
        <w:rPr>
          <w:color w:val="993366"/>
        </w:rPr>
        <w:t>NULL</w:t>
      </w:r>
      <w:r w:rsidRPr="00E450AC">
        <w:t>,</w:t>
      </w:r>
    </w:p>
    <w:p w14:paraId="2B688609" w14:textId="77777777" w:rsidR="00C40BB2" w:rsidRPr="00E450AC" w:rsidRDefault="00C40BB2" w:rsidP="00C40BB2">
      <w:pPr>
        <w:pStyle w:val="PL"/>
        <w:rPr>
          <w:color w:val="808080"/>
        </w:rPr>
      </w:pPr>
      <w:r w:rsidRPr="00E450AC">
        <w:t xml:space="preserve">            sl1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63EAC276" w14:textId="77777777" w:rsidR="00C40BB2" w:rsidRPr="00E450AC" w:rsidRDefault="00C40BB2" w:rsidP="00C40BB2">
      <w:pPr>
        <w:pStyle w:val="PL"/>
      </w:pPr>
      <w:r w:rsidRPr="00E450AC">
        <w:t xml:space="preserve">            sl2            </w:t>
      </w:r>
      <w:r>
        <w:t xml:space="preserve"> </w:t>
      </w:r>
      <w:r w:rsidRPr="00E450AC">
        <w:t xml:space="preserve">                         </w:t>
      </w:r>
      <w:r w:rsidRPr="00E450AC">
        <w:rPr>
          <w:color w:val="993366"/>
        </w:rPr>
        <w:t>INTEGER</w:t>
      </w:r>
      <w:r w:rsidRPr="00E450AC">
        <w:t xml:space="preserve"> (0..1),</w:t>
      </w:r>
    </w:p>
    <w:p w14:paraId="403315BD" w14:textId="77777777" w:rsidR="00C40BB2" w:rsidRPr="00E450AC" w:rsidRDefault="00C40BB2" w:rsidP="00C40BB2">
      <w:pPr>
        <w:pStyle w:val="PL"/>
      </w:pPr>
      <w:r w:rsidRPr="00E450AC">
        <w:t xml:space="preserve">            sl4             </w:t>
      </w:r>
      <w:r>
        <w:t xml:space="preserve"> </w:t>
      </w:r>
      <w:r w:rsidRPr="00E450AC">
        <w:t xml:space="preserve">                        </w:t>
      </w:r>
      <w:r w:rsidRPr="00E450AC">
        <w:rPr>
          <w:color w:val="993366"/>
        </w:rPr>
        <w:t>INTEGER</w:t>
      </w:r>
      <w:r w:rsidRPr="00E450AC">
        <w:t xml:space="preserve"> (0..3),</w:t>
      </w:r>
    </w:p>
    <w:p w14:paraId="02D5CA95" w14:textId="77777777" w:rsidR="00C40BB2" w:rsidRPr="00E450AC" w:rsidRDefault="00C40BB2" w:rsidP="00C40BB2">
      <w:pPr>
        <w:pStyle w:val="PL"/>
      </w:pPr>
      <w:r w:rsidRPr="00E450AC">
        <w:t xml:space="preserve">            sl5              </w:t>
      </w:r>
      <w:r>
        <w:t xml:space="preserve"> </w:t>
      </w:r>
      <w:r w:rsidRPr="00E450AC">
        <w:t xml:space="preserve">                       </w:t>
      </w:r>
      <w:r w:rsidRPr="00E450AC">
        <w:rPr>
          <w:color w:val="993366"/>
        </w:rPr>
        <w:t>INTEGER</w:t>
      </w:r>
      <w:r w:rsidRPr="00E450AC">
        <w:t xml:space="preserve"> (0..4),</w:t>
      </w:r>
    </w:p>
    <w:p w14:paraId="5EC95E37" w14:textId="77777777" w:rsidR="00C40BB2" w:rsidRPr="00E450AC" w:rsidRDefault="00C40BB2" w:rsidP="00C40BB2">
      <w:pPr>
        <w:pStyle w:val="PL"/>
      </w:pPr>
      <w:r w:rsidRPr="00E450AC">
        <w:t xml:space="preserve">            sl8               </w:t>
      </w:r>
      <w:r>
        <w:t xml:space="preserve"> </w:t>
      </w:r>
      <w:r w:rsidRPr="00E450AC">
        <w:t xml:space="preserve">                      </w:t>
      </w:r>
      <w:r w:rsidRPr="00E450AC">
        <w:rPr>
          <w:color w:val="993366"/>
        </w:rPr>
        <w:t>INTEGER</w:t>
      </w:r>
      <w:r w:rsidRPr="00E450AC">
        <w:t xml:space="preserve"> (0..7),</w:t>
      </w:r>
    </w:p>
    <w:p w14:paraId="6E3044A3" w14:textId="77777777" w:rsidR="00C40BB2" w:rsidRPr="00E450AC" w:rsidRDefault="00C40BB2" w:rsidP="00C40BB2">
      <w:pPr>
        <w:pStyle w:val="PL"/>
      </w:pPr>
      <w:r w:rsidRPr="00E450AC">
        <w:t xml:space="preserve">            sl10               </w:t>
      </w:r>
      <w:r>
        <w:t xml:space="preserve"> </w:t>
      </w:r>
      <w:r w:rsidRPr="00E450AC">
        <w:t xml:space="preserve">                     </w:t>
      </w:r>
      <w:r w:rsidRPr="00E450AC">
        <w:rPr>
          <w:color w:val="993366"/>
        </w:rPr>
        <w:t>INTEGER</w:t>
      </w:r>
      <w:r w:rsidRPr="00E450AC">
        <w:t xml:space="preserve"> (0..9),</w:t>
      </w:r>
    </w:p>
    <w:p w14:paraId="4CC61E32" w14:textId="77777777" w:rsidR="00C40BB2" w:rsidRPr="00E450AC" w:rsidRDefault="00C40BB2" w:rsidP="00C40BB2">
      <w:pPr>
        <w:pStyle w:val="PL"/>
      </w:pPr>
      <w:r w:rsidRPr="00E450AC">
        <w:t xml:space="preserve">            sl16                </w:t>
      </w:r>
      <w:r>
        <w:t xml:space="preserve"> </w:t>
      </w:r>
      <w:r w:rsidRPr="00E450AC">
        <w:t xml:space="preserve">                    </w:t>
      </w:r>
      <w:r w:rsidRPr="00E450AC">
        <w:rPr>
          <w:color w:val="993366"/>
        </w:rPr>
        <w:t>INTEGER</w:t>
      </w:r>
      <w:r w:rsidRPr="00E450AC">
        <w:t xml:space="preserve"> (0..15),</w:t>
      </w:r>
    </w:p>
    <w:p w14:paraId="67813D1A" w14:textId="77777777" w:rsidR="00C40BB2" w:rsidRPr="00E450AC" w:rsidRDefault="00C40BB2" w:rsidP="00C40BB2">
      <w:pPr>
        <w:pStyle w:val="PL"/>
      </w:pPr>
      <w:r w:rsidRPr="00E450AC">
        <w:t xml:space="preserve">            sl20                 </w:t>
      </w:r>
      <w:r>
        <w:t xml:space="preserve"> </w:t>
      </w:r>
      <w:r w:rsidRPr="00E450AC">
        <w:t xml:space="preserve">                   </w:t>
      </w:r>
      <w:r w:rsidRPr="00E450AC">
        <w:rPr>
          <w:color w:val="993366"/>
        </w:rPr>
        <w:t>INTEGER</w:t>
      </w:r>
      <w:r w:rsidRPr="00E450AC">
        <w:t xml:space="preserve"> (0..19),</w:t>
      </w:r>
    </w:p>
    <w:p w14:paraId="6411FF96" w14:textId="77777777" w:rsidR="00C40BB2" w:rsidRPr="00E450AC" w:rsidRDefault="00C40BB2" w:rsidP="00C40BB2">
      <w:pPr>
        <w:pStyle w:val="PL"/>
      </w:pPr>
      <w:r w:rsidRPr="00E450AC">
        <w:t xml:space="preserve">            sl40                  </w:t>
      </w:r>
      <w:r>
        <w:t xml:space="preserve"> </w:t>
      </w:r>
      <w:r w:rsidRPr="00E450AC">
        <w:t xml:space="preserve">                  </w:t>
      </w:r>
      <w:r w:rsidRPr="00E450AC">
        <w:rPr>
          <w:color w:val="993366"/>
        </w:rPr>
        <w:t>INTEGER</w:t>
      </w:r>
      <w:r w:rsidRPr="00E450AC">
        <w:t xml:space="preserve"> (0..39),</w:t>
      </w:r>
    </w:p>
    <w:p w14:paraId="218701F9" w14:textId="77777777" w:rsidR="00C40BB2" w:rsidRPr="00E450AC" w:rsidRDefault="00C40BB2" w:rsidP="00C40BB2">
      <w:pPr>
        <w:pStyle w:val="PL"/>
      </w:pPr>
      <w:r w:rsidRPr="00E450AC">
        <w:t xml:space="preserve">            sl80                   </w:t>
      </w:r>
      <w:r>
        <w:t xml:space="preserve"> </w:t>
      </w:r>
      <w:r w:rsidRPr="00E450AC">
        <w:t xml:space="preserve">                 </w:t>
      </w:r>
      <w:r w:rsidRPr="00E450AC">
        <w:rPr>
          <w:color w:val="993366"/>
        </w:rPr>
        <w:t>INTEGER</w:t>
      </w:r>
      <w:r w:rsidRPr="00E450AC">
        <w:t xml:space="preserve"> (0..79),</w:t>
      </w:r>
    </w:p>
    <w:p w14:paraId="53637730" w14:textId="77777777" w:rsidR="00C40BB2" w:rsidRDefault="00C40BB2" w:rsidP="00C40BB2">
      <w:pPr>
        <w:pStyle w:val="PL"/>
      </w:pPr>
      <w:r w:rsidRPr="00E450AC">
        <w:t xml:space="preserve">            sl160                   </w:t>
      </w:r>
      <w:r>
        <w:t xml:space="preserve"> </w:t>
      </w:r>
      <w:r w:rsidRPr="00E450AC">
        <w:t xml:space="preserve">                </w:t>
      </w:r>
      <w:r w:rsidRPr="00E450AC">
        <w:rPr>
          <w:color w:val="993366"/>
        </w:rPr>
        <w:t>INTEGER</w:t>
      </w:r>
      <w:r w:rsidRPr="00E450AC">
        <w:t xml:space="preserve"> (0..159)</w:t>
      </w:r>
      <w:r>
        <w:t>,</w:t>
      </w:r>
    </w:p>
    <w:p w14:paraId="29E03C17" w14:textId="77777777" w:rsidR="00C40BB2" w:rsidRPr="00E450AC" w:rsidRDefault="00C40BB2" w:rsidP="00C40BB2">
      <w:pPr>
        <w:pStyle w:val="PL"/>
      </w:pPr>
      <w:r w:rsidRPr="00E450AC">
        <w:t xml:space="preserve">            sl320                    </w:t>
      </w:r>
      <w:r>
        <w:t xml:space="preserve"> </w:t>
      </w:r>
      <w:r w:rsidRPr="00E450AC">
        <w:t xml:space="preserve">               </w:t>
      </w:r>
      <w:r w:rsidRPr="00E450AC">
        <w:rPr>
          <w:color w:val="993366"/>
        </w:rPr>
        <w:t>INTEGER</w:t>
      </w:r>
      <w:r w:rsidRPr="00E450AC">
        <w:t xml:space="preserve"> (0..319),</w:t>
      </w:r>
    </w:p>
    <w:p w14:paraId="1A6DF50E" w14:textId="77777777" w:rsidR="00C40BB2" w:rsidRPr="00E450AC" w:rsidRDefault="00C40BB2" w:rsidP="00C40BB2">
      <w:pPr>
        <w:pStyle w:val="PL"/>
      </w:pPr>
      <w:r w:rsidRPr="00E450AC">
        <w:t xml:space="preserve">            sl640                     </w:t>
      </w:r>
      <w:r>
        <w:t xml:space="preserve"> </w:t>
      </w:r>
      <w:r w:rsidRPr="00E450AC">
        <w:t xml:space="preserve">              </w:t>
      </w:r>
      <w:r w:rsidRPr="00E450AC">
        <w:rPr>
          <w:color w:val="993366"/>
        </w:rPr>
        <w:t>INTEGER</w:t>
      </w:r>
      <w:r w:rsidRPr="00E450AC">
        <w:t xml:space="preserve"> (0..639)</w:t>
      </w:r>
    </w:p>
    <w:p w14:paraId="075EE47E" w14:textId="77777777" w:rsidR="00C40BB2" w:rsidRPr="00E450AC" w:rsidRDefault="00C40BB2" w:rsidP="00C40BB2">
      <w:pPr>
        <w:pStyle w:val="PL"/>
        <w:rPr>
          <w:color w:val="808080"/>
        </w:rPr>
      </w:pPr>
      <w:r w:rsidRPr="00E450AC">
        <w:t xml:space="preserve">        },</w:t>
      </w:r>
    </w:p>
    <w:p w14:paraId="5E707769" w14:textId="5DD88D06" w:rsidR="00C40BB2" w:rsidRDefault="00C40BB2" w:rsidP="00C40BB2">
      <w:pPr>
        <w:pStyle w:val="PL"/>
      </w:pPr>
      <w:r w:rsidRPr="00E450AC">
        <w:t xml:space="preserve">     </w:t>
      </w:r>
      <w:r>
        <w:t xml:space="preserve">   </w:t>
      </w:r>
      <w:r w:rsidRPr="00E450AC">
        <w:t xml:space="preserve">resource                               </w:t>
      </w:r>
      <w:r>
        <w:t xml:space="preserve">  </w:t>
      </w:r>
      <w:ins w:id="219" w:author="Huawei (David Lecompte)" w:date="2025-09-26T14:45:00Z">
        <w:r w:rsidR="003500BC" w:rsidRPr="00EE6E73">
          <w:rPr>
            <w:color w:val="993366"/>
          </w:rPr>
          <w:t>SEQUENCE</w:t>
        </w:r>
        <w:r w:rsidR="003500BC" w:rsidRPr="00EE6E73">
          <w:t xml:space="preserve"> (</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ins>
      <w:r w:rsidRPr="00E450AC">
        <w:t>PUCCH-</w:t>
      </w:r>
      <w:ins w:id="220" w:author="Huawei (David Lecompte)" w:date="2025-09-26T14:46:00Z">
        <w:r w:rsidR="003500BC">
          <w:t>CSI-</w:t>
        </w:r>
      </w:ins>
      <w:r w:rsidRPr="00E450AC">
        <w:t>Resource</w:t>
      </w:r>
      <w:del w:id="221" w:author="Huawei (David Lecompte)" w:date="2025-09-26T14:45:00Z">
        <w:r w:rsidRPr="00E450AC" w:rsidDel="003500BC">
          <w:delText>Id</w:delText>
        </w:r>
      </w:del>
      <w:r>
        <w:t>,</w:t>
      </w:r>
    </w:p>
    <w:p w14:paraId="1BA1D57B" w14:textId="1EC5B46B" w:rsidR="00C40BB2" w:rsidRPr="00E80BDD" w:rsidRDefault="00C40BB2" w:rsidP="00C40BB2">
      <w:pPr>
        <w:pStyle w:val="PL"/>
        <w:rPr>
          <w:lang w:val="pt-BR"/>
        </w:rPr>
      </w:pPr>
      <w:r w:rsidRPr="00E450AC">
        <w:t xml:space="preserve">        </w:t>
      </w:r>
      <w:del w:id="222" w:author="Huawei (David Lecompte)" w:date="2025-09-26T14:45:00Z">
        <w:r w:rsidRPr="00E80BDD" w:rsidDel="003500BC">
          <w:rPr>
            <w:lang w:val="pt-BR"/>
          </w:rPr>
          <w:delText xml:space="preserve">ul-BWP-Id-r19                   </w:delText>
        </w:r>
        <w:r w:rsidDel="003500BC">
          <w:rPr>
            <w:lang w:val="pt-BR"/>
          </w:rPr>
          <w:delText xml:space="preserve">  </w:delText>
        </w:r>
        <w:r w:rsidRPr="00E80BDD" w:rsidDel="003500BC">
          <w:rPr>
            <w:lang w:val="pt-BR"/>
          </w:rPr>
          <w:delText xml:space="preserve">       BWP-Id,</w:delText>
        </w:r>
      </w:del>
    </w:p>
    <w:p w14:paraId="2A879D76" w14:textId="77777777" w:rsidR="00C40BB2" w:rsidRPr="00E450AC" w:rsidRDefault="00C40BB2" w:rsidP="00C40BB2">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131FCB1" w14:textId="48C2B8E8" w:rsidR="00C40BB2" w:rsidRDefault="00C40BB2" w:rsidP="00C40BB2">
      <w:pPr>
        <w:pStyle w:val="PL"/>
      </w:pPr>
      <w:r w:rsidRPr="00E450AC">
        <w:t xml:space="preserve">    }</w:t>
      </w:r>
    </w:p>
    <w:p w14:paraId="15B7CA93" w14:textId="57A7083A" w:rsidR="00C40BB2" w:rsidRDefault="00C40BB2" w:rsidP="00C40BB2">
      <w:pPr>
        <w:pStyle w:val="PL"/>
        <w:rPr>
          <w:ins w:id="223" w:author="Huawei (David Lecompte)" w:date="2025-09-26T14:47:00Z"/>
        </w:rPr>
      </w:pPr>
      <w:r w:rsidRPr="00E450AC">
        <w:t>}</w:t>
      </w:r>
    </w:p>
    <w:p w14:paraId="3DF38C3C" w14:textId="4357BA9B" w:rsidR="003500BC" w:rsidRDefault="003500BC" w:rsidP="00C40BB2">
      <w:pPr>
        <w:pStyle w:val="PL"/>
        <w:rPr>
          <w:ins w:id="224" w:author="Huawei (David Lecompte)" w:date="2025-09-26T14:47:00Z"/>
        </w:rPr>
      </w:pPr>
    </w:p>
    <w:p w14:paraId="179E99DD" w14:textId="2EFEE595" w:rsidR="003500BC" w:rsidRDefault="003500BC" w:rsidP="00C40BB2">
      <w:pPr>
        <w:pStyle w:val="PL"/>
        <w:rPr>
          <w:ins w:id="225" w:author="Huawei (David Lecompte)" w:date="2025-09-26T14:47:00Z"/>
        </w:rPr>
      </w:pPr>
      <w:ins w:id="226" w:author="Huawei (David Lecompte)" w:date="2025-09-26T14:47:00Z">
        <w:r>
          <w:t>PUSCH-CSI-</w:t>
        </w:r>
      </w:ins>
      <w:ins w:id="227" w:author="Huawei (David Lecompte)" w:date="2025-09-26T14:49:00Z">
        <w:r>
          <w:t>CG-</w:t>
        </w:r>
      </w:ins>
      <w:ins w:id="228" w:author="Huawei (David Lecompte)" w:date="2025-09-26T14:47:00Z">
        <w:r>
          <w:t xml:space="preserve">Resource ::= </w:t>
        </w:r>
      </w:ins>
      <w:ins w:id="229" w:author="Huawei (David Lecompte)" w:date="2025-09-26T14:48:00Z">
        <w:r>
          <w:t xml:space="preserve">    </w:t>
        </w:r>
      </w:ins>
      <w:ins w:id="230" w:author="Huawei (David Lecompte)" w:date="2025-09-26T14:49:00Z">
        <w:r>
          <w:t xml:space="preserve">             </w:t>
        </w:r>
      </w:ins>
      <w:ins w:id="231" w:author="Huawei (David Lecompte)" w:date="2025-09-26T14:47:00Z">
        <w:r>
          <w:t>SEQUENCE {</w:t>
        </w:r>
      </w:ins>
    </w:p>
    <w:p w14:paraId="12B63788" w14:textId="69951493" w:rsidR="003500BC" w:rsidRDefault="003500BC" w:rsidP="00C40BB2">
      <w:pPr>
        <w:pStyle w:val="PL"/>
        <w:rPr>
          <w:ins w:id="232" w:author="Huawei (David Lecompte)" w:date="2025-09-26T14:48:00Z"/>
        </w:rPr>
      </w:pPr>
      <w:ins w:id="233" w:author="Huawei (David Lecompte)" w:date="2025-09-26T14:47:00Z">
        <w:r>
          <w:t xml:space="preserve">    </w:t>
        </w:r>
        <w:proofErr w:type="spellStart"/>
        <w:r>
          <w:t>uplinkBandw</w:t>
        </w:r>
      </w:ins>
      <w:ins w:id="234" w:author="Huawei (David Lecompte)" w:date="2025-09-26T14:48:00Z">
        <w:r>
          <w:t>i</w:t>
        </w:r>
      </w:ins>
      <w:ins w:id="235" w:author="Huawei (David Lecompte)" w:date="2025-09-26T14:47:00Z">
        <w:r>
          <w:t>d</w:t>
        </w:r>
      </w:ins>
      <w:ins w:id="236" w:author="Huawei (David Lecompte)" w:date="2025-09-26T14:48:00Z">
        <w:r>
          <w:t>thPar</w:t>
        </w:r>
      </w:ins>
      <w:ins w:id="237" w:author="Huawei (David Lecompte)" w:date="2025-09-26T14:49:00Z">
        <w:r>
          <w:t>t</w:t>
        </w:r>
      </w:ins>
      <w:ins w:id="238" w:author="Huawei (David Lecompte)" w:date="2025-09-26T14:48:00Z">
        <w:r>
          <w:t>Id</w:t>
        </w:r>
        <w:proofErr w:type="spellEnd"/>
        <w:r>
          <w:t xml:space="preserve">       </w:t>
        </w:r>
      </w:ins>
      <w:ins w:id="239" w:author="Huawei (David Lecompte)" w:date="2025-09-26T14:49:00Z">
        <w:r>
          <w:t xml:space="preserve">            </w:t>
        </w:r>
      </w:ins>
      <w:ins w:id="240" w:author="Huawei (David Lecompte)" w:date="2025-09-26T14:48:00Z">
        <w:r>
          <w:t>BWP-Id,</w:t>
        </w:r>
      </w:ins>
    </w:p>
    <w:p w14:paraId="2BD2277E" w14:textId="03BA56BB" w:rsidR="003500BC" w:rsidRDefault="003500BC" w:rsidP="00C40BB2">
      <w:pPr>
        <w:pStyle w:val="PL"/>
        <w:rPr>
          <w:ins w:id="241" w:author="Huawei (David Lecompte)" w:date="2025-09-26T14:49:00Z"/>
        </w:rPr>
      </w:pPr>
      <w:ins w:id="242" w:author="Huawei (David Lecompte)" w:date="2025-09-26T14:48:00Z">
        <w:r>
          <w:rPr>
            <w:color w:val="808080"/>
          </w:rPr>
          <w:t xml:space="preserve">    </w:t>
        </w:r>
        <w:r w:rsidRPr="00B21B46">
          <w:t>configuredGrantConfigIndex</w:t>
        </w:r>
        <w:r>
          <w:t>-r19</w:t>
        </w:r>
        <w:r w:rsidRPr="00E450AC">
          <w:t xml:space="preserve">          </w:t>
        </w:r>
        <w:r>
          <w:t>C</w:t>
        </w:r>
        <w:r w:rsidRPr="00B21B46">
          <w:t>onfiguredGrantConfigIndex</w:t>
        </w:r>
        <w:r>
          <w:t>-r16</w:t>
        </w:r>
      </w:ins>
    </w:p>
    <w:p w14:paraId="1E9DEFFE" w14:textId="2C0CB59F" w:rsidR="003500BC" w:rsidRPr="00A93361" w:rsidRDefault="003500BC" w:rsidP="00C40BB2">
      <w:pPr>
        <w:pStyle w:val="PL"/>
        <w:rPr>
          <w:color w:val="808080"/>
        </w:rPr>
      </w:pPr>
      <w:ins w:id="243" w:author="Huawei (David Lecompte)" w:date="2025-09-26T14:49:00Z">
        <w:r>
          <w:t>}</w:t>
        </w:r>
      </w:ins>
    </w:p>
    <w:p w14:paraId="66E2E948" w14:textId="77777777" w:rsidR="00C40BB2" w:rsidRDefault="00C40BB2" w:rsidP="009517C3">
      <w:pPr>
        <w:pStyle w:val="CommentText"/>
      </w:pPr>
    </w:p>
    <w:p w14:paraId="5525FB7B" w14:textId="77777777" w:rsidR="009517C3" w:rsidRDefault="009517C3" w:rsidP="009517C3">
      <w:r>
        <w:rPr>
          <w:b/>
        </w:rPr>
        <w:t>[Comments]</w:t>
      </w:r>
      <w:r>
        <w:t>:</w:t>
      </w:r>
    </w:p>
    <w:p w14:paraId="3A24842B" w14:textId="6326088B" w:rsidR="00833EB5" w:rsidRDefault="00833EB5" w:rsidP="00833EB5">
      <w:pPr>
        <w:pStyle w:val="Heading1"/>
      </w:pPr>
      <w:r>
        <w:lastRenderedPageBreak/>
        <w:t>H40</w:t>
      </w:r>
      <w:r>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3EB5" w14:paraId="3E5CBBC6" w14:textId="77777777" w:rsidTr="009B2144">
        <w:tc>
          <w:tcPr>
            <w:tcW w:w="967" w:type="dxa"/>
          </w:tcPr>
          <w:p w14:paraId="25EF2B62" w14:textId="77777777" w:rsidR="00833EB5" w:rsidRDefault="00833EB5" w:rsidP="009B2144">
            <w:r>
              <w:t>RIL Id</w:t>
            </w:r>
          </w:p>
        </w:tc>
        <w:tc>
          <w:tcPr>
            <w:tcW w:w="948" w:type="dxa"/>
          </w:tcPr>
          <w:p w14:paraId="63600632" w14:textId="77777777" w:rsidR="00833EB5" w:rsidRDefault="00833EB5" w:rsidP="009B2144">
            <w:r>
              <w:t>WI</w:t>
            </w:r>
          </w:p>
        </w:tc>
        <w:tc>
          <w:tcPr>
            <w:tcW w:w="1068" w:type="dxa"/>
          </w:tcPr>
          <w:p w14:paraId="75DAA3D2" w14:textId="77777777" w:rsidR="00833EB5" w:rsidRDefault="00833EB5" w:rsidP="009B2144">
            <w:r>
              <w:t>Class</w:t>
            </w:r>
          </w:p>
        </w:tc>
        <w:tc>
          <w:tcPr>
            <w:tcW w:w="2797" w:type="dxa"/>
          </w:tcPr>
          <w:p w14:paraId="5FCBB290" w14:textId="77777777" w:rsidR="00833EB5" w:rsidRDefault="00833EB5" w:rsidP="009B2144">
            <w:r>
              <w:t>Title</w:t>
            </w:r>
          </w:p>
        </w:tc>
        <w:tc>
          <w:tcPr>
            <w:tcW w:w="1161" w:type="dxa"/>
          </w:tcPr>
          <w:p w14:paraId="248E2125" w14:textId="77777777" w:rsidR="00833EB5" w:rsidRDefault="00833EB5" w:rsidP="009B2144">
            <w:r>
              <w:t>Tdoc</w:t>
            </w:r>
          </w:p>
        </w:tc>
        <w:tc>
          <w:tcPr>
            <w:tcW w:w="1559" w:type="dxa"/>
          </w:tcPr>
          <w:p w14:paraId="7B9A5251" w14:textId="77777777" w:rsidR="00833EB5" w:rsidRDefault="00833EB5" w:rsidP="009B2144">
            <w:r>
              <w:t>Delegate</w:t>
            </w:r>
          </w:p>
        </w:tc>
        <w:tc>
          <w:tcPr>
            <w:tcW w:w="993" w:type="dxa"/>
          </w:tcPr>
          <w:p w14:paraId="6A54F15F" w14:textId="77777777" w:rsidR="00833EB5" w:rsidRDefault="00833EB5" w:rsidP="009B2144">
            <w:proofErr w:type="spellStart"/>
            <w:r>
              <w:t>Misc</w:t>
            </w:r>
            <w:proofErr w:type="spellEnd"/>
          </w:p>
        </w:tc>
        <w:tc>
          <w:tcPr>
            <w:tcW w:w="850" w:type="dxa"/>
          </w:tcPr>
          <w:p w14:paraId="57BCC4C5" w14:textId="77777777" w:rsidR="00833EB5" w:rsidRDefault="00833EB5" w:rsidP="009B2144">
            <w:r>
              <w:t>File version</w:t>
            </w:r>
          </w:p>
        </w:tc>
        <w:tc>
          <w:tcPr>
            <w:tcW w:w="814" w:type="dxa"/>
          </w:tcPr>
          <w:p w14:paraId="7FD58BAF" w14:textId="77777777" w:rsidR="00833EB5" w:rsidRDefault="00833EB5" w:rsidP="009B2144">
            <w:r>
              <w:t>Status</w:t>
            </w:r>
          </w:p>
        </w:tc>
      </w:tr>
      <w:tr w:rsidR="00833EB5" w14:paraId="2F19AE2E" w14:textId="77777777" w:rsidTr="009B2144">
        <w:tc>
          <w:tcPr>
            <w:tcW w:w="967" w:type="dxa"/>
          </w:tcPr>
          <w:p w14:paraId="069C76DF" w14:textId="6015978D" w:rsidR="00833EB5" w:rsidRDefault="00833EB5" w:rsidP="009B2144">
            <w:r>
              <w:t>H40</w:t>
            </w:r>
            <w:r>
              <w:t>3</w:t>
            </w:r>
          </w:p>
        </w:tc>
        <w:tc>
          <w:tcPr>
            <w:tcW w:w="948" w:type="dxa"/>
          </w:tcPr>
          <w:p w14:paraId="3B88F79E" w14:textId="77777777" w:rsidR="00833EB5" w:rsidRDefault="00833EB5" w:rsidP="009B2144">
            <w:r>
              <w:t>MIMO</w:t>
            </w:r>
          </w:p>
        </w:tc>
        <w:tc>
          <w:tcPr>
            <w:tcW w:w="1068" w:type="dxa"/>
          </w:tcPr>
          <w:p w14:paraId="1090417E" w14:textId="77777777" w:rsidR="00833EB5" w:rsidRDefault="00833EB5" w:rsidP="009B2144">
            <w:r>
              <w:t>2</w:t>
            </w:r>
          </w:p>
        </w:tc>
        <w:tc>
          <w:tcPr>
            <w:tcW w:w="2797" w:type="dxa"/>
          </w:tcPr>
          <w:p w14:paraId="092D3121" w14:textId="6C0A7994" w:rsidR="00833EB5" w:rsidRDefault="00833EB5" w:rsidP="009B2144">
            <w:r>
              <w:t xml:space="preserve">Support of </w:t>
            </w:r>
            <w:r w:rsidR="005C065E">
              <w:t>LTM cell switch</w:t>
            </w:r>
          </w:p>
        </w:tc>
        <w:tc>
          <w:tcPr>
            <w:tcW w:w="1161" w:type="dxa"/>
          </w:tcPr>
          <w:p w14:paraId="25C274DD" w14:textId="77777777" w:rsidR="00833EB5" w:rsidRDefault="00833EB5" w:rsidP="009B2144"/>
        </w:tc>
        <w:tc>
          <w:tcPr>
            <w:tcW w:w="1559" w:type="dxa"/>
          </w:tcPr>
          <w:p w14:paraId="300A0CC4" w14:textId="77777777" w:rsidR="00833EB5" w:rsidRDefault="00833EB5" w:rsidP="009B2144">
            <w:r>
              <w:t>Huawei (David)</w:t>
            </w:r>
          </w:p>
        </w:tc>
        <w:tc>
          <w:tcPr>
            <w:tcW w:w="993" w:type="dxa"/>
          </w:tcPr>
          <w:p w14:paraId="0C9883D0" w14:textId="77777777" w:rsidR="00833EB5" w:rsidRDefault="00833EB5" w:rsidP="009B2144"/>
        </w:tc>
        <w:tc>
          <w:tcPr>
            <w:tcW w:w="850" w:type="dxa"/>
          </w:tcPr>
          <w:p w14:paraId="52057669" w14:textId="77777777" w:rsidR="00833EB5" w:rsidRDefault="00833EB5" w:rsidP="009B2144">
            <w:r>
              <w:t>v007</w:t>
            </w:r>
          </w:p>
        </w:tc>
        <w:tc>
          <w:tcPr>
            <w:tcW w:w="814" w:type="dxa"/>
          </w:tcPr>
          <w:p w14:paraId="369C8EA9" w14:textId="77777777" w:rsidR="00833EB5" w:rsidRDefault="00833EB5" w:rsidP="009B2144">
            <w:proofErr w:type="spellStart"/>
            <w:r>
              <w:t>ToDo</w:t>
            </w:r>
            <w:proofErr w:type="spellEnd"/>
          </w:p>
        </w:tc>
      </w:tr>
    </w:tbl>
    <w:p w14:paraId="2363557F" w14:textId="67C4AAAF" w:rsidR="005C065E" w:rsidRDefault="00833EB5" w:rsidP="00833EB5">
      <w:pPr>
        <w:pStyle w:val="CommentText"/>
      </w:pPr>
      <w:r>
        <w:rPr>
          <w:b/>
        </w:rPr>
        <w:br/>
        <w:t>[Description]</w:t>
      </w:r>
      <w:r>
        <w:t xml:space="preserve">: </w:t>
      </w:r>
      <w:r w:rsidR="005C065E">
        <w:t xml:space="preserve">At LTM cell switch, the UE applies the LTM candidate TCI state indicated in the LTM cell switch command until a TCI state </w:t>
      </w:r>
      <w:proofErr w:type="gramStart"/>
      <w:r w:rsidR="005C065E">
        <w:t>is indicated</w:t>
      </w:r>
      <w:proofErr w:type="gramEnd"/>
      <w:r w:rsidR="005C065E">
        <w:t xml:space="preserve"> in the target cell. An LTM candidate TCI state cannot indicate </w:t>
      </w:r>
      <w:proofErr w:type="spellStart"/>
      <w:r w:rsidR="005C065E">
        <w:t>pathlossoffset</w:t>
      </w:r>
      <w:proofErr w:type="spellEnd"/>
      <w:r w:rsidR="005C065E">
        <w:t>, so it can only indicate the UL TRP that has associated DL, but not the other UL TRP. In some scenario, this may result in insufficient transmission power for cell switch, resulting in failure.</w:t>
      </w:r>
    </w:p>
    <w:p w14:paraId="07AB1689" w14:textId="7055D4ED" w:rsidR="005C065E" w:rsidRDefault="00833EB5" w:rsidP="00833EB5">
      <w:pPr>
        <w:pStyle w:val="CommentText"/>
      </w:pPr>
      <w:r>
        <w:rPr>
          <w:b/>
        </w:rPr>
        <w:t>[Proposed Change]</w:t>
      </w:r>
      <w:r>
        <w:t xml:space="preserve">: </w:t>
      </w:r>
      <w:r w:rsidR="005C065E">
        <w:t xml:space="preserve">Add </w:t>
      </w:r>
      <w:proofErr w:type="spellStart"/>
      <w:r w:rsidR="005C065E" w:rsidRPr="005C065E">
        <w:rPr>
          <w:i/>
          <w:iCs/>
        </w:rPr>
        <w:t>pathlossOffset</w:t>
      </w:r>
      <w:proofErr w:type="spellEnd"/>
      <w:r w:rsidR="005C065E">
        <w:t xml:space="preserve"> to </w:t>
      </w:r>
      <w:r w:rsidR="005C065E" w:rsidRPr="005C065E">
        <w:rPr>
          <w:i/>
          <w:iCs/>
        </w:rPr>
        <w:t>CandidateTCI-UL-State-r18</w:t>
      </w:r>
      <w:r w:rsidR="005C065E">
        <w:t>:</w:t>
      </w:r>
    </w:p>
    <w:p w14:paraId="4D525D1A" w14:textId="77777777" w:rsidR="0075757C" w:rsidRPr="00EE6E73" w:rsidRDefault="0075757C" w:rsidP="0075757C">
      <w:pPr>
        <w:pStyle w:val="PL"/>
      </w:pPr>
      <w:r w:rsidRPr="00EE6E73">
        <w:t xml:space="preserve">CandidateTCI-State-r18 ::=           </w:t>
      </w:r>
      <w:r w:rsidRPr="00EE6E73">
        <w:rPr>
          <w:color w:val="993366"/>
        </w:rPr>
        <w:t>SEQUENCE</w:t>
      </w:r>
      <w:r w:rsidRPr="00EE6E73">
        <w:t xml:space="preserve"> {</w:t>
      </w:r>
    </w:p>
    <w:p w14:paraId="6BCA7FD1" w14:textId="77777777" w:rsidR="0075757C" w:rsidRPr="00EE6E73" w:rsidRDefault="0075757C" w:rsidP="0075757C">
      <w:pPr>
        <w:pStyle w:val="PL"/>
      </w:pPr>
      <w:r w:rsidRPr="00EE6E73">
        <w:t xml:space="preserve">    tci-StateId-r18                      TCI-</w:t>
      </w:r>
      <w:proofErr w:type="spellStart"/>
      <w:r w:rsidRPr="00EE6E73">
        <w:t>StateId</w:t>
      </w:r>
      <w:proofErr w:type="spellEnd"/>
      <w:r w:rsidRPr="00EE6E73">
        <w:t>,</w:t>
      </w:r>
    </w:p>
    <w:p w14:paraId="529658CE" w14:textId="77777777" w:rsidR="0075757C" w:rsidRPr="00EE6E73" w:rsidRDefault="0075757C" w:rsidP="0075757C">
      <w:pPr>
        <w:pStyle w:val="PL"/>
      </w:pPr>
      <w:r w:rsidRPr="00EE6E73">
        <w:t xml:space="preserve">    qcl-Type1-r18                        LTM-QCL-Info-r18,</w:t>
      </w:r>
    </w:p>
    <w:p w14:paraId="6CD9B59E" w14:textId="77777777" w:rsidR="0075757C" w:rsidRPr="00EE6E73" w:rsidRDefault="0075757C" w:rsidP="0075757C">
      <w:pPr>
        <w:pStyle w:val="PL"/>
        <w:rPr>
          <w:color w:val="808080"/>
        </w:rPr>
      </w:pPr>
      <w:r w:rsidRPr="00EE6E73">
        <w:t xml:space="preserve">    qcl-Type2-r18                        LTM-QCL-Info-r18                                                    </w:t>
      </w:r>
      <w:r w:rsidRPr="00EE6E73">
        <w:rPr>
          <w:color w:val="993366"/>
        </w:rPr>
        <w:t>OPTIONAL</w:t>
      </w:r>
      <w:r w:rsidRPr="00EE6E73">
        <w:t xml:space="preserve">,   </w:t>
      </w:r>
      <w:r w:rsidRPr="00EE6E73">
        <w:rPr>
          <w:color w:val="808080"/>
        </w:rPr>
        <w:t>-- Need R</w:t>
      </w:r>
    </w:p>
    <w:p w14:paraId="771965FB" w14:textId="77777777" w:rsidR="0075757C" w:rsidRPr="00EE6E73" w:rsidRDefault="0075757C" w:rsidP="0075757C">
      <w:pPr>
        <w:pStyle w:val="PL"/>
        <w:rPr>
          <w:color w:val="808080"/>
        </w:rPr>
      </w:pPr>
      <w:r w:rsidRPr="00EE6E73">
        <w:t xml:space="preserve">    pathlossReferenceRS-Id-r18           PathlossReferenceRS-Id-r17                                          </w:t>
      </w:r>
      <w:r w:rsidRPr="00EE6E73">
        <w:rPr>
          <w:color w:val="993366"/>
        </w:rPr>
        <w:t>OPTIONAL</w:t>
      </w:r>
      <w:r w:rsidRPr="00EE6E73">
        <w:t xml:space="preserve">,   </w:t>
      </w:r>
      <w:r w:rsidRPr="00EE6E73">
        <w:rPr>
          <w:color w:val="808080"/>
        </w:rPr>
        <w:t>-- Cond Joint</w:t>
      </w:r>
    </w:p>
    <w:p w14:paraId="246A4A7E"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1CB88470" w14:textId="77777777" w:rsidR="0075757C" w:rsidRPr="00EE6E73" w:rsidRDefault="0075757C" w:rsidP="0075757C">
      <w:pPr>
        <w:pStyle w:val="PL"/>
        <w:rPr>
          <w:color w:val="808080"/>
        </w:rPr>
      </w:pPr>
      <w:r w:rsidRPr="00EE6E73">
        <w:t xml:space="preserve">    ul-PowerControl-r18                  Uplink-powerControlId-r17                                           </w:t>
      </w:r>
      <w:r w:rsidRPr="00EE6E73">
        <w:rPr>
          <w:color w:val="993366"/>
        </w:rPr>
        <w:t>OPTIONAL</w:t>
      </w:r>
      <w:r w:rsidRPr="00EE6E73">
        <w:t xml:space="preserve">,   </w:t>
      </w:r>
      <w:r w:rsidRPr="00EE6E73">
        <w:rPr>
          <w:color w:val="808080"/>
        </w:rPr>
        <w:t>-- Cond Joint2</w:t>
      </w:r>
    </w:p>
    <w:p w14:paraId="28048D07" w14:textId="6E03C736" w:rsidR="0075757C" w:rsidRDefault="0075757C" w:rsidP="0075757C">
      <w:pPr>
        <w:pStyle w:val="PL"/>
        <w:rPr>
          <w:ins w:id="244" w:author="CR#5441r2" w:date="2025-09-24T08:38:00Z"/>
        </w:rPr>
      </w:pPr>
      <w:r w:rsidRPr="00EE6E73">
        <w:t xml:space="preserve">    ...</w:t>
      </w:r>
      <w:ins w:id="245" w:author="CR#5441r2" w:date="2025-09-24T08:38:00Z">
        <w:r>
          <w:t>,</w:t>
        </w:r>
      </w:ins>
    </w:p>
    <w:p w14:paraId="51A307B4" w14:textId="77777777" w:rsidR="0075757C" w:rsidRDefault="0075757C" w:rsidP="0075757C">
      <w:pPr>
        <w:pStyle w:val="PL"/>
        <w:rPr>
          <w:ins w:id="246" w:author="CR#5441r2" w:date="2025-09-24T08:38:00Z"/>
        </w:rPr>
      </w:pPr>
      <w:ins w:id="247" w:author="CR#5441r2" w:date="2025-09-24T08:38:00Z">
        <w:r>
          <w:t xml:space="preserve">    [[</w:t>
        </w:r>
      </w:ins>
    </w:p>
    <w:p w14:paraId="766B6D23" w14:textId="77777777" w:rsidR="0075757C" w:rsidRDefault="0075757C" w:rsidP="0075757C">
      <w:pPr>
        <w:pStyle w:val="PL"/>
        <w:rPr>
          <w:ins w:id="248" w:author="CR#5441r2" w:date="2025-09-24T08:38:00Z"/>
        </w:rPr>
      </w:pPr>
      <w:ins w:id="249" w:author="CR#5441r2" w:date="2025-09-24T08:38:00Z">
        <w:r>
          <w:t xml:space="preserve">    pathlossOffset-r19                  ENUMERATED {</w:t>
        </w:r>
      </w:ins>
    </w:p>
    <w:p w14:paraId="1246D55F" w14:textId="77777777" w:rsidR="0075757C" w:rsidRDefault="0075757C" w:rsidP="0075757C">
      <w:pPr>
        <w:pStyle w:val="PL"/>
        <w:rPr>
          <w:ins w:id="250" w:author="CR#5441r2" w:date="2025-09-24T08:38:00Z"/>
        </w:rPr>
      </w:pPr>
      <w:ins w:id="251" w:author="CR#5441r2" w:date="2025-09-24T08:38:00Z">
        <w:r>
          <w:t xml:space="preserve">                                            dB-12, dB-8, dB-4, dB0, dB4, dB8,</w:t>
        </w:r>
      </w:ins>
    </w:p>
    <w:p w14:paraId="42746884" w14:textId="77777777" w:rsidR="0075757C" w:rsidRDefault="0075757C" w:rsidP="0075757C">
      <w:pPr>
        <w:pStyle w:val="PL"/>
        <w:rPr>
          <w:ins w:id="252" w:author="CR#5441r2" w:date="2025-09-24T08:38:00Z"/>
        </w:rPr>
      </w:pPr>
      <w:ins w:id="253" w:author="CR#5441r2" w:date="2025-09-24T08:38:00Z">
        <w:r>
          <w:t xml:space="preserve">                                            dB12, dB16, dB20, dB24, dB28, dB32, dB36,</w:t>
        </w:r>
      </w:ins>
    </w:p>
    <w:p w14:paraId="06DA62FA" w14:textId="77777777" w:rsidR="0075757C" w:rsidRDefault="0075757C" w:rsidP="0075757C">
      <w:pPr>
        <w:pStyle w:val="PL"/>
        <w:rPr>
          <w:ins w:id="254" w:author="CR#5441r2" w:date="2025-09-24T08:38:00Z"/>
        </w:rPr>
      </w:pPr>
      <w:ins w:id="255" w:author="CR#5441r2" w:date="2025-09-24T08:38:00Z">
        <w:r>
          <w:t xml:space="preserve">                                            dB40, dB44, dB48, dB52, dB56, dB60}         </w:t>
        </w:r>
      </w:ins>
      <w:ins w:id="256" w:author="CR#5441r2" w:date="2025-09-24T08:39:00Z">
        <w:r>
          <w:t xml:space="preserve">    </w:t>
        </w:r>
      </w:ins>
      <w:ins w:id="257" w:author="CR#5441r2" w:date="2025-09-24T08:38:00Z">
        <w:r>
          <w:t xml:space="preserve">        OPTIONAL    -- Need R</w:t>
        </w:r>
      </w:ins>
    </w:p>
    <w:p w14:paraId="6DBD8D28" w14:textId="0313CE31" w:rsidR="0075757C" w:rsidRPr="00EE6E73" w:rsidRDefault="0075757C" w:rsidP="0075757C">
      <w:pPr>
        <w:pStyle w:val="PL"/>
      </w:pPr>
      <w:ins w:id="258" w:author="CR#5441r2" w:date="2025-09-24T08:38:00Z">
        <w:r>
          <w:t xml:space="preserve">    ]]</w:t>
        </w:r>
      </w:ins>
    </w:p>
    <w:p w14:paraId="1BDD3AE2" w14:textId="77777777" w:rsidR="0075757C" w:rsidRPr="00EE6E73" w:rsidRDefault="0075757C" w:rsidP="0075757C">
      <w:pPr>
        <w:pStyle w:val="PL"/>
      </w:pPr>
      <w:r w:rsidRPr="00EE6E73">
        <w:t>}</w:t>
      </w:r>
    </w:p>
    <w:p w14:paraId="25939F82" w14:textId="7C88008A" w:rsidR="005C065E" w:rsidRDefault="005C065E" w:rsidP="00833EB5">
      <w:pPr>
        <w:pStyle w:val="CommentText"/>
      </w:pPr>
    </w:p>
    <w:p w14:paraId="6943667A" w14:textId="77777777" w:rsidR="0075757C" w:rsidRPr="00EE6E73" w:rsidRDefault="0075757C" w:rsidP="0075757C">
      <w:pPr>
        <w:pStyle w:val="PL"/>
      </w:pPr>
      <w:r w:rsidRPr="00EE6E73">
        <w:t xml:space="preserve">CandidateTCI-UL-State-r18 ::=           </w:t>
      </w:r>
      <w:r w:rsidRPr="00EE6E73">
        <w:rPr>
          <w:color w:val="993366"/>
        </w:rPr>
        <w:t>SEQUENCE</w:t>
      </w:r>
      <w:r w:rsidRPr="00EE6E73">
        <w:t xml:space="preserve"> {</w:t>
      </w:r>
    </w:p>
    <w:p w14:paraId="59BF40DE" w14:textId="77777777" w:rsidR="0075757C" w:rsidRPr="00EE6E73" w:rsidRDefault="0075757C" w:rsidP="0075757C">
      <w:pPr>
        <w:pStyle w:val="PL"/>
      </w:pPr>
      <w:r w:rsidRPr="00EE6E73">
        <w:t xml:space="preserve">    tci-UL-StateId-r18                      TCI-UL-StateId-r17,</w:t>
      </w:r>
    </w:p>
    <w:p w14:paraId="1928781E" w14:textId="77777777" w:rsidR="0075757C" w:rsidRPr="00EE6E73" w:rsidRDefault="0075757C" w:rsidP="0075757C">
      <w:pPr>
        <w:pStyle w:val="PL"/>
      </w:pPr>
      <w:r w:rsidRPr="00EE6E73">
        <w:t xml:space="preserve">    referenceSignal-r18                     </w:t>
      </w:r>
      <w:r w:rsidRPr="00EE6E73">
        <w:rPr>
          <w:color w:val="993366"/>
        </w:rPr>
        <w:t>CHOICE</w:t>
      </w:r>
      <w:r w:rsidRPr="00EE6E73">
        <w:t xml:space="preserve"> {</w:t>
      </w:r>
    </w:p>
    <w:p w14:paraId="4094C6DA" w14:textId="77777777" w:rsidR="0075757C" w:rsidRPr="00EE6E73" w:rsidRDefault="0075757C" w:rsidP="0075757C">
      <w:pPr>
        <w:pStyle w:val="PL"/>
      </w:pPr>
      <w:r w:rsidRPr="00EE6E73">
        <w:t xml:space="preserve">       </w:t>
      </w:r>
      <w:proofErr w:type="spellStart"/>
      <w:r w:rsidRPr="00EE6E73">
        <w:t>ssb</w:t>
      </w:r>
      <w:proofErr w:type="spellEnd"/>
      <w:r w:rsidRPr="00EE6E73">
        <w:t>-Index                               SSB-Index,</w:t>
      </w:r>
    </w:p>
    <w:p w14:paraId="269D7CA1" w14:textId="77777777" w:rsidR="0075757C" w:rsidRPr="00EE6E73" w:rsidRDefault="0075757C" w:rsidP="0075757C">
      <w:pPr>
        <w:pStyle w:val="PL"/>
      </w:pPr>
      <w:r w:rsidRPr="00EE6E73">
        <w:t xml:space="preserve">       csi-RS-Index                            NZP-CSI-RS-</w:t>
      </w:r>
      <w:proofErr w:type="spellStart"/>
      <w:r w:rsidRPr="00EE6E73">
        <w:t>ResourceId</w:t>
      </w:r>
      <w:proofErr w:type="spellEnd"/>
    </w:p>
    <w:p w14:paraId="02C2E164" w14:textId="77777777" w:rsidR="0075757C" w:rsidRPr="00EE6E73" w:rsidRDefault="0075757C" w:rsidP="0075757C">
      <w:pPr>
        <w:pStyle w:val="PL"/>
      </w:pPr>
      <w:r w:rsidRPr="00EE6E73">
        <w:t xml:space="preserve">    },</w:t>
      </w:r>
    </w:p>
    <w:p w14:paraId="094D75F3" w14:textId="77777777" w:rsidR="0075757C" w:rsidRPr="00EE6E73" w:rsidRDefault="0075757C" w:rsidP="0075757C">
      <w:pPr>
        <w:pStyle w:val="PL"/>
        <w:rPr>
          <w:color w:val="808080"/>
        </w:rPr>
      </w:pPr>
      <w:r w:rsidRPr="00EE6E73">
        <w:t xml:space="preserve">    pathlossReferenceRS-Id-r18              PathlossReferenceRS-Id-r17                                   </w:t>
      </w:r>
      <w:r w:rsidRPr="00EE6E73">
        <w:rPr>
          <w:color w:val="993366"/>
        </w:rPr>
        <w:t>OPTIONAL</w:t>
      </w:r>
      <w:r w:rsidRPr="00EE6E73">
        <w:t xml:space="preserve">,   </w:t>
      </w:r>
      <w:r w:rsidRPr="00EE6E73">
        <w:rPr>
          <w:color w:val="808080"/>
        </w:rPr>
        <w:t>-- Need R</w:t>
      </w:r>
    </w:p>
    <w:p w14:paraId="7BB29CBB"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0E339E46" w14:textId="77777777" w:rsidR="0075757C" w:rsidRPr="00EE6E73" w:rsidRDefault="0075757C" w:rsidP="0075757C">
      <w:pPr>
        <w:pStyle w:val="PL"/>
        <w:rPr>
          <w:color w:val="808080"/>
        </w:rPr>
      </w:pPr>
      <w:r w:rsidRPr="00EE6E73">
        <w:t xml:space="preserve">    ul-PowerControl-r18                     Uplink-powerControlId-r17                                    </w:t>
      </w:r>
      <w:r w:rsidRPr="00EE6E73">
        <w:rPr>
          <w:color w:val="993366"/>
        </w:rPr>
        <w:t>OPTIONAL</w:t>
      </w:r>
      <w:r w:rsidRPr="00EE6E73">
        <w:t xml:space="preserve">,   </w:t>
      </w:r>
      <w:r w:rsidRPr="00EE6E73">
        <w:rPr>
          <w:color w:val="808080"/>
        </w:rPr>
        <w:t xml:space="preserve">-- Cond </w:t>
      </w:r>
      <w:proofErr w:type="spellStart"/>
      <w:r w:rsidRPr="00EE6E73">
        <w:rPr>
          <w:color w:val="808080"/>
        </w:rPr>
        <w:t>separateTCI</w:t>
      </w:r>
      <w:proofErr w:type="spellEnd"/>
    </w:p>
    <w:p w14:paraId="21FE42D4" w14:textId="2DD1B359" w:rsidR="0075757C" w:rsidRDefault="0075757C" w:rsidP="0075757C">
      <w:pPr>
        <w:pStyle w:val="PL"/>
        <w:rPr>
          <w:ins w:id="259" w:author="CR#5441r2" w:date="2025-09-24T08:38:00Z"/>
        </w:rPr>
      </w:pPr>
      <w:r w:rsidRPr="00EE6E73">
        <w:t xml:space="preserve">    ...</w:t>
      </w:r>
      <w:ins w:id="260" w:author="CR#5441r2" w:date="2025-09-24T08:38:00Z">
        <w:r>
          <w:t>,</w:t>
        </w:r>
      </w:ins>
    </w:p>
    <w:p w14:paraId="32567B2F" w14:textId="77777777" w:rsidR="0075757C" w:rsidRDefault="0075757C" w:rsidP="0075757C">
      <w:pPr>
        <w:pStyle w:val="PL"/>
        <w:rPr>
          <w:ins w:id="261" w:author="CR#5441r2" w:date="2025-09-24T08:38:00Z"/>
        </w:rPr>
      </w:pPr>
      <w:ins w:id="262" w:author="CR#5441r2" w:date="2025-09-24T08:38:00Z">
        <w:r>
          <w:t xml:space="preserve">    [[</w:t>
        </w:r>
      </w:ins>
    </w:p>
    <w:p w14:paraId="3AC08E72" w14:textId="77777777" w:rsidR="0075757C" w:rsidRDefault="0075757C" w:rsidP="0075757C">
      <w:pPr>
        <w:pStyle w:val="PL"/>
        <w:rPr>
          <w:ins w:id="263" w:author="CR#5441r2" w:date="2025-09-24T08:38:00Z"/>
        </w:rPr>
      </w:pPr>
      <w:ins w:id="264" w:author="CR#5441r2" w:date="2025-09-24T08:38:00Z">
        <w:r>
          <w:t xml:space="preserve">    pathlossOffset-r19                  ENUMERATED {</w:t>
        </w:r>
      </w:ins>
    </w:p>
    <w:p w14:paraId="08257320" w14:textId="77777777" w:rsidR="0075757C" w:rsidRDefault="0075757C" w:rsidP="0075757C">
      <w:pPr>
        <w:pStyle w:val="PL"/>
        <w:rPr>
          <w:ins w:id="265" w:author="CR#5441r2" w:date="2025-09-24T08:38:00Z"/>
        </w:rPr>
      </w:pPr>
      <w:ins w:id="266" w:author="CR#5441r2" w:date="2025-09-24T08:38:00Z">
        <w:r>
          <w:t xml:space="preserve">                                            dB-12, dB-8, dB-4, dB0, dB4, dB8,</w:t>
        </w:r>
      </w:ins>
    </w:p>
    <w:p w14:paraId="1FBE3F96" w14:textId="77777777" w:rsidR="0075757C" w:rsidRDefault="0075757C" w:rsidP="0075757C">
      <w:pPr>
        <w:pStyle w:val="PL"/>
        <w:rPr>
          <w:ins w:id="267" w:author="CR#5441r2" w:date="2025-09-24T08:38:00Z"/>
        </w:rPr>
      </w:pPr>
      <w:ins w:id="268" w:author="CR#5441r2" w:date="2025-09-24T08:38:00Z">
        <w:r>
          <w:t xml:space="preserve">                                            dB12, dB16, dB20, dB24, dB28, dB32, dB36,</w:t>
        </w:r>
      </w:ins>
    </w:p>
    <w:p w14:paraId="609A105E" w14:textId="77777777" w:rsidR="0075757C" w:rsidRDefault="0075757C" w:rsidP="0075757C">
      <w:pPr>
        <w:pStyle w:val="PL"/>
        <w:rPr>
          <w:ins w:id="269" w:author="CR#5441r2" w:date="2025-09-24T08:38:00Z"/>
        </w:rPr>
      </w:pPr>
      <w:ins w:id="270" w:author="CR#5441r2" w:date="2025-09-24T08:38:00Z">
        <w:r>
          <w:t xml:space="preserve">                                            dB40, dB44, dB48, dB52, dB56, dB60}         </w:t>
        </w:r>
      </w:ins>
      <w:ins w:id="271" w:author="CR#5441r2" w:date="2025-09-24T08:39:00Z">
        <w:r>
          <w:t xml:space="preserve">    </w:t>
        </w:r>
      </w:ins>
      <w:ins w:id="272" w:author="CR#5441r2" w:date="2025-09-24T08:38:00Z">
        <w:r>
          <w:t xml:space="preserve">        OPTIONAL    -- Need R</w:t>
        </w:r>
      </w:ins>
    </w:p>
    <w:p w14:paraId="6D4BA0CB" w14:textId="1172CCCE" w:rsidR="0075757C" w:rsidRDefault="0075757C" w:rsidP="0075757C">
      <w:pPr>
        <w:pStyle w:val="PL"/>
      </w:pPr>
      <w:ins w:id="273" w:author="CR#5441r2" w:date="2025-09-24T08:38:00Z">
        <w:r>
          <w:t xml:space="preserve">    ]]</w:t>
        </w:r>
      </w:ins>
    </w:p>
    <w:p w14:paraId="27C1E175" w14:textId="53F314DA" w:rsidR="0075757C" w:rsidRPr="00EE6E73" w:rsidRDefault="0075757C" w:rsidP="0075757C">
      <w:pPr>
        <w:pStyle w:val="PL"/>
      </w:pPr>
      <w:r>
        <w:lastRenderedPageBreak/>
        <w:t>}</w:t>
      </w:r>
    </w:p>
    <w:p w14:paraId="088996A9" w14:textId="2F73D6BF" w:rsidR="0075757C" w:rsidRDefault="0075757C" w:rsidP="0075757C">
      <w:pPr>
        <w:pStyle w:val="CommentText"/>
      </w:pPr>
    </w:p>
    <w:p w14:paraId="5B02D78B" w14:textId="77777777" w:rsidR="005C065E" w:rsidRDefault="005C065E" w:rsidP="00833EB5">
      <w:pPr>
        <w:pStyle w:val="CommentText"/>
      </w:pPr>
    </w:p>
    <w:p w14:paraId="5730861F" w14:textId="2B5AF201" w:rsidR="00833EB5" w:rsidRDefault="00833EB5" w:rsidP="00833EB5">
      <w:pPr>
        <w:pStyle w:val="CommentText"/>
      </w:pPr>
      <w:proofErr w:type="spellStart"/>
      <w:r>
        <w:t>Remove</w:t>
      </w:r>
      <w:proofErr w:type="spellEnd"/>
      <w:r>
        <w:t xml:space="preserve"> the field </w:t>
      </w:r>
      <w:r>
        <w:rPr>
          <w:i/>
          <w:iCs/>
        </w:rPr>
        <w:t>pucch-Cell-r19</w:t>
      </w:r>
      <w:r>
        <w:t xml:space="preserve"> and update the description of CSI-</w:t>
      </w:r>
      <w:proofErr w:type="spellStart"/>
      <w:r>
        <w:t>ReportConfig</w:t>
      </w:r>
      <w:proofErr w:type="spellEnd"/>
      <w:r>
        <w:t>:</w:t>
      </w:r>
    </w:p>
    <w:p w14:paraId="7B962588" w14:textId="60DA2F3A" w:rsidR="00833EB5" w:rsidRDefault="00833EB5" w:rsidP="00833EB5">
      <w:r>
        <w:rPr>
          <w:b/>
        </w:rPr>
        <w:t>[Comments]</w:t>
      </w:r>
      <w:r>
        <w:t>:</w:t>
      </w:r>
    </w:p>
    <w:p w14:paraId="46A8FCDA" w14:textId="51B69245" w:rsidR="00DD37B0" w:rsidRPr="00E14930" w:rsidRDefault="00DD37B0" w:rsidP="001C4BA1"/>
    <w:sectPr w:rsidR="00DD37B0" w:rsidRPr="00E14930"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2009" w14:textId="77777777" w:rsidR="00EF3E74" w:rsidRPr="007B4B4C" w:rsidRDefault="00EF3E74">
      <w:pPr>
        <w:spacing w:after="0"/>
      </w:pPr>
      <w:r w:rsidRPr="007B4B4C">
        <w:separator/>
      </w:r>
    </w:p>
  </w:endnote>
  <w:endnote w:type="continuationSeparator" w:id="0">
    <w:p w14:paraId="6CE50803" w14:textId="77777777" w:rsidR="00EF3E74" w:rsidRPr="007B4B4C" w:rsidRDefault="00EF3E74">
      <w:pPr>
        <w:spacing w:after="0"/>
      </w:pPr>
      <w:r w:rsidRPr="007B4B4C">
        <w:continuationSeparator/>
      </w:r>
    </w:p>
  </w:endnote>
  <w:endnote w:type="continuationNotice" w:id="1">
    <w:p w14:paraId="7BA2EB2E" w14:textId="77777777" w:rsidR="00EF3E74" w:rsidRPr="007B4B4C" w:rsidRDefault="00EF3E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97C75" w:rsidRPr="007B4B4C" w:rsidRDefault="00C97C7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554E" w14:textId="77777777" w:rsidR="00EF3E74" w:rsidRPr="007B4B4C" w:rsidRDefault="00EF3E74">
      <w:pPr>
        <w:spacing w:after="0"/>
      </w:pPr>
      <w:r w:rsidRPr="007B4B4C">
        <w:separator/>
      </w:r>
    </w:p>
  </w:footnote>
  <w:footnote w:type="continuationSeparator" w:id="0">
    <w:p w14:paraId="09BF69CB" w14:textId="77777777" w:rsidR="00EF3E74" w:rsidRPr="007B4B4C" w:rsidRDefault="00EF3E74">
      <w:pPr>
        <w:spacing w:after="0"/>
      </w:pPr>
      <w:r w:rsidRPr="007B4B4C">
        <w:continuationSeparator/>
      </w:r>
    </w:p>
  </w:footnote>
  <w:footnote w:type="continuationNotice" w:id="1">
    <w:p w14:paraId="3072A182" w14:textId="77777777" w:rsidR="00EF3E74" w:rsidRPr="007B4B4C" w:rsidRDefault="00EF3E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C97C75" w:rsidRDefault="00C97C75" w:rsidP="00F8285C">
    <w:pPr>
      <w:pStyle w:val="Header"/>
      <w:framePr w:wrap="auto" w:vAnchor="text" w:hAnchor="margin" w:xAlign="right" w:y="1"/>
      <w:widowControl/>
    </w:pPr>
  </w:p>
  <w:p w14:paraId="7E4C60FC" w14:textId="77777777" w:rsidR="00C97C75" w:rsidRPr="007B4B4C" w:rsidRDefault="00C97C7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A443AB">
      <w:rPr>
        <w:rFonts w:ascii="Arial" w:hAnsi="Arial" w:cs="Arial"/>
        <w:b/>
        <w:noProof/>
        <w:sz w:val="18"/>
        <w:szCs w:val="18"/>
      </w:rPr>
      <w:t>15</w:t>
    </w:r>
    <w:r w:rsidRPr="007B4B4C">
      <w:rPr>
        <w:rFonts w:ascii="Arial" w:hAnsi="Arial" w:cs="Arial"/>
        <w:b/>
        <w:sz w:val="18"/>
        <w:szCs w:val="18"/>
      </w:rPr>
      <w:fldChar w:fldCharType="end"/>
    </w:r>
  </w:p>
  <w:p w14:paraId="05FFF6A0" w14:textId="73F0AED4" w:rsidR="00C97C75" w:rsidRDefault="00C97C75" w:rsidP="00F8285C">
    <w:pPr>
      <w:pStyle w:val="Header"/>
      <w:framePr w:wrap="auto" w:vAnchor="text" w:hAnchor="margin" w:y="1"/>
      <w:widowControl/>
    </w:pPr>
  </w:p>
  <w:p w14:paraId="5331B14F" w14:textId="63B4B324" w:rsidR="00C97C75" w:rsidRPr="007B4B4C" w:rsidRDefault="00C97C75">
    <w:pPr>
      <w:framePr w:h="284" w:hRule="exact" w:wrap="around" w:vAnchor="text" w:hAnchor="margin" w:y="7"/>
      <w:rPr>
        <w:rFonts w:ascii="Arial" w:hAnsi="Arial" w:cs="Arial"/>
        <w:b/>
        <w:sz w:val="18"/>
        <w:szCs w:val="18"/>
      </w:rPr>
    </w:pPr>
  </w:p>
  <w:p w14:paraId="346C1704" w14:textId="77777777" w:rsidR="00C97C75" w:rsidRPr="007B4B4C" w:rsidRDefault="00C97C75">
    <w:pPr>
      <w:pStyle w:val="Header"/>
    </w:pPr>
  </w:p>
  <w:p w14:paraId="31BBBCD6" w14:textId="77777777" w:rsidR="00C97C75" w:rsidRPr="007B4B4C" w:rsidRDefault="00C97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6"/>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8"/>
  </w:num>
  <w:num w:numId="18">
    <w:abstractNumId w:val="17"/>
  </w:num>
  <w:num w:numId="19">
    <w:abstractNumId w:val="55"/>
  </w:num>
  <w:num w:numId="20">
    <w:abstractNumId w:val="24"/>
  </w:num>
  <w:num w:numId="21">
    <w:abstractNumId w:val="11"/>
  </w:num>
  <w:num w:numId="22">
    <w:abstractNumId w:val="50"/>
  </w:num>
  <w:num w:numId="23">
    <w:abstractNumId w:val="26"/>
  </w:num>
  <w:num w:numId="24">
    <w:abstractNumId w:val="37"/>
  </w:num>
  <w:num w:numId="25">
    <w:abstractNumId w:val="18"/>
  </w:num>
  <w:num w:numId="26">
    <w:abstractNumId w:val="16"/>
  </w:num>
  <w:num w:numId="27">
    <w:abstractNumId w:val="38"/>
  </w:num>
  <w:num w:numId="28">
    <w:abstractNumId w:val="54"/>
  </w:num>
  <w:num w:numId="29">
    <w:abstractNumId w:val="28"/>
  </w:num>
  <w:num w:numId="30">
    <w:abstractNumId w:val="40"/>
  </w:num>
  <w:num w:numId="31">
    <w:abstractNumId w:val="20"/>
  </w:num>
  <w:num w:numId="32">
    <w:abstractNumId w:val="39"/>
  </w:num>
  <w:num w:numId="33">
    <w:abstractNumId w:val="19"/>
  </w:num>
  <w:num w:numId="34">
    <w:abstractNumId w:val="49"/>
  </w:num>
  <w:num w:numId="35">
    <w:abstractNumId w:val="56"/>
  </w:num>
  <w:num w:numId="36">
    <w:abstractNumId w:val="33"/>
  </w:num>
  <w:num w:numId="37">
    <w:abstractNumId w:val="53"/>
  </w:num>
  <w:num w:numId="38">
    <w:abstractNumId w:val="57"/>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2"/>
  </w:num>
  <w:num w:numId="48">
    <w:abstractNumId w:val="29"/>
  </w:num>
  <w:num w:numId="49">
    <w:abstractNumId w:val="25"/>
  </w:num>
  <w:num w:numId="50">
    <w:abstractNumId w:val="23"/>
  </w:num>
  <w:num w:numId="51">
    <w:abstractNumId w:val="27"/>
  </w:num>
  <w:num w:numId="52">
    <w:abstractNumId w:val="51"/>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22"/>
  </w:num>
  <w:num w:numId="61">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Samsung (Shiyang)">
    <w15:presenceInfo w15:providerId="None" w15:userId="Samsung (Shiyang)"/>
  </w15:person>
  <w15:person w15:author="Nokia (Andrew)">
    <w15:presenceInfo w15:providerId="None" w15:userId="Nokia (Andrew)"/>
  </w15:person>
  <w15:person w15:author="ASUSTeK-Xinra">
    <w15:presenceInfo w15:providerId="None" w15:userId="ASUSTeK-Xinra"/>
  </w15:person>
  <w15:person w15:author="Ericsson">
    <w15:presenceInfo w15:providerId="None" w15:userId="Ericsson"/>
  </w15:person>
  <w15:person w15:author="Huawei (David Lecompte)">
    <w15:presenceInfo w15:providerId="None" w15:userId="Huawei (David Lecompte)"/>
  </w15:person>
  <w15:person w15:author="RAN2#131">
    <w15:presenceInfo w15:providerId="None" w15:userId="RAN2#131"/>
  </w15:person>
  <w15:person w15:author="CR#5441r2">
    <w15:presenceInfo w15:providerId="None" w15:userId="CR#544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51A"/>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D2"/>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3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05"/>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1DE"/>
    <w:rsid w:val="00056235"/>
    <w:rsid w:val="000566F0"/>
    <w:rsid w:val="000567AB"/>
    <w:rsid w:val="00056A4B"/>
    <w:rsid w:val="00056A99"/>
    <w:rsid w:val="0005704D"/>
    <w:rsid w:val="00057356"/>
    <w:rsid w:val="00057574"/>
    <w:rsid w:val="00057659"/>
    <w:rsid w:val="00057691"/>
    <w:rsid w:val="00057F50"/>
    <w:rsid w:val="000602A5"/>
    <w:rsid w:val="00060592"/>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449"/>
    <w:rsid w:val="00064591"/>
    <w:rsid w:val="00064756"/>
    <w:rsid w:val="00064878"/>
    <w:rsid w:val="00064A52"/>
    <w:rsid w:val="00064A83"/>
    <w:rsid w:val="000655A6"/>
    <w:rsid w:val="000656AF"/>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102"/>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A"/>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70B"/>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33"/>
    <w:rsid w:val="000C19B7"/>
    <w:rsid w:val="000C1D5C"/>
    <w:rsid w:val="000C2040"/>
    <w:rsid w:val="000C2514"/>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78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1F7"/>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099E"/>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3D"/>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33D"/>
    <w:rsid w:val="0013040E"/>
    <w:rsid w:val="0013042E"/>
    <w:rsid w:val="00130466"/>
    <w:rsid w:val="0013054D"/>
    <w:rsid w:val="00130883"/>
    <w:rsid w:val="00130A2A"/>
    <w:rsid w:val="00130C0C"/>
    <w:rsid w:val="00130EFC"/>
    <w:rsid w:val="0013171E"/>
    <w:rsid w:val="001317B3"/>
    <w:rsid w:val="00131BEA"/>
    <w:rsid w:val="00132254"/>
    <w:rsid w:val="001323C1"/>
    <w:rsid w:val="00132924"/>
    <w:rsid w:val="00132A05"/>
    <w:rsid w:val="00132B4A"/>
    <w:rsid w:val="00132E99"/>
    <w:rsid w:val="001339BF"/>
    <w:rsid w:val="00133E67"/>
    <w:rsid w:val="0013404B"/>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956"/>
    <w:rsid w:val="00154BA4"/>
    <w:rsid w:val="00154FBC"/>
    <w:rsid w:val="001550E8"/>
    <w:rsid w:val="001557A6"/>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958"/>
    <w:rsid w:val="00162F1F"/>
    <w:rsid w:val="001630DF"/>
    <w:rsid w:val="0016340E"/>
    <w:rsid w:val="00163435"/>
    <w:rsid w:val="001634A6"/>
    <w:rsid w:val="00163945"/>
    <w:rsid w:val="00164356"/>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FDB"/>
    <w:rsid w:val="0017617E"/>
    <w:rsid w:val="001761CA"/>
    <w:rsid w:val="001764C3"/>
    <w:rsid w:val="00176542"/>
    <w:rsid w:val="00176AF3"/>
    <w:rsid w:val="001775F2"/>
    <w:rsid w:val="00177724"/>
    <w:rsid w:val="001800E9"/>
    <w:rsid w:val="00180236"/>
    <w:rsid w:val="0018069D"/>
    <w:rsid w:val="00180B6B"/>
    <w:rsid w:val="0018102B"/>
    <w:rsid w:val="0018131C"/>
    <w:rsid w:val="0018131E"/>
    <w:rsid w:val="001814A9"/>
    <w:rsid w:val="001817FB"/>
    <w:rsid w:val="00181866"/>
    <w:rsid w:val="001819A7"/>
    <w:rsid w:val="00181E1E"/>
    <w:rsid w:val="00181E95"/>
    <w:rsid w:val="00181FF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DEC"/>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75"/>
    <w:rsid w:val="00195801"/>
    <w:rsid w:val="00195A5B"/>
    <w:rsid w:val="00195A73"/>
    <w:rsid w:val="00195B22"/>
    <w:rsid w:val="00195BD7"/>
    <w:rsid w:val="00195D5C"/>
    <w:rsid w:val="00196148"/>
    <w:rsid w:val="001963F6"/>
    <w:rsid w:val="001967B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8DD"/>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9CD"/>
    <w:rsid w:val="001A602F"/>
    <w:rsid w:val="001A66BA"/>
    <w:rsid w:val="001A67AD"/>
    <w:rsid w:val="001A67E1"/>
    <w:rsid w:val="001A68A7"/>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8A6"/>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A1"/>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9EB"/>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59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6B4"/>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2B5"/>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83"/>
    <w:rsid w:val="001E3AA6"/>
    <w:rsid w:val="001E41F3"/>
    <w:rsid w:val="001E42F4"/>
    <w:rsid w:val="001E442F"/>
    <w:rsid w:val="001E47B7"/>
    <w:rsid w:val="001E4859"/>
    <w:rsid w:val="001E4D07"/>
    <w:rsid w:val="001E5086"/>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5C3"/>
    <w:rsid w:val="002006F1"/>
    <w:rsid w:val="002006FA"/>
    <w:rsid w:val="002008EF"/>
    <w:rsid w:val="00200BC8"/>
    <w:rsid w:val="00200EFA"/>
    <w:rsid w:val="00200FBB"/>
    <w:rsid w:val="002011CD"/>
    <w:rsid w:val="00201233"/>
    <w:rsid w:val="002014C5"/>
    <w:rsid w:val="0020156B"/>
    <w:rsid w:val="002018A9"/>
    <w:rsid w:val="00201B6F"/>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B3"/>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34"/>
    <w:rsid w:val="00207FB7"/>
    <w:rsid w:val="0021009E"/>
    <w:rsid w:val="00210627"/>
    <w:rsid w:val="00210795"/>
    <w:rsid w:val="00210960"/>
    <w:rsid w:val="00210B83"/>
    <w:rsid w:val="00210D92"/>
    <w:rsid w:val="00211036"/>
    <w:rsid w:val="00211373"/>
    <w:rsid w:val="002118DB"/>
    <w:rsid w:val="00211901"/>
    <w:rsid w:val="002119FA"/>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CBA"/>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2D"/>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C85"/>
    <w:rsid w:val="00232E47"/>
    <w:rsid w:val="00233162"/>
    <w:rsid w:val="0023321B"/>
    <w:rsid w:val="0023334C"/>
    <w:rsid w:val="00233388"/>
    <w:rsid w:val="002339BA"/>
    <w:rsid w:val="00233C6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44"/>
    <w:rsid w:val="00246796"/>
    <w:rsid w:val="002467B6"/>
    <w:rsid w:val="002467C3"/>
    <w:rsid w:val="00246ADB"/>
    <w:rsid w:val="00246B63"/>
    <w:rsid w:val="00246C6C"/>
    <w:rsid w:val="00247096"/>
    <w:rsid w:val="002475D9"/>
    <w:rsid w:val="00247A68"/>
    <w:rsid w:val="00247D0F"/>
    <w:rsid w:val="00247D84"/>
    <w:rsid w:val="00247F5B"/>
    <w:rsid w:val="00250632"/>
    <w:rsid w:val="002508C4"/>
    <w:rsid w:val="00250EA0"/>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A3"/>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739"/>
    <w:rsid w:val="002848DB"/>
    <w:rsid w:val="002848E2"/>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2DB"/>
    <w:rsid w:val="00295D02"/>
    <w:rsid w:val="00295D90"/>
    <w:rsid w:val="0029605C"/>
    <w:rsid w:val="002960F5"/>
    <w:rsid w:val="0029652B"/>
    <w:rsid w:val="002967AD"/>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03F"/>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F8"/>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30C"/>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BB4"/>
    <w:rsid w:val="002B7DAE"/>
    <w:rsid w:val="002B7E39"/>
    <w:rsid w:val="002C000D"/>
    <w:rsid w:val="002C0199"/>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1E2"/>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21"/>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60C"/>
    <w:rsid w:val="002F085C"/>
    <w:rsid w:val="002F0D66"/>
    <w:rsid w:val="002F1292"/>
    <w:rsid w:val="002F13FD"/>
    <w:rsid w:val="002F14E4"/>
    <w:rsid w:val="002F14F1"/>
    <w:rsid w:val="002F1584"/>
    <w:rsid w:val="002F1621"/>
    <w:rsid w:val="002F164D"/>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0AF"/>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B7A"/>
    <w:rsid w:val="00306E14"/>
    <w:rsid w:val="00306F21"/>
    <w:rsid w:val="00307063"/>
    <w:rsid w:val="003070C7"/>
    <w:rsid w:val="00307104"/>
    <w:rsid w:val="003071C2"/>
    <w:rsid w:val="003072A0"/>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ACA"/>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4FF5"/>
    <w:rsid w:val="003251B1"/>
    <w:rsid w:val="003251EE"/>
    <w:rsid w:val="00325415"/>
    <w:rsid w:val="0032543B"/>
    <w:rsid w:val="00325558"/>
    <w:rsid w:val="0032595C"/>
    <w:rsid w:val="00325A37"/>
    <w:rsid w:val="00325D1F"/>
    <w:rsid w:val="00325D2C"/>
    <w:rsid w:val="00325E14"/>
    <w:rsid w:val="00325E24"/>
    <w:rsid w:val="003262B5"/>
    <w:rsid w:val="003264B7"/>
    <w:rsid w:val="00326854"/>
    <w:rsid w:val="00327175"/>
    <w:rsid w:val="0032749A"/>
    <w:rsid w:val="00327742"/>
    <w:rsid w:val="003277C2"/>
    <w:rsid w:val="00327D89"/>
    <w:rsid w:val="00327FA6"/>
    <w:rsid w:val="003302C8"/>
    <w:rsid w:val="003304B3"/>
    <w:rsid w:val="00330646"/>
    <w:rsid w:val="0033086C"/>
    <w:rsid w:val="00330CF5"/>
    <w:rsid w:val="0033132B"/>
    <w:rsid w:val="00331883"/>
    <w:rsid w:val="00331BBB"/>
    <w:rsid w:val="00332131"/>
    <w:rsid w:val="003321BB"/>
    <w:rsid w:val="003325EE"/>
    <w:rsid w:val="00332C5E"/>
    <w:rsid w:val="003334DB"/>
    <w:rsid w:val="00333987"/>
    <w:rsid w:val="00333A1F"/>
    <w:rsid w:val="00333A90"/>
    <w:rsid w:val="00333CB7"/>
    <w:rsid w:val="00333E7E"/>
    <w:rsid w:val="0033408E"/>
    <w:rsid w:val="003340CB"/>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9E1"/>
    <w:rsid w:val="003419EF"/>
    <w:rsid w:val="00341B0D"/>
    <w:rsid w:val="00341EF5"/>
    <w:rsid w:val="003420D6"/>
    <w:rsid w:val="003422A5"/>
    <w:rsid w:val="003425AC"/>
    <w:rsid w:val="00342979"/>
    <w:rsid w:val="00342A63"/>
    <w:rsid w:val="00342CF3"/>
    <w:rsid w:val="0034300E"/>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BC"/>
    <w:rsid w:val="00350453"/>
    <w:rsid w:val="003505FC"/>
    <w:rsid w:val="0035065D"/>
    <w:rsid w:val="00350AE9"/>
    <w:rsid w:val="003511E5"/>
    <w:rsid w:val="00351E96"/>
    <w:rsid w:val="00351F19"/>
    <w:rsid w:val="00351F24"/>
    <w:rsid w:val="003520FB"/>
    <w:rsid w:val="00352401"/>
    <w:rsid w:val="00352648"/>
    <w:rsid w:val="00352980"/>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C7"/>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09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68"/>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091"/>
    <w:rsid w:val="003875B7"/>
    <w:rsid w:val="003878BD"/>
    <w:rsid w:val="00387A20"/>
    <w:rsid w:val="00387BB7"/>
    <w:rsid w:val="00387E29"/>
    <w:rsid w:val="0039034E"/>
    <w:rsid w:val="0039111B"/>
    <w:rsid w:val="003911B4"/>
    <w:rsid w:val="003913D3"/>
    <w:rsid w:val="00391656"/>
    <w:rsid w:val="0039172D"/>
    <w:rsid w:val="00391778"/>
    <w:rsid w:val="00391C0D"/>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4BD"/>
    <w:rsid w:val="003A5701"/>
    <w:rsid w:val="003A59A7"/>
    <w:rsid w:val="003A5AEE"/>
    <w:rsid w:val="003A5D4E"/>
    <w:rsid w:val="003A5D94"/>
    <w:rsid w:val="003A69E8"/>
    <w:rsid w:val="003A6AEB"/>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84C"/>
    <w:rsid w:val="003B5CE4"/>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4DA9"/>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AA2"/>
    <w:rsid w:val="003F5FFE"/>
    <w:rsid w:val="003F60E2"/>
    <w:rsid w:val="003F6104"/>
    <w:rsid w:val="003F6852"/>
    <w:rsid w:val="003F6931"/>
    <w:rsid w:val="003F6EE0"/>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08C"/>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382"/>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B"/>
    <w:rsid w:val="0042291C"/>
    <w:rsid w:val="004229D6"/>
    <w:rsid w:val="00422B2C"/>
    <w:rsid w:val="00422D0D"/>
    <w:rsid w:val="00422F4A"/>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9AC"/>
    <w:rsid w:val="00461AAD"/>
    <w:rsid w:val="0046275D"/>
    <w:rsid w:val="00462AA3"/>
    <w:rsid w:val="00462FC2"/>
    <w:rsid w:val="00463333"/>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D0"/>
    <w:rsid w:val="00467DB0"/>
    <w:rsid w:val="00467DF0"/>
    <w:rsid w:val="0047061C"/>
    <w:rsid w:val="00470752"/>
    <w:rsid w:val="00470836"/>
    <w:rsid w:val="00470EB7"/>
    <w:rsid w:val="00471443"/>
    <w:rsid w:val="00471512"/>
    <w:rsid w:val="004717B3"/>
    <w:rsid w:val="004720B9"/>
    <w:rsid w:val="00472211"/>
    <w:rsid w:val="00472819"/>
    <w:rsid w:val="00472D29"/>
    <w:rsid w:val="00472E50"/>
    <w:rsid w:val="00472F60"/>
    <w:rsid w:val="00472FC5"/>
    <w:rsid w:val="004730B9"/>
    <w:rsid w:val="0047376D"/>
    <w:rsid w:val="00473996"/>
    <w:rsid w:val="00473A03"/>
    <w:rsid w:val="00473A21"/>
    <w:rsid w:val="00473DA7"/>
    <w:rsid w:val="00473F39"/>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F9"/>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D3"/>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01"/>
    <w:rsid w:val="00497059"/>
    <w:rsid w:val="00497492"/>
    <w:rsid w:val="0049753A"/>
    <w:rsid w:val="00497569"/>
    <w:rsid w:val="00497F88"/>
    <w:rsid w:val="004A05C2"/>
    <w:rsid w:val="004A06F6"/>
    <w:rsid w:val="004A0EC3"/>
    <w:rsid w:val="004A119B"/>
    <w:rsid w:val="004A2175"/>
    <w:rsid w:val="004A2774"/>
    <w:rsid w:val="004A28E1"/>
    <w:rsid w:val="004A2EC4"/>
    <w:rsid w:val="004A3655"/>
    <w:rsid w:val="004A39E2"/>
    <w:rsid w:val="004A3B9D"/>
    <w:rsid w:val="004A3C4A"/>
    <w:rsid w:val="004A3E8E"/>
    <w:rsid w:val="004A40AB"/>
    <w:rsid w:val="004A4437"/>
    <w:rsid w:val="004A4673"/>
    <w:rsid w:val="004A46EF"/>
    <w:rsid w:val="004A47DF"/>
    <w:rsid w:val="004A4962"/>
    <w:rsid w:val="004A4B56"/>
    <w:rsid w:val="004A51E1"/>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A63"/>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1D"/>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46"/>
    <w:rsid w:val="004D0D84"/>
    <w:rsid w:val="004D0E6A"/>
    <w:rsid w:val="004D11D4"/>
    <w:rsid w:val="004D11F7"/>
    <w:rsid w:val="004D169D"/>
    <w:rsid w:val="004D193B"/>
    <w:rsid w:val="004D19CD"/>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977"/>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BA8"/>
    <w:rsid w:val="004F2DF6"/>
    <w:rsid w:val="004F2ECC"/>
    <w:rsid w:val="004F315D"/>
    <w:rsid w:val="004F3294"/>
    <w:rsid w:val="004F32CD"/>
    <w:rsid w:val="004F3584"/>
    <w:rsid w:val="004F3899"/>
    <w:rsid w:val="004F3AC3"/>
    <w:rsid w:val="004F3BC4"/>
    <w:rsid w:val="004F3DBD"/>
    <w:rsid w:val="004F434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2E"/>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460"/>
    <w:rsid w:val="00514592"/>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15"/>
    <w:rsid w:val="00532139"/>
    <w:rsid w:val="00532AAF"/>
    <w:rsid w:val="00532F41"/>
    <w:rsid w:val="00532FD4"/>
    <w:rsid w:val="00533204"/>
    <w:rsid w:val="005337F6"/>
    <w:rsid w:val="00533821"/>
    <w:rsid w:val="00533A09"/>
    <w:rsid w:val="00533A24"/>
    <w:rsid w:val="00533BCE"/>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EA1"/>
    <w:rsid w:val="00553F8F"/>
    <w:rsid w:val="0055412D"/>
    <w:rsid w:val="00554183"/>
    <w:rsid w:val="005543A1"/>
    <w:rsid w:val="0055457B"/>
    <w:rsid w:val="005545CD"/>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6B8"/>
    <w:rsid w:val="0056095E"/>
    <w:rsid w:val="00560F98"/>
    <w:rsid w:val="005611F8"/>
    <w:rsid w:val="0056184F"/>
    <w:rsid w:val="005619BE"/>
    <w:rsid w:val="00561DE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639"/>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91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8CA"/>
    <w:rsid w:val="00585A9F"/>
    <w:rsid w:val="00585C59"/>
    <w:rsid w:val="00585F03"/>
    <w:rsid w:val="0058647A"/>
    <w:rsid w:val="00586BD5"/>
    <w:rsid w:val="00587021"/>
    <w:rsid w:val="00587066"/>
    <w:rsid w:val="0058710F"/>
    <w:rsid w:val="00587309"/>
    <w:rsid w:val="0058751A"/>
    <w:rsid w:val="00587919"/>
    <w:rsid w:val="00587A9A"/>
    <w:rsid w:val="00587CF7"/>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A1"/>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8F7"/>
    <w:rsid w:val="005B2F9B"/>
    <w:rsid w:val="005B3090"/>
    <w:rsid w:val="005B31C7"/>
    <w:rsid w:val="005B3738"/>
    <w:rsid w:val="005B40F3"/>
    <w:rsid w:val="005B453F"/>
    <w:rsid w:val="005B459C"/>
    <w:rsid w:val="005B46DE"/>
    <w:rsid w:val="005B4760"/>
    <w:rsid w:val="005B4C9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065E"/>
    <w:rsid w:val="005C1093"/>
    <w:rsid w:val="005C13E2"/>
    <w:rsid w:val="005C1535"/>
    <w:rsid w:val="005C1859"/>
    <w:rsid w:val="005C1AA2"/>
    <w:rsid w:val="005C200F"/>
    <w:rsid w:val="005C21BD"/>
    <w:rsid w:val="005C29B0"/>
    <w:rsid w:val="005C2BB4"/>
    <w:rsid w:val="005C3527"/>
    <w:rsid w:val="005C3DEF"/>
    <w:rsid w:val="005C44F9"/>
    <w:rsid w:val="005C454E"/>
    <w:rsid w:val="005C4630"/>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F5B"/>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90E"/>
    <w:rsid w:val="005E2BC7"/>
    <w:rsid w:val="005E2C44"/>
    <w:rsid w:val="005E33F0"/>
    <w:rsid w:val="005E34AA"/>
    <w:rsid w:val="005E3854"/>
    <w:rsid w:val="005E3ACD"/>
    <w:rsid w:val="005E3F9B"/>
    <w:rsid w:val="005E4109"/>
    <w:rsid w:val="005E46D4"/>
    <w:rsid w:val="005E4834"/>
    <w:rsid w:val="005E4903"/>
    <w:rsid w:val="005E4AC2"/>
    <w:rsid w:val="005E4EF6"/>
    <w:rsid w:val="005E536F"/>
    <w:rsid w:val="005E5612"/>
    <w:rsid w:val="005E56ED"/>
    <w:rsid w:val="005E574F"/>
    <w:rsid w:val="005E5A98"/>
    <w:rsid w:val="005E5D58"/>
    <w:rsid w:val="005E5D7D"/>
    <w:rsid w:val="005E6193"/>
    <w:rsid w:val="005E697D"/>
    <w:rsid w:val="005E6CB4"/>
    <w:rsid w:val="005E7040"/>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3F"/>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86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0AF"/>
    <w:rsid w:val="00614125"/>
    <w:rsid w:val="00614142"/>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0DB"/>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17"/>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B6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E8"/>
    <w:rsid w:val="006717DA"/>
    <w:rsid w:val="00671CC5"/>
    <w:rsid w:val="00672B6C"/>
    <w:rsid w:val="00672BA4"/>
    <w:rsid w:val="00672CD8"/>
    <w:rsid w:val="00672D73"/>
    <w:rsid w:val="00672D8F"/>
    <w:rsid w:val="00672F81"/>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6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11"/>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3F93"/>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15"/>
    <w:rsid w:val="006C09B4"/>
    <w:rsid w:val="006C0B9A"/>
    <w:rsid w:val="006C0D81"/>
    <w:rsid w:val="006C1079"/>
    <w:rsid w:val="006C12BE"/>
    <w:rsid w:val="006C1F5E"/>
    <w:rsid w:val="006C2170"/>
    <w:rsid w:val="006C2372"/>
    <w:rsid w:val="006C2AC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39"/>
    <w:rsid w:val="006E3431"/>
    <w:rsid w:val="006E3542"/>
    <w:rsid w:val="006E36DF"/>
    <w:rsid w:val="006E3CEB"/>
    <w:rsid w:val="006E3E20"/>
    <w:rsid w:val="006E448D"/>
    <w:rsid w:val="006E47D2"/>
    <w:rsid w:val="006E4B7D"/>
    <w:rsid w:val="006E4DE4"/>
    <w:rsid w:val="006E56E1"/>
    <w:rsid w:val="006E5956"/>
    <w:rsid w:val="006E59F3"/>
    <w:rsid w:val="006E5C0F"/>
    <w:rsid w:val="006E5CDC"/>
    <w:rsid w:val="006E5EB2"/>
    <w:rsid w:val="006E61BB"/>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7B"/>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2A0"/>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75"/>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5757C"/>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1AB"/>
    <w:rsid w:val="00767455"/>
    <w:rsid w:val="00767487"/>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514"/>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C0"/>
    <w:rsid w:val="007A1C5B"/>
    <w:rsid w:val="007A1D08"/>
    <w:rsid w:val="007A1F16"/>
    <w:rsid w:val="007A209B"/>
    <w:rsid w:val="007A22B6"/>
    <w:rsid w:val="007A27CF"/>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6ED7"/>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DBE"/>
    <w:rsid w:val="007B2EF0"/>
    <w:rsid w:val="007B3716"/>
    <w:rsid w:val="007B3E35"/>
    <w:rsid w:val="007B410B"/>
    <w:rsid w:val="007B41E4"/>
    <w:rsid w:val="007B43AA"/>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A47"/>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8C"/>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BD0"/>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8DA"/>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5"/>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38"/>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3EB5"/>
    <w:rsid w:val="00834086"/>
    <w:rsid w:val="0083432A"/>
    <w:rsid w:val="0083448B"/>
    <w:rsid w:val="00834778"/>
    <w:rsid w:val="00834AED"/>
    <w:rsid w:val="00834CA8"/>
    <w:rsid w:val="00834FD4"/>
    <w:rsid w:val="008352E5"/>
    <w:rsid w:val="00835317"/>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51"/>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E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36"/>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02E"/>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5B1"/>
    <w:rsid w:val="0088489D"/>
    <w:rsid w:val="00884A14"/>
    <w:rsid w:val="00884B0F"/>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40"/>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60"/>
    <w:rsid w:val="008B1A75"/>
    <w:rsid w:val="008B20FD"/>
    <w:rsid w:val="008B2134"/>
    <w:rsid w:val="008B2800"/>
    <w:rsid w:val="008B2B89"/>
    <w:rsid w:val="008B2D9D"/>
    <w:rsid w:val="008B2E9D"/>
    <w:rsid w:val="008B2ED8"/>
    <w:rsid w:val="008B319A"/>
    <w:rsid w:val="008B3968"/>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B7C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370"/>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94E"/>
    <w:rsid w:val="00925E60"/>
    <w:rsid w:val="00926569"/>
    <w:rsid w:val="009268E6"/>
    <w:rsid w:val="009269CE"/>
    <w:rsid w:val="00926AC0"/>
    <w:rsid w:val="00926C63"/>
    <w:rsid w:val="009273D3"/>
    <w:rsid w:val="0092754A"/>
    <w:rsid w:val="00927618"/>
    <w:rsid w:val="009276D9"/>
    <w:rsid w:val="009277CC"/>
    <w:rsid w:val="009277CD"/>
    <w:rsid w:val="009278F1"/>
    <w:rsid w:val="00927964"/>
    <w:rsid w:val="00927C5D"/>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10E"/>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EE"/>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08"/>
    <w:rsid w:val="00951489"/>
    <w:rsid w:val="009517C3"/>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11"/>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23F"/>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088"/>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E5"/>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48D"/>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7A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3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ED7"/>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1F9"/>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CF2"/>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A72"/>
    <w:rsid w:val="00A15077"/>
    <w:rsid w:val="00A15219"/>
    <w:rsid w:val="00A15560"/>
    <w:rsid w:val="00A156CD"/>
    <w:rsid w:val="00A159B9"/>
    <w:rsid w:val="00A159D0"/>
    <w:rsid w:val="00A15CE2"/>
    <w:rsid w:val="00A15F8A"/>
    <w:rsid w:val="00A160B9"/>
    <w:rsid w:val="00A164B4"/>
    <w:rsid w:val="00A1654A"/>
    <w:rsid w:val="00A166D4"/>
    <w:rsid w:val="00A168F4"/>
    <w:rsid w:val="00A16C6D"/>
    <w:rsid w:val="00A16C98"/>
    <w:rsid w:val="00A16D92"/>
    <w:rsid w:val="00A16DD7"/>
    <w:rsid w:val="00A16E4E"/>
    <w:rsid w:val="00A170E7"/>
    <w:rsid w:val="00A1722D"/>
    <w:rsid w:val="00A17823"/>
    <w:rsid w:val="00A17AB4"/>
    <w:rsid w:val="00A17E13"/>
    <w:rsid w:val="00A17EE6"/>
    <w:rsid w:val="00A202B4"/>
    <w:rsid w:val="00A205C6"/>
    <w:rsid w:val="00A2066C"/>
    <w:rsid w:val="00A20E10"/>
    <w:rsid w:val="00A21604"/>
    <w:rsid w:val="00A21C0F"/>
    <w:rsid w:val="00A21D78"/>
    <w:rsid w:val="00A21EC5"/>
    <w:rsid w:val="00A22159"/>
    <w:rsid w:val="00A222D9"/>
    <w:rsid w:val="00A227F1"/>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74A"/>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746"/>
    <w:rsid w:val="00A34F98"/>
    <w:rsid w:val="00A35465"/>
    <w:rsid w:val="00A35872"/>
    <w:rsid w:val="00A35D6A"/>
    <w:rsid w:val="00A3663A"/>
    <w:rsid w:val="00A367BA"/>
    <w:rsid w:val="00A36C6A"/>
    <w:rsid w:val="00A37003"/>
    <w:rsid w:val="00A371DB"/>
    <w:rsid w:val="00A3761A"/>
    <w:rsid w:val="00A376E5"/>
    <w:rsid w:val="00A4071C"/>
    <w:rsid w:val="00A40D51"/>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611"/>
    <w:rsid w:val="00A4382C"/>
    <w:rsid w:val="00A43A19"/>
    <w:rsid w:val="00A43BB1"/>
    <w:rsid w:val="00A43BE3"/>
    <w:rsid w:val="00A43E0E"/>
    <w:rsid w:val="00A44188"/>
    <w:rsid w:val="00A4429F"/>
    <w:rsid w:val="00A443AB"/>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03"/>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18"/>
    <w:rsid w:val="00A53996"/>
    <w:rsid w:val="00A54018"/>
    <w:rsid w:val="00A5424E"/>
    <w:rsid w:val="00A544F5"/>
    <w:rsid w:val="00A54567"/>
    <w:rsid w:val="00A54938"/>
    <w:rsid w:val="00A54AA3"/>
    <w:rsid w:val="00A54B26"/>
    <w:rsid w:val="00A54CE0"/>
    <w:rsid w:val="00A54E16"/>
    <w:rsid w:val="00A55080"/>
    <w:rsid w:val="00A55849"/>
    <w:rsid w:val="00A55916"/>
    <w:rsid w:val="00A55926"/>
    <w:rsid w:val="00A55B26"/>
    <w:rsid w:val="00A55FD3"/>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5B8"/>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D35"/>
    <w:rsid w:val="00A81F52"/>
    <w:rsid w:val="00A820B7"/>
    <w:rsid w:val="00A8216A"/>
    <w:rsid w:val="00A821AE"/>
    <w:rsid w:val="00A82346"/>
    <w:rsid w:val="00A82436"/>
    <w:rsid w:val="00A825B1"/>
    <w:rsid w:val="00A82AC3"/>
    <w:rsid w:val="00A82DA4"/>
    <w:rsid w:val="00A82DE5"/>
    <w:rsid w:val="00A82DEF"/>
    <w:rsid w:val="00A82FB2"/>
    <w:rsid w:val="00A83005"/>
    <w:rsid w:val="00A83200"/>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0EA"/>
    <w:rsid w:val="00A96803"/>
    <w:rsid w:val="00A969C0"/>
    <w:rsid w:val="00A969D3"/>
    <w:rsid w:val="00A96B5F"/>
    <w:rsid w:val="00A96E0C"/>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031"/>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C1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C63"/>
    <w:rsid w:val="00AD0B13"/>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0D1"/>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A2"/>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CF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626"/>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0D8"/>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F08"/>
    <w:rsid w:val="00B26CA8"/>
    <w:rsid w:val="00B26D33"/>
    <w:rsid w:val="00B26E0E"/>
    <w:rsid w:val="00B275C0"/>
    <w:rsid w:val="00B275FB"/>
    <w:rsid w:val="00B27901"/>
    <w:rsid w:val="00B27A76"/>
    <w:rsid w:val="00B27BAF"/>
    <w:rsid w:val="00B30B9B"/>
    <w:rsid w:val="00B30C4F"/>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503"/>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C34"/>
    <w:rsid w:val="00B43D13"/>
    <w:rsid w:val="00B43D79"/>
    <w:rsid w:val="00B43E87"/>
    <w:rsid w:val="00B4448A"/>
    <w:rsid w:val="00B4455E"/>
    <w:rsid w:val="00B44B7F"/>
    <w:rsid w:val="00B44D03"/>
    <w:rsid w:val="00B45084"/>
    <w:rsid w:val="00B455BA"/>
    <w:rsid w:val="00B45657"/>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2DDE"/>
    <w:rsid w:val="00B52E63"/>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2B6"/>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FC9"/>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15E"/>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B7"/>
    <w:rsid w:val="00BC41F2"/>
    <w:rsid w:val="00BC477E"/>
    <w:rsid w:val="00BC47DC"/>
    <w:rsid w:val="00BC4BD6"/>
    <w:rsid w:val="00BC5252"/>
    <w:rsid w:val="00BC561A"/>
    <w:rsid w:val="00BC59DC"/>
    <w:rsid w:val="00BC5AFA"/>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649"/>
    <w:rsid w:val="00BE587F"/>
    <w:rsid w:val="00BE588E"/>
    <w:rsid w:val="00BE6361"/>
    <w:rsid w:val="00BE639C"/>
    <w:rsid w:val="00BE6907"/>
    <w:rsid w:val="00BE6B42"/>
    <w:rsid w:val="00BE6CB3"/>
    <w:rsid w:val="00BE6CB7"/>
    <w:rsid w:val="00BE6F01"/>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B81"/>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7F8"/>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84"/>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892"/>
    <w:rsid w:val="00C31931"/>
    <w:rsid w:val="00C31B99"/>
    <w:rsid w:val="00C31D0B"/>
    <w:rsid w:val="00C32051"/>
    <w:rsid w:val="00C32402"/>
    <w:rsid w:val="00C32413"/>
    <w:rsid w:val="00C32524"/>
    <w:rsid w:val="00C3284E"/>
    <w:rsid w:val="00C328C6"/>
    <w:rsid w:val="00C32A24"/>
    <w:rsid w:val="00C32D7A"/>
    <w:rsid w:val="00C32E06"/>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3D4"/>
    <w:rsid w:val="00C37589"/>
    <w:rsid w:val="00C37639"/>
    <w:rsid w:val="00C376C3"/>
    <w:rsid w:val="00C376F5"/>
    <w:rsid w:val="00C37B0B"/>
    <w:rsid w:val="00C37B58"/>
    <w:rsid w:val="00C40098"/>
    <w:rsid w:val="00C40406"/>
    <w:rsid w:val="00C40478"/>
    <w:rsid w:val="00C40510"/>
    <w:rsid w:val="00C405AD"/>
    <w:rsid w:val="00C40AFD"/>
    <w:rsid w:val="00C40BB2"/>
    <w:rsid w:val="00C40D82"/>
    <w:rsid w:val="00C4103E"/>
    <w:rsid w:val="00C412D4"/>
    <w:rsid w:val="00C4166C"/>
    <w:rsid w:val="00C41879"/>
    <w:rsid w:val="00C41F57"/>
    <w:rsid w:val="00C42669"/>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5A5"/>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0D"/>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BA"/>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CE"/>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C75"/>
    <w:rsid w:val="00C97D12"/>
    <w:rsid w:val="00C97FF1"/>
    <w:rsid w:val="00CA0015"/>
    <w:rsid w:val="00CA005F"/>
    <w:rsid w:val="00CA01C8"/>
    <w:rsid w:val="00CA03C8"/>
    <w:rsid w:val="00CA03D3"/>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3A"/>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D5"/>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13"/>
    <w:rsid w:val="00CC6E4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473"/>
    <w:rsid w:val="00D034A4"/>
    <w:rsid w:val="00D0368B"/>
    <w:rsid w:val="00D03CBB"/>
    <w:rsid w:val="00D03EC6"/>
    <w:rsid w:val="00D03F9A"/>
    <w:rsid w:val="00D0429C"/>
    <w:rsid w:val="00D042A8"/>
    <w:rsid w:val="00D04305"/>
    <w:rsid w:val="00D0495F"/>
    <w:rsid w:val="00D04A20"/>
    <w:rsid w:val="00D04BA7"/>
    <w:rsid w:val="00D04DD9"/>
    <w:rsid w:val="00D04E21"/>
    <w:rsid w:val="00D052B7"/>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41A"/>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72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920"/>
    <w:rsid w:val="00D25A50"/>
    <w:rsid w:val="00D25ABA"/>
    <w:rsid w:val="00D261F3"/>
    <w:rsid w:val="00D26B85"/>
    <w:rsid w:val="00D27132"/>
    <w:rsid w:val="00D2719B"/>
    <w:rsid w:val="00D277CB"/>
    <w:rsid w:val="00D27CEE"/>
    <w:rsid w:val="00D27FE5"/>
    <w:rsid w:val="00D30216"/>
    <w:rsid w:val="00D305DE"/>
    <w:rsid w:val="00D3061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BDC"/>
    <w:rsid w:val="00D44CC3"/>
    <w:rsid w:val="00D4502A"/>
    <w:rsid w:val="00D45481"/>
    <w:rsid w:val="00D4580E"/>
    <w:rsid w:val="00D45909"/>
    <w:rsid w:val="00D4596A"/>
    <w:rsid w:val="00D45B02"/>
    <w:rsid w:val="00D45EA6"/>
    <w:rsid w:val="00D46594"/>
    <w:rsid w:val="00D46812"/>
    <w:rsid w:val="00D46B7C"/>
    <w:rsid w:val="00D470EF"/>
    <w:rsid w:val="00D4711E"/>
    <w:rsid w:val="00D47133"/>
    <w:rsid w:val="00D4719D"/>
    <w:rsid w:val="00D4728A"/>
    <w:rsid w:val="00D4786A"/>
    <w:rsid w:val="00D4788D"/>
    <w:rsid w:val="00D47B04"/>
    <w:rsid w:val="00D47CBE"/>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B34"/>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226"/>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70"/>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9E9"/>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98F"/>
    <w:rsid w:val="00DC3A81"/>
    <w:rsid w:val="00DC3AF7"/>
    <w:rsid w:val="00DC3D40"/>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7B0"/>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6E0"/>
    <w:rsid w:val="00DD7F11"/>
    <w:rsid w:val="00DD7F45"/>
    <w:rsid w:val="00DD7F80"/>
    <w:rsid w:val="00DE00A9"/>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C0"/>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3BC"/>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930"/>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84A"/>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B1"/>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98"/>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2C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369C"/>
    <w:rsid w:val="00E7417A"/>
    <w:rsid w:val="00E742B8"/>
    <w:rsid w:val="00E74751"/>
    <w:rsid w:val="00E74ADF"/>
    <w:rsid w:val="00E75029"/>
    <w:rsid w:val="00E75205"/>
    <w:rsid w:val="00E752EB"/>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A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0F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B0F"/>
    <w:rsid w:val="00EC5F97"/>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8F1"/>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E7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E0A"/>
    <w:rsid w:val="00F0108D"/>
    <w:rsid w:val="00F01133"/>
    <w:rsid w:val="00F01311"/>
    <w:rsid w:val="00F01A23"/>
    <w:rsid w:val="00F01AB4"/>
    <w:rsid w:val="00F01AC1"/>
    <w:rsid w:val="00F01E57"/>
    <w:rsid w:val="00F01F1B"/>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2B"/>
    <w:rsid w:val="00F30D1B"/>
    <w:rsid w:val="00F30F2D"/>
    <w:rsid w:val="00F31188"/>
    <w:rsid w:val="00F31924"/>
    <w:rsid w:val="00F32056"/>
    <w:rsid w:val="00F32106"/>
    <w:rsid w:val="00F325C9"/>
    <w:rsid w:val="00F32766"/>
    <w:rsid w:val="00F32828"/>
    <w:rsid w:val="00F328CE"/>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04"/>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EB"/>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2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795"/>
    <w:rsid w:val="00F60CCD"/>
    <w:rsid w:val="00F60E3D"/>
    <w:rsid w:val="00F611F5"/>
    <w:rsid w:val="00F61411"/>
    <w:rsid w:val="00F6166B"/>
    <w:rsid w:val="00F61770"/>
    <w:rsid w:val="00F61773"/>
    <w:rsid w:val="00F619AD"/>
    <w:rsid w:val="00F619D2"/>
    <w:rsid w:val="00F61C91"/>
    <w:rsid w:val="00F61F2B"/>
    <w:rsid w:val="00F61FA1"/>
    <w:rsid w:val="00F62028"/>
    <w:rsid w:val="00F620DE"/>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B87"/>
    <w:rsid w:val="00F83C1C"/>
    <w:rsid w:val="00F83C9B"/>
    <w:rsid w:val="00F83DD9"/>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FB8"/>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22"/>
    <w:rsid w:val="00F9176D"/>
    <w:rsid w:val="00F9178A"/>
    <w:rsid w:val="00F92213"/>
    <w:rsid w:val="00F9279E"/>
    <w:rsid w:val="00F928F3"/>
    <w:rsid w:val="00F92A3B"/>
    <w:rsid w:val="00F93181"/>
    <w:rsid w:val="00F9395C"/>
    <w:rsid w:val="00F93D23"/>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75"/>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97"/>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7E2"/>
    <w:rsid w:val="00FC5A11"/>
    <w:rsid w:val="00FC5AE9"/>
    <w:rsid w:val="00FC6067"/>
    <w:rsid w:val="00FC6515"/>
    <w:rsid w:val="00FC6D95"/>
    <w:rsid w:val="00FC6DDC"/>
    <w:rsid w:val="00FC6E79"/>
    <w:rsid w:val="00FC7166"/>
    <w:rsid w:val="00FC7170"/>
    <w:rsid w:val="00FC7605"/>
    <w:rsid w:val="00FC7D02"/>
    <w:rsid w:val="00FC7F0F"/>
    <w:rsid w:val="00FD00A8"/>
    <w:rsid w:val="00FD01E4"/>
    <w:rsid w:val="00FD048A"/>
    <w:rsid w:val="00FD0593"/>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178"/>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530"/>
    <w:rsid w:val="00FE7DA5"/>
    <w:rsid w:val="00FF00F4"/>
    <w:rsid w:val="00FF01A1"/>
    <w:rsid w:val="00FF035C"/>
    <w:rsid w:val="00FF03E1"/>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DA7"/>
    <w:rsid w:val="00FF6FCA"/>
    <w:rsid w:val="00FF7302"/>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A3D3018-282C-4A2F-9362-BC45919A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517C3"/>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Zchn">
    <w:name w:val="B1 Zchn"/>
    <w:qFormat/>
    <w:rsid w:val="00C03B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3238754">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645423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27174342">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6915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63427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484016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55258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615451">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2676250">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8965516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3136201">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878935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7713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635150">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89866201">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8362947">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F73C0-552A-44F4-9F4B-14E31BD5D834}">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32</Pages>
  <Words>8431</Words>
  <Characters>48063</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56382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16</cp:revision>
  <cp:lastPrinted>2017-05-08T19:55:00Z</cp:lastPrinted>
  <dcterms:created xsi:type="dcterms:W3CDTF">2025-09-26T11:45:00Z</dcterms:created>
  <dcterms:modified xsi:type="dcterms:W3CDTF">2025-09-26T13:13:00Z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