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NCR-Fwd</w:t>
      </w:r>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r w:rsidRPr="00EE6E73">
        <w:rPr>
          <w:i/>
        </w:rPr>
        <w:t>obtainCommonLocation</w:t>
      </w:r>
      <w:bookmarkEnd w:id="40"/>
      <w:bookmarkEnd w:id="41"/>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2DC1D8AC" w:rsidR="005D39B1" w:rsidRPr="00BF04D6"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ins w:id="44" w:author="Huawei (Rama)" w:date="2025-09-26T15:32:00Z">
        <w:r w:rsidR="00481B3D">
          <w:t>[RIL]: H056 LPWUS</w:t>
        </w:r>
      </w:ins>
    </w:p>
    <w:p w14:paraId="0B24C33E" w14:textId="31639AC1" w:rsidR="005D39B1" w:rsidRPr="00140DE9" w:rsidRDefault="005D39B1" w:rsidP="005D39B1">
      <w:pPr>
        <w:pStyle w:val="B1"/>
      </w:pPr>
      <w:r w:rsidRPr="0096519C">
        <w:t>1&gt;</w:t>
      </w:r>
      <w:r w:rsidRPr="0096519C">
        <w:tab/>
        <w:t>stop timer T3</w:t>
      </w:r>
      <w:r>
        <w:t>46xx</w:t>
      </w:r>
      <w:r w:rsidRPr="0096519C">
        <w:t>, if running</w:t>
      </w:r>
      <w:r>
        <w:t>;</w:t>
      </w:r>
      <w:ins w:id="45" w:author="Huawei (Rama)" w:date="2025-09-26T15:34:00Z">
        <w:r w:rsidR="00BF04D6">
          <w:t xml:space="preserve"> [RIL]: H057 LPWUS</w:t>
        </w:r>
      </w:ins>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6" w:name="_Toc60776965"/>
      <w:bookmarkStart w:id="47" w:name="_Toc193445754"/>
      <w:bookmarkStart w:id="48" w:name="_Toc193451559"/>
      <w:bookmarkStart w:id="49" w:name="_Toc193462824"/>
      <w:bookmarkStart w:id="50" w:name="_Toc201295111"/>
      <w:r w:rsidRPr="00EB5E4D">
        <w:rPr>
          <w:rFonts w:ascii="Arial" w:hAnsi="Arial"/>
          <w:sz w:val="28"/>
        </w:rPr>
        <w:t>5.7.4</w:t>
      </w:r>
      <w:r w:rsidRPr="00EB5E4D">
        <w:rPr>
          <w:rFonts w:ascii="Arial" w:hAnsi="Arial"/>
          <w:sz w:val="28"/>
        </w:rPr>
        <w:tab/>
        <w:t>UE Assistance Information</w:t>
      </w:r>
      <w:bookmarkEnd w:id="46"/>
      <w:bookmarkEnd w:id="47"/>
      <w:bookmarkEnd w:id="48"/>
      <w:bookmarkEnd w:id="49"/>
      <w:bookmarkEnd w:id="50"/>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51" w:name="_Toc60776966"/>
      <w:bookmarkStart w:id="52" w:name="_Toc193445755"/>
      <w:bookmarkStart w:id="53" w:name="_Toc193451560"/>
      <w:bookmarkStart w:id="54" w:name="_Toc193462825"/>
      <w:bookmarkStart w:id="55" w:name="_Toc201295112"/>
      <w:r w:rsidRPr="00EB5E4D">
        <w:rPr>
          <w:rFonts w:ascii="Arial" w:hAnsi="Arial"/>
          <w:sz w:val="24"/>
        </w:rPr>
        <w:t>5.7.4.1</w:t>
      </w:r>
      <w:r w:rsidRPr="00EB5E4D">
        <w:rPr>
          <w:rFonts w:ascii="Arial" w:hAnsi="Arial"/>
          <w:sz w:val="24"/>
        </w:rPr>
        <w:tab/>
        <w:t>General</w:t>
      </w:r>
      <w:bookmarkEnd w:id="51"/>
      <w:bookmarkEnd w:id="52"/>
      <w:bookmarkEnd w:id="53"/>
      <w:bookmarkEnd w:id="54"/>
      <w:bookmarkEnd w:id="55"/>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8pt;height:106.4pt" o:ole="">
            <v:imagedata r:id="rId14" o:title=""/>
          </v:shape>
          <o:OLEObject Type="Embed" ProgID="Mscgen.Chart" ShapeID="_x0000_i1025" DrawAspect="Content" ObjectID="_1820761339"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6"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7" w:name="_Toc193445756"/>
      <w:bookmarkStart w:id="58" w:name="_Toc193451561"/>
      <w:bookmarkStart w:id="59" w:name="_Toc193462826"/>
      <w:bookmarkStart w:id="60" w:name="_Toc201295113"/>
      <w:r w:rsidRPr="00EB5E4D">
        <w:rPr>
          <w:rFonts w:ascii="Arial" w:hAnsi="Arial"/>
          <w:sz w:val="24"/>
        </w:rPr>
        <w:t>5.7.4.2</w:t>
      </w:r>
      <w:r w:rsidRPr="00EB5E4D">
        <w:rPr>
          <w:rFonts w:ascii="Arial" w:hAnsi="Arial"/>
          <w:sz w:val="24"/>
        </w:rPr>
        <w:tab/>
        <w:t>Initiation</w:t>
      </w:r>
      <w:bookmarkEnd w:id="56"/>
      <w:bookmarkEnd w:id="57"/>
      <w:bookmarkEnd w:id="58"/>
      <w:bookmarkEnd w:id="59"/>
      <w:bookmarkEnd w:id="60"/>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61" w:name="_Hlk142356366"/>
      <w:r w:rsidRPr="00EB5E4D">
        <w:rPr>
          <w:i/>
          <w:iCs/>
        </w:rPr>
        <w:t>candidateServingFreqListNR</w:t>
      </w:r>
      <w:bookmarkEnd w:id="61"/>
      <w:r w:rsidRPr="00EB5E4D">
        <w:t xml:space="preserve"> or frequency ranges included in </w:t>
      </w:r>
      <w:bookmarkStart w:id="62" w:name="_Hlk142356338"/>
      <w:r w:rsidRPr="00EB5E4D">
        <w:rPr>
          <w:i/>
          <w:iCs/>
        </w:rPr>
        <w:t>candidateServingFreqRangeListNR</w:t>
      </w:r>
      <w:bookmarkEnd w:id="62"/>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63"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4"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5" w:author="Ericsson Martin" w:date="2025-09-19T15: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4"/>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229992E3" w:rsidR="00525EFB" w:rsidRPr="008F41CF" w:rsidRDefault="00525EFB" w:rsidP="00525EFB">
      <w:pPr>
        <w:ind w:left="1135" w:hanging="284"/>
      </w:pPr>
      <w:r w:rsidRPr="008F41CF">
        <w:t>3&gt;</w:t>
      </w:r>
      <w:r w:rsidRPr="008F41CF">
        <w:tab/>
        <w:t>start the timer T346</w:t>
      </w:r>
      <w:r>
        <w:t>xx</w:t>
      </w:r>
      <w:r w:rsidRPr="008F41CF">
        <w:t xml:space="preserve"> with the timer value </w:t>
      </w:r>
      <w:ins w:id="66" w:author="ZTE" w:date="2025-09-29T11:45:00Z">
        <w:r w:rsidR="008446F4">
          <w:rPr>
            <w:rFonts w:eastAsia="等线" w:hint="eastAsia"/>
          </w:rPr>
          <w:t xml:space="preserve">[RIL]: Z051, LPWUS </w:t>
        </w:r>
      </w:ins>
      <w:r w:rsidRPr="008F41CF">
        <w:t xml:space="preserve">set to the </w:t>
      </w:r>
      <w:r>
        <w:rPr>
          <w:i/>
          <w:iCs/>
        </w:rPr>
        <w:t>lpwus-O</w:t>
      </w:r>
      <w:r>
        <w:rPr>
          <w:i/>
        </w:rPr>
        <w:t>ffset</w:t>
      </w:r>
      <w:r w:rsidRPr="008F41CF">
        <w:rPr>
          <w:i/>
        </w:rPr>
        <w:t xml:space="preserve">PreferenceProhibitTimer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7" w:name="_Toc193445757"/>
      <w:bookmarkStart w:id="68" w:name="_Toc193451562"/>
      <w:bookmarkStart w:id="69" w:name="_Toc193462827"/>
      <w:bookmarkStart w:id="70"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63"/>
      <w:bookmarkEnd w:id="67"/>
      <w:bookmarkEnd w:id="68"/>
      <w:bookmarkEnd w:id="69"/>
      <w:bookmarkEnd w:id="70"/>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r>
        <w:rPr>
          <w:rFonts w:eastAsia="宋体"/>
          <w:i/>
          <w:iCs/>
          <w:snapToGrid w:val="0"/>
        </w:rPr>
        <w:t>timeOffset</w:t>
      </w:r>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ins w:id="71"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72" w:name="_Toc60777089"/>
      <w:bookmarkStart w:id="73" w:name="_Toc193445999"/>
      <w:bookmarkStart w:id="74" w:name="_Toc193451804"/>
      <w:bookmarkStart w:id="75" w:name="_Toc193463074"/>
      <w:bookmarkStart w:id="76" w:name="_Toc201295361"/>
      <w:bookmarkStart w:id="77" w:name="_Hlk54206646"/>
      <w:r w:rsidRPr="00EE6E73">
        <w:t>6.2.2</w:t>
      </w:r>
      <w:r w:rsidRPr="00EE6E73">
        <w:tab/>
        <w:t>Message definitions</w:t>
      </w:r>
      <w:bookmarkEnd w:id="72"/>
      <w:bookmarkEnd w:id="73"/>
      <w:bookmarkEnd w:id="74"/>
      <w:bookmarkEnd w:id="75"/>
      <w:bookmarkEnd w:id="76"/>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8" w:name="_Toc60777108"/>
      <w:bookmarkStart w:id="79" w:name="_Toc193446023"/>
      <w:bookmarkStart w:id="80" w:name="_Toc193451828"/>
      <w:bookmarkStart w:id="81" w:name="_Toc193463098"/>
      <w:bookmarkStart w:id="82" w:name="_Toc201295385"/>
      <w:bookmarkStart w:id="83" w:name="MCCQCTEMPBM_00000112"/>
      <w:bookmarkEnd w:id="77"/>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8"/>
      <w:bookmarkEnd w:id="79"/>
      <w:bookmarkEnd w:id="80"/>
      <w:bookmarkEnd w:id="81"/>
      <w:bookmarkEnd w:id="82"/>
    </w:p>
    <w:bookmarkEnd w:id="83"/>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4" w:name="_Toc60777128"/>
      <w:bookmarkStart w:id="85" w:name="_Toc193446043"/>
      <w:bookmarkStart w:id="86" w:name="_Toc193451848"/>
      <w:bookmarkStart w:id="87" w:name="_Toc193463118"/>
      <w:bookmarkStart w:id="88" w:name="_Toc201295405"/>
      <w:bookmarkStart w:id="8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4"/>
      <w:bookmarkEnd w:id="85"/>
      <w:bookmarkEnd w:id="86"/>
      <w:bookmarkEnd w:id="87"/>
      <w:bookmarkEnd w:id="88"/>
    </w:p>
    <w:bookmarkEnd w:id="8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90"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91" w:author="Huawei (Rama)" w:date="2025-09-22T09:01:00Z">
        <w:r w:rsidR="0038156D">
          <w:t>[RIL]: H050</w:t>
        </w:r>
      </w:ins>
      <w:ins w:id="92"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90"/>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3"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3"/>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4" w:name="OLE_LINK14"/>
            <w:r w:rsidRPr="002117B1">
              <w:rPr>
                <w:rFonts w:ascii="Arial" w:hAnsi="Arial"/>
                <w:sz w:val="18"/>
              </w:rPr>
              <w:t xml:space="preserve">SCell(s) </w:t>
            </w:r>
            <w:bookmarkEnd w:id="94"/>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5ECDC7A4" w:rsidR="004D3C3B" w:rsidRPr="007F0C90" w:rsidRDefault="004D3C3B" w:rsidP="004D3C3B">
            <w:pPr>
              <w:keepNext/>
              <w:keepLines/>
              <w:spacing w:after="0"/>
              <w:rPr>
                <w:rFonts w:ascii="Arial" w:eastAsia="等线" w:hAnsi="Arial"/>
                <w:sz w:val="18"/>
                <w:szCs w:val="18"/>
                <w:lang w:eastAsia="sv-SE"/>
                <w:rPrChange w:id="95" w:author="CATT" w:date="2025-09-30T08:59:00Z">
                  <w:rPr>
                    <w:rFonts w:ascii="Arial" w:hAnsi="Arial"/>
                    <w:sz w:val="18"/>
                    <w:szCs w:val="18"/>
                    <w:lang w:eastAsia="sv-SE"/>
                  </w:rPr>
                </w:rPrChange>
              </w:rPr>
            </w:pPr>
            <w:r>
              <w:rPr>
                <w:rFonts w:ascii="Arial" w:hAnsi="Arial"/>
                <w:b/>
                <w:bCs/>
                <w:i/>
                <w:iCs/>
                <w:sz w:val="18"/>
              </w:rPr>
              <w:lastRenderedPageBreak/>
              <w:t>lpwus-O</w:t>
            </w:r>
            <w:r w:rsidRPr="00FE118C">
              <w:rPr>
                <w:rFonts w:ascii="Arial" w:hAnsi="Arial"/>
                <w:b/>
                <w:bCs/>
                <w:i/>
                <w:iCs/>
                <w:sz w:val="18"/>
              </w:rPr>
              <w:t>ffsetPreference</w:t>
            </w:r>
            <w:ins w:id="96"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ins w:id="97" w:author="CATT" w:date="2025-09-30T08:59:00Z">
              <w:r w:rsidR="007F0C90">
                <w:rPr>
                  <w:rFonts w:eastAsia="等线" w:hint="eastAsia"/>
                </w:rPr>
                <w:t xml:space="preserve"> </w:t>
              </w:r>
              <w:r w:rsidR="007F0C90" w:rsidRPr="009B55BE">
                <w:t xml:space="preserve">[RIL]: </w:t>
              </w:r>
              <w:r w:rsidR="007F0C90">
                <w:t>C</w:t>
              </w:r>
              <w:r w:rsidR="007F0C90">
                <w:rPr>
                  <w:rFonts w:eastAsia="等线" w:hint="eastAsia"/>
                </w:rPr>
                <w:t>031</w:t>
              </w:r>
              <w:r w:rsidR="007F0C90" w:rsidRPr="009B55BE">
                <w:t>, LPWUS</w:t>
              </w:r>
            </w:ins>
          </w:p>
          <w:p w14:paraId="164AEDEA" w14:textId="3FFEB4BB" w:rsidR="004D3C3B" w:rsidRPr="00A20874" w:rsidRDefault="004D3C3B" w:rsidP="00C5169E">
            <w:pPr>
              <w:keepNext/>
              <w:keepLines/>
              <w:spacing w:after="0"/>
              <w:rPr>
                <w:rFonts w:ascii="Arial" w:eastAsia="等线" w:hAnsi="Arial"/>
                <w:b/>
                <w:i/>
                <w:sz w:val="18"/>
              </w:rPr>
            </w:pPr>
            <w:r w:rsidRPr="00DA31D2">
              <w:rPr>
                <w:rFonts w:ascii="Arial" w:hAnsi="Arial"/>
                <w:sz w:val="18"/>
                <w:lang w:eastAsia="en-GB"/>
              </w:rPr>
              <w:t xml:space="preserve">Indicates the UE's preferred </w:t>
            </w:r>
            <w:r>
              <w:rPr>
                <w:rFonts w:ascii="Arial" w:hAnsi="Arial"/>
                <w:sz w:val="18"/>
                <w:lang w:eastAsia="en-GB"/>
              </w:rPr>
              <w:t>time offset for PDCCH monitoring after LP-WUS monitoring.</w:t>
            </w:r>
            <w:ins w:id="98" w:author="CATT" w:date="2025-09-28T09:16:00Z">
              <w:r w:rsidR="00761D83">
                <w:rPr>
                  <w:rFonts w:ascii="Arial" w:eastAsia="等线" w:hAnsi="Arial" w:hint="eastAsia"/>
                  <w:sz w:val="18"/>
                </w:rPr>
                <w:t xml:space="preserve"> </w:t>
              </w:r>
              <w:r w:rsidR="00761D83">
                <w:t xml:space="preserve">[RIL]: </w:t>
              </w:r>
              <w:r w:rsidR="00761D83">
                <w:rPr>
                  <w:rFonts w:eastAsia="等线" w:hint="eastAsia"/>
                </w:rPr>
                <w:t>C02</w:t>
              </w:r>
              <w:r w:rsidR="00C5169E">
                <w:rPr>
                  <w:rFonts w:eastAsia="等线" w:hint="eastAsia"/>
                </w:rPr>
                <w:t>8</w:t>
              </w:r>
              <w:r w:rsidR="00761D83">
                <w:t>, LPWUS</w:t>
              </w:r>
            </w:ins>
            <w:r w:rsidR="00D57BAB">
              <w:t xml:space="preserve"> </w:t>
            </w:r>
            <w:ins w:id="99" w:author="NEC - Rao" w:date="2025-09-30T18:14:00Z">
              <w:r w:rsidR="00D57BAB" w:rsidRPr="007D71E9">
                <w:t>[RIL]: W</w:t>
              </w:r>
              <w:r w:rsidR="00D57BAB">
                <w:t>2</w:t>
              </w:r>
              <w:r w:rsidR="00D57BAB" w:rsidRPr="007D71E9">
                <w:t>01, LPWUS</w:t>
              </w:r>
            </w:ins>
            <w:bookmarkStart w:id="100" w:name="_GoBack"/>
            <w:bookmarkEnd w:id="100"/>
            <w:r>
              <w:rPr>
                <w:rFonts w:ascii="Arial" w:hAnsi="Arial"/>
                <w:sz w:val="18"/>
                <w:lang w:eastAsia="en-GB"/>
              </w:rPr>
              <w:t xml:space="preserve">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101" w:author="OPPO(Haocheng)" w:date="2025-09-26T17:11:00Z">
              <w:r w:rsidR="00E84928">
                <w:rPr>
                  <w:rFonts w:ascii="Arial" w:hAnsi="Arial"/>
                  <w:sz w:val="18"/>
                  <w:lang w:eastAsia="en-GB"/>
                </w:rPr>
                <w:t xml:space="preserve"> </w:t>
              </w:r>
              <w:r w:rsidR="00E84928" w:rsidRPr="009B55BE">
                <w:t xml:space="preserve">[RIL]: </w:t>
              </w:r>
              <w:r w:rsidR="00E84928">
                <w:t>O701</w:t>
              </w:r>
              <w:r w:rsidR="00E84928" w:rsidRPr="009B55BE">
                <w:t>, LPWUS</w:t>
              </w:r>
            </w:ins>
            <w:r w:rsidRPr="00DA31D2">
              <w:rPr>
                <w:rFonts w:ascii="Arial" w:hAnsi="Arial"/>
                <w:sz w:val="18"/>
                <w:lang w:eastAsia="en-GB"/>
              </w:rPr>
              <w:t xml:space="preserve">. </w:t>
            </w:r>
            <w:ins w:id="102" w:author="ZTE" w:date="2025-09-29T11:39:00Z">
              <w:r w:rsidR="00A20874">
                <w:rPr>
                  <w:rFonts w:ascii="Arial" w:eastAsia="等线" w:hAnsi="Arial" w:hint="eastAsia"/>
                  <w:sz w:val="18"/>
                </w:rPr>
                <w:t>[RIL]: Z05</w:t>
              </w:r>
            </w:ins>
            <w:ins w:id="103" w:author="ZTE" w:date="2025-09-29T11:44:00Z">
              <w:r w:rsidR="008446F4">
                <w:rPr>
                  <w:rFonts w:ascii="Arial" w:eastAsia="等线" w:hAnsi="Arial" w:hint="eastAsia"/>
                  <w:sz w:val="18"/>
                </w:rPr>
                <w:t>2</w:t>
              </w:r>
            </w:ins>
            <w:ins w:id="104" w:author="ZTE" w:date="2025-09-29T11:39:00Z">
              <w:r w:rsidR="00A20874">
                <w:rPr>
                  <w:rFonts w:ascii="Arial" w:eastAsia="等线" w:hAnsi="Arial" w:hint="eastAsia"/>
                  <w:sz w:val="18"/>
                </w:rPr>
                <w:t>, LPWUS</w:t>
              </w:r>
            </w:ins>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05" w:name="_Toc60777140"/>
      <w:bookmarkStart w:id="106" w:name="_Toc193446056"/>
      <w:bookmarkStart w:id="107" w:name="_Toc193451861"/>
      <w:bookmarkStart w:id="108" w:name="_Toc193463131"/>
      <w:bookmarkStart w:id="109" w:name="_Toc201295418"/>
      <w:r w:rsidRPr="00E82D2A">
        <w:rPr>
          <w:rFonts w:ascii="Arial" w:hAnsi="Arial"/>
          <w:sz w:val="28"/>
        </w:rPr>
        <w:t>6.3.1</w:t>
      </w:r>
      <w:r w:rsidRPr="00E82D2A">
        <w:rPr>
          <w:rFonts w:ascii="Arial" w:hAnsi="Arial"/>
          <w:sz w:val="28"/>
        </w:rPr>
        <w:tab/>
        <w:t>System information blocks</w:t>
      </w:r>
      <w:bookmarkEnd w:id="105"/>
      <w:bookmarkEnd w:id="106"/>
      <w:bookmarkEnd w:id="107"/>
      <w:bookmarkEnd w:id="108"/>
      <w:bookmarkEnd w:id="109"/>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10" w:name="_Toc60777141"/>
      <w:bookmarkStart w:id="111" w:name="_Toc193446057"/>
      <w:bookmarkStart w:id="112" w:name="_Toc193451862"/>
      <w:bookmarkStart w:id="113" w:name="_Toc193463132"/>
      <w:bookmarkStart w:id="114" w:name="_Toc201295419"/>
      <w:bookmarkStart w:id="115"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10"/>
      <w:bookmarkEnd w:id="111"/>
      <w:bookmarkEnd w:id="112"/>
      <w:bookmarkEnd w:id="113"/>
      <w:bookmarkEnd w:id="114"/>
    </w:p>
    <w:bookmarkEnd w:id="115"/>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16"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17" w:author="OPPO(Haocheng)" w:date="2025-09-26T17:12:00Z">
              <w:r w:rsidR="00E84928">
                <w:rPr>
                  <w:rFonts w:ascii="Arial" w:hAnsi="Arial" w:cs="Arial"/>
                  <w:bCs/>
                  <w:sz w:val="18"/>
                  <w:szCs w:val="18"/>
                </w:rPr>
                <w:t xml:space="preserve"> </w:t>
              </w:r>
              <w:r w:rsidR="00E84928" w:rsidRPr="009B55BE">
                <w:t xml:space="preserve">[RIL]: </w:t>
              </w:r>
              <w:r w:rsidR="00E84928">
                <w:t>O703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18"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19"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20"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21"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22"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23" w:author="vivo-Chenli" w:date="2025-09-26T16:41:00Z">
              <w:r w:rsidR="00F16A37">
                <w:rPr>
                  <w:rFonts w:cs="Arial"/>
                  <w:szCs w:val="18"/>
                </w:rPr>
                <w:t>, [RIL]: V005, LPWUS</w:t>
              </w:r>
            </w:ins>
          </w:p>
        </w:tc>
      </w:tr>
      <w:bookmarkEnd w:id="118"/>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lastRenderedPageBreak/>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124" w:name="_Toc60777158"/>
      <w:bookmarkStart w:id="125" w:name="_Toc193446086"/>
      <w:bookmarkStart w:id="126" w:name="_Toc193451891"/>
      <w:bookmarkStart w:id="127" w:name="_Toc193463161"/>
      <w:bookmarkStart w:id="128" w:name="_Toc201295448"/>
      <w:bookmarkStart w:id="129" w:name="_Hlk54206873"/>
      <w:r w:rsidRPr="00EE6E73">
        <w:t>6.3.2</w:t>
      </w:r>
      <w:r w:rsidRPr="00EE6E73">
        <w:tab/>
        <w:t>Radio resource control information elements</w:t>
      </w:r>
      <w:bookmarkEnd w:id="124"/>
      <w:bookmarkEnd w:id="125"/>
      <w:bookmarkEnd w:id="126"/>
      <w:bookmarkEnd w:id="127"/>
      <w:bookmarkEnd w:id="128"/>
    </w:p>
    <w:bookmarkEnd w:id="129"/>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30" w:name="_Toc60777231"/>
      <w:bookmarkStart w:id="131" w:name="_Toc193446177"/>
      <w:bookmarkStart w:id="132" w:name="_Toc193451982"/>
      <w:bookmarkStart w:id="133" w:name="_Toc193463252"/>
      <w:bookmarkStart w:id="134" w:name="_Toc201295539"/>
      <w:bookmarkStart w:id="135"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130"/>
      <w:bookmarkEnd w:id="131"/>
      <w:bookmarkEnd w:id="132"/>
      <w:bookmarkEnd w:id="133"/>
      <w:bookmarkEnd w:id="134"/>
    </w:p>
    <w:bookmarkEnd w:id="135"/>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36"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37" w:author="CATT" w:date="2025-09-23T18:11:00Z">
        <w:r w:rsidR="002A39BF">
          <w:t xml:space="preserve">[RIL]: </w:t>
        </w:r>
        <w:r w:rsidR="002A39BF">
          <w:rPr>
            <w:rFonts w:eastAsia="等线"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124B6230" w:rsidR="00C07731" w:rsidRPr="006D0C02" w:rsidRDefault="00C07731" w:rsidP="00C07731">
      <w:pPr>
        <w:pStyle w:val="PL"/>
        <w:rPr>
          <w:color w:val="808080"/>
        </w:rPr>
      </w:pPr>
      <w:r w:rsidRPr="006D0C02">
        <w:t xml:space="preserve">    </w:t>
      </w:r>
      <w:r>
        <w:t>lpss-BinarySeqIndex</w:t>
      </w:r>
      <w:r w:rsidRPr="006D0C02">
        <w:t>-r1</w:t>
      </w:r>
      <w:r>
        <w:t>9</w:t>
      </w:r>
      <w:ins w:id="138" w:author="Samsung(Jung)" w:date="2025-09-30T16:13:00Z">
        <w:r w:rsidR="00E72CF6">
          <w:t>[RIL]: S056, LPWUS</w:t>
        </w:r>
      </w:ins>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39"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40" w:author="Huawei (Rama)" w:date="2025-09-22T09:03:00Z">
        <w:r w:rsidR="00743F7D">
          <w:t>[RIL]: H05</w:t>
        </w:r>
      </w:ins>
      <w:ins w:id="141" w:author="Huawei (Rama)" w:date="2025-09-22T09:04:00Z">
        <w:r w:rsidR="00743F7D">
          <w:t>2</w:t>
        </w:r>
      </w:ins>
      <w:ins w:id="142"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43" w:author="Ericsson Martin" w:date="2025-09-26T10:19:00Z"/>
        </w:rPr>
      </w:pPr>
      <w:ins w:id="144" w:author="Huawei (Rama)" w:date="2025-09-22T09:05:00Z">
        <w:r>
          <w:t xml:space="preserve">[RIL]: H053, LPWUS </w:t>
        </w:r>
      </w:ins>
    </w:p>
    <w:p w14:paraId="27356FDC" w14:textId="70A54E87" w:rsidR="00C07731" w:rsidRPr="006D0C02" w:rsidRDefault="00B95B11" w:rsidP="00C07731">
      <w:pPr>
        <w:pStyle w:val="PL"/>
      </w:pPr>
      <w:ins w:id="145"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46"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lastRenderedPageBreak/>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lastRenderedPageBreak/>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lastRenderedPageBreak/>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lastRenderedPageBreak/>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47" w:name="_Toc60777307"/>
      <w:bookmarkStart w:id="148" w:name="_Toc193446308"/>
      <w:bookmarkStart w:id="149" w:name="_Toc193452113"/>
      <w:bookmarkStart w:id="150" w:name="_Toc193463385"/>
      <w:bookmarkStart w:id="151" w:name="_Toc201295672"/>
      <w:bookmarkStart w:id="152"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47"/>
      <w:bookmarkEnd w:id="148"/>
      <w:bookmarkEnd w:id="149"/>
      <w:bookmarkEnd w:id="150"/>
      <w:bookmarkEnd w:id="151"/>
    </w:p>
    <w:bookmarkEnd w:id="152"/>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468F992F" w:rsidR="009C661B" w:rsidRDefault="00CC59AD" w:rsidP="00CC59AD">
      <w:pPr>
        <w:pStyle w:val="PL"/>
        <w:rPr>
          <w:color w:val="808080"/>
        </w:rPr>
      </w:pPr>
      <w:r w:rsidRPr="006D0C02">
        <w:t xml:space="preserve">    </w:t>
      </w:r>
      <w:r>
        <w:t>lpwus</w:t>
      </w:r>
      <w:r w:rsidRPr="006D0C02">
        <w:t>-Config-r1</w:t>
      </w:r>
      <w:r>
        <w:t>9</w:t>
      </w:r>
      <w:r w:rsidRPr="006D0C02">
        <w:t xml:space="preserve"> </w:t>
      </w:r>
      <w:ins w:id="153" w:author="Ericsson Martin" w:date="2025-09-19T14:24:00Z">
        <w:r w:rsidR="00136E37" w:rsidRPr="00136E37">
          <w:t>[RIL]: E00</w:t>
        </w:r>
      </w:ins>
      <w:ins w:id="154" w:author="Ericsson Martin" w:date="2025-09-19T15:11:00Z">
        <w:r w:rsidR="00245781">
          <w:t>7</w:t>
        </w:r>
      </w:ins>
      <w:ins w:id="155" w:author="Ericsson Martin" w:date="2025-09-19T14:24:00Z">
        <w:r w:rsidR="00136E37" w:rsidRPr="00136E37">
          <w:t xml:space="preserve"> LPWUS</w:t>
        </w:r>
      </w:ins>
      <w:ins w:id="156" w:author="Ericsson Martin" w:date="2025-09-26T17:17:00Z">
        <w:r w:rsidR="00EE35FD">
          <w:t xml:space="preserve">, </w:t>
        </w:r>
        <w:r w:rsidR="00EE35FD" w:rsidRPr="00136E37">
          <w:t>[RIL]: E0</w:t>
        </w:r>
        <w:r w:rsidR="00EE35FD">
          <w:t>43</w:t>
        </w:r>
        <w:r w:rsidR="00EE35FD"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32847FDE" w:rsidR="00CC59AD" w:rsidRDefault="00CC59AD" w:rsidP="00CC59AD">
      <w:pPr>
        <w:pStyle w:val="PL"/>
      </w:pPr>
      <w:r>
        <w:t xml:space="preserve">    lpwus-TCI-States-r19</w:t>
      </w:r>
      <w:ins w:id="157" w:author="Samsung(Jung)" w:date="2025-09-30T16:16:00Z">
        <w:r w:rsidR="00E72CF6">
          <w:t>[RIL]: S056, LPWUS</w:t>
        </w:r>
      </w:ins>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lastRenderedPageBreak/>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71DC4699" w:rsidR="00CC59AD" w:rsidRPr="00F21557" w:rsidRDefault="00CC59AD" w:rsidP="00CC59AD">
      <w:pPr>
        <w:pStyle w:val="PL"/>
        <w:rPr>
          <w:rFonts w:eastAsia="等线"/>
          <w:lang w:eastAsia="zh-CN"/>
        </w:rPr>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id="158" w:author="CATT" w:date="2025-09-28T09:11:00Z">
        <w:r w:rsidR="00DF4D37">
          <w:rPr>
            <w:rFonts w:eastAsia="等线" w:hint="eastAsia"/>
            <w:color w:val="808080"/>
            <w:lang w:eastAsia="zh-CN"/>
          </w:rPr>
          <w:t xml:space="preserve"> </w:t>
        </w:r>
        <w:r w:rsidR="00DF4D37">
          <w:t xml:space="preserve">[RIL]: </w:t>
        </w:r>
        <w:r w:rsidR="00DF4D37">
          <w:rPr>
            <w:rFonts w:eastAsia="等线" w:hint="eastAsia"/>
            <w:lang w:eastAsia="zh-CN"/>
          </w:rPr>
          <w:t>C027</w:t>
        </w:r>
        <w:r w:rsidR="00DF4D37">
          <w:t>, LPWUS</w:t>
        </w:r>
      </w:ins>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2DB2D5D" w:rsidR="000C28E1" w:rsidRPr="00353F8B" w:rsidRDefault="000C28E1" w:rsidP="007268F3">
            <w:pPr>
              <w:pStyle w:val="TAL"/>
              <w:rPr>
                <w:rFonts w:eastAsia="等线"/>
                <w:b/>
                <w:i/>
                <w:iCs/>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ins w:id="159" w:author="CATT" w:date="2025-09-28T09:17:00Z">
              <w:r w:rsidR="007268F3">
                <w:rPr>
                  <w:rFonts w:eastAsia="等线" w:hint="eastAsia"/>
                  <w:szCs w:val="22"/>
                </w:rPr>
                <w:t xml:space="preserve"> </w:t>
              </w:r>
              <w:r w:rsidR="007268F3">
                <w:t xml:space="preserve">[RIL]: </w:t>
              </w:r>
              <w:r w:rsidR="007268F3">
                <w:rPr>
                  <w:rFonts w:eastAsia="等线" w:hint="eastAsia"/>
                </w:rPr>
                <w:t>C030</w:t>
              </w:r>
              <w:r w:rsidR="007268F3">
                <w:t>, LPWUS</w:t>
              </w:r>
            </w:ins>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60"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宋体"/>
        </w:rPr>
      </w:pPr>
      <w:bookmarkStart w:id="161" w:name="_Toc60777354"/>
      <w:bookmarkStart w:id="162" w:name="_Toc193446361"/>
      <w:bookmarkStart w:id="163" w:name="_Toc193452166"/>
      <w:bookmarkStart w:id="164" w:name="_Toc193463438"/>
      <w:r w:rsidRPr="00D839FF">
        <w:rPr>
          <w:rFonts w:eastAsia="宋体"/>
        </w:rPr>
        <w:t>–</w:t>
      </w:r>
      <w:r w:rsidRPr="00D839FF">
        <w:rPr>
          <w:rFonts w:eastAsia="宋体"/>
        </w:rPr>
        <w:tab/>
      </w:r>
      <w:bookmarkEnd w:id="161"/>
      <w:bookmarkEnd w:id="162"/>
      <w:bookmarkEnd w:id="163"/>
      <w:bookmarkEnd w:id="164"/>
      <w:r w:rsidRPr="0018122A">
        <w:rPr>
          <w:rFonts w:eastAsia="宋体"/>
          <w:i/>
          <w:iCs/>
        </w:rPr>
        <w:t>ThresholdP</w:t>
      </w:r>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65" w:name="_Toc20426198"/>
      <w:bookmarkStart w:id="166" w:name="_Toc29321595"/>
      <w:r w:rsidRPr="001804B0">
        <w:rPr>
          <w:rFonts w:ascii="Arial" w:hAnsi="Arial"/>
          <w:sz w:val="28"/>
          <w:lang w:eastAsia="x-none"/>
        </w:rPr>
        <w:t>6.3.4</w:t>
      </w:r>
      <w:r w:rsidRPr="001804B0">
        <w:rPr>
          <w:rFonts w:ascii="Arial" w:hAnsi="Arial"/>
          <w:sz w:val="28"/>
          <w:lang w:eastAsia="x-none"/>
        </w:rPr>
        <w:tab/>
        <w:t>Other information elements</w:t>
      </w:r>
      <w:bookmarkEnd w:id="165"/>
      <w:bookmarkEnd w:id="166"/>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67" w:name="_Toc60777512"/>
      <w:bookmarkStart w:id="168" w:name="_Toc193446567"/>
      <w:bookmarkStart w:id="169" w:name="_Toc193452372"/>
      <w:bookmarkStart w:id="170" w:name="_Toc193463644"/>
      <w:bookmarkStart w:id="171" w:name="_Toc201295931"/>
      <w:bookmarkStart w:id="172"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67"/>
      <w:bookmarkEnd w:id="168"/>
      <w:bookmarkEnd w:id="169"/>
      <w:bookmarkEnd w:id="170"/>
      <w:bookmarkEnd w:id="171"/>
    </w:p>
    <w:bookmarkEnd w:id="172"/>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3DB399C8" w:rsidR="003D2FE9" w:rsidRPr="002D6A74" w:rsidRDefault="003D2FE9" w:rsidP="00DF4D37">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id="173" w:author="CATT" w:date="2025-09-28T09:12:00Z">
              <w:r w:rsidR="00DF4D37">
                <w:t xml:space="preserve">[RIL]: </w:t>
              </w:r>
              <w:r w:rsidR="00DF4D37">
                <w:rPr>
                  <w:rFonts w:eastAsia="等线" w:hint="eastAsia"/>
                </w:rPr>
                <w:t>C029</w:t>
              </w:r>
              <w:r w:rsidR="00DF4D37">
                <w:t>, LPWUS</w:t>
              </w:r>
            </w:ins>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74" w:name="_Toc60777558"/>
      <w:bookmarkStart w:id="175" w:name="_Toc193446656"/>
      <w:bookmarkStart w:id="176" w:name="_Toc193452461"/>
      <w:bookmarkStart w:id="177" w:name="_Toc193463735"/>
      <w:bookmarkStart w:id="178" w:name="_Toc201296022"/>
      <w:r w:rsidRPr="003D2FE9">
        <w:rPr>
          <w:rFonts w:ascii="Arial" w:hAnsi="Arial"/>
          <w:sz w:val="32"/>
        </w:rPr>
        <w:t>6.4</w:t>
      </w:r>
      <w:r w:rsidRPr="003D2FE9">
        <w:rPr>
          <w:rFonts w:ascii="Arial" w:hAnsi="Arial"/>
          <w:sz w:val="32"/>
        </w:rPr>
        <w:tab/>
        <w:t>RRC multiplicity and type constraint values</w:t>
      </w:r>
      <w:bookmarkEnd w:id="174"/>
      <w:bookmarkEnd w:id="175"/>
      <w:bookmarkEnd w:id="176"/>
      <w:bookmarkEnd w:id="177"/>
      <w:bookmarkEnd w:id="178"/>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79" w:name="_Toc60777559"/>
      <w:bookmarkStart w:id="180" w:name="_Toc193446657"/>
      <w:bookmarkStart w:id="181" w:name="_Toc193452462"/>
      <w:bookmarkStart w:id="182" w:name="_Toc193463736"/>
      <w:bookmarkStart w:id="183" w:name="_Toc201296023"/>
      <w:bookmarkStart w:id="184" w:name="MCCQCTEMPBM_00000736"/>
      <w:r w:rsidRPr="003D2FE9">
        <w:rPr>
          <w:rFonts w:ascii="Arial" w:hAnsi="Arial"/>
          <w:sz w:val="28"/>
        </w:rPr>
        <w:t>–</w:t>
      </w:r>
      <w:r w:rsidRPr="003D2FE9">
        <w:rPr>
          <w:rFonts w:ascii="Arial" w:hAnsi="Arial"/>
          <w:sz w:val="28"/>
        </w:rPr>
        <w:tab/>
        <w:t>Multiplicity and type constraint definitions</w:t>
      </w:r>
      <w:bookmarkEnd w:id="179"/>
      <w:bookmarkEnd w:id="180"/>
      <w:bookmarkEnd w:id="181"/>
      <w:bookmarkEnd w:id="182"/>
      <w:bookmarkEnd w:id="183"/>
    </w:p>
    <w:bookmarkEnd w:id="184"/>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85" w:name="_Toc60777577"/>
      <w:bookmarkStart w:id="186" w:name="_Toc193446681"/>
      <w:bookmarkStart w:id="187" w:name="_Toc193452486"/>
      <w:bookmarkStart w:id="188" w:name="_Toc193463761"/>
      <w:bookmarkStart w:id="189" w:name="_Toc201296048"/>
      <w:r w:rsidRPr="00EE6E73">
        <w:lastRenderedPageBreak/>
        <w:t>7.1.1</w:t>
      </w:r>
      <w:r w:rsidRPr="00EE6E73">
        <w:tab/>
        <w:t>Timers (Informative)</w:t>
      </w:r>
      <w:bookmarkEnd w:id="185"/>
      <w:bookmarkEnd w:id="186"/>
      <w:bookmarkEnd w:id="187"/>
      <w:bookmarkEnd w:id="188"/>
      <w:bookmarkEnd w:id="18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CE91" w14:textId="77777777" w:rsidR="00F042EE" w:rsidRPr="007B4B4C" w:rsidRDefault="00F042EE">
      <w:pPr>
        <w:spacing w:after="0"/>
      </w:pPr>
      <w:r w:rsidRPr="007B4B4C">
        <w:separator/>
      </w:r>
    </w:p>
  </w:endnote>
  <w:endnote w:type="continuationSeparator" w:id="0">
    <w:p w14:paraId="1ABE3EDC" w14:textId="77777777" w:rsidR="00F042EE" w:rsidRPr="007B4B4C" w:rsidRDefault="00F042EE">
      <w:pPr>
        <w:spacing w:after="0"/>
      </w:pPr>
      <w:r w:rsidRPr="007B4B4C">
        <w:continuationSeparator/>
      </w:r>
    </w:p>
  </w:endnote>
  <w:endnote w:type="continuationNotice" w:id="1">
    <w:p w14:paraId="7B199B1B" w14:textId="77777777" w:rsidR="00F042EE" w:rsidRPr="007B4B4C" w:rsidRDefault="00F042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Yu Gothic UI"/>
    <w:panose1 w:val="02020400000000000000"/>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9A3B9" w14:textId="77777777" w:rsidR="00F042EE" w:rsidRPr="007B4B4C" w:rsidRDefault="00F042EE">
      <w:pPr>
        <w:spacing w:after="0"/>
      </w:pPr>
      <w:r w:rsidRPr="007B4B4C">
        <w:separator/>
      </w:r>
    </w:p>
  </w:footnote>
  <w:footnote w:type="continuationSeparator" w:id="0">
    <w:p w14:paraId="43FAC0DD" w14:textId="77777777" w:rsidR="00F042EE" w:rsidRPr="007B4B4C" w:rsidRDefault="00F042EE">
      <w:pPr>
        <w:spacing w:after="0"/>
      </w:pPr>
      <w:r w:rsidRPr="007B4B4C">
        <w:continuationSeparator/>
      </w:r>
    </w:p>
  </w:footnote>
  <w:footnote w:type="continuationNotice" w:id="1">
    <w:p w14:paraId="0DC80EB4" w14:textId="77777777" w:rsidR="00F042EE" w:rsidRPr="007B4B4C" w:rsidRDefault="00F042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EB0F" w14:textId="647228B3" w:rsidR="007E6B92" w:rsidRDefault="007E6B92" w:rsidP="002E5578">
    <w:pPr>
      <w:pStyle w:val="a3"/>
      <w:framePr w:wrap="auto" w:vAnchor="text" w:hAnchor="margin" w:xAlign="right" w:y="1"/>
      <w:widowControl/>
    </w:pPr>
  </w:p>
  <w:p w14:paraId="6D2A5E47" w14:textId="083A5155"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57BAB">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ZTE">
    <w15:presenceInfo w15:providerId="None" w15:userId="ZTE"/>
  </w15:person>
  <w15:person w15:author="CATT">
    <w15:presenceInfo w15:providerId="None" w15:userId="CATT"/>
  </w15:person>
  <w15:person w15:author="OPPO(Haocheng)">
    <w15:presenceInfo w15:providerId="None" w15:userId="OPPO(Haocheng)"/>
  </w15:person>
  <w15:person w15:author="NEC - Rao">
    <w15:presenceInfo w15:providerId="None" w15:userId="NEC - Rao"/>
  </w15:person>
  <w15:person w15:author="Samsung(Jung)">
    <w15:presenceInfo w15:providerId="None" w15:userId="Samsung(J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45AF"/>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DE9"/>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B55"/>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8E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3B"/>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3F8B"/>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AAC"/>
    <w:rsid w:val="00481B3D"/>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6B7"/>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3E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6F7"/>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8F3"/>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1D83"/>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C90"/>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995"/>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6F4"/>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874"/>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4D6"/>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69E"/>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DF3"/>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3F"/>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BAB"/>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870"/>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D37"/>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2CF6"/>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5F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2EE"/>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57"/>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34A0939-30BC-4636-8937-A18D1D1F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5">
    <w:name w:val="Body Text 3"/>
    <w:basedOn w:val="a"/>
    <w:link w:val="36"/>
    <w:qFormat/>
    <w:locked/>
    <w:rsid w:val="003E1563"/>
    <w:pPr>
      <w:spacing w:after="120"/>
    </w:pPr>
    <w:rPr>
      <w:sz w:val="16"/>
      <w:szCs w:val="16"/>
    </w:rPr>
  </w:style>
  <w:style w:type="character" w:customStyle="1" w:styleId="36">
    <w:name w:val="正文文本 3 字符"/>
    <w:basedOn w:val="a0"/>
    <w:link w:val="35"/>
    <w:qFormat/>
    <w:rsid w:val="003E1563"/>
    <w:rPr>
      <w:rFonts w:eastAsia="Times New Roman"/>
      <w:sz w:val="16"/>
      <w:szCs w:val="16"/>
      <w:lang w:val="en-GB" w:eastAsia="ja-JP"/>
    </w:rPr>
  </w:style>
  <w:style w:type="character" w:customStyle="1" w:styleId="26">
    <w:name w:val="列表项目符号 2 字符"/>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8F41CF"/>
    <w:pPr>
      <w:spacing w:after="120" w:line="480" w:lineRule="auto"/>
    </w:pPr>
  </w:style>
  <w:style w:type="character" w:customStyle="1" w:styleId="28">
    <w:name w:val="正文文本 2 字符"/>
    <w:basedOn w:val="a0"/>
    <w:link w:val="27"/>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9">
    <w:name w:val="Body Text First Indent 2"/>
    <w:basedOn w:val="aff2"/>
    <w:link w:val="2a"/>
    <w:locked/>
    <w:rsid w:val="008F41CF"/>
    <w:pPr>
      <w:spacing w:after="180"/>
      <w:ind w:left="360" w:firstLine="360"/>
    </w:pPr>
  </w:style>
  <w:style w:type="character" w:customStyle="1" w:styleId="2a">
    <w:name w:val="正文首行缩进 2 字符"/>
    <w:basedOn w:val="aff3"/>
    <w:link w:val="29"/>
    <w:rsid w:val="008F41CF"/>
    <w:rPr>
      <w:rFonts w:eastAsia="Times New Roman"/>
      <w:lang w:val="en-GB" w:eastAsia="zh-CN"/>
    </w:rPr>
  </w:style>
  <w:style w:type="paragraph" w:styleId="2b">
    <w:name w:val="Body Text Indent 2"/>
    <w:basedOn w:val="a"/>
    <w:link w:val="2c"/>
    <w:locked/>
    <w:rsid w:val="008F41CF"/>
    <w:pPr>
      <w:spacing w:after="120" w:line="480" w:lineRule="auto"/>
      <w:ind w:left="283"/>
    </w:pPr>
  </w:style>
  <w:style w:type="character" w:customStyle="1" w:styleId="2c">
    <w:name w:val="正文文本缩进 2 字符"/>
    <w:basedOn w:val="a0"/>
    <w:link w:val="2b"/>
    <w:rsid w:val="008F41CF"/>
    <w:rPr>
      <w:rFonts w:eastAsia="Times New Roman"/>
      <w:lang w:val="en-GB" w:eastAsia="zh-CN"/>
    </w:rPr>
  </w:style>
  <w:style w:type="paragraph" w:styleId="37">
    <w:name w:val="Body Text Indent 3"/>
    <w:basedOn w:val="a"/>
    <w:link w:val="38"/>
    <w:locked/>
    <w:rsid w:val="008F41CF"/>
    <w:pPr>
      <w:spacing w:after="120"/>
      <w:ind w:left="283"/>
    </w:pPr>
    <w:rPr>
      <w:sz w:val="16"/>
      <w:szCs w:val="16"/>
    </w:rPr>
  </w:style>
  <w:style w:type="character" w:customStyle="1" w:styleId="38">
    <w:name w:val="正文文本缩进 3 字符"/>
    <w:basedOn w:val="a0"/>
    <w:link w:val="37"/>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9">
    <w:name w:val="index 3"/>
    <w:basedOn w:val="a"/>
    <w:next w:val="a"/>
    <w:locked/>
    <w:rsid w:val="008F41CF"/>
    <w:pPr>
      <w:spacing w:after="0"/>
      <w:ind w:left="600" w:hanging="200"/>
    </w:pPr>
  </w:style>
  <w:style w:type="paragraph" w:styleId="45">
    <w:name w:val="index 4"/>
    <w:basedOn w:val="a"/>
    <w:next w:val="a"/>
    <w:locked/>
    <w:rsid w:val="008F41CF"/>
    <w:pPr>
      <w:spacing w:after="0"/>
      <w:ind w:left="800" w:hanging="200"/>
    </w:pPr>
  </w:style>
  <w:style w:type="paragraph" w:styleId="55">
    <w:name w:val="index 5"/>
    <w:basedOn w:val="a"/>
    <w:next w:val="a"/>
    <w:locked/>
    <w:rsid w:val="008F41CF"/>
    <w:pPr>
      <w:spacing w:after="0"/>
      <w:ind w:left="1000" w:hanging="200"/>
    </w:pPr>
  </w:style>
  <w:style w:type="paragraph" w:styleId="62">
    <w:name w:val="index 6"/>
    <w:basedOn w:val="a"/>
    <w:next w:val="a"/>
    <w:qFormat/>
    <w:locked/>
    <w:rsid w:val="008F41CF"/>
    <w:pPr>
      <w:spacing w:after="0"/>
      <w:ind w:left="1200" w:hanging="200"/>
    </w:pPr>
  </w:style>
  <w:style w:type="paragraph" w:styleId="72">
    <w:name w:val="index 7"/>
    <w:basedOn w:val="a"/>
    <w:next w:val="a"/>
    <w:locked/>
    <w:rsid w:val="008F41CF"/>
    <w:pPr>
      <w:spacing w:after="0"/>
      <w:ind w:left="1400" w:hanging="200"/>
    </w:pPr>
  </w:style>
  <w:style w:type="paragraph" w:styleId="82">
    <w:name w:val="index 8"/>
    <w:basedOn w:val="a"/>
    <w:next w:val="a"/>
    <w:locked/>
    <w:rsid w:val="008F41CF"/>
    <w:pPr>
      <w:spacing w:after="0"/>
      <w:ind w:left="1600" w:hanging="200"/>
    </w:pPr>
  </w:style>
  <w:style w:type="paragraph" w:styleId="92">
    <w:name w:val="index 9"/>
    <w:basedOn w:val="a"/>
    <w:next w:val="a"/>
    <w:locked/>
    <w:rsid w:val="008F41CF"/>
    <w:pPr>
      <w:spacing w:after="0"/>
      <w:ind w:left="1800" w:hanging="200"/>
    </w:pPr>
  </w:style>
  <w:style w:type="paragraph" w:styleId="afff">
    <w:name w:val="index heading"/>
    <w:basedOn w:val="a"/>
    <w:next w:val="12"/>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d">
    <w:name w:val="List Continue 2"/>
    <w:basedOn w:val="a"/>
    <w:locked/>
    <w:rsid w:val="008F41CF"/>
    <w:pPr>
      <w:spacing w:after="120"/>
      <w:ind w:left="566"/>
      <w:contextualSpacing/>
    </w:pPr>
  </w:style>
  <w:style w:type="paragraph" w:styleId="3a">
    <w:name w:val="List Continue 3"/>
    <w:basedOn w:val="a"/>
    <w:locked/>
    <w:rsid w:val="008F41CF"/>
    <w:pPr>
      <w:spacing w:after="120"/>
      <w:ind w:left="849"/>
      <w:contextualSpacing/>
    </w:pPr>
  </w:style>
  <w:style w:type="paragraph" w:styleId="46">
    <w:name w:val="List Continue 4"/>
    <w:basedOn w:val="a"/>
    <w:locked/>
    <w:rsid w:val="008F41CF"/>
    <w:pPr>
      <w:spacing w:after="120"/>
      <w:ind w:left="1132"/>
      <w:contextualSpacing/>
    </w:pPr>
  </w:style>
  <w:style w:type="paragraph" w:styleId="56">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DDCD8C9-1189-4BB9-B32D-00A47EF6D62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129</Pages>
  <Words>61691</Words>
  <Characters>351639</Characters>
  <Application>Microsoft Office Word</Application>
  <DocSecurity>0</DocSecurity>
  <Lines>2930</Lines>
  <Paragraphs>825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412505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NEC - Rao</cp:lastModifiedBy>
  <cp:revision>3</cp:revision>
  <cp:lastPrinted>2017-05-08T10:55:00Z</cp:lastPrinted>
  <dcterms:created xsi:type="dcterms:W3CDTF">2025-09-30T07:16:00Z</dcterms:created>
  <dcterms:modified xsi:type="dcterms:W3CDTF">2025-09-30T10:14:00Z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MSIP_Label_4d2f777e-4347-4fc6-823a-b44ab313546a_Enabled">
    <vt:lpwstr>true</vt:lpwstr>
  </property>
  <property fmtid="{D5CDD505-2E9C-101B-9397-08002B2CF9AE}" pid="60" name="MSIP_Label_4d2f777e-4347-4fc6-823a-b44ab313546a_SetDate">
    <vt:lpwstr>2025-04-29T17:38:53Z</vt:lpwstr>
  </property>
  <property fmtid="{D5CDD505-2E9C-101B-9397-08002B2CF9AE}" pid="61" name="MSIP_Label_4d2f777e-4347-4fc6-823a-b44ab313546a_Method">
    <vt:lpwstr>Standard</vt:lpwstr>
  </property>
  <property fmtid="{D5CDD505-2E9C-101B-9397-08002B2CF9AE}" pid="62" name="MSIP_Label_4d2f777e-4347-4fc6-823a-b44ab313546a_Name">
    <vt:lpwstr>Non-Public</vt:lpwstr>
  </property>
  <property fmtid="{D5CDD505-2E9C-101B-9397-08002B2CF9AE}" pid="63" name="MSIP_Label_4d2f777e-4347-4fc6-823a-b44ab313546a_SiteId">
    <vt:lpwstr>e351b779-f6d5-4e50-8568-80e922d180ae</vt:lpwstr>
  </property>
  <property fmtid="{D5CDD505-2E9C-101B-9397-08002B2CF9AE}" pid="64" name="MSIP_Label_4d2f777e-4347-4fc6-823a-b44ab313546a_ActionId">
    <vt:lpwstr>4089cea6-381b-4164-bbc5-dfd8b570d699</vt:lpwstr>
  </property>
  <property fmtid="{D5CDD505-2E9C-101B-9397-08002B2CF9AE}" pid="65" name="MSIP_Label_4d2f777e-4347-4fc6-823a-b44ab313546a_ContentBits">
    <vt:lpwstr>0</vt:lpwstr>
  </property>
  <property fmtid="{D5CDD505-2E9C-101B-9397-08002B2CF9AE}" pid="66" name="MSIP_Label_4d2f777e-4347-4fc6-823a-b44ab313546a_Tag">
    <vt:lpwstr>10, 3, 0, 1</vt:lpwstr>
  </property>
  <property fmtid="{D5CDD505-2E9C-101B-9397-08002B2CF9AE}" pid="67" name="_readonly">
    <vt:lpwstr/>
  </property>
  <property fmtid="{D5CDD505-2E9C-101B-9397-08002B2CF9AE}" pid="68" name="_change">
    <vt:lpwstr/>
  </property>
  <property fmtid="{D5CDD505-2E9C-101B-9397-08002B2CF9AE}" pid="69" name="_full-control">
    <vt:lpwstr/>
  </property>
  <property fmtid="{D5CDD505-2E9C-101B-9397-08002B2CF9AE}" pid="70" name="sflag">
    <vt:lpwstr>1744680694</vt:lpwstr>
  </property>
  <property fmtid="{D5CDD505-2E9C-101B-9397-08002B2CF9AE}" pid="71" name="CWMe0581660266f11f08000718400007084">
    <vt:lpwstr>CWMBhNsIL1Xri+UZBmeS8zYrZ7iswZqscSVey4UO5j+zWuNRUrpBJ/YQD4fAjhaRCaP4vtTDOOquvDMG5SpXULEaA==</vt:lpwstr>
  </property>
  <property fmtid="{D5CDD505-2E9C-101B-9397-08002B2CF9AE}" pid="72" name="FLCMData">
    <vt:lpwstr>A00C9489B873658374B4ECD3FAAA5E279579DD237D30C1DC7294D49E8A8CC3F5BE69EAEFCF432B7D62C7B2BC55EF2A3E934F3BE44AE1B5DB3E4518C2B7DEE97D</vt:lpwstr>
  </property>
  <property fmtid="{D5CDD505-2E9C-101B-9397-08002B2CF9AE}" pid="73" name="DocumentId">
    <vt:lpwstr/>
  </property>
</Properties>
</file>