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2" w:anchor="_blank" w:history="1">
              <w:r>
                <w:rPr>
                  <w:rStyle w:val="ac"/>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4"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NCR-Fwd</w:t>
      </w:r>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p>
    <w:p w14:paraId="5EE34450" w14:textId="77777777" w:rsidR="00F96DF2" w:rsidRPr="00D839FF" w:rsidRDefault="00F96DF2" w:rsidP="00F96DF2">
      <w:pPr>
        <w:pStyle w:val="B2"/>
      </w:pPr>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consider itself to be configured to provide configured grant assistance information for NR sidelink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lastRenderedPageBreak/>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lastRenderedPageBreak/>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40"/>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if configured;</w:t>
      </w:r>
    </w:p>
    <w:p w14:paraId="79195B96" w14:textId="77777777" w:rsidR="005D39B1" w:rsidRPr="00EE6E73" w:rsidRDefault="005D39B1" w:rsidP="005D39B1">
      <w:pPr>
        <w:pStyle w:val="B2"/>
      </w:pPr>
      <w:r w:rsidRPr="00EE6E73">
        <w:t>2&gt;</w:t>
      </w:r>
      <w:r w:rsidRPr="00EE6E73">
        <w:tab/>
        <w:t>suspend all RBs, and BH RLC channels for IAB-MT, and Uu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if configured;</w:t>
      </w:r>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if configured;</w:t>
      </w:r>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if configured;</w:t>
      </w:r>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if configured;</w:t>
      </w:r>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r w:rsidRPr="00EE6E73">
        <w:rPr>
          <w:i/>
        </w:rPr>
        <w:t>sl-AssistanceConfigNR</w:t>
      </w:r>
      <w:r w:rsidRPr="00EE6E73">
        <w:t>, if configured;</w:t>
      </w:r>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if configured;</w:t>
      </w:r>
    </w:p>
    <w:p w14:paraId="0DC23712" w14:textId="77777777" w:rsidR="005D39B1" w:rsidRPr="00EE6E73" w:rsidRDefault="005D39B1" w:rsidP="005D39B1">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if configured;</w:t>
      </w:r>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if configured;</w:t>
      </w:r>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if configured;</w:t>
      </w:r>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release the RLC entity or entities as specified in TS 38.322 [4], clause 5.1.3, and the associated logical channel for the source SpCell;</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release the PDCP entity for the source SpCell;</w:t>
      </w:r>
    </w:p>
    <w:p w14:paraId="561EAA3A" w14:textId="77777777" w:rsidR="005D39B1" w:rsidRPr="00EE6E73" w:rsidRDefault="005D39B1" w:rsidP="005D39B1">
      <w:pPr>
        <w:pStyle w:val="B3"/>
      </w:pPr>
      <w:r w:rsidRPr="00EE6E73">
        <w:t>3&gt;</w:t>
      </w:r>
      <w:r w:rsidRPr="00EE6E73">
        <w:tab/>
        <w:t>release the RLC entity as specified in TS 38.322 [4], clause 5.1.3, and the associated logical channel for the source SpCell;</w:t>
      </w:r>
    </w:p>
    <w:p w14:paraId="717566C2" w14:textId="77777777" w:rsidR="005D39B1" w:rsidRPr="00EE6E73" w:rsidRDefault="005D39B1" w:rsidP="005D39B1">
      <w:pPr>
        <w:pStyle w:val="B2"/>
      </w:pPr>
      <w:r w:rsidRPr="00EE6E73">
        <w:t>2&gt;</w:t>
      </w:r>
      <w:r w:rsidRPr="00EE6E73">
        <w:tab/>
        <w:t>release the physical channel configuration for the source SpCell;</w:t>
      </w:r>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40"/>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r w:rsidRPr="00EE6E73">
        <w:rPr>
          <w:i/>
        </w:rPr>
        <w:t>obtainCommonLocation</w:t>
      </w:r>
      <w:bookmarkEnd w:id="40"/>
      <w:bookmarkEnd w:id="41"/>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if it is running;</w:t>
      </w:r>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308F7914" w14:textId="2DC1D8AC" w:rsidR="005D39B1" w:rsidRPr="00BF04D6" w:rsidRDefault="005D39B1" w:rsidP="005D39B1">
      <w:pPr>
        <w:pStyle w:val="B1"/>
      </w:pPr>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stored;</w:t>
      </w:r>
      <w:ins w:id="44" w:author="Huawei (Rama)" w:date="2025-09-26T15:32:00Z">
        <w:r w:rsidR="00481B3D">
          <w:t>[RIL]: H056 LPWUS</w:t>
        </w:r>
      </w:ins>
    </w:p>
    <w:p w14:paraId="0B24C33E" w14:textId="31639AC1" w:rsidR="005D39B1" w:rsidRPr="00140DE9" w:rsidRDefault="005D39B1" w:rsidP="005D39B1">
      <w:pPr>
        <w:pStyle w:val="B1"/>
      </w:pPr>
      <w:r w:rsidRPr="0096519C">
        <w:t>1&gt;</w:t>
      </w:r>
      <w:r w:rsidRPr="0096519C">
        <w:tab/>
        <w:t>stop timer T3</w:t>
      </w:r>
      <w:r>
        <w:t>46xx</w:t>
      </w:r>
      <w:r w:rsidRPr="0096519C">
        <w:t>, if running</w:t>
      </w:r>
      <w:r>
        <w:t>;</w:t>
      </w:r>
      <w:ins w:id="45" w:author="Huawei (Rama)" w:date="2025-09-26T15:34:00Z">
        <w:r w:rsidR="00BF04D6">
          <w:t xml:space="preserve"> [RIL]: H057 LPWUS</w:t>
        </w:r>
      </w:ins>
    </w:p>
    <w:p w14:paraId="47E432DF" w14:textId="77777777" w:rsidR="005D39B1" w:rsidRPr="0096519C" w:rsidRDefault="005D39B1" w:rsidP="005D39B1">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6" w:name="_Toc60776965"/>
      <w:bookmarkStart w:id="47" w:name="_Toc193445754"/>
      <w:bookmarkStart w:id="48" w:name="_Toc193451559"/>
      <w:bookmarkStart w:id="49" w:name="_Toc193462824"/>
      <w:bookmarkStart w:id="50" w:name="_Toc201295111"/>
      <w:r w:rsidRPr="00EB5E4D">
        <w:rPr>
          <w:rFonts w:ascii="Arial" w:hAnsi="Arial"/>
          <w:sz w:val="28"/>
        </w:rPr>
        <w:t>5.7.4</w:t>
      </w:r>
      <w:r w:rsidRPr="00EB5E4D">
        <w:rPr>
          <w:rFonts w:ascii="Arial" w:hAnsi="Arial"/>
          <w:sz w:val="28"/>
        </w:rPr>
        <w:tab/>
        <w:t>UE Assistance Information</w:t>
      </w:r>
      <w:bookmarkEnd w:id="46"/>
      <w:bookmarkEnd w:id="47"/>
      <w:bookmarkEnd w:id="48"/>
      <w:bookmarkEnd w:id="49"/>
      <w:bookmarkEnd w:id="50"/>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51" w:name="_Toc60776966"/>
      <w:bookmarkStart w:id="52" w:name="_Toc193445755"/>
      <w:bookmarkStart w:id="53" w:name="_Toc193451560"/>
      <w:bookmarkStart w:id="54" w:name="_Toc193462825"/>
      <w:bookmarkStart w:id="55" w:name="_Toc201295112"/>
      <w:r w:rsidRPr="00EB5E4D">
        <w:rPr>
          <w:rFonts w:ascii="Arial" w:hAnsi="Arial"/>
          <w:sz w:val="24"/>
        </w:rPr>
        <w:t>5.7.4.1</w:t>
      </w:r>
      <w:r w:rsidRPr="00EB5E4D">
        <w:rPr>
          <w:rFonts w:ascii="Arial" w:hAnsi="Arial"/>
          <w:sz w:val="24"/>
        </w:rPr>
        <w:tab/>
        <w:t>General</w:t>
      </w:r>
      <w:bookmarkEnd w:id="51"/>
      <w:bookmarkEnd w:id="52"/>
      <w:bookmarkEnd w:id="53"/>
      <w:bookmarkEnd w:id="54"/>
      <w:bookmarkEnd w:id="55"/>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6.6pt" o:ole="">
            <v:imagedata r:id="rId15" o:title=""/>
          </v:shape>
          <o:OLEObject Type="Embed" ProgID="Mscgen.Chart" ShapeID="_x0000_i1025" DrawAspect="Content" ObjectID="_1820570804" r:id="rId16"/>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6"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7" w:name="_Toc193445756"/>
      <w:bookmarkStart w:id="58" w:name="_Toc193451561"/>
      <w:bookmarkStart w:id="59" w:name="_Toc193462826"/>
      <w:bookmarkStart w:id="60" w:name="_Toc201295113"/>
      <w:r w:rsidRPr="00EB5E4D">
        <w:rPr>
          <w:rFonts w:ascii="Arial" w:hAnsi="Arial"/>
          <w:sz w:val="24"/>
        </w:rPr>
        <w:t>5.7.4.2</w:t>
      </w:r>
      <w:r w:rsidRPr="00EB5E4D">
        <w:rPr>
          <w:rFonts w:ascii="Arial" w:hAnsi="Arial"/>
          <w:sz w:val="24"/>
        </w:rPr>
        <w:tab/>
        <w:t>Initiation</w:t>
      </w:r>
      <w:bookmarkEnd w:id="56"/>
      <w:bookmarkEnd w:id="57"/>
      <w:bookmarkEnd w:id="58"/>
      <w:bookmarkEnd w:id="59"/>
      <w:bookmarkEnd w:id="60"/>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61" w:name="_Hlk142356366"/>
      <w:r w:rsidRPr="00EB5E4D">
        <w:rPr>
          <w:i/>
          <w:iCs/>
        </w:rPr>
        <w:t>candidateServingFreqListNR</w:t>
      </w:r>
      <w:bookmarkEnd w:id="61"/>
      <w:r w:rsidRPr="00EB5E4D">
        <w:t xml:space="preserve"> or frequency ranges included in </w:t>
      </w:r>
      <w:bookmarkStart w:id="62" w:name="_Hlk142356338"/>
      <w:r w:rsidRPr="00EB5E4D">
        <w:rPr>
          <w:i/>
          <w:iCs/>
        </w:rPr>
        <w:t>candidateServingFreqRangeListNR</w:t>
      </w:r>
      <w:bookmarkEnd w:id="62"/>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63"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4"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5" w:author="Ericsson Martin" w:date="2025-09-19T15:13:00Z">
        <w:r w:rsidR="00245781">
          <w:t xml:space="preserve"> </w:t>
        </w:r>
        <w:r w:rsidR="00245781" w:rsidRPr="00245781">
          <w:t>[RIL]: E009 LPWUS</w:t>
        </w:r>
      </w:ins>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bookmarkEnd w:id="64"/>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6" w:name="_Toc193445757"/>
      <w:bookmarkStart w:id="67" w:name="_Toc193451562"/>
      <w:bookmarkStart w:id="68" w:name="_Toc193462827"/>
      <w:bookmarkStart w:id="69"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63"/>
      <w:bookmarkEnd w:id="66"/>
      <w:bookmarkEnd w:id="67"/>
      <w:bookmarkEnd w:id="68"/>
      <w:bookmarkEnd w:id="69"/>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r>
        <w:rPr>
          <w:rFonts w:eastAsia="宋体"/>
          <w:i/>
          <w:iCs/>
          <w:snapToGrid w:val="0"/>
        </w:rPr>
        <w:t>timeOffset</w:t>
      </w:r>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ins w:id="70"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71" w:name="_Toc60777089"/>
      <w:bookmarkStart w:id="72" w:name="_Toc193445999"/>
      <w:bookmarkStart w:id="73" w:name="_Toc193451804"/>
      <w:bookmarkStart w:id="74" w:name="_Toc193463074"/>
      <w:bookmarkStart w:id="75" w:name="_Toc201295361"/>
      <w:bookmarkStart w:id="76" w:name="_Hlk54206646"/>
      <w:r w:rsidRPr="00EE6E73">
        <w:t>6.2.2</w:t>
      </w:r>
      <w:r w:rsidRPr="00EE6E73">
        <w:tab/>
        <w:t>Message definitions</w:t>
      </w:r>
      <w:bookmarkEnd w:id="71"/>
      <w:bookmarkEnd w:id="72"/>
      <w:bookmarkEnd w:id="73"/>
      <w:bookmarkEnd w:id="74"/>
      <w:bookmarkEnd w:id="75"/>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7" w:name="_Toc60777108"/>
      <w:bookmarkStart w:id="78" w:name="_Toc193446023"/>
      <w:bookmarkStart w:id="79" w:name="_Toc193451828"/>
      <w:bookmarkStart w:id="80" w:name="_Toc193463098"/>
      <w:bookmarkStart w:id="81" w:name="_Toc201295385"/>
      <w:bookmarkStart w:id="82" w:name="MCCQCTEMPBM_00000112"/>
      <w:bookmarkEnd w:id="76"/>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7"/>
      <w:bookmarkEnd w:id="78"/>
      <w:bookmarkEnd w:id="79"/>
      <w:bookmarkEnd w:id="80"/>
      <w:bookmarkEnd w:id="81"/>
    </w:p>
    <w:bookmarkEnd w:id="82"/>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3" w:name="_Toc60777128"/>
      <w:bookmarkStart w:id="84" w:name="_Toc193446043"/>
      <w:bookmarkStart w:id="85" w:name="_Toc193451848"/>
      <w:bookmarkStart w:id="86" w:name="_Toc193463118"/>
      <w:bookmarkStart w:id="87" w:name="_Toc201295405"/>
      <w:bookmarkStart w:id="88"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3"/>
      <w:bookmarkEnd w:id="84"/>
      <w:bookmarkEnd w:id="85"/>
      <w:bookmarkEnd w:id="86"/>
      <w:bookmarkEnd w:id="87"/>
    </w:p>
    <w:bookmarkEnd w:id="88"/>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9"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90" w:author="Huawei (Rama)" w:date="2025-09-22T09:01:00Z">
        <w:r w:rsidR="0038156D">
          <w:t>[RIL]: H050</w:t>
        </w:r>
      </w:ins>
      <w:ins w:id="91"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9"/>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2"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2"/>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3" w:name="OLE_LINK14"/>
            <w:r w:rsidRPr="002117B1">
              <w:rPr>
                <w:rFonts w:ascii="Arial" w:hAnsi="Arial"/>
                <w:sz w:val="18"/>
              </w:rPr>
              <w:t xml:space="preserve">SCell(s) </w:t>
            </w:r>
            <w:bookmarkEnd w:id="93"/>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6A02F46E" w:rsidR="004D3C3B" w:rsidRPr="00DA31D2" w:rsidRDefault="004D3C3B" w:rsidP="004D3C3B">
            <w:pPr>
              <w:keepNext/>
              <w:keepLines/>
              <w:spacing w:after="0"/>
              <w:rPr>
                <w:rFonts w:ascii="Arial" w:hAnsi="Arial"/>
                <w:sz w:val="18"/>
                <w:szCs w:val="18"/>
                <w:lang w:eastAsia="sv-SE"/>
              </w:rPr>
            </w:pPr>
            <w:r>
              <w:rPr>
                <w:rFonts w:ascii="Arial" w:hAnsi="Arial"/>
                <w:b/>
                <w:bCs/>
                <w:i/>
                <w:iCs/>
                <w:sz w:val="18"/>
              </w:rPr>
              <w:lastRenderedPageBreak/>
              <w:t>lpwus-O</w:t>
            </w:r>
            <w:r w:rsidRPr="00FE118C">
              <w:rPr>
                <w:rFonts w:ascii="Arial" w:hAnsi="Arial"/>
                <w:b/>
                <w:bCs/>
                <w:i/>
                <w:iCs/>
                <w:sz w:val="18"/>
              </w:rPr>
              <w:t>ffsetPreference</w:t>
            </w:r>
            <w:ins w:id="94" w:author="OPPO(Haocheng)" w:date="2025-09-26T17:11:00Z">
              <w:r w:rsidR="00E84928">
                <w:rPr>
                  <w:rFonts w:ascii="Arial" w:hAnsi="Arial"/>
                  <w:b/>
                  <w:bCs/>
                  <w:i/>
                  <w:iCs/>
                  <w:sz w:val="18"/>
                </w:rPr>
                <w:t xml:space="preserve"> </w:t>
              </w:r>
              <w:r w:rsidR="00E84928" w:rsidRPr="009B55BE">
                <w:t xml:space="preserve">[RIL]: </w:t>
              </w:r>
              <w:r w:rsidR="00E84928">
                <w:t>O700</w:t>
              </w:r>
              <w:r w:rsidR="00E84928" w:rsidRPr="009B55BE">
                <w:t>, LPWUS</w:t>
              </w:r>
            </w:ins>
          </w:p>
          <w:p w14:paraId="164AEDEA" w14:textId="5DD0A4DE" w:rsidR="004D3C3B" w:rsidRPr="002117B1" w:rsidRDefault="004D3C3B" w:rsidP="00C5169E">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ins w:id="95" w:author="CATT" w:date="2025-09-28T09:16:00Z">
              <w:r w:rsidR="00761D83">
                <w:rPr>
                  <w:rFonts w:ascii="Arial" w:eastAsia="等线" w:hAnsi="Arial" w:hint="eastAsia"/>
                  <w:sz w:val="18"/>
                </w:rPr>
                <w:t xml:space="preserve"> </w:t>
              </w:r>
              <w:r w:rsidR="00761D83">
                <w:t xml:space="preserve">[RIL]: </w:t>
              </w:r>
              <w:bookmarkStart w:id="96" w:name="_GoBack"/>
              <w:r w:rsidR="00761D83">
                <w:rPr>
                  <w:rFonts w:eastAsia="等线" w:hint="eastAsia"/>
                </w:rPr>
                <w:t>C02</w:t>
              </w:r>
              <w:bookmarkEnd w:id="96"/>
              <w:r w:rsidR="00C5169E">
                <w:rPr>
                  <w:rFonts w:eastAsia="等线" w:hint="eastAsia"/>
                </w:rPr>
                <w:t>8</w:t>
              </w:r>
              <w:r w:rsidR="00761D83">
                <w:t>, LPWUS</w:t>
              </w:r>
            </w:ins>
            <w:r>
              <w:rPr>
                <w:rFonts w:ascii="Arial" w:hAnsi="Arial"/>
                <w:sz w:val="18"/>
                <w:lang w:eastAsia="en-GB"/>
              </w:rPr>
              <w:t xml:space="preserve">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ins w:id="97" w:author="OPPO(Haocheng)" w:date="2025-09-26T17:11:00Z">
              <w:r w:rsidR="00E84928">
                <w:rPr>
                  <w:rFonts w:ascii="Arial" w:hAnsi="Arial"/>
                  <w:sz w:val="18"/>
                  <w:lang w:eastAsia="en-GB"/>
                </w:rPr>
                <w:t xml:space="preserve"> </w:t>
              </w:r>
              <w:r w:rsidR="00E84928" w:rsidRPr="009B55BE">
                <w:t xml:space="preserve">[RIL]: </w:t>
              </w:r>
              <w:r w:rsidR="00E84928">
                <w:t>O701</w:t>
              </w:r>
              <w:r w:rsidR="00E84928" w:rsidRPr="009B55BE">
                <w:t>, LPWUS</w:t>
              </w:r>
            </w:ins>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0"/>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0"/>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98" w:name="_Toc60777140"/>
      <w:bookmarkStart w:id="99" w:name="_Toc193446056"/>
      <w:bookmarkStart w:id="100" w:name="_Toc193451861"/>
      <w:bookmarkStart w:id="101" w:name="_Toc193463131"/>
      <w:bookmarkStart w:id="102" w:name="_Toc201295418"/>
      <w:r w:rsidRPr="00E82D2A">
        <w:rPr>
          <w:rFonts w:ascii="Arial" w:hAnsi="Arial"/>
          <w:sz w:val="28"/>
        </w:rPr>
        <w:t>6.3.1</w:t>
      </w:r>
      <w:r w:rsidRPr="00E82D2A">
        <w:rPr>
          <w:rFonts w:ascii="Arial" w:hAnsi="Arial"/>
          <w:sz w:val="28"/>
        </w:rPr>
        <w:tab/>
        <w:t>System information blocks</w:t>
      </w:r>
      <w:bookmarkEnd w:id="98"/>
      <w:bookmarkEnd w:id="99"/>
      <w:bookmarkEnd w:id="100"/>
      <w:bookmarkEnd w:id="101"/>
      <w:bookmarkEnd w:id="102"/>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03" w:name="_Toc60777141"/>
      <w:bookmarkStart w:id="104" w:name="_Toc193446057"/>
      <w:bookmarkStart w:id="105" w:name="_Toc193451862"/>
      <w:bookmarkStart w:id="106" w:name="_Toc193463132"/>
      <w:bookmarkStart w:id="107" w:name="_Toc201295419"/>
      <w:bookmarkStart w:id="108"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03"/>
      <w:bookmarkEnd w:id="104"/>
      <w:bookmarkEnd w:id="105"/>
      <w:bookmarkEnd w:id="106"/>
      <w:bookmarkEnd w:id="107"/>
    </w:p>
    <w:bookmarkEnd w:id="108"/>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09"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10DF5E7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d="110" w:author="OPPO(Haocheng)" w:date="2025-09-26T17:12:00Z">
              <w:r w:rsidR="00E84928">
                <w:rPr>
                  <w:rFonts w:ascii="Arial" w:hAnsi="Arial" w:cs="Arial"/>
                  <w:bCs/>
                  <w:sz w:val="18"/>
                  <w:szCs w:val="18"/>
                </w:rPr>
                <w:t xml:space="preserve"> </w:t>
              </w:r>
              <w:r w:rsidR="00E84928" w:rsidRPr="009B55BE">
                <w:t xml:space="preserve">[RIL]: </w:t>
              </w:r>
              <w:r w:rsidR="00E84928">
                <w:t>O703</w:t>
              </w:r>
              <w:r w:rsidR="00E84928" w:rsidRPr="009B55BE">
                <w:t>, LPWUS</w:t>
              </w:r>
            </w:ins>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lastRenderedPageBreak/>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11"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12"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13"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14"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15"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16" w:author="vivo-Chenli" w:date="2025-09-26T16:41:00Z">
              <w:r w:rsidR="00F16A37">
                <w:rPr>
                  <w:rFonts w:cs="Arial"/>
                  <w:szCs w:val="18"/>
                </w:rPr>
                <w:t>, [RIL]: V005, LPWUS</w:t>
              </w:r>
            </w:ins>
          </w:p>
        </w:tc>
      </w:tr>
      <w:bookmarkEnd w:id="111"/>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lastRenderedPageBreak/>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117" w:name="_Toc60777158"/>
      <w:bookmarkStart w:id="118" w:name="_Toc193446086"/>
      <w:bookmarkStart w:id="119" w:name="_Toc193451891"/>
      <w:bookmarkStart w:id="120" w:name="_Toc193463161"/>
      <w:bookmarkStart w:id="121" w:name="_Toc201295448"/>
      <w:bookmarkStart w:id="122" w:name="_Hlk54206873"/>
      <w:r w:rsidRPr="00EE6E73">
        <w:t>6.3.2</w:t>
      </w:r>
      <w:r w:rsidRPr="00EE6E73">
        <w:tab/>
        <w:t>Radio resource control information elements</w:t>
      </w:r>
      <w:bookmarkEnd w:id="117"/>
      <w:bookmarkEnd w:id="118"/>
      <w:bookmarkEnd w:id="119"/>
      <w:bookmarkEnd w:id="120"/>
      <w:bookmarkEnd w:id="121"/>
    </w:p>
    <w:bookmarkEnd w:id="122"/>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23" w:name="_Toc60777231"/>
      <w:bookmarkStart w:id="124" w:name="_Toc193446177"/>
      <w:bookmarkStart w:id="125" w:name="_Toc193451982"/>
      <w:bookmarkStart w:id="126" w:name="_Toc193463252"/>
      <w:bookmarkStart w:id="127" w:name="_Toc201295539"/>
      <w:bookmarkStart w:id="128" w:name="MCCQCTEMPBM_00000261"/>
      <w:r w:rsidRPr="009C661B">
        <w:rPr>
          <w:rFonts w:ascii="Arial" w:hAnsi="Arial"/>
          <w:sz w:val="24"/>
        </w:rPr>
        <w:lastRenderedPageBreak/>
        <w:t>–</w:t>
      </w:r>
      <w:r w:rsidRPr="009C661B">
        <w:rPr>
          <w:rFonts w:ascii="Arial" w:hAnsi="Arial"/>
          <w:sz w:val="24"/>
        </w:rPr>
        <w:tab/>
      </w:r>
      <w:r w:rsidRPr="009C661B">
        <w:rPr>
          <w:rFonts w:ascii="Arial" w:hAnsi="Arial"/>
          <w:i/>
          <w:sz w:val="24"/>
        </w:rPr>
        <w:t>DownlinkConfigCommonSIB</w:t>
      </w:r>
      <w:bookmarkEnd w:id="123"/>
      <w:bookmarkEnd w:id="124"/>
      <w:bookmarkEnd w:id="125"/>
      <w:bookmarkEnd w:id="126"/>
      <w:bookmarkEnd w:id="127"/>
    </w:p>
    <w:bookmarkEnd w:id="128"/>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29"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30" w:author="CATT" w:date="2025-09-23T18:11:00Z">
        <w:r w:rsidR="002A39BF">
          <w:t xml:space="preserve">[RIL]: </w:t>
        </w:r>
        <w:r w:rsidR="002A39BF">
          <w:rPr>
            <w:rFonts w:eastAsia="等线"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lastRenderedPageBreak/>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31"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32" w:author="Huawei (Rama)" w:date="2025-09-22T09:03:00Z">
        <w:r w:rsidR="00743F7D">
          <w:t>[RIL]: H05</w:t>
        </w:r>
      </w:ins>
      <w:ins w:id="133" w:author="Huawei (Rama)" w:date="2025-09-22T09:04:00Z">
        <w:r w:rsidR="00743F7D">
          <w:t>2</w:t>
        </w:r>
      </w:ins>
      <w:ins w:id="134"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35" w:author="Ericsson Martin" w:date="2025-09-26T10:19:00Z"/>
        </w:rPr>
      </w:pPr>
      <w:ins w:id="136" w:author="Huawei (Rama)" w:date="2025-09-22T09:05:00Z">
        <w:r>
          <w:t xml:space="preserve">[RIL]: H053, LPWUS </w:t>
        </w:r>
      </w:ins>
    </w:p>
    <w:p w14:paraId="27356FDC" w14:textId="70A54E87" w:rsidR="00C07731" w:rsidRPr="006D0C02" w:rsidRDefault="00B95B11" w:rsidP="00C07731">
      <w:pPr>
        <w:pStyle w:val="PL"/>
      </w:pPr>
      <w:ins w:id="137"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38" w:author="Huawei (Rama)" w:date="2025-09-22T09:07:00Z">
        <w:r>
          <w:lastRenderedPageBreak/>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lastRenderedPageBreak/>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lastRenderedPageBreak/>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lastRenderedPageBreak/>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lastRenderedPageBreak/>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39" w:name="_Toc60777307"/>
      <w:bookmarkStart w:id="140" w:name="_Toc193446308"/>
      <w:bookmarkStart w:id="141" w:name="_Toc193452113"/>
      <w:bookmarkStart w:id="142" w:name="_Toc193463385"/>
      <w:bookmarkStart w:id="143" w:name="_Toc201295672"/>
      <w:bookmarkStart w:id="144"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39"/>
      <w:bookmarkEnd w:id="140"/>
      <w:bookmarkEnd w:id="141"/>
      <w:bookmarkEnd w:id="142"/>
      <w:bookmarkEnd w:id="143"/>
    </w:p>
    <w:bookmarkEnd w:id="144"/>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468F992F" w:rsidR="009C661B" w:rsidRDefault="00CC59AD" w:rsidP="00CC59AD">
      <w:pPr>
        <w:pStyle w:val="PL"/>
        <w:rPr>
          <w:color w:val="808080"/>
        </w:rPr>
      </w:pPr>
      <w:r w:rsidRPr="006D0C02">
        <w:t xml:space="preserve">    </w:t>
      </w:r>
      <w:r>
        <w:t>lpwus</w:t>
      </w:r>
      <w:r w:rsidRPr="006D0C02">
        <w:t>-Config-r1</w:t>
      </w:r>
      <w:r>
        <w:t>9</w:t>
      </w:r>
      <w:r w:rsidRPr="006D0C02">
        <w:t xml:space="preserve"> </w:t>
      </w:r>
      <w:ins w:id="145" w:author="Ericsson Martin" w:date="2025-09-19T14:24:00Z">
        <w:r w:rsidR="00136E37" w:rsidRPr="00136E37">
          <w:t>[RIL]: E00</w:t>
        </w:r>
      </w:ins>
      <w:ins w:id="146" w:author="Ericsson Martin" w:date="2025-09-19T15:11:00Z">
        <w:r w:rsidR="00245781">
          <w:t>7</w:t>
        </w:r>
      </w:ins>
      <w:ins w:id="147" w:author="Ericsson Martin" w:date="2025-09-19T14:24:00Z">
        <w:r w:rsidR="00136E37" w:rsidRPr="00136E37">
          <w:t xml:space="preserve"> LPWUS</w:t>
        </w:r>
      </w:ins>
      <w:ins w:id="148" w:author="Ericsson Martin" w:date="2025-09-26T17:17:00Z">
        <w:r w:rsidR="00EE35FD">
          <w:t xml:space="preserve">, </w:t>
        </w:r>
        <w:r w:rsidR="00EE35FD" w:rsidRPr="00136E37">
          <w:t>[RIL]: E0</w:t>
        </w:r>
        <w:r w:rsidR="00EE35FD">
          <w:t>43</w:t>
        </w:r>
        <w:r w:rsidR="00EE35FD"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lastRenderedPageBreak/>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71DC4699" w:rsidR="00CC59AD" w:rsidRPr="00F21557" w:rsidRDefault="00CC59AD" w:rsidP="00CC59AD">
      <w:pPr>
        <w:pStyle w:val="PL"/>
        <w:rPr>
          <w:rFonts w:eastAsia="等线"/>
          <w:lang w:eastAsia="zh-CN"/>
        </w:rPr>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id="149" w:author="CATT" w:date="2025-09-28T09:11:00Z">
        <w:r w:rsidR="00DF4D37">
          <w:rPr>
            <w:rFonts w:eastAsia="等线" w:hint="eastAsia"/>
            <w:color w:val="808080"/>
            <w:lang w:eastAsia="zh-CN"/>
          </w:rPr>
          <w:t xml:space="preserve"> </w:t>
        </w:r>
        <w:r w:rsidR="00DF4D37">
          <w:t xml:space="preserve">[RIL]: </w:t>
        </w:r>
        <w:r w:rsidR="00DF4D37">
          <w:rPr>
            <w:rFonts w:eastAsia="等线" w:hint="eastAsia"/>
            <w:lang w:eastAsia="zh-CN"/>
          </w:rPr>
          <w:t>C027</w:t>
        </w:r>
        <w:r w:rsidR="00DF4D37">
          <w:t>, LPWUS</w:t>
        </w:r>
      </w:ins>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w:t>
            </w:r>
            <w:r w:rsidRPr="009C661B">
              <w:rPr>
                <w:rFonts w:ascii="Arial" w:hAnsi="Arial"/>
                <w:kern w:val="2"/>
                <w:sz w:val="18"/>
                <w:lang w:eastAsia="sv-SE"/>
              </w:rPr>
              <w:lastRenderedPageBreak/>
              <w:t xml:space="preserve">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ActualDuration</w:t>
            </w:r>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r w:rsidRPr="00A30CFF">
              <w:rPr>
                <w:b/>
                <w:i/>
                <w:szCs w:val="22"/>
                <w:lang w:eastAsia="sv-SE"/>
              </w:rPr>
              <w:t>lpwus-AvailableSlot</w:t>
            </w:r>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r w:rsidRPr="00A30CFF">
              <w:rPr>
                <w:b/>
                <w:i/>
                <w:szCs w:val="22"/>
                <w:lang w:eastAsia="sv-SE"/>
              </w:rPr>
              <w:t>lpwus-AvailableSymbol</w:t>
            </w:r>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NominalMoDuration</w:t>
            </w:r>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r>
              <w:rPr>
                <w:b/>
                <w:i/>
                <w:iCs/>
                <w:lang w:eastAsia="sv-SE"/>
              </w:rPr>
              <w:t>lpwus-O</w:t>
            </w:r>
            <w:r w:rsidRPr="00983838">
              <w:rPr>
                <w:b/>
                <w:i/>
                <w:iCs/>
                <w:lang w:eastAsia="sv-SE"/>
              </w:rPr>
              <w:t>verlaidSeqRoot</w:t>
            </w:r>
            <w:r>
              <w:rPr>
                <w:b/>
                <w:i/>
                <w:iCs/>
                <w:lang w:eastAsia="sv-SE"/>
              </w:rPr>
              <w:t>s</w:t>
            </w:r>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p>
          <w:p w14:paraId="0520A10B" w14:textId="72DB2D5D" w:rsidR="000C28E1" w:rsidRPr="00353F8B" w:rsidRDefault="000C28E1" w:rsidP="007268F3">
            <w:pPr>
              <w:pStyle w:val="TAL"/>
              <w:rPr>
                <w:rFonts w:eastAsia="等线"/>
                <w:b/>
                <w:i/>
                <w:iCs/>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ins w:id="150" w:author="CATT" w:date="2025-09-28T09:17:00Z">
              <w:r w:rsidR="007268F3">
                <w:rPr>
                  <w:rFonts w:eastAsia="等线" w:hint="eastAsia"/>
                  <w:szCs w:val="22"/>
                </w:rPr>
                <w:t xml:space="preserve"> </w:t>
              </w:r>
              <w:r w:rsidR="007268F3">
                <w:t xml:space="preserve">[RIL]: </w:t>
              </w:r>
              <w:r w:rsidR="007268F3">
                <w:rPr>
                  <w:rFonts w:eastAsia="等线" w:hint="eastAsia"/>
                </w:rPr>
                <w:t>C030</w:t>
              </w:r>
              <w:r w:rsidR="007268F3">
                <w:t>, LPWUS</w:t>
              </w:r>
            </w:ins>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w:t>
            </w:r>
            <w:r w:rsidRPr="003762CB">
              <w:rPr>
                <w:b/>
                <w:i/>
                <w:szCs w:val="22"/>
                <w:lang w:eastAsia="sv-SE"/>
              </w:rPr>
              <w:t>StartRB</w:t>
            </w:r>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51"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40"/>
        <w:rPr>
          <w:rFonts w:eastAsia="宋体"/>
        </w:rPr>
      </w:pPr>
      <w:bookmarkStart w:id="152" w:name="_Toc60777354"/>
      <w:bookmarkStart w:id="153" w:name="_Toc193446361"/>
      <w:bookmarkStart w:id="154" w:name="_Toc193452166"/>
      <w:bookmarkStart w:id="155" w:name="_Toc193463438"/>
      <w:r w:rsidRPr="00D839FF">
        <w:rPr>
          <w:rFonts w:eastAsia="宋体"/>
        </w:rPr>
        <w:t>–</w:t>
      </w:r>
      <w:r w:rsidRPr="00D839FF">
        <w:rPr>
          <w:rFonts w:eastAsia="宋体"/>
        </w:rPr>
        <w:tab/>
      </w:r>
      <w:bookmarkEnd w:id="152"/>
      <w:bookmarkEnd w:id="153"/>
      <w:bookmarkEnd w:id="154"/>
      <w:bookmarkEnd w:id="155"/>
      <w:r w:rsidRPr="0018122A">
        <w:rPr>
          <w:rFonts w:eastAsia="宋体"/>
          <w:i/>
          <w:iCs/>
        </w:rPr>
        <w:t>ThresholdP</w:t>
      </w:r>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56" w:name="_Toc20426198"/>
      <w:bookmarkStart w:id="157" w:name="_Toc29321595"/>
      <w:r w:rsidRPr="001804B0">
        <w:rPr>
          <w:rFonts w:ascii="Arial" w:hAnsi="Arial"/>
          <w:sz w:val="28"/>
          <w:lang w:eastAsia="x-none"/>
        </w:rPr>
        <w:t>6.3.4</w:t>
      </w:r>
      <w:r w:rsidRPr="001804B0">
        <w:rPr>
          <w:rFonts w:ascii="Arial" w:hAnsi="Arial"/>
          <w:sz w:val="28"/>
          <w:lang w:eastAsia="x-none"/>
        </w:rPr>
        <w:tab/>
        <w:t>Other information elements</w:t>
      </w:r>
      <w:bookmarkEnd w:id="156"/>
      <w:bookmarkEnd w:id="157"/>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58" w:name="_Toc60777512"/>
      <w:bookmarkStart w:id="159" w:name="_Toc193446567"/>
      <w:bookmarkStart w:id="160" w:name="_Toc193452372"/>
      <w:bookmarkStart w:id="161" w:name="_Toc193463644"/>
      <w:bookmarkStart w:id="162" w:name="_Toc201295931"/>
      <w:bookmarkStart w:id="163"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58"/>
      <w:bookmarkEnd w:id="159"/>
      <w:bookmarkEnd w:id="160"/>
      <w:bookmarkEnd w:id="161"/>
      <w:bookmarkEnd w:id="162"/>
    </w:p>
    <w:bookmarkEnd w:id="163"/>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3DB399C8" w:rsidR="003D2FE9" w:rsidRPr="002D6A74" w:rsidRDefault="003D2FE9" w:rsidP="00DF4D37">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id="164" w:author="CATT" w:date="2025-09-28T09:12:00Z">
              <w:r w:rsidR="00DF4D37">
                <w:t xml:space="preserve">[RIL]: </w:t>
              </w:r>
              <w:r w:rsidR="00DF4D37">
                <w:rPr>
                  <w:rFonts w:eastAsia="等线" w:hint="eastAsia"/>
                </w:rPr>
                <w:t>C029</w:t>
              </w:r>
              <w:r w:rsidR="00DF4D37">
                <w:t>, LPWUS</w:t>
              </w:r>
            </w:ins>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65" w:name="_Toc60777558"/>
      <w:bookmarkStart w:id="166" w:name="_Toc193446656"/>
      <w:bookmarkStart w:id="167" w:name="_Toc193452461"/>
      <w:bookmarkStart w:id="168" w:name="_Toc193463735"/>
      <w:bookmarkStart w:id="169" w:name="_Toc201296022"/>
      <w:r w:rsidRPr="003D2FE9">
        <w:rPr>
          <w:rFonts w:ascii="Arial" w:hAnsi="Arial"/>
          <w:sz w:val="32"/>
        </w:rPr>
        <w:t>6.4</w:t>
      </w:r>
      <w:r w:rsidRPr="003D2FE9">
        <w:rPr>
          <w:rFonts w:ascii="Arial" w:hAnsi="Arial"/>
          <w:sz w:val="32"/>
        </w:rPr>
        <w:tab/>
        <w:t>RRC multiplicity and type constraint values</w:t>
      </w:r>
      <w:bookmarkEnd w:id="165"/>
      <w:bookmarkEnd w:id="166"/>
      <w:bookmarkEnd w:id="167"/>
      <w:bookmarkEnd w:id="168"/>
      <w:bookmarkEnd w:id="169"/>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70" w:name="_Toc60777559"/>
      <w:bookmarkStart w:id="171" w:name="_Toc193446657"/>
      <w:bookmarkStart w:id="172" w:name="_Toc193452462"/>
      <w:bookmarkStart w:id="173" w:name="_Toc193463736"/>
      <w:bookmarkStart w:id="174" w:name="_Toc201296023"/>
      <w:bookmarkStart w:id="175" w:name="MCCQCTEMPBM_00000736"/>
      <w:r w:rsidRPr="003D2FE9">
        <w:rPr>
          <w:rFonts w:ascii="Arial" w:hAnsi="Arial"/>
          <w:sz w:val="28"/>
        </w:rPr>
        <w:t>–</w:t>
      </w:r>
      <w:r w:rsidRPr="003D2FE9">
        <w:rPr>
          <w:rFonts w:ascii="Arial" w:hAnsi="Arial"/>
          <w:sz w:val="28"/>
        </w:rPr>
        <w:tab/>
        <w:t>Multiplicity and type constraint definitions</w:t>
      </w:r>
      <w:bookmarkEnd w:id="170"/>
      <w:bookmarkEnd w:id="171"/>
      <w:bookmarkEnd w:id="172"/>
      <w:bookmarkEnd w:id="173"/>
      <w:bookmarkEnd w:id="174"/>
    </w:p>
    <w:bookmarkEnd w:id="175"/>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76" w:name="_Toc60777577"/>
      <w:bookmarkStart w:id="177" w:name="_Toc193446681"/>
      <w:bookmarkStart w:id="178" w:name="_Toc193452486"/>
      <w:bookmarkStart w:id="179" w:name="_Toc193463761"/>
      <w:bookmarkStart w:id="180" w:name="_Toc201296048"/>
      <w:r w:rsidRPr="00EE6E73">
        <w:lastRenderedPageBreak/>
        <w:t>7.1.1</w:t>
      </w:r>
      <w:r w:rsidRPr="00EE6E73">
        <w:tab/>
        <w:t>Timers (Informative)</w:t>
      </w:r>
      <w:bookmarkEnd w:id="176"/>
      <w:bookmarkEnd w:id="177"/>
      <w:bookmarkEnd w:id="178"/>
      <w:bookmarkEnd w:id="179"/>
      <w:bookmarkEnd w:id="18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240FD" w14:textId="77777777" w:rsidR="004A63E5" w:rsidRPr="007B4B4C" w:rsidRDefault="004A63E5">
      <w:pPr>
        <w:spacing w:after="0"/>
      </w:pPr>
      <w:r w:rsidRPr="007B4B4C">
        <w:separator/>
      </w:r>
    </w:p>
  </w:endnote>
  <w:endnote w:type="continuationSeparator" w:id="0">
    <w:p w14:paraId="3DA040B3" w14:textId="77777777" w:rsidR="004A63E5" w:rsidRPr="007B4B4C" w:rsidRDefault="004A63E5">
      <w:pPr>
        <w:spacing w:after="0"/>
      </w:pPr>
      <w:r w:rsidRPr="007B4B4C">
        <w:continuationSeparator/>
      </w:r>
    </w:p>
  </w:endnote>
  <w:endnote w:type="continuationNotice" w:id="1">
    <w:p w14:paraId="4AE79836" w14:textId="77777777" w:rsidR="004A63E5" w:rsidRPr="007B4B4C" w:rsidRDefault="004A63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1811C990" w:rsidR="007E6B92" w:rsidRPr="00A80C27" w:rsidRDefault="007E6B92" w:rsidP="00A80C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3F664" w14:textId="77777777" w:rsidR="004A63E5" w:rsidRPr="007B4B4C" w:rsidRDefault="004A63E5">
      <w:pPr>
        <w:spacing w:after="0"/>
      </w:pPr>
      <w:r w:rsidRPr="007B4B4C">
        <w:separator/>
      </w:r>
    </w:p>
  </w:footnote>
  <w:footnote w:type="continuationSeparator" w:id="0">
    <w:p w14:paraId="2030E1CF" w14:textId="77777777" w:rsidR="004A63E5" w:rsidRPr="007B4B4C" w:rsidRDefault="004A63E5">
      <w:pPr>
        <w:spacing w:after="0"/>
      </w:pPr>
      <w:r w:rsidRPr="007B4B4C">
        <w:continuationSeparator/>
      </w:r>
    </w:p>
  </w:footnote>
  <w:footnote w:type="continuationNotice" w:id="1">
    <w:p w14:paraId="32E49EE0" w14:textId="77777777" w:rsidR="004A63E5" w:rsidRPr="007B4B4C" w:rsidRDefault="004A63E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21557">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OPPO(Haocheng)">
    <w15:presenceInfo w15:providerId="None" w15:userId="OPPO(Haoche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78C"/>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DE9"/>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8E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3B"/>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3F8B"/>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AAC"/>
    <w:rsid w:val="00481B3D"/>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6B7"/>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3E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6F7"/>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8F3"/>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1D83"/>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4D6"/>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69E"/>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D37"/>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928"/>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5F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57"/>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DC274E7-9D6A-40FD-AB88-AD0C9F0509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129</Pages>
  <Words>61674</Words>
  <Characters>351545</Characters>
  <Application>Microsoft Office Word</Application>
  <DocSecurity>0</DocSecurity>
  <Lines>2929</Lines>
  <Paragraphs>824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412395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中信科移动创新中心</cp:lastModifiedBy>
  <cp:revision>4</cp:revision>
  <cp:lastPrinted>2017-05-08T10:55:00Z</cp:lastPrinted>
  <dcterms:created xsi:type="dcterms:W3CDTF">2025-09-28T01:23:00Z</dcterms:created>
  <dcterms:modified xsi:type="dcterms:W3CDTF">2025-09-28T05:20:00Z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