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SimSun"/>
              </w:rPr>
              <w:t>2025-0</w:t>
            </w:r>
            <w:r w:rsidR="005B654C">
              <w:rPr>
                <w:rFonts w:eastAsia="SimSun"/>
              </w:rPr>
              <w:t>9</w:t>
            </w:r>
            <w:r>
              <w:rPr>
                <w:rFonts w:eastAsia="SimSun"/>
              </w:rPr>
              <w:t>-</w:t>
            </w:r>
            <w:r w:rsidR="005B654C">
              <w:rPr>
                <w:rFonts w:eastAsia="SimSun"/>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r>
            <w:proofErr w:type="gramStart"/>
            <w:r>
              <w:rPr>
                <w:rFonts w:ascii="Arial" w:eastAsia="SimSun" w:hAnsi="Arial"/>
                <w:b/>
                <w:i/>
                <w:sz w:val="18"/>
                <w:lang w:eastAsia="en-US"/>
              </w:rPr>
              <w:t>F</w:t>
            </w:r>
            <w:r>
              <w:rPr>
                <w:rFonts w:ascii="Arial" w:eastAsia="SimSun" w:hAnsi="Arial"/>
                <w:i/>
                <w:sz w:val="18"/>
                <w:lang w:eastAsia="en-US"/>
              </w:rPr>
              <w:t xml:space="preserve">  (</w:t>
            </w:r>
            <w:proofErr w:type="gramEnd"/>
            <w:r>
              <w:rPr>
                <w:rFonts w:ascii="Arial" w:eastAsia="SimSun" w:hAnsi="Arial"/>
                <w:i/>
                <w:sz w:val="18"/>
                <w:lang w:eastAsia="en-US"/>
              </w:rPr>
              <w:t>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SimSun"/>
                <w:lang w:eastAsia="zh-CN"/>
              </w:rPr>
            </w:pPr>
            <w:r>
              <w:rPr>
                <w:rFonts w:eastAsia="SimSun"/>
                <w:lang w:eastAsia="zh-CN"/>
              </w:rPr>
              <w:t>New mechanisms have been agreed to support Rel-19 LP-WUS WUR in both idle/inactive and connected mode</w:t>
            </w:r>
            <w:r w:rsidR="00B662B0">
              <w:rPr>
                <w:rFonts w:eastAsia="SimSun"/>
                <w:lang w:eastAsia="zh-CN"/>
              </w:rPr>
              <w:t>s</w:t>
            </w:r>
            <w:r>
              <w:rPr>
                <w:rFonts w:eastAsia="SimSun"/>
                <w:lang w:eastAsia="zh-CN"/>
              </w:rPr>
              <w:t xml:space="preserve">. </w:t>
            </w:r>
          </w:p>
          <w:p w14:paraId="023D5EA0" w14:textId="4DFBEE22" w:rsidR="000F3D4B" w:rsidRDefault="009B3BEA" w:rsidP="006A7126">
            <w:pPr>
              <w:pStyle w:val="CRCoverPage"/>
              <w:spacing w:after="0"/>
              <w:rPr>
                <w:rFonts w:eastAsia="SimSun"/>
              </w:rPr>
            </w:pPr>
            <w:r>
              <w:rPr>
                <w:rFonts w:eastAsia="SimSun"/>
                <w:lang w:eastAsia="zh-CN"/>
              </w:rPr>
              <w:t>E</w:t>
            </w:r>
            <w:r w:rsidR="00A36C3A">
              <w:rPr>
                <w:rFonts w:eastAsia="SimSun"/>
                <w:lang w:eastAsia="zh-CN"/>
              </w:rPr>
              <w:t>nhance</w:t>
            </w:r>
            <w:r>
              <w:rPr>
                <w:rFonts w:eastAsia="SimSun"/>
                <w:lang w:eastAsia="zh-CN"/>
              </w:rPr>
              <w:t>ment on</w:t>
            </w:r>
            <w:r w:rsidR="00A36C3A">
              <w:rPr>
                <w:rFonts w:eastAsia="SimSun"/>
                <w:lang w:eastAsia="zh-CN"/>
              </w:rPr>
              <w:t xml:space="preserve"> RRM </w:t>
            </w:r>
            <w:r>
              <w:rPr>
                <w:rFonts w:eastAsia="SimSun"/>
                <w:lang w:eastAsia="zh-CN"/>
              </w:rPr>
              <w:t xml:space="preserve">measurement </w:t>
            </w:r>
            <w:r w:rsidR="00A36C3A">
              <w:rPr>
                <w:rFonts w:eastAsia="SimSun"/>
                <w:lang w:eastAsia="zh-CN"/>
              </w:rPr>
              <w:t xml:space="preserve">relaxation and </w:t>
            </w:r>
            <w:r>
              <w:rPr>
                <w:rFonts w:eastAsia="SimSun"/>
                <w:lang w:eastAsia="zh-CN"/>
              </w:rPr>
              <w:t xml:space="preserve">RRM measurement </w:t>
            </w:r>
            <w:r w:rsidR="00A36C3A">
              <w:rPr>
                <w:rFonts w:eastAsia="SimSun"/>
                <w:lang w:eastAsia="zh-CN"/>
              </w:rPr>
              <w:t>offloading in idle/inactive mode</w:t>
            </w:r>
            <w:r w:rsidR="00B662B0">
              <w:rPr>
                <w:rFonts w:eastAsia="SimSun"/>
                <w:lang w:eastAsia="zh-CN"/>
              </w:rPr>
              <w:t>s</w:t>
            </w:r>
            <w:r>
              <w:rPr>
                <w:rFonts w:eastAsia="SimSun"/>
                <w:lang w:eastAsia="zh-CN"/>
              </w:rPr>
              <w:t xml:space="preserve"> have been agreed in Rel-19</w:t>
            </w:r>
            <w:r w:rsidR="00A36C3A">
              <w:rPr>
                <w:rFonts w:eastAsia="SimSun"/>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SimSun"/>
                <w:lang w:eastAsia="zh-CN"/>
              </w:rPr>
            </w:pPr>
            <w:r>
              <w:rPr>
                <w:lang w:eastAsia="zh-CN"/>
              </w:rPr>
              <w:t xml:space="preserve">Enhancements to support </w:t>
            </w:r>
            <w:r>
              <w:rPr>
                <w:rFonts w:eastAsia="SimSun"/>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Heading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SimSun"/>
        </w:rPr>
        <w:t>ATG</w:t>
      </w:r>
      <w:r w:rsidRPr="00EE6E73">
        <w:rPr>
          <w:rFonts w:eastAsia="SimSun"/>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SimSun"/>
        </w:rPr>
        <w:t>MP</w:t>
      </w:r>
      <w:r w:rsidRPr="00EE6E73">
        <w:rPr>
          <w:rFonts w:eastAsia="SimSun"/>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DengXian"/>
        </w:rPr>
      </w:pPr>
      <w:r w:rsidRPr="00EE6E73">
        <w:rPr>
          <w:rFonts w:eastAsia="DengXian"/>
        </w:rPr>
        <w:t>NCR</w:t>
      </w:r>
      <w:r w:rsidRPr="00EE6E73">
        <w:rPr>
          <w:rFonts w:eastAsia="DengXian"/>
        </w:rPr>
        <w:tab/>
        <w:t>Network-Controlled Repeater</w:t>
      </w:r>
    </w:p>
    <w:p w14:paraId="4A00F655" w14:textId="77777777" w:rsidR="00F96DF2" w:rsidRPr="00EE6E73" w:rsidRDefault="00F96DF2" w:rsidP="00F96DF2">
      <w:pPr>
        <w:pStyle w:val="EW"/>
        <w:rPr>
          <w:rFonts w:eastAsia="DengXian"/>
        </w:rPr>
      </w:pPr>
      <w:r w:rsidRPr="00EE6E73">
        <w:rPr>
          <w:rFonts w:eastAsia="DengXian"/>
        </w:rPr>
        <w:t>NCR-</w:t>
      </w:r>
      <w:proofErr w:type="spellStart"/>
      <w:r w:rsidRPr="00EE6E73">
        <w:rPr>
          <w:rFonts w:eastAsia="DengXian"/>
        </w:rPr>
        <w:t>Fwd</w:t>
      </w:r>
      <w:proofErr w:type="spellEnd"/>
      <w:r w:rsidRPr="00EE6E73">
        <w:rPr>
          <w:rFonts w:eastAsia="DengXian"/>
        </w:rPr>
        <w:tab/>
        <w:t>NCR Forwarding</w:t>
      </w:r>
    </w:p>
    <w:p w14:paraId="21F6EDE7" w14:textId="77777777" w:rsidR="00F96DF2" w:rsidRPr="00EE6E73" w:rsidRDefault="00F96DF2" w:rsidP="00F96DF2">
      <w:pPr>
        <w:pStyle w:val="EW"/>
        <w:rPr>
          <w:rFonts w:eastAsia="DengXian"/>
        </w:rPr>
      </w:pPr>
      <w:r w:rsidRPr="00EE6E73">
        <w:rPr>
          <w:rFonts w:eastAsia="DengXian"/>
        </w:rPr>
        <w:lastRenderedPageBreak/>
        <w:t>NCR-MT</w:t>
      </w:r>
      <w:r w:rsidRPr="00EE6E73">
        <w:rPr>
          <w:rFonts w:eastAsia="DengXian"/>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DengXian"/>
        </w:rPr>
      </w:pPr>
      <w:r w:rsidRPr="00EE6E73">
        <w:rPr>
          <w:rFonts w:eastAsia="DengXian"/>
        </w:rPr>
        <w:t>NSAG</w:t>
      </w:r>
      <w:r w:rsidRPr="00EE6E73">
        <w:rPr>
          <w:rFonts w:eastAsia="DengXian"/>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DengXian"/>
        </w:rPr>
        <w:t>PEI</w:t>
      </w:r>
      <w:r w:rsidRPr="00EE6E73">
        <w:rPr>
          <w:rFonts w:eastAsia="DengXian"/>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SimSun"/>
          <w:lang w:eastAsia="en-US"/>
        </w:rPr>
      </w:pPr>
      <w:r w:rsidRPr="00EE6E73">
        <w:rPr>
          <w:rFonts w:eastAsia="SimSun"/>
          <w:lang w:eastAsia="en-US"/>
        </w:rPr>
        <w:t>U2N</w:t>
      </w:r>
      <w:r w:rsidRPr="00EE6E73">
        <w:rPr>
          <w:rFonts w:eastAsia="SimSun"/>
          <w:lang w:eastAsia="en-US"/>
        </w:rPr>
        <w:tab/>
        <w:t>UE-to-Network</w:t>
      </w:r>
    </w:p>
    <w:p w14:paraId="214AC776" w14:textId="77777777" w:rsidR="00F96DF2" w:rsidRPr="00EE6E73" w:rsidRDefault="00F96DF2" w:rsidP="00F96DF2">
      <w:pPr>
        <w:pStyle w:val="EW"/>
        <w:rPr>
          <w:rFonts w:eastAsia="SimSun"/>
          <w:lang w:eastAsia="en-US"/>
        </w:rPr>
      </w:pPr>
      <w:r w:rsidRPr="00EE6E73">
        <w:rPr>
          <w:rFonts w:eastAsia="SimSun"/>
          <w:lang w:eastAsia="en-US"/>
        </w:rPr>
        <w:t>U2U</w:t>
      </w:r>
      <w:r w:rsidRPr="00EE6E73">
        <w:rPr>
          <w:rFonts w:eastAsia="SimSun"/>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 xml:space="preserve">In the ASN.1, lower case may be used for some (parts) of the above abbreviations </w:t>
      </w:r>
      <w:proofErr w:type="gramStart"/>
      <w:r w:rsidRPr="00EE6E73">
        <w:t>e.g.</w:t>
      </w:r>
      <w:proofErr w:type="gramEnd"/>
      <w:r w:rsidRPr="00EE6E73">
        <w:t xml:space="preserve">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Heading4"/>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SimSun"/>
        </w:rPr>
        <w:t>5.3.5.9</w:t>
      </w:r>
      <w:r w:rsidRPr="00EE6E73">
        <w:rPr>
          <w:rFonts w:eastAsia="SimSun"/>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p>
    <w:p w14:paraId="5EE34450" w14:textId="77777777" w:rsidR="00F96DF2" w:rsidRPr="00D839FF" w:rsidRDefault="00F96DF2" w:rsidP="00F96DF2">
      <w:pPr>
        <w:pStyle w:val="B2"/>
      </w:pPr>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EE6E73">
        <w:t>e.g.</w:t>
      </w:r>
      <w:proofErr w:type="gramEnd"/>
      <w:r w:rsidRPr="00EE6E73">
        <w:t xml:space="preserve"> because the user manually disabled the GPS hardware, due to no/poor satellite coverage. Further details, </w:t>
      </w:r>
      <w:proofErr w:type="gramStart"/>
      <w:r w:rsidRPr="00EE6E73">
        <w:t>e.g.</w:t>
      </w:r>
      <w:proofErr w:type="gramEnd"/>
      <w:r w:rsidRPr="00EE6E73">
        <w:t xml:space="preserve">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EE6E73">
        <w:t>e.g.</w:t>
      </w:r>
      <w:proofErr w:type="gramEnd"/>
      <w:r w:rsidRPr="00EE6E73">
        <w:t xml:space="preserve"> because the user manually disabled the WLAN or Bluetooth or Sensor hardware. Further details, </w:t>
      </w:r>
      <w:proofErr w:type="gramStart"/>
      <w:r w:rsidRPr="00EE6E73">
        <w:t>e.g.</w:t>
      </w:r>
      <w:proofErr w:type="gramEnd"/>
      <w:r w:rsidRPr="00EE6E73">
        <w:t xml:space="preserve">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lastRenderedPageBreak/>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DengXian"/>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DengXian"/>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lastRenderedPageBreak/>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proofErr w:type="spellStart"/>
      <w:r w:rsidRPr="00EE6E73">
        <w:rPr>
          <w:rFonts w:eastAsia="SimSun"/>
          <w:i/>
          <w:lang w:eastAsia="en-US"/>
        </w:rPr>
        <w:t>otherConfig</w:t>
      </w:r>
      <w:proofErr w:type="spellEnd"/>
      <w:r w:rsidRPr="00EE6E73">
        <w:rPr>
          <w:rFonts w:eastAsia="SimSun"/>
          <w:lang w:eastAsia="en-US"/>
        </w:rPr>
        <w:t xml:space="preserve"> includes the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Heading4"/>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SimSun"/>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SimSun"/>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radio link failure of the MCG (</w:t>
      </w:r>
      <w:proofErr w:type="gramStart"/>
      <w:r w:rsidRPr="00EE6E73">
        <w:rPr>
          <w:rFonts w:eastAsia="SimSun"/>
        </w:rPr>
        <w:t>i.e.</w:t>
      </w:r>
      <w:proofErr w:type="gramEnd"/>
      <w:r w:rsidRPr="00EE6E73">
        <w:rPr>
          <w:rFonts w:eastAsia="SimSun"/>
        </w:rPr>
        <w:t xml:space="preserv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SimSun"/>
        </w:rPr>
        <w:t>if MP is configured, upon detecting radio link failure of the MCG (</w:t>
      </w:r>
      <w:proofErr w:type="gramStart"/>
      <w:r w:rsidRPr="00EE6E73">
        <w:rPr>
          <w:rFonts w:eastAsia="SimSun"/>
        </w:rPr>
        <w:t>i.e.</w:t>
      </w:r>
      <w:proofErr w:type="gramEnd"/>
      <w:r w:rsidRPr="00EE6E73">
        <w:rPr>
          <w:rFonts w:eastAsia="SimSun"/>
        </w:rPr>
        <w:t xml:space="preserv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detecting </w:t>
      </w:r>
      <w:proofErr w:type="spellStart"/>
      <w:r w:rsidRPr="00EE6E73">
        <w:rPr>
          <w:rFonts w:eastAsia="SimSun"/>
        </w:rPr>
        <w:t>sidelink</w:t>
      </w:r>
      <w:proofErr w:type="spellEnd"/>
      <w:r w:rsidRPr="00EE6E73">
        <w:rPr>
          <w:rFonts w:eastAsia="SimSun"/>
        </w:rPr>
        <w:t xml:space="preserve"> radio link failure of SL indirect path by L2 U2N Remote UE, in accordance with clause 5.8.9.3, while MCG transmission (</w:t>
      </w:r>
      <w:proofErr w:type="gramStart"/>
      <w:r w:rsidRPr="00EE6E73">
        <w:rPr>
          <w:rFonts w:eastAsia="SimSun"/>
        </w:rPr>
        <w:t>i.e.</w:t>
      </w:r>
      <w:proofErr w:type="gramEnd"/>
      <w:r w:rsidRPr="00EE6E73">
        <w:rPr>
          <w:rFonts w:eastAsia="SimSun"/>
        </w:rPr>
        <w:t xml:space="preserve"> direct path) is suspended as specified in clause 5.7.3b; or</w:t>
      </w:r>
    </w:p>
    <w:p w14:paraId="00554B51"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reception of </w:t>
      </w:r>
      <w:proofErr w:type="spellStart"/>
      <w:r w:rsidRPr="00EE6E73">
        <w:rPr>
          <w:rFonts w:eastAsia="SimSun"/>
          <w:i/>
        </w:rPr>
        <w:t>NotificationMessageSidelink</w:t>
      </w:r>
      <w:proofErr w:type="spellEnd"/>
      <w:r w:rsidRPr="00EE6E73">
        <w:rPr>
          <w:rFonts w:eastAsia="SimSun"/>
        </w:rPr>
        <w:t xml:space="preserve"> including </w:t>
      </w:r>
      <w:proofErr w:type="spellStart"/>
      <w:r w:rsidRPr="00EE6E73">
        <w:rPr>
          <w:rFonts w:eastAsia="SimSun"/>
          <w:i/>
        </w:rPr>
        <w:t>indicationType</w:t>
      </w:r>
      <w:proofErr w:type="spellEnd"/>
      <w:r w:rsidRPr="00EE6E73">
        <w:rPr>
          <w:rFonts w:eastAsia="SimSun"/>
        </w:rPr>
        <w:t xml:space="preserve"> in accordance with clause 5.8.9.10, while MCG transmission (</w:t>
      </w:r>
      <w:proofErr w:type="gramStart"/>
      <w:r w:rsidRPr="00EE6E73">
        <w:rPr>
          <w:rFonts w:eastAsia="SimSun"/>
        </w:rPr>
        <w:t>i.e.</w:t>
      </w:r>
      <w:proofErr w:type="gramEnd"/>
      <w:r w:rsidRPr="00EE6E73">
        <w:rPr>
          <w:rFonts w:eastAsia="SimSun"/>
        </w:rPr>
        <w:t xml:space="preserve"> direct path) is suspended as specified in clause 5.7.3b; or</w:t>
      </w:r>
    </w:p>
    <w:p w14:paraId="63371A78"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w:t>
      </w:r>
      <w:proofErr w:type="gramStart"/>
      <w:r w:rsidRPr="00EE6E73">
        <w:rPr>
          <w:rFonts w:eastAsia="SimSun"/>
        </w:rPr>
        <w:t>i.e.</w:t>
      </w:r>
      <w:proofErr w:type="gramEnd"/>
      <w:r w:rsidRPr="00EE6E73">
        <w:rPr>
          <w:rFonts w:eastAsia="SimSun"/>
        </w:rPr>
        <w:t xml:space="preserve"> direct path) is suspended as specified in clause 5.7.3b; or</w:t>
      </w:r>
    </w:p>
    <w:p w14:paraId="53FF68B4" w14:textId="77777777" w:rsidR="005D39B1" w:rsidRPr="00EE6E73" w:rsidRDefault="005D39B1" w:rsidP="005D39B1">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w:t>
      </w:r>
      <w:proofErr w:type="gramStart"/>
      <w:r w:rsidRPr="00EE6E73">
        <w:rPr>
          <w:rFonts w:eastAsia="SimSun"/>
        </w:rPr>
        <w:t>i.e.</w:t>
      </w:r>
      <w:proofErr w:type="gramEnd"/>
      <w:r w:rsidRPr="00EE6E73">
        <w:rPr>
          <w:rFonts w:eastAsia="SimSun"/>
        </w:rPr>
        <w:t xml:space="preserv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SimSun"/>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SimSun"/>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SimSun"/>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the MCG, if configured</w:t>
      </w:r>
      <w:r w:rsidRPr="00EE6E73">
        <w:rPr>
          <w:rFonts w:eastAsia="SimSun"/>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the MCG, if configured</w:t>
      </w:r>
      <w:r w:rsidRPr="00EE6E73">
        <w:rPr>
          <w:rFonts w:eastAsia="SimSun"/>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6E9182C4" w14:textId="77777777" w:rsidR="005D39B1" w:rsidRPr="00EE6E73" w:rsidRDefault="005D39B1" w:rsidP="005D39B1">
      <w:pPr>
        <w:pStyle w:val="B2"/>
      </w:pPr>
      <w:r w:rsidRPr="00EE6E73">
        <w:rPr>
          <w:rFonts w:eastAsia="SimSun"/>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SimSun"/>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SimSun"/>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SimSun"/>
        </w:rPr>
      </w:pPr>
      <w:r w:rsidRPr="00EE6E73">
        <w:rPr>
          <w:rFonts w:eastAsia="SimSun"/>
        </w:rPr>
        <w:t>1&gt;</w:t>
      </w:r>
      <w:r w:rsidRPr="00EE6E73">
        <w:rPr>
          <w:rFonts w:eastAsia="SimSun"/>
        </w:rPr>
        <w:tab/>
        <w:t>if SL indirect path is configured:</w:t>
      </w:r>
    </w:p>
    <w:p w14:paraId="3CB94EE8"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proofErr w:type="spellStart"/>
      <w:r w:rsidRPr="00EE6E73">
        <w:rPr>
          <w:rFonts w:eastAsia="SimSun"/>
          <w:i/>
        </w:rPr>
        <w:t>sl-IndirectPathAddChange</w:t>
      </w:r>
      <w:proofErr w:type="spellEnd"/>
      <w:r w:rsidRPr="00EE6E73">
        <w:rPr>
          <w:rFonts w:eastAsia="SimSun"/>
        </w:rPr>
        <w:t>;</w:t>
      </w:r>
    </w:p>
    <w:p w14:paraId="2C14DCF8" w14:textId="77777777" w:rsidR="005D39B1" w:rsidRPr="00EE6E73" w:rsidRDefault="005D39B1" w:rsidP="005D39B1">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376DE2E5" w14:textId="77777777" w:rsidR="005D39B1" w:rsidRPr="00EE6E73" w:rsidRDefault="005D39B1" w:rsidP="005D39B1">
      <w:pPr>
        <w:pStyle w:val="B1"/>
        <w:rPr>
          <w:rFonts w:eastAsia="SimSun"/>
        </w:rPr>
      </w:pPr>
      <w:r w:rsidRPr="00EE6E73">
        <w:rPr>
          <w:rFonts w:eastAsia="SimSun"/>
        </w:rPr>
        <w:t>1&gt;</w:t>
      </w:r>
      <w:r w:rsidRPr="00EE6E73">
        <w:rPr>
          <w:rFonts w:eastAsia="SimSun"/>
        </w:rPr>
        <w:tab/>
        <w:t>if N3C indirect path is configured:</w:t>
      </w:r>
    </w:p>
    <w:p w14:paraId="0DA64C01"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3FBE698D" w14:textId="77777777" w:rsidR="005D39B1" w:rsidRPr="00EE6E73" w:rsidRDefault="005D39B1" w:rsidP="005D39B1">
      <w:pPr>
        <w:pStyle w:val="B2"/>
        <w:rPr>
          <w:rFonts w:eastAsia="SimSun"/>
        </w:rPr>
      </w:pPr>
      <w:r w:rsidRPr="00EE6E73">
        <w:rPr>
          <w:rFonts w:eastAsia="SimSun"/>
        </w:rPr>
        <w:t>2&gt; consider the non-3GPP connection is not used;</w:t>
      </w:r>
    </w:p>
    <w:p w14:paraId="06E41FFE" w14:textId="77777777" w:rsidR="005D39B1" w:rsidRPr="00EE6E73" w:rsidRDefault="005D39B1" w:rsidP="005D39B1">
      <w:pPr>
        <w:pStyle w:val="B1"/>
        <w:rPr>
          <w:rFonts w:eastAsia="SimSun"/>
        </w:rPr>
      </w:pPr>
      <w:r w:rsidRPr="00EE6E73">
        <w:rPr>
          <w:rFonts w:eastAsia="SimSun"/>
        </w:rPr>
        <w:t>1&gt;</w:t>
      </w:r>
      <w:r w:rsidRPr="00EE6E73">
        <w:rPr>
          <w:rFonts w:eastAsia="SimSun"/>
        </w:rPr>
        <w:tab/>
        <w:t>if the UE is acting as a N3C relay UE:</w:t>
      </w:r>
    </w:p>
    <w:p w14:paraId="78ABF79C"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78471F8B" w14:textId="77777777" w:rsidR="005D39B1" w:rsidRPr="00EE6E73" w:rsidRDefault="005D39B1" w:rsidP="005D39B1">
      <w:pPr>
        <w:pStyle w:val="B2"/>
      </w:pPr>
      <w:r w:rsidRPr="00EE6E73">
        <w:rPr>
          <w:rFonts w:eastAsia="SimSun"/>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SimSun"/>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Heading4"/>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w:t>
      </w:r>
      <w:proofErr w:type="gramStart"/>
      <w:r w:rsidRPr="00EE6E73">
        <w:t>Random Access</w:t>
      </w:r>
      <w:proofErr w:type="gramEnd"/>
      <w:r w:rsidRPr="00EE6E73">
        <w:t xml:space="preserve"> procedure (TS 38.321 [3], clause 5.1);</w:t>
      </w:r>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w:t>
      </w:r>
      <w:proofErr w:type="gramStart"/>
      <w:r w:rsidRPr="00EE6E73">
        <w:t>Random Access</w:t>
      </w:r>
      <w:proofErr w:type="gramEnd"/>
      <w:r w:rsidRPr="00EE6E73">
        <w:t xml:space="preserve">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SimSun"/>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SimSun"/>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SimSun"/>
        </w:rPr>
        <w:t>; or</w:t>
      </w:r>
    </w:p>
    <w:p w14:paraId="1AF22DD5" w14:textId="77777777" w:rsidR="005D39B1" w:rsidRPr="00EE6E73" w:rsidRDefault="005D39B1" w:rsidP="005D39B1">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SimSun"/>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06FD0404" w14:textId="77777777" w:rsidR="005D39B1" w:rsidRPr="00EE6E73" w:rsidRDefault="005D39B1" w:rsidP="005D39B1">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DengXian"/>
        </w:rPr>
        <w:t>2&gt;</w:t>
      </w:r>
      <w:r w:rsidRPr="00EE6E73">
        <w:rPr>
          <w:rFonts w:eastAsia="DengXian"/>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proofErr w:type="spellStart"/>
      <w:r w:rsidRPr="00EE6E73">
        <w:rPr>
          <w:i/>
        </w:rPr>
        <w:t>obtainCommonLocation</w:t>
      </w:r>
      <w:bookmarkEnd w:id="40"/>
      <w:bookmarkEnd w:id="41"/>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SimSun"/>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08B8BA30" w:rsidR="005D39B1" w:rsidRPr="00EE6E73" w:rsidRDefault="005D39B1" w:rsidP="005D39B1">
      <w:pPr>
        <w:pStyle w:val="B1"/>
      </w:pPr>
      <w:r w:rsidRPr="00EE6E73">
        <w:t>1&gt;</w:t>
      </w:r>
      <w:r w:rsidRPr="00EE6E73">
        <w:tab/>
        <w:t>if conditions for initiating SDT in accordance with 5.3.13.1b are fulfilled</w:t>
      </w:r>
      <w:ins w:id="43" w:author="Ericsson Martin" w:date="2025-09-26T10:28:00Z">
        <w:r w:rsidR="00916DDD" w:rsidRPr="00916DDD">
          <w:t xml:space="preserve"> [RIL]: E037, LPWUS</w:t>
        </w:r>
      </w:ins>
      <w:r w:rsidRPr="00EE6E73">
        <w:t>:</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w:t>
      </w:r>
      <w:proofErr w:type="spellStart"/>
      <w:r w:rsidRPr="00EE6E73">
        <w:rPr>
          <w:i/>
          <w:iCs/>
        </w:rPr>
        <w:t>Report</w:t>
      </w:r>
      <w:r w:rsidRPr="00EE6E73">
        <w:rPr>
          <w:rFonts w:eastAsia="SimSun"/>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2DC1D8AC" w:rsidR="005D39B1" w:rsidRPr="00BF04D6" w:rsidRDefault="005D39B1" w:rsidP="005D39B1">
      <w:pPr>
        <w:pStyle w:val="B1"/>
        <w:rPr>
          <w:lang w:val="en-SE"/>
        </w:rPr>
      </w:pPr>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w:t>
      </w:r>
      <w:proofErr w:type="gramStart"/>
      <w:r w:rsidRPr="0096519C">
        <w:t>stored;</w:t>
      </w:r>
      <w:ins w:id="44" w:author="Huawei (Rama)" w:date="2025-09-26T15:32:00Z">
        <w:r w:rsidR="00481B3D">
          <w:rPr>
            <w:lang w:val="en-SE"/>
          </w:rPr>
          <w:t>[</w:t>
        </w:r>
        <w:proofErr w:type="gramEnd"/>
        <w:r w:rsidR="00481B3D">
          <w:rPr>
            <w:lang w:val="en-SE"/>
          </w:rPr>
          <w:t>RIL]: H056 LPWUS</w:t>
        </w:r>
      </w:ins>
    </w:p>
    <w:p w14:paraId="0B24C33E" w14:textId="31639AC1" w:rsidR="005D39B1" w:rsidRPr="00140DE9" w:rsidRDefault="005D39B1" w:rsidP="005D39B1">
      <w:pPr>
        <w:pStyle w:val="B1"/>
        <w:rPr>
          <w:lang w:val="en-SE"/>
        </w:rPr>
      </w:pPr>
      <w:r w:rsidRPr="0096519C">
        <w:t>1&gt;</w:t>
      </w:r>
      <w:r w:rsidRPr="0096519C">
        <w:tab/>
        <w:t>stop timer T3</w:t>
      </w:r>
      <w:r>
        <w:t>46xx</w:t>
      </w:r>
      <w:r w:rsidRPr="0096519C">
        <w:t>, if running</w:t>
      </w:r>
      <w:r>
        <w:t>;</w:t>
      </w:r>
      <w:ins w:id="45" w:author="Huawei (Rama)" w:date="2025-09-26T15:34:00Z">
        <w:r w:rsidR="00BF04D6">
          <w:rPr>
            <w:lang w:val="en-SE"/>
          </w:rPr>
          <w:t xml:space="preserve"> [RIL]: H057 LPWUS</w:t>
        </w:r>
      </w:ins>
    </w:p>
    <w:p w14:paraId="47E432DF" w14:textId="77777777" w:rsidR="005D39B1" w:rsidRPr="0096519C" w:rsidRDefault="005D39B1" w:rsidP="005D39B1">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6" w:name="_Toc60776965"/>
      <w:bookmarkStart w:id="47" w:name="_Toc193445754"/>
      <w:bookmarkStart w:id="48" w:name="_Toc193451559"/>
      <w:bookmarkStart w:id="49" w:name="_Toc193462824"/>
      <w:bookmarkStart w:id="50" w:name="_Toc201295111"/>
      <w:r w:rsidRPr="00EB5E4D">
        <w:rPr>
          <w:rFonts w:ascii="Arial" w:hAnsi="Arial"/>
          <w:sz w:val="28"/>
        </w:rPr>
        <w:t>5.7.4</w:t>
      </w:r>
      <w:r w:rsidRPr="00EB5E4D">
        <w:rPr>
          <w:rFonts w:ascii="Arial" w:hAnsi="Arial"/>
          <w:sz w:val="28"/>
        </w:rPr>
        <w:tab/>
        <w:t>UE Assistance Information</w:t>
      </w:r>
      <w:bookmarkEnd w:id="46"/>
      <w:bookmarkEnd w:id="47"/>
      <w:bookmarkEnd w:id="48"/>
      <w:bookmarkEnd w:id="49"/>
      <w:bookmarkEnd w:id="50"/>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51" w:name="_Toc60776966"/>
      <w:bookmarkStart w:id="52" w:name="_Toc193445755"/>
      <w:bookmarkStart w:id="53" w:name="_Toc193451560"/>
      <w:bookmarkStart w:id="54" w:name="_Toc193462825"/>
      <w:bookmarkStart w:id="55" w:name="_Toc201295112"/>
      <w:r w:rsidRPr="00EB5E4D">
        <w:rPr>
          <w:rFonts w:ascii="Arial" w:hAnsi="Arial"/>
          <w:sz w:val="24"/>
        </w:rPr>
        <w:t>5.7.4.1</w:t>
      </w:r>
      <w:r w:rsidRPr="00EB5E4D">
        <w:rPr>
          <w:rFonts w:ascii="Arial" w:hAnsi="Arial"/>
          <w:sz w:val="24"/>
        </w:rPr>
        <w:tab/>
        <w:t>General</w:t>
      </w:r>
      <w:bookmarkEnd w:id="51"/>
      <w:bookmarkEnd w:id="52"/>
      <w:bookmarkEnd w:id="53"/>
      <w:bookmarkEnd w:id="54"/>
      <w:bookmarkEnd w:id="55"/>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6.55pt" o:ole="">
            <v:imagedata r:id="rId14" o:title=""/>
          </v:shape>
          <o:OLEObject Type="Embed" ProgID="Mscgen.Chart" ShapeID="_x0000_i1025" DrawAspect="Content" ObjectID="_1820406835"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6"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DengXian"/>
        </w:rPr>
        <w:t>ing</w:t>
      </w:r>
      <w:r w:rsidRPr="00EB5E4D">
        <w:t xml:space="preserve"> </w:t>
      </w:r>
      <w:r w:rsidRPr="00EB5E4D">
        <w:rPr>
          <w:rFonts w:eastAsia="SimSun"/>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SimSun"/>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SimSun"/>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SimSun"/>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7" w:name="_Toc193445756"/>
      <w:bookmarkStart w:id="58" w:name="_Toc193451561"/>
      <w:bookmarkStart w:id="59" w:name="_Toc193462826"/>
      <w:bookmarkStart w:id="60" w:name="_Toc201295113"/>
      <w:r w:rsidRPr="00EB5E4D">
        <w:rPr>
          <w:rFonts w:ascii="Arial" w:hAnsi="Arial"/>
          <w:sz w:val="24"/>
        </w:rPr>
        <w:t>5.7.4.2</w:t>
      </w:r>
      <w:r w:rsidRPr="00EB5E4D">
        <w:rPr>
          <w:rFonts w:ascii="Arial" w:hAnsi="Arial"/>
          <w:sz w:val="24"/>
        </w:rPr>
        <w:tab/>
        <w:t>Initiation</w:t>
      </w:r>
      <w:bookmarkEnd w:id="56"/>
      <w:bookmarkEnd w:id="57"/>
      <w:bookmarkEnd w:id="58"/>
      <w:bookmarkEnd w:id="59"/>
      <w:bookmarkEnd w:id="60"/>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EB5E4D">
        <w:t>carriers</w:t>
      </w:r>
      <w:proofErr w:type="gramEnd"/>
      <w:r w:rsidRPr="00EB5E4D">
        <w:t xml:space="preserve">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 xml:space="preserve">A UE capable of providing configured grant assistance information for NR </w:t>
      </w:r>
      <w:proofErr w:type="spellStart"/>
      <w:r w:rsidRPr="00EB5E4D">
        <w:t>sidelink</w:t>
      </w:r>
      <w:proofErr w:type="spellEnd"/>
      <w:r w:rsidRPr="00EB5E4D">
        <w:t xml:space="preserve">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SimSun"/>
        </w:rPr>
      </w:pPr>
      <w:r w:rsidRPr="00EB5E4D">
        <w:t>A UE capable of providing MUSIM assistance information for gap preference may initiate the procedure if it was configured to do so</w:t>
      </w:r>
      <w:r w:rsidRPr="00EB5E4D">
        <w:rPr>
          <w:rFonts w:eastAsia="SimSun"/>
        </w:rPr>
        <w:t xml:space="preserve">, </w:t>
      </w:r>
      <w:r w:rsidRPr="00EB5E4D">
        <w:t>upon determining it needs the gaps, or upon change of the gap preference information</w:t>
      </w:r>
      <w:r w:rsidRPr="00EB5E4D">
        <w:rPr>
          <w:rFonts w:eastAsia="SimSun"/>
        </w:rPr>
        <w:t>.</w:t>
      </w:r>
    </w:p>
    <w:p w14:paraId="14837693" w14:textId="77777777" w:rsidR="00EB5E4D" w:rsidRPr="00EB5E4D" w:rsidRDefault="00EB5E4D" w:rsidP="00EB5E4D">
      <w:pPr>
        <w:rPr>
          <w:rFonts w:eastAsia="SimSun"/>
        </w:rPr>
      </w:pPr>
      <w:r w:rsidRPr="00EB5E4D">
        <w:t>A UE capable of providing MUSIM assistance information for gap priority preference and/or preference to keep the colliding MUSIM gaps may initiate the procedure if it was configured to do so</w:t>
      </w:r>
      <w:r w:rsidRPr="00EB5E4D">
        <w:rPr>
          <w:rFonts w:eastAsia="SimSun"/>
        </w:rPr>
        <w:t xml:space="preserve">, </w:t>
      </w:r>
      <w:r w:rsidRPr="00EB5E4D">
        <w:t>upon determining it has gap priority preference information and/or it has preference to keep the collid</w:t>
      </w:r>
      <w:r w:rsidRPr="00EB5E4D">
        <w:rPr>
          <w:rFonts w:eastAsia="DengXian"/>
        </w:rPr>
        <w:t>ing</w:t>
      </w:r>
      <w:r w:rsidRPr="00EB5E4D">
        <w:t xml:space="preserve"> </w:t>
      </w:r>
      <w:r w:rsidRPr="00EB5E4D">
        <w:rPr>
          <w:rFonts w:eastAsia="SimSun"/>
        </w:rPr>
        <w:t>MUSIM</w:t>
      </w:r>
      <w:r w:rsidRPr="00EB5E4D">
        <w:t xml:space="preserve"> gaps</w:t>
      </w:r>
      <w:r w:rsidRPr="00EB5E4D">
        <w:rPr>
          <w:rFonts w:eastAsia="SimSun"/>
        </w:rPr>
        <w:t>.</w:t>
      </w:r>
    </w:p>
    <w:p w14:paraId="12688FD1" w14:textId="77777777" w:rsidR="00EB5E4D" w:rsidRPr="00EB5E4D" w:rsidRDefault="00EB5E4D" w:rsidP="00EB5E4D">
      <w:r w:rsidRPr="00EB5E4D">
        <w:rPr>
          <w:rFonts w:eastAsia="SimSun"/>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SimSun"/>
        </w:rPr>
      </w:pPr>
      <w:r w:rsidRPr="00EB5E4D">
        <w:t>A UE capable of providing MUSIM assistance information for temporary capability restriction may initiate the procedure if it was configured to do so</w:t>
      </w:r>
      <w:r w:rsidRPr="00EB5E4D">
        <w:rPr>
          <w:rFonts w:eastAsia="SimSun"/>
        </w:rPr>
        <w:t xml:space="preserve">, </w:t>
      </w:r>
      <w:r w:rsidRPr="00EB5E4D">
        <w:t>upon determining it has temporary capability restriction or upon determining the removal of the capability restriction</w:t>
      </w:r>
      <w:r w:rsidRPr="00EB5E4D">
        <w:rPr>
          <w:rFonts w:eastAsia="SimSun"/>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w:t>
      </w:r>
      <w:proofErr w:type="gramStart"/>
      <w:r w:rsidRPr="00EB5E4D">
        <w:t>i.e.</w:t>
      </w:r>
      <w:proofErr w:type="gramEnd"/>
      <w:r w:rsidRPr="00EB5E4D">
        <w:t xml:space="preserve"> while SDT procedure is ongoing).</w:t>
      </w:r>
    </w:p>
    <w:p w14:paraId="0A0F19A1" w14:textId="77777777" w:rsidR="00EB5E4D" w:rsidRPr="00EB5E4D" w:rsidRDefault="00EB5E4D" w:rsidP="00EB5E4D">
      <w:r w:rsidRPr="00EB5E4D">
        <w:t xml:space="preserve">A UE capable of providing its preference for SCG deactivation may initiate the procedure if it was configured to do so, upon determining that it prefers or does no </w:t>
      </w:r>
      <w:proofErr w:type="gramStart"/>
      <w:r w:rsidRPr="00EB5E4D">
        <w:t>more</w:t>
      </w:r>
      <w:proofErr w:type="gramEnd"/>
      <w:r w:rsidRPr="00EB5E4D">
        <w:t xml:space="preserv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B5E4D">
        <w:rPr>
          <w:i/>
        </w:rPr>
        <w:t>threshPropDelayDiff</w:t>
      </w:r>
      <w:proofErr w:type="spellEnd"/>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 xml:space="preserve">A UE capable of providing configured grant assistance information including SL-PRS transmission periodicity, priority, bandwidth and delay budget for NR </w:t>
      </w:r>
      <w:proofErr w:type="spellStart"/>
      <w:r w:rsidRPr="00EB5E4D">
        <w:t>sidelink</w:t>
      </w:r>
      <w:proofErr w:type="spellEnd"/>
      <w:r w:rsidRPr="00EB5E4D">
        <w:t xml:space="preserve">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rPr>
        <w:t>delayBudget</w:t>
      </w:r>
      <w:r w:rsidRPr="00EB5E4D">
        <w:rPr>
          <w:i/>
          <w:lang w:eastAsia="ko-KR"/>
        </w:rPr>
        <w:t>Report</w:t>
      </w:r>
      <w:proofErr w:type="spellEnd"/>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rPr>
        <w:t>delayBudget</w:t>
      </w:r>
      <w:r w:rsidRPr="00EB5E4D">
        <w:rPr>
          <w:i/>
          <w:lang w:eastAsia="ko-KR"/>
        </w:rPr>
        <w:t>Report</w:t>
      </w:r>
      <w:proofErr w:type="spellEnd"/>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spellStart"/>
      <w:r w:rsidRPr="00EB5E4D">
        <w:rPr>
          <w:i/>
          <w:iCs/>
        </w:rPr>
        <w:t>delayBudgetReportingProhibitTimer</w:t>
      </w:r>
      <w:proofErr w:type="spellEnd"/>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overheatingAssistance</w:t>
      </w:r>
      <w:proofErr w:type="spellEnd"/>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spellStart"/>
      <w:r w:rsidRPr="00EB5E4D">
        <w:rPr>
          <w:i/>
          <w:iCs/>
        </w:rPr>
        <w:t>overheatingIndicationProhibitTimer</w:t>
      </w:r>
      <w:proofErr w:type="spellEnd"/>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candidateServingFreqListNR</w:t>
      </w:r>
      <w:proofErr w:type="spellEnd"/>
      <w:r w:rsidRPr="00EB5E4D">
        <w:rPr>
          <w:i/>
          <w:iCs/>
        </w:rPr>
        <w:t xml:space="preserve"> </w:t>
      </w:r>
      <w:r w:rsidRPr="00EB5E4D">
        <w:t xml:space="preserve">included in </w:t>
      </w:r>
      <w:proofErr w:type="spellStart"/>
      <w:r w:rsidRPr="00EB5E4D">
        <w:rPr>
          <w:i/>
          <w:iCs/>
        </w:rPr>
        <w:t>idc-AssistanceConfig</w:t>
      </w:r>
      <w:proofErr w:type="spellEnd"/>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proofErr w:type="spellStart"/>
      <w:r w:rsidRPr="00EB5E4D">
        <w:rPr>
          <w:i/>
          <w:iCs/>
        </w:rPr>
        <w:t>candidateServingFreqListNR</w:t>
      </w:r>
      <w:proofErr w:type="spellEnd"/>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-FDM-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proofErr w:type="spellStart"/>
      <w:r w:rsidRPr="00EB5E4D">
        <w:rPr>
          <w:i/>
          <w:iCs/>
        </w:rPr>
        <w:t>candidateServingFreqRangeListNR</w:t>
      </w:r>
      <w:proofErr w:type="spellEnd"/>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proofErr w:type="spellStart"/>
      <w:r w:rsidRPr="00EB5E4D">
        <w:rPr>
          <w:i/>
          <w:iCs/>
        </w:rPr>
        <w:t>candidateServingFreqRangeListNR</w:t>
      </w:r>
      <w:proofErr w:type="spellEnd"/>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-FDM-Assistance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61" w:name="_Hlk142356366"/>
      <w:proofErr w:type="spellStart"/>
      <w:r w:rsidRPr="00EB5E4D">
        <w:rPr>
          <w:i/>
          <w:iCs/>
        </w:rPr>
        <w:t>candidateServingFreqListNR</w:t>
      </w:r>
      <w:bookmarkEnd w:id="61"/>
      <w:proofErr w:type="spellEnd"/>
      <w:r w:rsidRPr="00EB5E4D">
        <w:t xml:space="preserve"> or frequency ranges included in </w:t>
      </w:r>
      <w:bookmarkStart w:id="62" w:name="_Hlk142356338"/>
      <w:proofErr w:type="spellStart"/>
      <w:r w:rsidRPr="00EB5E4D">
        <w:rPr>
          <w:i/>
          <w:iCs/>
        </w:rPr>
        <w:t>candidateServingFreqRangeListNR</w:t>
      </w:r>
      <w:bookmarkEnd w:id="62"/>
      <w:proofErr w:type="spellEnd"/>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xml:space="preserve"> or frequency ranges included in </w:t>
      </w:r>
      <w:proofErr w:type="spellStart"/>
      <w:r w:rsidRPr="00EB5E4D">
        <w:rPr>
          <w:i/>
          <w:iCs/>
        </w:rPr>
        <w:t>candidateServingFreqRangeListNR</w:t>
      </w:r>
      <w:proofErr w:type="spellEnd"/>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-TDM-Assistance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 xml:space="preserve">For frequencies or frequency range(s) on which a </w:t>
      </w:r>
      <w:proofErr w:type="spellStart"/>
      <w:r w:rsidRPr="00EB5E4D">
        <w:t>SCell</w:t>
      </w:r>
      <w:proofErr w:type="spellEnd"/>
      <w:r w:rsidRPr="00EB5E4D">
        <w:t xml:space="preserve"> or </w:t>
      </w:r>
      <w:proofErr w:type="spellStart"/>
      <w:r w:rsidRPr="00EB5E4D">
        <w:t>SCells</w:t>
      </w:r>
      <w:proofErr w:type="spellEnd"/>
      <w:r w:rsidRPr="00EB5E4D">
        <w:t xml:space="preserve"> is configured that is deactivated, reporting IDC problems indicates an anticipation that the activation of the </w:t>
      </w:r>
      <w:proofErr w:type="spellStart"/>
      <w:r w:rsidRPr="00EB5E4D">
        <w:t>SCell</w:t>
      </w:r>
      <w:proofErr w:type="spellEnd"/>
      <w:r w:rsidRPr="00EB5E4D">
        <w:t xml:space="preserve"> or </w:t>
      </w:r>
      <w:proofErr w:type="spellStart"/>
      <w:r w:rsidRPr="00EB5E4D">
        <w:t>SCells</w:t>
      </w:r>
      <w:proofErr w:type="spellEnd"/>
      <w:r w:rsidRPr="00EB5E4D">
        <w:t xml:space="preserve">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drx</w:t>
      </w:r>
      <w:proofErr w:type="spellEnd"/>
      <w:r w:rsidRPr="00EB5E4D">
        <w:rPr>
          <w:i/>
        </w:rPr>
        <w:t>-Preference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proofErr w:type="spellStart"/>
      <w:r w:rsidRPr="00EB5E4D">
        <w:rPr>
          <w:i/>
        </w:rPr>
        <w:t>drx</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drx</w:t>
      </w:r>
      <w:proofErr w:type="spellEnd"/>
      <w:r w:rsidRPr="00EB5E4D">
        <w:rPr>
          <w:i/>
        </w:rPr>
        <w:t>-Preference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proofErr w:type="spellStart"/>
      <w:r w:rsidRPr="00EB5E4D">
        <w:rPr>
          <w:i/>
        </w:rPr>
        <w:t>drx-PreferenceProhibitTimer</w:t>
      </w:r>
      <w:proofErr w:type="spellEnd"/>
      <w:r w:rsidRPr="00EB5E4D">
        <w:rPr>
          <w:i/>
        </w:rPr>
        <w:t xml:space="preserve">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drx</w:t>
      </w:r>
      <w:proofErr w:type="spellEnd"/>
      <w:r w:rsidRPr="00EB5E4D">
        <w:rPr>
          <w:i/>
        </w:rPr>
        <w:t>-Preference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maxBW</w:t>
      </w:r>
      <w:proofErr w:type="spellEnd"/>
      <w:r w:rsidRPr="00EB5E4D">
        <w:rPr>
          <w:i/>
        </w:rPr>
        <w:t>-Preference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rPr>
          <w:rFonts w:eastAsia="SimSun"/>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maxBW</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maxBW</w:t>
      </w:r>
      <w:proofErr w:type="spellEnd"/>
      <w:r w:rsidRPr="00EB5E4D">
        <w:rPr>
          <w:i/>
        </w:rPr>
        <w:t>-Preference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proofErr w:type="spellStart"/>
      <w:r w:rsidRPr="00EB5E4D">
        <w:rPr>
          <w:i/>
        </w:rPr>
        <w:t>maxBW-PreferenceProhibitTimer</w:t>
      </w:r>
      <w:proofErr w:type="spellEnd"/>
      <w:r w:rsidRPr="00EB5E4D">
        <w:rPr>
          <w:i/>
        </w:rPr>
        <w:t xml:space="preserve">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maxBW</w:t>
      </w:r>
      <w:proofErr w:type="spellEnd"/>
      <w:r w:rsidRPr="00EB5E4D">
        <w:rPr>
          <w:i/>
        </w:rPr>
        <w:t>-Preference</w:t>
      </w:r>
      <w:r w:rsidRPr="00EB5E4D">
        <w:rPr>
          <w:rFonts w:eastAsia="SimSun"/>
          <w:lang w:eastAsia="en-US"/>
        </w:rPr>
        <w:t xml:space="preserve"> and/or </w:t>
      </w:r>
      <w:r w:rsidRPr="00EB5E4D">
        <w:rPr>
          <w:rFonts w:eastAsia="SimSun"/>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maxCC</w:t>
      </w:r>
      <w:proofErr w:type="spellEnd"/>
      <w:r w:rsidRPr="00EB5E4D">
        <w:rPr>
          <w:i/>
        </w:rPr>
        <w:t xml:space="preserve">-Preference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maxCC</w:t>
      </w:r>
      <w:proofErr w:type="spellEnd"/>
      <w:r w:rsidRPr="00EB5E4D">
        <w:rPr>
          <w:i/>
        </w:rPr>
        <w:t xml:space="preserve">-Preference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maxCC</w:t>
      </w:r>
      <w:proofErr w:type="spellEnd"/>
      <w:r w:rsidRPr="00EB5E4D">
        <w:rPr>
          <w:i/>
        </w:rPr>
        <w:t xml:space="preserve">-Preference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proofErr w:type="spellStart"/>
      <w:r w:rsidRPr="00EB5E4D">
        <w:rPr>
          <w:i/>
        </w:rPr>
        <w:t>maxCC-PreferenceProhibitTimer</w:t>
      </w:r>
      <w:proofErr w:type="spellEnd"/>
      <w:r w:rsidRPr="00EB5E4D">
        <w:rPr>
          <w:i/>
        </w:rPr>
        <w:t xml:space="preserve">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maxCC</w:t>
      </w:r>
      <w:proofErr w:type="spellEnd"/>
      <w:r w:rsidRPr="00EB5E4D">
        <w:rPr>
          <w:i/>
        </w:rPr>
        <w:t>-Preference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maxMIMO-LayerPreference</w:t>
      </w:r>
      <w:proofErr w:type="spellEnd"/>
      <w:r w:rsidRPr="00EB5E4D">
        <w:rPr>
          <w:i/>
        </w:rPr>
        <w:t xml:space="preserv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maxMIMO-LayerPreference</w:t>
      </w:r>
      <w:proofErr w:type="spellEnd"/>
      <w:r w:rsidRPr="00EB5E4D">
        <w:rPr>
          <w:i/>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maxMIMO-LayerPreference</w:t>
      </w:r>
      <w:proofErr w:type="spellEnd"/>
      <w:r w:rsidRPr="00EB5E4D">
        <w:rPr>
          <w:i/>
        </w:rPr>
        <w:t xml:space="preserv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proofErr w:type="spellStart"/>
      <w:r w:rsidRPr="00EB5E4D">
        <w:rPr>
          <w:i/>
        </w:rPr>
        <w:t>maxMIMO-LayerPreferenceProhibitTimer</w:t>
      </w:r>
      <w:proofErr w:type="spellEnd"/>
      <w:r w:rsidRPr="00EB5E4D">
        <w:rPr>
          <w:i/>
        </w:rPr>
        <w:t xml:space="preserve">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maxMIMO-LayerPreference</w:t>
      </w:r>
      <w:proofErr w:type="spellEnd"/>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minSchedulingOffsetPreference</w:t>
      </w:r>
      <w:proofErr w:type="spellEnd"/>
      <w:r w:rsidRPr="00EB5E4D">
        <w:rPr>
          <w:i/>
        </w:rPr>
        <w:t xml:space="preserve"> </w:t>
      </w:r>
      <w:r w:rsidRPr="00EB5E4D">
        <w:rPr>
          <w:rFonts w:eastAsia="SimSun"/>
          <w:lang w:eastAsia="en-US"/>
        </w:rPr>
        <w:t xml:space="preserve">and/or </w:t>
      </w:r>
      <w:proofErr w:type="spellStart"/>
      <w:r w:rsidRPr="00EB5E4D">
        <w:rPr>
          <w:rFonts w:eastAsia="SimSun"/>
          <w:i/>
          <w:lang w:eastAsia="en-US"/>
        </w:rPr>
        <w:lastRenderedPageBreak/>
        <w:t>minSchedulingOffsetPreferenceExt</w:t>
      </w:r>
      <w:proofErr w:type="spellEnd"/>
      <w:r w:rsidRPr="00EB5E4D">
        <w:rPr>
          <w:rFonts w:eastAsia="SimSun"/>
          <w:i/>
          <w:lang w:eastAsia="en-US"/>
        </w:rPr>
        <w:t xml:space="preserve">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minSchedulingOffsetPreference</w:t>
      </w:r>
      <w:proofErr w:type="spellEnd"/>
      <w:r w:rsidRPr="00EB5E4D">
        <w:rPr>
          <w:i/>
        </w:rPr>
        <w:t xml:space="preserve"> </w:t>
      </w:r>
      <w:r w:rsidRPr="00EB5E4D">
        <w:rPr>
          <w:rFonts w:eastAsia="SimSun"/>
          <w:lang w:eastAsia="en-US"/>
        </w:rPr>
        <w:t xml:space="preserve">and/or </w:t>
      </w:r>
      <w:proofErr w:type="spellStart"/>
      <w:r w:rsidRPr="00EB5E4D">
        <w:rPr>
          <w:rFonts w:eastAsia="SimSun"/>
          <w:i/>
          <w:lang w:eastAsia="en-US"/>
        </w:rPr>
        <w:t>minSchedulingOffsetPreferenceExt</w:t>
      </w:r>
      <w:proofErr w:type="spellEnd"/>
      <w:r w:rsidRPr="00EB5E4D">
        <w:rPr>
          <w:rFonts w:eastAsia="SimSun"/>
          <w:i/>
          <w:lang w:eastAsia="en-US"/>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minSchedulingOffsetPreference</w:t>
      </w:r>
      <w:proofErr w:type="spellEnd"/>
      <w:r w:rsidRPr="00EB5E4D">
        <w:rPr>
          <w:i/>
        </w:rPr>
        <w:t xml:space="preserve"> </w:t>
      </w:r>
      <w:r w:rsidRPr="00EB5E4D">
        <w:rPr>
          <w:rFonts w:eastAsia="SimSun"/>
          <w:lang w:eastAsia="en-US"/>
        </w:rPr>
        <w:t xml:space="preserve">and/or </w:t>
      </w:r>
      <w:proofErr w:type="spellStart"/>
      <w:r w:rsidRPr="00EB5E4D">
        <w:rPr>
          <w:rFonts w:eastAsia="SimSun"/>
          <w:i/>
          <w:lang w:eastAsia="en-US"/>
        </w:rPr>
        <w:t>minSchedulingOffsetPreferenceExt</w:t>
      </w:r>
      <w:proofErr w:type="spellEnd"/>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proofErr w:type="spellStart"/>
      <w:r w:rsidRPr="00EB5E4D">
        <w:rPr>
          <w:i/>
        </w:rPr>
        <w:t>minSchedulingOffsetPreferenceProhibitTimer</w:t>
      </w:r>
      <w:proofErr w:type="spellEnd"/>
      <w:r w:rsidRPr="00EB5E4D">
        <w:rPr>
          <w:i/>
        </w:rPr>
        <w:t xml:space="preserve">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minSchedulingOffsetPreference</w:t>
      </w:r>
      <w:proofErr w:type="spellEnd"/>
      <w:r w:rsidRPr="00EB5E4D">
        <w:rPr>
          <w:rFonts w:eastAsia="SimSun"/>
          <w:i/>
          <w:lang w:eastAsia="en-US"/>
        </w:rPr>
        <w:t xml:space="preserve"> </w:t>
      </w:r>
      <w:r w:rsidRPr="00EB5E4D">
        <w:rPr>
          <w:rFonts w:eastAsia="SimSun"/>
          <w:lang w:eastAsia="en-US"/>
        </w:rPr>
        <w:t xml:space="preserve">and/or </w:t>
      </w:r>
      <w:proofErr w:type="spellStart"/>
      <w:r w:rsidRPr="00EB5E4D">
        <w:rPr>
          <w:rFonts w:eastAsia="SimSun"/>
          <w:i/>
          <w:lang w:eastAsia="en-US"/>
        </w:rPr>
        <w:t>minSchedulingOffsetPreferenceExt</w:t>
      </w:r>
      <w:proofErr w:type="spellEnd"/>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proofErr w:type="spellStart"/>
      <w:r w:rsidRPr="00EB5E4D">
        <w:rPr>
          <w:i/>
        </w:rPr>
        <w:t>connectedReporting</w:t>
      </w:r>
      <w:proofErr w:type="spellEnd"/>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spellStart"/>
      <w:r w:rsidRPr="00EB5E4D">
        <w:rPr>
          <w:i/>
        </w:rPr>
        <w:t>releasePreferenceProhibitTimer</w:t>
      </w:r>
      <w:proofErr w:type="spellEnd"/>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communication:</w:t>
      </w:r>
    </w:p>
    <w:p w14:paraId="1AE0A6F9" w14:textId="77777777" w:rsidR="00EB5E4D" w:rsidRPr="00EB5E4D" w:rsidRDefault="00EB5E4D" w:rsidP="00EB5E4D">
      <w:pPr>
        <w:ind w:left="852"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communication;</w:t>
      </w:r>
    </w:p>
    <w:p w14:paraId="37725023"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rFonts w:eastAsia="MS Mincho"/>
          <w:i/>
          <w:iCs/>
          <w:lang w:eastAsia="en-US"/>
        </w:rPr>
        <w:t>UEAssistanceInformation</w:t>
      </w:r>
      <w:proofErr w:type="spellEnd"/>
      <w:r w:rsidRPr="00EB5E4D">
        <w:rPr>
          <w:rFonts w:eastAsia="MS Mincho"/>
          <w:lang w:eastAsia="en-US"/>
        </w:rPr>
        <w:t xml:space="preserve"> message with </w:t>
      </w:r>
      <w:proofErr w:type="spellStart"/>
      <w:r w:rsidRPr="00EB5E4D">
        <w:rPr>
          <w:rFonts w:eastAsia="MS Mincho"/>
          <w:i/>
          <w:iCs/>
          <w:lang w:eastAsia="en-US"/>
        </w:rPr>
        <w:t>referenceTimeInfoPreference</w:t>
      </w:r>
      <w:proofErr w:type="spellEnd"/>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including </w:t>
      </w:r>
      <w:proofErr w:type="spellStart"/>
      <w:r w:rsidRPr="00EB5E4D">
        <w:rPr>
          <w:rFonts w:eastAsia="MS Mincho"/>
          <w:i/>
          <w:iCs/>
          <w:lang w:eastAsia="en-US"/>
        </w:rPr>
        <w:t>referenceTimeInfoPreference</w:t>
      </w:r>
      <w:proofErr w:type="spellEnd"/>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proofErr w:type="spellStart"/>
      <w:r w:rsidRPr="00EB5E4D">
        <w:rPr>
          <w:i/>
          <w:iCs/>
        </w:rPr>
        <w:t>UEAssistanceInformation</w:t>
      </w:r>
      <w:proofErr w:type="spellEnd"/>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70646AB7" w14:textId="77777777" w:rsidR="00EB5E4D" w:rsidRPr="00EB5E4D" w:rsidRDefault="00EB5E4D" w:rsidP="00EB5E4D">
      <w:pPr>
        <w:ind w:left="568" w:hanging="284"/>
        <w:rPr>
          <w:rFonts w:eastAsia="SimSun"/>
        </w:rPr>
      </w:pPr>
      <w:bookmarkStart w:id="63" w:name="_Toc60776968"/>
      <w:r w:rsidRPr="00EB5E4D">
        <w:t>1&gt;</w:t>
      </w:r>
      <w:r w:rsidRPr="00EB5E4D">
        <w:tab/>
        <w:t>if configured to provide</w:t>
      </w:r>
      <w:r w:rsidRPr="00EB5E4D">
        <w:rPr>
          <w:rFonts w:eastAsia="SimSun"/>
        </w:rPr>
        <w:t xml:space="preserve"> </w:t>
      </w:r>
      <w:r w:rsidRPr="00EB5E4D">
        <w:rPr>
          <w:rFonts w:eastAsia="DengXian"/>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rPr>
        <w:t>UEAssistanceInformation</w:t>
      </w:r>
      <w:proofErr w:type="spellEnd"/>
      <w:r w:rsidRPr="00EB5E4D">
        <w:rPr>
          <w:rFonts w:eastAsia="MS Mincho"/>
        </w:rPr>
        <w:t xml:space="preserve">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proofErr w:type="spellStart"/>
      <w:r w:rsidRPr="00EB5E4D">
        <w:rPr>
          <w:i/>
        </w:rPr>
        <w:t>musim-LeaveWithoutResponseTimer</w:t>
      </w:r>
      <w:proofErr w:type="spellEnd"/>
      <w:r w:rsidRPr="00EB5E4D">
        <w:rPr>
          <w:rFonts w:eastAsia="MS Mincho"/>
        </w:rPr>
        <w:t>;</w:t>
      </w:r>
    </w:p>
    <w:p w14:paraId="3B2EAA7C" w14:textId="77777777" w:rsidR="00EB5E4D" w:rsidRPr="00EB5E4D" w:rsidRDefault="00EB5E4D" w:rsidP="00EB5E4D">
      <w:pPr>
        <w:ind w:left="568" w:hanging="284"/>
        <w:rPr>
          <w:rFonts w:eastAsia="SimSun"/>
        </w:rPr>
      </w:pPr>
      <w:r w:rsidRPr="00EB5E4D">
        <w:lastRenderedPageBreak/>
        <w:t>1&gt;</w:t>
      </w:r>
      <w:r w:rsidRPr="00EB5E4D">
        <w:tab/>
        <w:t>if configured to provide</w:t>
      </w:r>
      <w:r w:rsidRPr="00EB5E4D">
        <w:rPr>
          <w:rFonts w:eastAsia="SimSun"/>
        </w:rPr>
        <w:t xml:space="preserve"> </w:t>
      </w:r>
      <w:r w:rsidRPr="00EB5E4D">
        <w:rPr>
          <w:rFonts w:eastAsia="DengXian"/>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proofErr w:type="spellStart"/>
      <w:r w:rsidRPr="00EB5E4D">
        <w:rPr>
          <w:rFonts w:eastAsia="MS Mincho"/>
          <w:i/>
          <w:iCs/>
        </w:rPr>
        <w:t>UEAssistanceInformation</w:t>
      </w:r>
      <w:proofErr w:type="spellEnd"/>
      <w:r w:rsidRPr="00EB5E4D">
        <w:rPr>
          <w:rFonts w:eastAsia="MS Mincho"/>
          <w:i/>
          <w:iCs/>
        </w:rPr>
        <w:t xml:space="preserve"> </w:t>
      </w:r>
      <w:r w:rsidRPr="00EB5E4D">
        <w:t>message with</w:t>
      </w:r>
      <w:r w:rsidRPr="00EB5E4D">
        <w:rPr>
          <w:rFonts w:eastAsia="MS Mincho"/>
        </w:rPr>
        <w:t xml:space="preserve"> </w:t>
      </w:r>
      <w:proofErr w:type="spellStart"/>
      <w:r w:rsidRPr="00EB5E4D">
        <w:rPr>
          <w:i/>
          <w:iCs/>
        </w:rPr>
        <w:t>musim-GapPreferenceList</w:t>
      </w:r>
      <w:proofErr w:type="spellEnd"/>
      <w:r w:rsidRPr="00EB5E4D">
        <w:rPr>
          <w:rFonts w:eastAsia="DengXian"/>
        </w:rPr>
        <w:t xml:space="preserve"> and/or</w:t>
      </w:r>
      <w:r w:rsidRPr="00EB5E4D">
        <w:rPr>
          <w:rFonts w:eastAsia="MS Mincho"/>
          <w:i/>
          <w:iCs/>
        </w:rPr>
        <w:t xml:space="preserve"> </w:t>
      </w:r>
      <w:proofErr w:type="spellStart"/>
      <w:r w:rsidRPr="00EB5E4D">
        <w:rPr>
          <w:rFonts w:eastAsia="MS Mincho"/>
          <w:i/>
          <w:iCs/>
        </w:rPr>
        <w:t>musim-GapPriorityPreferenceList</w:t>
      </w:r>
      <w:proofErr w:type="spellEnd"/>
      <w:r w:rsidRPr="00EB5E4D">
        <w:rPr>
          <w:rFonts w:eastAsia="MS Mincho"/>
        </w:rPr>
        <w:t xml:space="preserve"> </w:t>
      </w:r>
      <w:r w:rsidRPr="00EB5E4D">
        <w:rPr>
          <w:rFonts w:eastAsia="MS Mincho"/>
          <w:iCs/>
        </w:rPr>
        <w:t xml:space="preserve">and/or </w:t>
      </w:r>
      <w:proofErr w:type="spellStart"/>
      <w:r w:rsidRPr="00EB5E4D">
        <w:rPr>
          <w:rFonts w:eastAsia="MS Mincho"/>
          <w:i/>
          <w:iCs/>
        </w:rPr>
        <w:t>musim</w:t>
      </w:r>
      <w:r w:rsidRPr="00EB5E4D">
        <w:rPr>
          <w:rFonts w:eastAsia="DengXian"/>
          <w:i/>
          <w:iCs/>
        </w:rPr>
        <w:t>-</w:t>
      </w:r>
      <w:r w:rsidRPr="00EB5E4D">
        <w:rPr>
          <w:rFonts w:eastAsia="MS Mincho"/>
          <w:i/>
          <w:iCs/>
        </w:rPr>
        <w:t>GapKeepPreference</w:t>
      </w:r>
      <w:proofErr w:type="spellEnd"/>
      <w:r w:rsidRPr="00EB5E4D">
        <w:t xml:space="preserve"> since it was configured to provide MUSIM assistance information for gap preference</w:t>
      </w:r>
      <w:r w:rsidRPr="00EB5E4D">
        <w:rPr>
          <w:rFonts w:eastAsia="DengXian"/>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proofErr w:type="spellStart"/>
      <w:r w:rsidRPr="00EB5E4D">
        <w:rPr>
          <w:i/>
          <w:iCs/>
        </w:rPr>
        <w:t>musim-GapPreferenceList</w:t>
      </w:r>
      <w:proofErr w:type="spellEnd"/>
      <w:r w:rsidRPr="00EB5E4D">
        <w:t xml:space="preserve"> </w:t>
      </w:r>
      <w:r w:rsidRPr="00EB5E4D">
        <w:rPr>
          <w:rFonts w:eastAsia="DengXian"/>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is different from the one indicated in the last transmission of the </w:t>
      </w:r>
      <w:proofErr w:type="spellStart"/>
      <w:r w:rsidRPr="00EB5E4D">
        <w:rPr>
          <w:i/>
          <w:iCs/>
        </w:rPr>
        <w:t>UEAssistanceInformation</w:t>
      </w:r>
      <w:proofErr w:type="spellEnd"/>
      <w:r w:rsidRPr="00EB5E4D">
        <w:rPr>
          <w:i/>
          <w:iCs/>
        </w:rPr>
        <w:t xml:space="preserve"> </w:t>
      </w:r>
      <w:r w:rsidRPr="00EB5E4D">
        <w:t xml:space="preserve">message including </w:t>
      </w:r>
      <w:proofErr w:type="spellStart"/>
      <w:r w:rsidRPr="00EB5E4D">
        <w:rPr>
          <w:i/>
          <w:iCs/>
        </w:rPr>
        <w:t>musim-GapPreferenceList</w:t>
      </w:r>
      <w:proofErr w:type="spellEnd"/>
      <w:r w:rsidRPr="00EB5E4D">
        <w:rPr>
          <w:rFonts w:eastAsia="DengXian"/>
        </w:rPr>
        <w:t xml:space="preserve"> and/or</w:t>
      </w:r>
      <w:r w:rsidRPr="00EB5E4D">
        <w:rPr>
          <w:i/>
          <w:iCs/>
        </w:rPr>
        <w:t xml:space="preserve">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proofErr w:type="spellStart"/>
      <w:r w:rsidRPr="00EB5E4D">
        <w:rPr>
          <w:i/>
          <w:iCs/>
          <w:bdr w:val="none" w:sz="0" w:space="0" w:color="auto" w:frame="1"/>
        </w:rPr>
        <w:t>UEAssistanceInformation</w:t>
      </w:r>
      <w:proofErr w:type="spellEnd"/>
      <w:r w:rsidRPr="00EB5E4D">
        <w:rPr>
          <w:bdr w:val="none" w:sz="0" w:space="0" w:color="auto" w:frame="1"/>
        </w:rPr>
        <w:t xml:space="preserve"> message in accordance with 5.7.4.3 to provide the current </w:t>
      </w:r>
      <w:proofErr w:type="spellStart"/>
      <w:r w:rsidRPr="00EB5E4D">
        <w:rPr>
          <w:i/>
          <w:iCs/>
          <w:bdr w:val="none" w:sz="0" w:space="0" w:color="auto" w:frame="1"/>
        </w:rPr>
        <w:t>musim-GapPreferenceList</w:t>
      </w:r>
      <w:proofErr w:type="spellEnd"/>
      <w:r w:rsidRPr="00EB5E4D">
        <w:rPr>
          <w:bdr w:val="none" w:sz="0" w:space="0" w:color="auto" w:frame="1"/>
        </w:rPr>
        <w:t xml:space="preserve"> and/or </w:t>
      </w:r>
      <w:proofErr w:type="spellStart"/>
      <w:r w:rsidRPr="00EB5E4D">
        <w:rPr>
          <w:i/>
          <w:iCs/>
        </w:rPr>
        <w:t>musim-GapPriorityPreferenceList</w:t>
      </w:r>
      <w:proofErr w:type="spellEnd"/>
      <w:r w:rsidRPr="00EB5E4D">
        <w:rPr>
          <w:rFonts w:ascii="inherit" w:hAnsi="inherit"/>
          <w:i/>
          <w:iCs/>
          <w:bdr w:val="none" w:sz="0" w:space="0" w:color="auto" w:frame="1"/>
        </w:rPr>
        <w:t xml:space="preserve"> </w:t>
      </w:r>
      <w:r w:rsidRPr="00EB5E4D">
        <w:rPr>
          <w:bdr w:val="none" w:sz="0" w:space="0" w:color="auto" w:frame="1"/>
        </w:rPr>
        <w:t xml:space="preserve">and/or </w:t>
      </w:r>
      <w:proofErr w:type="spellStart"/>
      <w:r w:rsidRPr="00EB5E4D">
        <w:rPr>
          <w:i/>
          <w:iCs/>
        </w:rPr>
        <w:t>musim-GapKeepPreference</w:t>
      </w:r>
      <w:proofErr w:type="spellEnd"/>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proofErr w:type="spellStart"/>
      <w:r w:rsidRPr="00EB5E4D">
        <w:rPr>
          <w:i/>
          <w:iCs/>
          <w:bdr w:val="none" w:sz="0" w:space="0" w:color="auto" w:frame="1"/>
        </w:rPr>
        <w:t>musim-GapProhibitTimer</w:t>
      </w:r>
      <w:proofErr w:type="spellEnd"/>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proofErr w:type="spellStart"/>
      <w:r w:rsidRPr="00EB5E4D">
        <w:rPr>
          <w:i/>
        </w:rPr>
        <w:t>UEAssistanceInformation</w:t>
      </w:r>
      <w:proofErr w:type="spellEnd"/>
      <w:r w:rsidRPr="00EB5E4D">
        <w:t xml:space="preserve"> message with </w:t>
      </w:r>
      <w:proofErr w:type="spellStart"/>
      <w:r w:rsidRPr="00EB5E4D">
        <w:rPr>
          <w:i/>
        </w:rPr>
        <w:t>musim-GapPreferenceList</w:t>
      </w:r>
      <w:proofErr w:type="spellEnd"/>
      <w:r w:rsidRPr="00EB5E4D">
        <w:t xml:space="preserve"> since it was configured to provide MUSIM assistance information </w:t>
      </w:r>
      <w:r w:rsidRPr="00EB5E4D">
        <w:rPr>
          <w:rFonts w:eastAsia="DengXian"/>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proofErr w:type="spellStart"/>
      <w:r w:rsidRPr="00EB5E4D">
        <w:rPr>
          <w:i/>
        </w:rPr>
        <w:t>musim-GapPreferenceList</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musim-GapPreferenceList</w:t>
      </w:r>
      <w:proofErr w:type="spellEnd"/>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proofErr w:type="spellStart"/>
      <w:r w:rsidRPr="00EB5E4D">
        <w:rPr>
          <w:i/>
        </w:rPr>
        <w:t>musim-GapProhibitTimer</w:t>
      </w:r>
      <w:proofErr w:type="spellEnd"/>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proofErr w:type="spellStart"/>
      <w:r w:rsidRPr="00EB5E4D">
        <w:rPr>
          <w:i/>
          <w:iCs/>
        </w:rPr>
        <w:t>UEAssistanceInformation</w:t>
      </w:r>
      <w:proofErr w:type="spellEnd"/>
      <w:r w:rsidRPr="00EB5E4D">
        <w:t xml:space="preserve"> message if the difference between the current </w:t>
      </w:r>
      <w:proofErr w:type="spellStart"/>
      <w:r w:rsidRPr="00EB5E4D">
        <w:rPr>
          <w:i/>
        </w:rPr>
        <w:t>musim-GapPreferenceList</w:t>
      </w:r>
      <w:proofErr w:type="spellEnd"/>
      <w:r w:rsidRPr="00EB5E4D">
        <w:t xml:space="preserve"> and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is only due to removal of an ended aperiodic gap.</w:t>
      </w:r>
    </w:p>
    <w:p w14:paraId="1004CFC7" w14:textId="77777777" w:rsidR="00EB5E4D" w:rsidRPr="00EB5E4D" w:rsidRDefault="00EB5E4D" w:rsidP="00EB5E4D">
      <w:pPr>
        <w:ind w:left="568" w:hanging="284"/>
        <w:rPr>
          <w:rFonts w:eastAsia="SimSun"/>
        </w:rPr>
      </w:pPr>
      <w:r w:rsidRPr="00EB5E4D">
        <w:t>1&gt;</w:t>
      </w:r>
      <w:r w:rsidRPr="00EB5E4D">
        <w:tab/>
        <w:t xml:space="preserve">if configured to provide </w:t>
      </w:r>
      <w:r w:rsidRPr="00EB5E4D">
        <w:rPr>
          <w:rFonts w:eastAsia="DengXian"/>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DengXian"/>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w:t>
      </w:r>
      <w:proofErr w:type="spellEnd"/>
      <w:r w:rsidRPr="00EB5E4D">
        <w:rPr>
          <w:i/>
        </w:rPr>
        <w:t>-Cell-SCG-</w:t>
      </w:r>
      <w:proofErr w:type="spellStart"/>
      <w:r w:rsidRPr="00EB5E4D">
        <w:rPr>
          <w:i/>
        </w:rPr>
        <w:t>ToRelease</w:t>
      </w:r>
      <w:proofErr w:type="spellEnd"/>
      <w:r w:rsidRPr="00EB5E4D">
        <w:rPr>
          <w:i/>
        </w:rPr>
        <w:t xml:space="preserve"> and/or </w:t>
      </w:r>
      <w:proofErr w:type="spellStart"/>
      <w:r w:rsidRPr="00EB5E4D">
        <w:rPr>
          <w:i/>
        </w:rPr>
        <w:t>musim-CellToAffectList</w:t>
      </w:r>
      <w:proofErr w:type="spellEnd"/>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proofErr w:type="spellStart"/>
      <w:r w:rsidRPr="00EB5E4D">
        <w:rPr>
          <w:i/>
        </w:rPr>
        <w:t>musim-WaitTimer</w:t>
      </w:r>
      <w:proofErr w:type="spellEnd"/>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combination(s) of bands comprising of band(s) included in </w:t>
      </w:r>
      <w:proofErr w:type="spellStart"/>
      <w:r w:rsidRPr="00EB5E4D">
        <w:rPr>
          <w:i/>
          <w:iCs/>
        </w:rPr>
        <w:t>musim-CandidateBandList</w:t>
      </w:r>
      <w:proofErr w:type="spellEnd"/>
      <w:r w:rsidRPr="00EB5E4D">
        <w:t xml:space="preserve"> or if the UE has temporary capability restriction on the maximum CC number, and the UE did not transmit a </w:t>
      </w:r>
      <w:proofErr w:type="spellStart"/>
      <w:r w:rsidRPr="00EB5E4D">
        <w:rPr>
          <w:i/>
        </w:rPr>
        <w:t>UEAssistanceInformation</w:t>
      </w:r>
      <w:proofErr w:type="spellEnd"/>
      <w:r w:rsidRPr="00EB5E4D">
        <w:t xml:space="preserve"> message with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t xml:space="preserve"> and/or </w:t>
      </w:r>
      <w:proofErr w:type="spellStart"/>
      <w:r w:rsidRPr="00EB5E4D">
        <w:rPr>
          <w:i/>
          <w:iCs/>
        </w:rPr>
        <w:t>musim-MaxCC</w:t>
      </w:r>
      <w:proofErr w:type="spellEnd"/>
      <w:r w:rsidRPr="00EB5E4D">
        <w:t xml:space="preserve"> since it was configured to provide MUSIM assistance information </w:t>
      </w:r>
      <w:r w:rsidRPr="00EB5E4D">
        <w:rPr>
          <w:rFonts w:eastAsia="DengXian"/>
        </w:rPr>
        <w:t xml:space="preserve">for </w:t>
      </w:r>
      <w:r w:rsidRPr="00EB5E4D">
        <w:t>temporary capability restriction</w:t>
      </w:r>
      <w:r w:rsidRPr="00EB5E4D">
        <w:rPr>
          <w:iCs/>
        </w:rPr>
        <w:t xml:space="preserve"> and timer T346n</w:t>
      </w:r>
      <w:r w:rsidRPr="00EB5E4D">
        <w:rPr>
          <w:rFonts w:eastAsia="DengXian"/>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musim-AffectedBandsList</w:t>
      </w:r>
      <w:proofErr w:type="spellEnd"/>
      <w:r w:rsidRPr="00EB5E4D">
        <w:rPr>
          <w:i/>
        </w:rPr>
        <w:t xml:space="preserve"> </w:t>
      </w:r>
      <w:r w:rsidRPr="00EB5E4D">
        <w:rPr>
          <w:iCs/>
        </w:rPr>
        <w:t xml:space="preserve">and/or </w:t>
      </w:r>
      <w:proofErr w:type="spellStart"/>
      <w:r w:rsidRPr="00EB5E4D">
        <w:rPr>
          <w:i/>
        </w:rPr>
        <w:t>musim-AvoidedBandsList</w:t>
      </w:r>
      <w:proofErr w:type="spellEnd"/>
      <w:r w:rsidRPr="00EB5E4D" w:rsidDel="00396235">
        <w:rPr>
          <w:i/>
        </w:rPr>
        <w:t xml:space="preserve"> </w:t>
      </w:r>
      <w:r w:rsidRPr="00EB5E4D">
        <w:t xml:space="preserve">and/or </w:t>
      </w:r>
      <w:proofErr w:type="spellStart"/>
      <w:r w:rsidRPr="00EB5E4D">
        <w:rPr>
          <w:i/>
          <w:iCs/>
        </w:rPr>
        <w:t>musim-MaxCC</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musim-CapRestriction</w:t>
      </w:r>
      <w:proofErr w:type="spellEnd"/>
      <w:r w:rsidRPr="00EB5E4D">
        <w:rPr>
          <w:iCs/>
        </w:rPr>
        <w:t xml:space="preserve"> and timer T346n</w:t>
      </w:r>
      <w:r w:rsidRPr="00EB5E4D">
        <w:rPr>
          <w:rFonts w:eastAsia="DengXian"/>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rPr>
          <w:rFonts w:eastAsia="DengXian"/>
          <w:iCs/>
        </w:rPr>
        <w:t xml:space="preserve"> </w:t>
      </w:r>
      <w:r w:rsidRPr="00EB5E4D">
        <w:t xml:space="preserve">and/or </w:t>
      </w:r>
      <w:proofErr w:type="spellStart"/>
      <w:r w:rsidRPr="00EB5E4D">
        <w:rPr>
          <w:i/>
          <w:iCs/>
        </w:rPr>
        <w:t>musim-Max</w:t>
      </w:r>
      <w:r w:rsidRPr="00EB5E4D">
        <w:rPr>
          <w:rFonts w:eastAsia="DengXian"/>
          <w:i/>
          <w:iCs/>
        </w:rPr>
        <w:t>C</w:t>
      </w:r>
      <w:r w:rsidRPr="00EB5E4D">
        <w:rPr>
          <w:i/>
          <w:iCs/>
        </w:rPr>
        <w:t>C</w:t>
      </w:r>
      <w:proofErr w:type="spellEnd"/>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proofErr w:type="spellStart"/>
      <w:r w:rsidRPr="00EB5E4D">
        <w:rPr>
          <w:i/>
        </w:rPr>
        <w:t>musim-ProhibitTimer</w:t>
      </w:r>
      <w:proofErr w:type="spellEnd"/>
      <w:r w:rsidRPr="00EB5E4D">
        <w:t>.</w:t>
      </w:r>
    </w:p>
    <w:p w14:paraId="0EDDD61B" w14:textId="77777777" w:rsidR="00EB5E4D" w:rsidRPr="00EB5E4D" w:rsidRDefault="00EB5E4D" w:rsidP="00EB5E4D">
      <w:pPr>
        <w:ind w:left="851" w:hanging="284"/>
      </w:pPr>
      <w:r w:rsidRPr="00EB5E4D">
        <w:t>2&gt;</w:t>
      </w:r>
      <w:r w:rsidRPr="00EB5E4D">
        <w:tab/>
      </w:r>
      <w:r w:rsidRPr="00EB5E4D">
        <w:rPr>
          <w:rFonts w:eastAsia="DengXian"/>
        </w:rPr>
        <w:t xml:space="preserve">if the UE is configured to provide the measurement gap requirement information of NR target bands and </w:t>
      </w:r>
      <w:r w:rsidRPr="00EB5E4D">
        <w:t xml:space="preserve">if the current </w:t>
      </w:r>
      <w:r w:rsidRPr="00EB5E4D">
        <w:rPr>
          <w:rFonts w:eastAsia="DengXian"/>
        </w:rPr>
        <w:t xml:space="preserve">measurement gap requirement information </w:t>
      </w:r>
      <w:r w:rsidRPr="00EB5E4D">
        <w:t xml:space="preserve">is different from the one indicated in the last </w:t>
      </w:r>
      <w:r w:rsidRPr="00EB5E4D">
        <w:lastRenderedPageBreak/>
        <w:t xml:space="preserve">transmission of the </w:t>
      </w:r>
      <w:proofErr w:type="spellStart"/>
      <w:r w:rsidRPr="00EB5E4D">
        <w:rPr>
          <w:i/>
        </w:rPr>
        <w:t>UEAssistanceInformation</w:t>
      </w:r>
      <w:proofErr w:type="spellEnd"/>
      <w:r w:rsidRPr="00EB5E4D">
        <w:t xml:space="preserve"> message including </w:t>
      </w:r>
      <w:proofErr w:type="spellStart"/>
      <w:r w:rsidRPr="00EB5E4D">
        <w:rPr>
          <w:i/>
          <w:iCs/>
        </w:rPr>
        <w:t>musim-NeedForGapsInfoNR</w:t>
      </w:r>
      <w:proofErr w:type="spellEnd"/>
      <w:r w:rsidRPr="00EB5E4D">
        <w:t xml:space="preserve"> or </w:t>
      </w:r>
      <w:proofErr w:type="spellStart"/>
      <w:r w:rsidRPr="00EB5E4D">
        <w:rPr>
          <w:i/>
        </w:rPr>
        <w:t>RRCReconfigurationComplete</w:t>
      </w:r>
      <w:proofErr w:type="spellEnd"/>
      <w:r w:rsidRPr="00EB5E4D">
        <w:rPr>
          <w:i/>
        </w:rPr>
        <w:t xml:space="preserve"> </w:t>
      </w:r>
      <w:r w:rsidRPr="00EB5E4D">
        <w:t xml:space="preserve">message or </w:t>
      </w:r>
      <w:proofErr w:type="spellStart"/>
      <w:r w:rsidRPr="00EB5E4D">
        <w:rPr>
          <w:i/>
        </w:rPr>
        <w:t>RRCResumeComplete</w:t>
      </w:r>
      <w:proofErr w:type="spellEnd"/>
      <w:r w:rsidRPr="00EB5E4D">
        <w:rPr>
          <w:i/>
        </w:rPr>
        <w:t xml:space="preserve"> </w:t>
      </w:r>
      <w:r w:rsidRPr="00EB5E4D">
        <w:t xml:space="preserve">message including </w:t>
      </w:r>
      <w:proofErr w:type="spellStart"/>
      <w:r w:rsidRPr="00EB5E4D">
        <w:rPr>
          <w:i/>
          <w:iCs/>
        </w:rPr>
        <w:t>needForGapsInfoNR</w:t>
      </w:r>
      <w:proofErr w:type="spellEnd"/>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musim-NeedForGapsInfoNR</w:t>
      </w:r>
      <w:proofErr w:type="spellEnd"/>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proofErr w:type="spellStart"/>
      <w:r w:rsidRPr="00EB5E4D">
        <w:rPr>
          <w:i/>
        </w:rPr>
        <w:t>musim-CapRestrictionInd</w:t>
      </w:r>
      <w:proofErr w:type="spellEnd"/>
      <w:r w:rsidRPr="00EB5E4D">
        <w:t xml:space="preserve"> in the </w:t>
      </w:r>
      <w:proofErr w:type="spellStart"/>
      <w:r w:rsidRPr="00EB5E4D">
        <w:rPr>
          <w:i/>
        </w:rPr>
        <w:t>RRCSetupComplete</w:t>
      </w:r>
      <w:proofErr w:type="spellEnd"/>
      <w:r w:rsidRPr="00EB5E4D">
        <w:t xml:space="preserve"> message or </w:t>
      </w:r>
      <w:proofErr w:type="spellStart"/>
      <w:r w:rsidRPr="00EB5E4D">
        <w:rPr>
          <w:i/>
        </w:rPr>
        <w:t>RRCResumeComplete</w:t>
      </w:r>
      <w:proofErr w:type="spellEnd"/>
      <w:r w:rsidRPr="00EB5E4D">
        <w:t xml:space="preserve"> or </w:t>
      </w:r>
      <w:proofErr w:type="spellStart"/>
      <w:r w:rsidRPr="00EB5E4D">
        <w:rPr>
          <w:i/>
          <w:iCs/>
        </w:rPr>
        <w:t>RRCReestablishmentComplete</w:t>
      </w:r>
      <w:proofErr w:type="spellEnd"/>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DengXian"/>
        </w:rPr>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indicate that there is no temporary capability restriction</w:t>
      </w:r>
      <w:r w:rsidRPr="00EB5E4D">
        <w:rPr>
          <w:rFonts w:eastAsia="DengXian"/>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rlm-MeasRelaxationState</w:t>
      </w:r>
      <w:proofErr w:type="spellEnd"/>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iCs/>
        </w:rPr>
        <w:t>rlm-MeasRelaxationState</w:t>
      </w:r>
      <w:proofErr w:type="spellEnd"/>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proofErr w:type="spellStart"/>
      <w:r w:rsidRPr="00EB5E4D">
        <w:rPr>
          <w:i/>
          <w:iCs/>
        </w:rPr>
        <w:t>rlm-RelaxtionReportingProhibitTimer</w:t>
      </w:r>
      <w:proofErr w:type="spellEnd"/>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bfd-</w:t>
      </w:r>
      <w:proofErr w:type="spellStart"/>
      <w:r w:rsidRPr="00EB5E4D">
        <w:rPr>
          <w:i/>
          <w:iCs/>
        </w:rPr>
        <w:t>MeasRelaxationState</w:t>
      </w:r>
      <w:proofErr w:type="spellEnd"/>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r w:rsidRPr="00EB5E4D">
        <w:rPr>
          <w:i/>
          <w:iCs/>
        </w:rPr>
        <w:t>bfd-</w:t>
      </w:r>
      <w:proofErr w:type="spellStart"/>
      <w:r w:rsidRPr="00EB5E4D">
        <w:rPr>
          <w:i/>
          <w:iCs/>
        </w:rPr>
        <w:t>MeasRelaxationState</w:t>
      </w:r>
      <w:proofErr w:type="spellEnd"/>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spellStart"/>
      <w:r w:rsidRPr="00EB5E4D">
        <w:rPr>
          <w:i/>
          <w:iCs/>
        </w:rPr>
        <w:t>RelaxtionReportingProhibitTimer</w:t>
      </w:r>
      <w:proofErr w:type="spellEnd"/>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w:t>
      </w:r>
      <w:proofErr w:type="gramStart"/>
      <w:r w:rsidRPr="00EB5E4D">
        <w:t>i.e.</w:t>
      </w:r>
      <w:proofErr w:type="gramEnd"/>
      <w:r w:rsidRPr="00EB5E4D">
        <w:t xml:space="preserv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nonSDT-DataIndication</w:t>
      </w:r>
      <w:proofErr w:type="spellEnd"/>
      <w:r w:rsidRPr="00EB5E4D">
        <w:rPr>
          <w:i/>
          <w:iCs/>
        </w:rPr>
        <w:t xml:space="preserve">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w:t>
      </w:r>
      <w:proofErr w:type="spellStart"/>
      <w:r w:rsidRPr="00EB5E4D">
        <w:rPr>
          <w:i/>
          <w:iCs/>
        </w:rPr>
        <w:t>nonSDT-DataIndication</w:t>
      </w:r>
      <w:proofErr w:type="spellEnd"/>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proofErr w:type="spellStart"/>
      <w:r w:rsidRPr="00EB5E4D">
        <w:rPr>
          <w:rFonts w:eastAsia="MS Mincho"/>
          <w:i/>
          <w:lang w:eastAsia="en-US"/>
        </w:rPr>
        <w:t>scg-DeactivationPreference</w:t>
      </w:r>
      <w:proofErr w:type="spellEnd"/>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proofErr w:type="spellStart"/>
      <w:r w:rsidRPr="00EB5E4D">
        <w:rPr>
          <w:rFonts w:eastAsia="MS Mincho"/>
          <w:i/>
          <w:lang w:eastAsia="en-US"/>
        </w:rPr>
        <w:t>scg-DeactivationPreference</w:t>
      </w:r>
      <w:proofErr w:type="spellEnd"/>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proofErr w:type="spellStart"/>
      <w:r w:rsidRPr="00EB5E4D">
        <w:rPr>
          <w:rFonts w:eastAsia="MS Mincho"/>
          <w:i/>
          <w:lang w:eastAsia="en-US"/>
        </w:rPr>
        <w:t>scg-DeactivationPreferenceProhibitTimer</w:t>
      </w:r>
      <w:proofErr w:type="spellEnd"/>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w:t>
      </w:r>
      <w:proofErr w:type="spellStart"/>
      <w:r w:rsidRPr="00EB5E4D">
        <w:rPr>
          <w:rFonts w:eastAsia="MS Mincho"/>
          <w:i/>
          <w:lang w:eastAsia="en-US"/>
        </w:rPr>
        <w:t>BearerConfig</w:t>
      </w:r>
      <w:proofErr w:type="spellEnd"/>
      <w:r w:rsidRPr="00EB5E4D">
        <w:rPr>
          <w:rFonts w:eastAsia="MS Mincho"/>
          <w:lang w:eastAsia="en-US"/>
        </w:rPr>
        <w:t xml:space="preserve"> in the </w:t>
      </w:r>
      <w:proofErr w:type="spellStart"/>
      <w:r w:rsidRPr="00EB5E4D">
        <w:rPr>
          <w:rFonts w:eastAsia="MS Mincho"/>
          <w:i/>
          <w:lang w:eastAsia="en-US"/>
        </w:rPr>
        <w:t>CellGroupConfig</w:t>
      </w:r>
      <w:proofErr w:type="spellEnd"/>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proofErr w:type="spellStart"/>
      <w:r w:rsidRPr="00EB5E4D">
        <w:t>T</w:t>
      </w:r>
      <w:r w:rsidRPr="00EB5E4D">
        <w:rPr>
          <w:vertAlign w:val="subscript"/>
        </w:rPr>
        <w:t>SearchDeltaP-StationaryConnected</w:t>
      </w:r>
      <w:proofErr w:type="spellEnd"/>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proofErr w:type="spellStart"/>
      <w:r w:rsidRPr="00EB5E4D">
        <w:rPr>
          <w:i/>
          <w:iCs/>
        </w:rPr>
        <w:t>UEAssistanceInformation</w:t>
      </w:r>
      <w:proofErr w:type="spellEnd"/>
      <w:r w:rsidRPr="00EB5E4D">
        <w:t xml:space="preserve"> message with </w:t>
      </w:r>
      <w:proofErr w:type="spellStart"/>
      <w:r w:rsidRPr="00EB5E4D">
        <w:rPr>
          <w:i/>
          <w:iCs/>
        </w:rPr>
        <w:t>rrm-MeasRelaxationFulfilment</w:t>
      </w:r>
      <w:proofErr w:type="spellEnd"/>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proofErr w:type="spellStart"/>
      <w:r w:rsidRPr="00EB5E4D">
        <w:rPr>
          <w:i/>
          <w:iCs/>
        </w:rPr>
        <w:t>UEAssistanceInformation</w:t>
      </w:r>
      <w:proofErr w:type="spellEnd"/>
      <w:r w:rsidRPr="00EB5E4D">
        <w:t xml:space="preserve"> message indicated the</w:t>
      </w:r>
      <w:r w:rsidRPr="00EB5E4D">
        <w:rPr>
          <w:rFonts w:eastAsia="MS Mincho"/>
        </w:rPr>
        <w:t xml:space="preserve"> criterion in 5.7.4.4</w:t>
      </w:r>
      <w:r w:rsidRPr="00EB5E4D">
        <w:t xml:space="preserve"> is not fulfilled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proofErr w:type="spellStart"/>
      <w:r w:rsidRPr="00EB5E4D">
        <w:rPr>
          <w:i/>
          <w:iCs/>
        </w:rPr>
        <w:t>UEAssistanceInformation</w:t>
      </w:r>
      <w:proofErr w:type="spellEnd"/>
      <w:r w:rsidRPr="00EB5E4D">
        <w:t xml:space="preserve"> message indicated fulfilment of the criterion in 5.7.4.4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proofErr w:type="spellStart"/>
      <w:r w:rsidRPr="00EB5E4D">
        <w:rPr>
          <w:i/>
          <w:iCs/>
        </w:rPr>
        <w:t>propagationDelayDifference</w:t>
      </w:r>
      <w:proofErr w:type="spellEnd"/>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proofErr w:type="spellStart"/>
      <w:r w:rsidRPr="00EB5E4D">
        <w:rPr>
          <w:i/>
          <w:iCs/>
        </w:rPr>
        <w:t>neighCellInfoList</w:t>
      </w:r>
      <w:proofErr w:type="spellEnd"/>
      <w:r w:rsidRPr="00EB5E4D">
        <w:rPr>
          <w:rFonts w:eastAsia="MS Mincho"/>
          <w:lang w:eastAsia="en-US"/>
        </w:rPr>
        <w:t xml:space="preserve">, if the service link propagation delay difference between serving cell and the neighbour cell has changed more than </w:t>
      </w:r>
      <w:proofErr w:type="spellStart"/>
      <w:r w:rsidRPr="00EB5E4D">
        <w:rPr>
          <w:i/>
          <w:iCs/>
        </w:rPr>
        <w:t>threshPropDelayDiff</w:t>
      </w:r>
      <w:proofErr w:type="spellEnd"/>
      <w:r w:rsidRPr="00EB5E4D">
        <w:rPr>
          <w:rFonts w:eastAsia="MS Mincho"/>
          <w:lang w:eastAsia="en-US"/>
        </w:rPr>
        <w:t xml:space="preserve">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including </w:t>
      </w:r>
      <w:proofErr w:type="spellStart"/>
      <w:r w:rsidRPr="00EB5E4D">
        <w:rPr>
          <w:i/>
          <w:iCs/>
        </w:rPr>
        <w:t>propagationDelayDifference</w:t>
      </w:r>
      <w:proofErr w:type="spellEnd"/>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service link propagation delay difference between serving cell and each neighbour cell included in the </w:t>
      </w:r>
      <w:proofErr w:type="spellStart"/>
      <w:r w:rsidRPr="00EB5E4D">
        <w:rPr>
          <w:i/>
          <w:iCs/>
        </w:rPr>
        <w:t>neighCellInfoList</w:t>
      </w:r>
      <w:proofErr w:type="spellEnd"/>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SimSun"/>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SimSun"/>
        </w:rPr>
      </w:pPr>
      <w:r w:rsidRPr="00EB5E4D">
        <w:rPr>
          <w:rFonts w:eastAsia="SimSun"/>
          <w:lang w:eastAsia="en-US"/>
        </w:rPr>
        <w:t>2&gt;</w:t>
      </w:r>
      <w:r w:rsidRPr="00EB5E4D">
        <w:rPr>
          <w:rFonts w:eastAsia="SimSun"/>
          <w:lang w:eastAsia="en-US"/>
        </w:rPr>
        <w:tab/>
        <w:t>if at least one waypoint</w:t>
      </w:r>
      <w:r w:rsidRPr="00EB5E4D">
        <w:rPr>
          <w:rFonts w:eastAsia="SimSun"/>
        </w:rPr>
        <w:t xml:space="preserve"> </w:t>
      </w:r>
      <w:r w:rsidRPr="00EB5E4D">
        <w:rPr>
          <w:rFonts w:eastAsia="Malgun Gothic"/>
          <w:lang w:eastAsia="en-GB"/>
        </w:rPr>
        <w:t xml:space="preserve">or a timestamp corresponding to a waypoint location that </w:t>
      </w:r>
      <w:r w:rsidRPr="00EB5E4D">
        <w:rPr>
          <w:rFonts w:eastAsia="SimSun"/>
        </w:rPr>
        <w:t>was not previously provided</w:t>
      </w:r>
      <w:r w:rsidRPr="00EB5E4D">
        <w:rPr>
          <w:rFonts w:eastAsia="Malgun Gothic"/>
          <w:lang w:eastAsia="en-GB"/>
        </w:rPr>
        <w:t xml:space="preserve"> since last entering RRC_CONNECTED state is available</w:t>
      </w:r>
      <w:r w:rsidRPr="00EB5E4D">
        <w:rPr>
          <w:rFonts w:eastAsia="SimSun"/>
        </w:rPr>
        <w:t>; or</w:t>
      </w:r>
    </w:p>
    <w:p w14:paraId="347461A8" w14:textId="77777777" w:rsidR="00EB5E4D" w:rsidRPr="00EB5E4D" w:rsidRDefault="00EB5E4D" w:rsidP="00EB5E4D">
      <w:pPr>
        <w:ind w:left="851" w:hanging="284"/>
        <w:rPr>
          <w:rFonts w:eastAsia="SimSun"/>
          <w:lang w:eastAsia="en-US"/>
        </w:rPr>
      </w:pPr>
      <w:r w:rsidRPr="00EB5E4D">
        <w:rPr>
          <w:rFonts w:eastAsia="SimSun"/>
        </w:rPr>
        <w:lastRenderedPageBreak/>
        <w:t>2&gt;</w:t>
      </w:r>
      <w:r w:rsidRPr="00EB5E4D">
        <w:rPr>
          <w:rFonts w:eastAsia="SimSun"/>
        </w:rPr>
        <w:tab/>
        <w:t xml:space="preserve">if at least one upcoming waypoint </w:t>
      </w:r>
      <w:r w:rsidRPr="00EB5E4D">
        <w:rPr>
          <w:rFonts w:eastAsia="Malgun Gothic"/>
          <w:lang w:eastAsia="en-GB"/>
        </w:rPr>
        <w:t xml:space="preserve">or a timestamp corresponding to a waypoint location </w:t>
      </w:r>
      <w:r w:rsidRPr="00EB5E4D">
        <w:rPr>
          <w:rFonts w:eastAsia="SimSun"/>
        </w:rPr>
        <w:t xml:space="preserve">that was previously provided </w:t>
      </w:r>
      <w:r w:rsidRPr="00EB5E4D">
        <w:rPr>
          <w:rFonts w:eastAsia="Malgun Gothic"/>
          <w:lang w:eastAsia="en-GB"/>
        </w:rPr>
        <w:t>since last entering RRC_CONNECTED state</w:t>
      </w:r>
      <w:r w:rsidRPr="00EB5E4D">
        <w:rPr>
          <w:rFonts w:eastAsia="SimSun"/>
        </w:rPr>
        <w:t xml:space="preserve"> is to be removed; or</w:t>
      </w:r>
    </w:p>
    <w:p w14:paraId="6FD33841"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r>
      <w:r w:rsidRPr="00EB5E4D">
        <w:rPr>
          <w:rFonts w:eastAsia="SimSun"/>
        </w:rPr>
        <w:t xml:space="preserve">if </w:t>
      </w:r>
      <w:proofErr w:type="spellStart"/>
      <w:r w:rsidRPr="00EB5E4D">
        <w:rPr>
          <w:rFonts w:eastAsia="SimSun"/>
          <w:i/>
          <w:iCs/>
        </w:rPr>
        <w:t>flightPathUpdateDistanceThr</w:t>
      </w:r>
      <w:proofErr w:type="spellEnd"/>
      <w:r w:rsidRPr="00EB5E4D">
        <w:rPr>
          <w:rFonts w:eastAsia="SimSun"/>
          <w:lang w:eastAsia="en-US"/>
        </w:rPr>
        <w:t xml:space="preserve"> is </w:t>
      </w:r>
      <w:r w:rsidRPr="00EB5E4D">
        <w:rPr>
          <w:rFonts w:eastAsia="MS Mincho"/>
          <w:lang w:eastAsia="en-US"/>
        </w:rPr>
        <w:t>configured</w:t>
      </w:r>
      <w:r w:rsidRPr="00EB5E4D">
        <w:rPr>
          <w:rFonts w:eastAsia="SimSun"/>
          <w:lang w:eastAsia="en-US"/>
        </w:rPr>
        <w:t xml:space="preserve"> and, for at least one waypoint, the 3D distance between the previously provided location and the new location is more than the distance threshold configured by </w:t>
      </w:r>
      <w:proofErr w:type="spellStart"/>
      <w:r w:rsidRPr="00EB5E4D">
        <w:rPr>
          <w:rFonts w:eastAsia="SimSun"/>
          <w:i/>
          <w:iCs/>
        </w:rPr>
        <w:t>flightPathUpdateDistanceThr</w:t>
      </w:r>
      <w:proofErr w:type="spellEnd"/>
      <w:r w:rsidRPr="00EB5E4D">
        <w:rPr>
          <w:rFonts w:eastAsia="SimSun"/>
          <w:lang w:eastAsia="en-US"/>
        </w:rPr>
        <w:t>; or</w:t>
      </w:r>
    </w:p>
    <w:p w14:paraId="1522133C" w14:textId="77777777" w:rsidR="00EB5E4D" w:rsidRPr="00EB5E4D" w:rsidRDefault="00EB5E4D" w:rsidP="00EB5E4D">
      <w:pPr>
        <w:ind w:left="851" w:hanging="284"/>
        <w:rPr>
          <w:rFonts w:eastAsia="SimSun"/>
          <w:lang w:eastAsia="en-US"/>
        </w:rPr>
      </w:pPr>
      <w:r w:rsidRPr="00EB5E4D">
        <w:rPr>
          <w:rFonts w:eastAsia="SimSun"/>
          <w:lang w:eastAsia="en-US"/>
        </w:rPr>
        <w:t xml:space="preserve">2&gt; </w:t>
      </w:r>
      <w:r w:rsidRPr="00EB5E4D">
        <w:rPr>
          <w:rFonts w:eastAsia="SimSun"/>
        </w:rPr>
        <w:t xml:space="preserve">if </w:t>
      </w:r>
      <w:proofErr w:type="spellStart"/>
      <w:r w:rsidRPr="00EB5E4D">
        <w:rPr>
          <w:rFonts w:eastAsia="SimSun"/>
          <w:i/>
          <w:iCs/>
        </w:rPr>
        <w:t>flightPathUpdateTimeThr</w:t>
      </w:r>
      <w:proofErr w:type="spellEnd"/>
      <w:r w:rsidRPr="00EB5E4D">
        <w:rPr>
          <w:rFonts w:eastAsia="SimSun"/>
          <w:i/>
          <w:iCs/>
        </w:rPr>
        <w:t xml:space="preserve"> </w:t>
      </w:r>
      <w:r w:rsidRPr="00EB5E4D">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EB5E4D">
        <w:rPr>
          <w:rFonts w:eastAsia="SimSun"/>
          <w:i/>
          <w:iCs/>
        </w:rPr>
        <w:t>flightPathUpdateTimeThr</w:t>
      </w:r>
      <w:proofErr w:type="spellEnd"/>
      <w:r w:rsidRPr="00EB5E4D">
        <w:rPr>
          <w:rFonts w:eastAsia="SimSun"/>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SimSun"/>
          <w:i/>
          <w:iCs/>
          <w:lang w:eastAsia="en-US"/>
        </w:rPr>
        <w:t>UEAssistanceInformation</w:t>
      </w:r>
      <w:proofErr w:type="spellEnd"/>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proofErr w:type="spellStart"/>
      <w:r w:rsidRPr="00EB5E4D">
        <w:rPr>
          <w:i/>
          <w:iCs/>
        </w:rPr>
        <w:t>flightPathUpdateDistanceThr</w:t>
      </w:r>
      <w:proofErr w:type="spellEnd"/>
      <w:r w:rsidRPr="00EB5E4D">
        <w:t xml:space="preserve"> nor </w:t>
      </w:r>
      <w:proofErr w:type="spellStart"/>
      <w:r w:rsidRPr="00EB5E4D">
        <w:rPr>
          <w:i/>
          <w:iCs/>
        </w:rPr>
        <w:t>flightPathUpdateTimeThr</w:t>
      </w:r>
      <w:proofErr w:type="spellEnd"/>
      <w:r w:rsidRPr="00EB5E4D">
        <w:t xml:space="preserve"> is configured, it is up to UE implementation whether to </w:t>
      </w:r>
      <w:r w:rsidRPr="00EB5E4D">
        <w:rPr>
          <w:rFonts w:eastAsia="MS Mincho"/>
        </w:rPr>
        <w:t xml:space="preserve">initiate transmission of the </w:t>
      </w:r>
      <w:proofErr w:type="spellStart"/>
      <w:r w:rsidRPr="00EB5E4D">
        <w:rPr>
          <w:i/>
          <w:iCs/>
        </w:rPr>
        <w:t>UEAssistanceInformation</w:t>
      </w:r>
      <w:proofErr w:type="spellEnd"/>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r w:rsidRPr="00EB5E4D">
        <w:rPr>
          <w:i/>
          <w:iCs/>
        </w:rPr>
        <w:t>ul-</w:t>
      </w:r>
      <w:proofErr w:type="spellStart"/>
      <w:r w:rsidRPr="00EB5E4D">
        <w:rPr>
          <w:i/>
          <w:iCs/>
        </w:rPr>
        <w:t>TrafficInfo</w:t>
      </w:r>
      <w:proofErr w:type="spellEnd"/>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proofErr w:type="spellStart"/>
      <w:r w:rsidRPr="00EB5E4D">
        <w:rPr>
          <w:rFonts w:eastAsia="MS Mincho"/>
          <w:i/>
          <w:lang w:eastAsia="en-US"/>
        </w:rPr>
        <w:t>UEAssistanceInformation</w:t>
      </w:r>
      <w:proofErr w:type="spellEnd"/>
      <w:r w:rsidRPr="00EB5E4D">
        <w:rPr>
          <w:rFonts w:eastAsia="MS Mincho"/>
          <w:i/>
          <w:lang w:eastAsia="en-US"/>
        </w:rPr>
        <w:t xml:space="preserve"> </w:t>
      </w:r>
      <w:r w:rsidRPr="00EB5E4D">
        <w:rPr>
          <w:rFonts w:eastAsia="MS Mincho"/>
          <w:lang w:eastAsia="en-US"/>
        </w:rPr>
        <w:t xml:space="preserve">has changed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r w:rsidRPr="00EB5E4D">
        <w:rPr>
          <w:i/>
          <w:iCs/>
        </w:rPr>
        <w:t>ul-</w:t>
      </w:r>
      <w:proofErr w:type="spellStart"/>
      <w:r w:rsidRPr="00EB5E4D">
        <w:rPr>
          <w:i/>
          <w:iCs/>
        </w:rPr>
        <w:t>TrafficInfo</w:t>
      </w:r>
      <w:proofErr w:type="spellEnd"/>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proofErr w:type="spellStart"/>
      <w:r w:rsidRPr="00EB5E4D">
        <w:rPr>
          <w:rFonts w:eastAsia="MS Mincho"/>
          <w:i/>
          <w:lang w:eastAsia="en-US"/>
        </w:rPr>
        <w:t>burstArrivalTime</w:t>
      </w:r>
      <w:proofErr w:type="spellEnd"/>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proofErr w:type="spellStart"/>
      <w:r w:rsidRPr="00EB5E4D">
        <w:rPr>
          <w:rFonts w:eastAsia="SimSun"/>
          <w:i/>
          <w:iCs/>
        </w:rPr>
        <w:t>UEAssistanceInformation</w:t>
      </w:r>
      <w:proofErr w:type="spellEnd"/>
      <w:r w:rsidRPr="00EB5E4D">
        <w:rPr>
          <w:rFonts w:eastAsia="MS Mincho"/>
        </w:rPr>
        <w:t xml:space="preserve"> message with </w:t>
      </w:r>
      <w:r w:rsidRPr="00EB5E4D">
        <w:rPr>
          <w:rFonts w:eastAsia="SimSun"/>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proofErr w:type="spellStart"/>
      <w:r w:rsidRPr="00EB5E4D">
        <w:rPr>
          <w:rFonts w:eastAsia="SimSun"/>
          <w:i/>
          <w:iCs/>
        </w:rPr>
        <w:t>UEAssistanceInformation</w:t>
      </w:r>
      <w:proofErr w:type="spellEnd"/>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2BB780B2" w14:textId="6D6BF12F" w:rsidR="00EB5E4D" w:rsidRDefault="00EB5E4D" w:rsidP="00EB5E4D">
      <w:pPr>
        <w:ind w:left="851"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4"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5" w:author="Ericsson Martin" w:date="2025-09-19T15:13:00Z">
        <w:r w:rsidR="00245781">
          <w:t xml:space="preserve"> </w:t>
        </w:r>
        <w:r w:rsidR="00245781" w:rsidRPr="00245781">
          <w:t>[RIL]: E009 LPWUS</w:t>
        </w:r>
      </w:ins>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bookmarkEnd w:id="64"/>
    <w:p w14:paraId="2D602F59" w14:textId="77777777" w:rsidR="00525EFB" w:rsidRPr="008F41CF" w:rsidRDefault="00525EFB" w:rsidP="00525EFB">
      <w:pPr>
        <w:ind w:left="851" w:hanging="284"/>
      </w:pPr>
      <w:r w:rsidRPr="008F41CF">
        <w:t>2&gt;</w:t>
      </w:r>
      <w:r w:rsidRPr="008F41CF">
        <w:tab/>
        <w:t xml:space="preserve">if the current </w:t>
      </w:r>
      <w:proofErr w:type="spellStart"/>
      <w:r>
        <w:rPr>
          <w:i/>
          <w:iCs/>
        </w:rPr>
        <w:t>lpwus-O</w:t>
      </w:r>
      <w:r>
        <w:rPr>
          <w:i/>
        </w:rPr>
        <w:t>ffset</w:t>
      </w:r>
      <w:r w:rsidRPr="008F41CF">
        <w:rPr>
          <w:i/>
        </w:rPr>
        <w:t>Preference</w:t>
      </w:r>
      <w:proofErr w:type="spellEnd"/>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Pr>
          <w:i/>
          <w:iCs/>
        </w:rPr>
        <w:t>lpwus-O</w:t>
      </w:r>
      <w:r>
        <w:rPr>
          <w:i/>
        </w:rPr>
        <w:t>ffset</w:t>
      </w:r>
      <w:r w:rsidRPr="008F41CF">
        <w:rPr>
          <w:i/>
        </w:rPr>
        <w:t>Preference</w:t>
      </w:r>
      <w:proofErr w:type="spellEnd"/>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proofErr w:type="spellStart"/>
      <w:r>
        <w:rPr>
          <w:i/>
          <w:iCs/>
        </w:rPr>
        <w:t>lpwus-O</w:t>
      </w:r>
      <w:r>
        <w:rPr>
          <w:i/>
        </w:rPr>
        <w:t>ffset</w:t>
      </w:r>
      <w:r w:rsidRPr="008F41CF">
        <w:rPr>
          <w:i/>
        </w:rPr>
        <w:t>PreferenceProhibitTimer</w:t>
      </w:r>
      <w:proofErr w:type="spellEnd"/>
      <w:r w:rsidRPr="008F41CF">
        <w:rPr>
          <w:i/>
        </w:rPr>
        <w:t xml:space="preserve">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Pr>
          <w:i/>
          <w:iCs/>
        </w:rPr>
        <w:t>lpwus-O</w:t>
      </w:r>
      <w:r>
        <w:rPr>
          <w:i/>
        </w:rPr>
        <w:t>ffset</w:t>
      </w:r>
      <w:r w:rsidRPr="008F41CF">
        <w:rPr>
          <w:i/>
        </w:rPr>
        <w:t>Preference</w:t>
      </w:r>
      <w:proofErr w:type="spellEnd"/>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6" w:name="_Toc193445757"/>
      <w:bookmarkStart w:id="67" w:name="_Toc193451562"/>
      <w:bookmarkStart w:id="68" w:name="_Toc193462827"/>
      <w:bookmarkStart w:id="69" w:name="_Toc201295114"/>
      <w:r w:rsidRPr="00EB5E4D">
        <w:rPr>
          <w:rFonts w:ascii="Arial" w:hAnsi="Arial"/>
          <w:sz w:val="24"/>
        </w:rPr>
        <w:t>5.7.4.3</w:t>
      </w:r>
      <w:r w:rsidRPr="00EB5E4D">
        <w:rPr>
          <w:rFonts w:ascii="Arial" w:hAnsi="Arial"/>
          <w:sz w:val="24"/>
        </w:rPr>
        <w:tab/>
        <w:t xml:space="preserve">Actions related to transmission of </w:t>
      </w:r>
      <w:proofErr w:type="spellStart"/>
      <w:r w:rsidRPr="00EB5E4D">
        <w:rPr>
          <w:rFonts w:ascii="Arial" w:hAnsi="Arial"/>
          <w:i/>
          <w:sz w:val="24"/>
        </w:rPr>
        <w:t>UEAssistanceInformation</w:t>
      </w:r>
      <w:proofErr w:type="spellEnd"/>
      <w:r w:rsidRPr="00EB5E4D">
        <w:rPr>
          <w:rFonts w:ascii="Arial" w:hAnsi="Arial"/>
          <w:sz w:val="24"/>
        </w:rPr>
        <w:t xml:space="preserve"> message</w:t>
      </w:r>
      <w:bookmarkEnd w:id="63"/>
      <w:bookmarkEnd w:id="66"/>
      <w:bookmarkEnd w:id="67"/>
      <w:bookmarkEnd w:id="68"/>
      <w:bookmarkEnd w:id="69"/>
    </w:p>
    <w:p w14:paraId="21C861FD"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proofErr w:type="spellStart"/>
      <w:r w:rsidRPr="00EB5E4D">
        <w:rPr>
          <w:i/>
          <w:iCs/>
        </w:rPr>
        <w:t>delay</w:t>
      </w:r>
      <w:r w:rsidRPr="00EB5E4D">
        <w:rPr>
          <w:i/>
          <w:iCs/>
          <w:lang w:eastAsia="ko-KR"/>
        </w:rPr>
        <w:t>Budget</w:t>
      </w:r>
      <w:r w:rsidRPr="00EB5E4D">
        <w:rPr>
          <w:i/>
          <w:iCs/>
        </w:rPr>
        <w:t>Report</w:t>
      </w:r>
      <w:proofErr w:type="spellEnd"/>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reducedMaxCCs</w:t>
      </w:r>
      <w:proofErr w:type="spellEnd"/>
      <w:r w:rsidRPr="00EB5E4D">
        <w:t xml:space="preserve"> in the </w:t>
      </w:r>
      <w:proofErr w:type="spellStart"/>
      <w:r w:rsidRPr="00EB5E4D">
        <w:rPr>
          <w:i/>
          <w:iCs/>
        </w:rPr>
        <w:t>OverheatingAssistance</w:t>
      </w:r>
      <w:proofErr w:type="spellEnd"/>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reducedCCsDL</w:t>
      </w:r>
      <w:proofErr w:type="spellEnd"/>
      <w:r w:rsidRPr="00EB5E4D">
        <w:t xml:space="preserve"> to the number of maximum </w:t>
      </w:r>
      <w:proofErr w:type="spellStart"/>
      <w:r w:rsidRPr="00EB5E4D">
        <w:t>SCells</w:t>
      </w:r>
      <w:proofErr w:type="spellEnd"/>
      <w:r w:rsidRPr="00EB5E4D">
        <w:t xml:space="preserve">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reducedCCsUL</w:t>
      </w:r>
      <w:proofErr w:type="spellEnd"/>
      <w:r w:rsidRPr="00EB5E4D">
        <w:t xml:space="preserve"> to the number of maximum </w:t>
      </w:r>
      <w:proofErr w:type="spellStart"/>
      <w:r w:rsidRPr="00EB5E4D">
        <w:t>SCells</w:t>
      </w:r>
      <w:proofErr w:type="spellEnd"/>
      <w:r w:rsidRPr="00EB5E4D">
        <w:t xml:space="preserve">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OverheatingAssistance</w:t>
      </w:r>
      <w:proofErr w:type="spellEnd"/>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SimSun"/>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OverheatingAssistance</w:t>
      </w:r>
      <w:proofErr w:type="spellEnd"/>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FR2</w:t>
      </w:r>
      <w:r w:rsidRPr="00EB5E4D">
        <w:rPr>
          <w:rFonts w:eastAsia="SimSun"/>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FR2</w:t>
      </w:r>
      <w:r w:rsidRPr="00EB5E4D">
        <w:rPr>
          <w:rFonts w:eastAsia="SimSun"/>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OverheatingAssistance</w:t>
      </w:r>
      <w:proofErr w:type="spellEnd"/>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SimSun"/>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OverheatingAssistance</w:t>
      </w:r>
      <w:proofErr w:type="spellEnd"/>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reducedMaxCCs</w:t>
      </w:r>
      <w:proofErr w:type="spellEnd"/>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SimSun"/>
          <w:i/>
          <w:iCs/>
          <w:lang w:eastAsia="en-US"/>
        </w:rPr>
        <w:t>reducedMaxBW-FR2-2</w:t>
      </w:r>
      <w:r w:rsidRPr="00EB5E4D">
        <w:rPr>
          <w:rFonts w:eastAsia="SimSun"/>
          <w:lang w:eastAsia="en-US"/>
        </w:rPr>
        <w:t xml:space="preserve">, </w:t>
      </w:r>
      <w:r w:rsidRPr="00EB5E4D">
        <w:rPr>
          <w:i/>
          <w:iCs/>
        </w:rPr>
        <w:t>reducedMaxMIMO-LayersFR1,</w:t>
      </w:r>
      <w:r w:rsidRPr="00EB5E4D">
        <w:t xml:space="preserve"> </w:t>
      </w:r>
      <w:r w:rsidRPr="00EB5E4D">
        <w:rPr>
          <w:i/>
          <w:iCs/>
        </w:rPr>
        <w:t>reducedMaxMIMO-LayersFR2</w:t>
      </w:r>
      <w:r w:rsidRPr="00EB5E4D">
        <w:rPr>
          <w:rFonts w:eastAsia="SimSun"/>
          <w:lang w:eastAsia="en-US"/>
        </w:rPr>
        <w:t xml:space="preserve"> or </w:t>
      </w:r>
      <w:r w:rsidRPr="00EB5E4D">
        <w:rPr>
          <w:rFonts w:eastAsia="SimSun"/>
          <w:i/>
          <w:iCs/>
          <w:lang w:eastAsia="en-US"/>
        </w:rPr>
        <w:t>reducedMaxMIMO-LayersFR2-2</w:t>
      </w:r>
      <w:r w:rsidRPr="00EB5E4D">
        <w:t xml:space="preserve"> in </w:t>
      </w:r>
      <w:proofErr w:type="spellStart"/>
      <w:r w:rsidRPr="00EB5E4D">
        <w:rPr>
          <w:i/>
          <w:iCs/>
        </w:rPr>
        <w:t>OverheatingAssistance</w:t>
      </w:r>
      <w:proofErr w:type="spellEnd"/>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proofErr w:type="spellStart"/>
      <w:r w:rsidRPr="00EB5E4D">
        <w:rPr>
          <w:i/>
        </w:rPr>
        <w:t>candidateServingFreqListNR</w:t>
      </w:r>
      <w:proofErr w:type="spellEnd"/>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affectedCarrierFreqList</w:t>
      </w:r>
      <w:proofErr w:type="spellEnd"/>
      <w:r w:rsidRPr="00EB5E4D">
        <w:t xml:space="preserve"> with an entry for each affected carrier frequency included in </w:t>
      </w:r>
      <w:proofErr w:type="spellStart"/>
      <w:r w:rsidRPr="00EB5E4D">
        <w:rPr>
          <w:i/>
        </w:rPr>
        <w:t>candidateServingFreqListNR</w:t>
      </w:r>
      <w:proofErr w:type="spellEnd"/>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proofErr w:type="spellStart"/>
      <w:r w:rsidRPr="00EB5E4D">
        <w:rPr>
          <w:i/>
        </w:rPr>
        <w:t>affectedCarrierFreqList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SimSun"/>
        </w:rPr>
        <w:t xml:space="preserve">included in </w:t>
      </w:r>
      <w:proofErr w:type="spellStart"/>
      <w:r w:rsidRPr="00EB5E4D">
        <w:rPr>
          <w:rFonts w:eastAsia="SimSun"/>
          <w:i/>
        </w:rPr>
        <w:t>candidateServingFreqListNR</w:t>
      </w:r>
      <w:proofErr w:type="spellEnd"/>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proofErr w:type="spellStart"/>
      <w:r w:rsidRPr="00EB5E4D">
        <w:rPr>
          <w:i/>
        </w:rPr>
        <w:t>victimSystemType</w:t>
      </w:r>
      <w:proofErr w:type="spellEnd"/>
      <w:r w:rsidRPr="00EB5E4D">
        <w:t xml:space="preserve"> for each UL CA or NR-DC combination included in </w:t>
      </w:r>
      <w:proofErr w:type="spellStart"/>
      <w:r w:rsidRPr="00EB5E4D">
        <w:rPr>
          <w:i/>
        </w:rPr>
        <w:t>affectedCarrierFreqCombList</w:t>
      </w:r>
      <w:proofErr w:type="spellEnd"/>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w:t>
      </w:r>
      <w:proofErr w:type="spellStart"/>
      <w:r w:rsidRPr="00EB5E4D">
        <w:rPr>
          <w:i/>
        </w:rPr>
        <w:t>victimSystemType</w:t>
      </w:r>
      <w:proofErr w:type="spellEnd"/>
      <w:r w:rsidRPr="00EB5E4D">
        <w:t xml:space="preserve"> to </w:t>
      </w:r>
      <w:proofErr w:type="spellStart"/>
      <w:r w:rsidRPr="00EB5E4D">
        <w:rPr>
          <w:i/>
        </w:rPr>
        <w:t>wlan</w:t>
      </w:r>
      <w:proofErr w:type="spellEnd"/>
      <w:r w:rsidRPr="00EB5E4D">
        <w:t xml:space="preserve"> or </w:t>
      </w:r>
      <w:proofErr w:type="spellStart"/>
      <w:r w:rsidRPr="00EB5E4D">
        <w:rPr>
          <w:i/>
        </w:rPr>
        <w:t>bluetooth</w:t>
      </w:r>
      <w:proofErr w:type="spellEnd"/>
      <w:r w:rsidRPr="00EB5E4D">
        <w:t>:</w:t>
      </w:r>
    </w:p>
    <w:p w14:paraId="0DE18722" w14:textId="77777777" w:rsidR="00EB5E4D" w:rsidRPr="00EB5E4D" w:rsidRDefault="00EB5E4D" w:rsidP="00EB5E4D">
      <w:pPr>
        <w:ind w:left="1418" w:hanging="284"/>
      </w:pPr>
      <w:r w:rsidRPr="00EB5E4D">
        <w:t>4&gt;</w:t>
      </w:r>
      <w:r w:rsidRPr="00EB5E4D">
        <w:tab/>
        <w:t xml:space="preserve">include </w:t>
      </w:r>
      <w:proofErr w:type="spellStart"/>
      <w:r w:rsidRPr="00EB5E4D">
        <w:rPr>
          <w:i/>
        </w:rPr>
        <w:t>affectedCarrierFreqCombList</w:t>
      </w:r>
      <w:proofErr w:type="spellEnd"/>
      <w:r w:rsidRPr="00EB5E4D">
        <w:t xml:space="preserve"> with an entry for each supported UL CA combination comprising of carrier frequencies included in </w:t>
      </w:r>
      <w:proofErr w:type="spellStart"/>
      <w:r w:rsidRPr="00EB5E4D">
        <w:rPr>
          <w:i/>
        </w:rPr>
        <w:t>candidateServingFreqListNR</w:t>
      </w:r>
      <w:proofErr w:type="spellEnd"/>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rPr>
        <w:t>affectedCarrierFreqCombList</w:t>
      </w:r>
      <w:proofErr w:type="spellEnd"/>
      <w:r w:rsidRPr="00EB5E4D">
        <w:t xml:space="preserve"> with an entry for each supported UL CA or NR-DC combination comprising of carrier frequencies included in </w:t>
      </w:r>
      <w:proofErr w:type="spellStart"/>
      <w:r w:rsidRPr="00EB5E4D">
        <w:rPr>
          <w:i/>
        </w:rPr>
        <w:t>candidateServingFreqListNR</w:t>
      </w:r>
      <w:proofErr w:type="spellEnd"/>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affected </w:t>
      </w:r>
      <w:r w:rsidRPr="00EB5E4D">
        <w:t xml:space="preserve">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proofErr w:type="spellStart"/>
      <w:r w:rsidRPr="00EB5E4D">
        <w:rPr>
          <w:i/>
        </w:rPr>
        <w:t>affectedCarrierFreqRangeList</w:t>
      </w:r>
      <w:proofErr w:type="spellEnd"/>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iCs/>
        </w:rPr>
        <w:t>affectedCarrierFreqRangeList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SimSun"/>
        </w:rPr>
        <w:t xml:space="preserve">included in </w:t>
      </w:r>
      <w:proofErr w:type="spellStart"/>
      <w:r w:rsidRPr="00EB5E4D">
        <w:rPr>
          <w:i/>
        </w:rPr>
        <w:t>candidateServingFreqRangeListNR</w:t>
      </w:r>
      <w:proofErr w:type="spellEnd"/>
      <w:r w:rsidRPr="00EB5E4D">
        <w:t xml:space="preserve">, and each affected frequency range in the UL CA or NR-DC combination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w:t>
      </w:r>
      <w:r w:rsidRPr="00EB5E4D">
        <w:t xml:space="preserve">affected 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affectedCarrierFreqRangeCombList</w:t>
      </w:r>
      <w:proofErr w:type="spellEnd"/>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affectedCarrierFreqRangeCombList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proofErr w:type="spellStart"/>
      <w:r w:rsidRPr="00EB5E4D">
        <w:rPr>
          <w:i/>
        </w:rPr>
        <w:t>affectedCarrierFreqRangeCombList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proofErr w:type="spellStart"/>
      <w:r w:rsidRPr="00EB5E4D">
        <w:rPr>
          <w:i/>
          <w:iCs/>
        </w:rPr>
        <w:t>candidateServingFreqListNR</w:t>
      </w:r>
      <w:proofErr w:type="spellEnd"/>
      <w:r w:rsidRPr="00EB5E4D">
        <w:t xml:space="preserve"> or candidate frequency range included in </w:t>
      </w:r>
      <w:proofErr w:type="spellStart"/>
      <w:r w:rsidRPr="00EB5E4D">
        <w:rPr>
          <w:i/>
          <w:iCs/>
        </w:rPr>
        <w:t>candidateServingFreqRangeListNR</w:t>
      </w:r>
      <w:proofErr w:type="spellEnd"/>
      <w:r w:rsidRPr="00EB5E4D">
        <w:t xml:space="preserve"> or one supported UL CA or NR-DC combination comprising of candidate carrier frequencies included in </w:t>
      </w:r>
      <w:proofErr w:type="spellStart"/>
      <w:r w:rsidRPr="00EB5E4D">
        <w:rPr>
          <w:i/>
          <w:iCs/>
        </w:rPr>
        <w:t>candidateServingFreqListNR</w:t>
      </w:r>
      <w:proofErr w:type="spellEnd"/>
      <w:r w:rsidRPr="00EB5E4D">
        <w:t xml:space="preserve"> or candidate frequency ranges included in </w:t>
      </w:r>
      <w:proofErr w:type="spellStart"/>
      <w:r w:rsidRPr="00EB5E4D">
        <w:rPr>
          <w:i/>
          <w:iCs/>
        </w:rPr>
        <w:t>candidateServingFreqRangeListNR</w:t>
      </w:r>
      <w:proofErr w:type="spellEnd"/>
      <w:r w:rsidRPr="00EB5E4D">
        <w:t xml:space="preserve">, the UE is experiencing IDC problems that it cannot solve by itself, and </w:t>
      </w:r>
      <w:proofErr w:type="spellStart"/>
      <w:r w:rsidRPr="00EB5E4D">
        <w:rPr>
          <w:i/>
        </w:rPr>
        <w:t>affectedCarrierFreqList</w:t>
      </w:r>
      <w:proofErr w:type="spellEnd"/>
      <w:r w:rsidRPr="00EB5E4D">
        <w:t xml:space="preserve"> or </w:t>
      </w:r>
      <w:proofErr w:type="spellStart"/>
      <w:r w:rsidRPr="00EB5E4D">
        <w:rPr>
          <w:i/>
        </w:rPr>
        <w:t>affectedCarrierFreqCombList</w:t>
      </w:r>
      <w:proofErr w:type="spellEnd"/>
      <w:r w:rsidRPr="00EB5E4D">
        <w:t xml:space="preserve"> or </w:t>
      </w:r>
      <w:proofErr w:type="spellStart"/>
      <w:r w:rsidRPr="00EB5E4D">
        <w:rPr>
          <w:i/>
        </w:rPr>
        <w:t>affectedCarrierFreqRangeList</w:t>
      </w:r>
      <w:proofErr w:type="spellEnd"/>
      <w:r w:rsidRPr="00EB5E4D">
        <w:t xml:space="preserve"> or</w:t>
      </w:r>
      <w:r w:rsidRPr="00EB5E4D">
        <w:rPr>
          <w:i/>
        </w:rPr>
        <w:t xml:space="preserve"> </w:t>
      </w:r>
      <w:proofErr w:type="spellStart"/>
      <w:r w:rsidRPr="00EB5E4D">
        <w:rPr>
          <w:i/>
        </w:rPr>
        <w:t>affectedCarrierFreqRangeCombList</w:t>
      </w:r>
      <w:proofErr w:type="spellEnd"/>
      <w:r w:rsidRPr="00EB5E4D">
        <w:t xml:space="preserve"> is included, and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proofErr w:type="spellStart"/>
      <w:r w:rsidRPr="00EB5E4D">
        <w:rPr>
          <w:i/>
          <w:iCs/>
        </w:rPr>
        <w:t>idc</w:t>
      </w:r>
      <w:proofErr w:type="spellEnd"/>
      <w:r w:rsidRPr="00EB5E4D">
        <w:rPr>
          <w:i/>
          <w:iCs/>
        </w:rPr>
        <w:t>-TDM-Assistance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proofErr w:type="spellStart"/>
      <w:r w:rsidRPr="00EB5E4D">
        <w:rPr>
          <w:i/>
        </w:rPr>
        <w:t>UEAssistanceInformation</w:t>
      </w:r>
      <w:proofErr w:type="spellEnd"/>
      <w:r w:rsidRPr="00EB5E4D">
        <w:t xml:space="preserve"> message to inform the IDC problems, the UE includes all IDC assistance information in the </w:t>
      </w:r>
      <w:proofErr w:type="spellStart"/>
      <w:r w:rsidRPr="00EB5E4D">
        <w:rPr>
          <w:i/>
        </w:rPr>
        <w:t>idc</w:t>
      </w:r>
      <w:proofErr w:type="spellEnd"/>
      <w:r w:rsidRPr="00EB5E4D">
        <w:rPr>
          <w:i/>
        </w:rPr>
        <w:t>-Assistance</w:t>
      </w:r>
      <w:r w:rsidRPr="00EB5E4D">
        <w:rPr>
          <w:iCs/>
        </w:rPr>
        <w:t xml:space="preserve"> (IDC FDM assistance </w:t>
      </w:r>
      <w:r w:rsidRPr="00EB5E4D">
        <w:t>information</w:t>
      </w:r>
      <w:r w:rsidRPr="00EB5E4D">
        <w:rPr>
          <w:iCs/>
        </w:rPr>
        <w:t xml:space="preserve">) or </w:t>
      </w:r>
      <w:proofErr w:type="spellStart"/>
      <w:r w:rsidRPr="00EB5E4D">
        <w:rPr>
          <w:i/>
        </w:rPr>
        <w:t>idc</w:t>
      </w:r>
      <w:proofErr w:type="spellEnd"/>
      <w:r w:rsidRPr="00EB5E4D">
        <w:rPr>
          <w:i/>
        </w:rPr>
        <w:t>-FDM-Assistance</w:t>
      </w:r>
      <w:r w:rsidRPr="00EB5E4D">
        <w:rPr>
          <w:iCs/>
        </w:rPr>
        <w:t xml:space="preserve"> (IDC enhanced FDM assistance </w:t>
      </w:r>
      <w:r w:rsidRPr="00EB5E4D">
        <w:t>information</w:t>
      </w:r>
      <w:r w:rsidRPr="00EB5E4D">
        <w:rPr>
          <w:iCs/>
        </w:rPr>
        <w:t xml:space="preserve">) or </w:t>
      </w:r>
      <w:proofErr w:type="spellStart"/>
      <w:r w:rsidRPr="00EB5E4D">
        <w:rPr>
          <w:i/>
        </w:rPr>
        <w:t>idc</w:t>
      </w:r>
      <w:proofErr w:type="spellEnd"/>
      <w:r w:rsidRPr="00EB5E4D">
        <w:rPr>
          <w:i/>
        </w:rPr>
        <w:t>-TDM-Assistance</w:t>
      </w:r>
      <w:r w:rsidRPr="00EB5E4D">
        <w:t xml:space="preserve"> (</w:t>
      </w:r>
      <w:r w:rsidRPr="00EB5E4D">
        <w:rPr>
          <w:iCs/>
        </w:rPr>
        <w:t xml:space="preserve">IDC TDM assistance </w:t>
      </w:r>
      <w:r w:rsidRPr="00EB5E4D">
        <w:t>information</w:t>
      </w:r>
      <w:r w:rsidRPr="00EB5E4D">
        <w:rPr>
          <w:iCs/>
        </w:rPr>
        <w:t xml:space="preserve">) </w:t>
      </w:r>
      <w:r w:rsidRPr="00EB5E4D">
        <w:t xml:space="preserve">fields respectively (rather than providing </w:t>
      </w:r>
      <w:proofErr w:type="gramStart"/>
      <w:r w:rsidRPr="00EB5E4D">
        <w:t>e.g.</w:t>
      </w:r>
      <w:proofErr w:type="gramEnd"/>
      <w:r w:rsidRPr="00EB5E4D">
        <w:t xml:space="preserve">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proofErr w:type="spellStart"/>
      <w:r w:rsidRPr="00EB5E4D">
        <w:rPr>
          <w:i/>
        </w:rPr>
        <w:t>UEAssistanceInformation</w:t>
      </w:r>
      <w:proofErr w:type="spellEnd"/>
      <w:r w:rsidRPr="00EB5E4D">
        <w:t xml:space="preserve"> message (</w:t>
      </w:r>
      <w:proofErr w:type="gramStart"/>
      <w:r w:rsidRPr="00EB5E4D">
        <w:t>e.g.</w:t>
      </w:r>
      <w:proofErr w:type="gramEnd"/>
      <w:r w:rsidRPr="00EB5E4D">
        <w:t xml:space="preserve"> by not including the IDC assistance information in the </w:t>
      </w:r>
      <w:proofErr w:type="spellStart"/>
      <w:r w:rsidRPr="00EB5E4D">
        <w:rPr>
          <w:i/>
        </w:rPr>
        <w:t>idc</w:t>
      </w:r>
      <w:proofErr w:type="spellEnd"/>
      <w:r w:rsidRPr="00EB5E4D">
        <w:rPr>
          <w:i/>
        </w:rPr>
        <w:t>-Assistance</w:t>
      </w:r>
      <w:r w:rsidRPr="00EB5E4D">
        <w:rPr>
          <w:iCs/>
        </w:rPr>
        <w:t xml:space="preserve"> or </w:t>
      </w:r>
      <w:proofErr w:type="spellStart"/>
      <w:r w:rsidRPr="00EB5E4D">
        <w:rPr>
          <w:i/>
        </w:rPr>
        <w:t>idc</w:t>
      </w:r>
      <w:proofErr w:type="spellEnd"/>
      <w:r w:rsidRPr="00EB5E4D">
        <w:rPr>
          <w:i/>
        </w:rPr>
        <w:t>-FDM-Assistance</w:t>
      </w:r>
      <w:r w:rsidRPr="00EB5E4D">
        <w:rPr>
          <w:iCs/>
        </w:rPr>
        <w:t xml:space="preserve"> or </w:t>
      </w:r>
      <w:proofErr w:type="spellStart"/>
      <w:r w:rsidRPr="00EB5E4D">
        <w:rPr>
          <w:i/>
        </w:rPr>
        <w:t>idc</w:t>
      </w:r>
      <w:proofErr w:type="spellEnd"/>
      <w:r w:rsidRPr="00EB5E4D">
        <w:rPr>
          <w:i/>
        </w:rPr>
        <w:t>-TDM-Assistance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rPr>
        <w:t>drx</w:t>
      </w:r>
      <w:proofErr w:type="spellEnd"/>
      <w:r w:rsidRPr="00EB5E4D">
        <w:rPr>
          <w:i/>
        </w:rPr>
        <w:t>-Preference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drx</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preferredDRX-LongCycle</w:t>
      </w:r>
      <w:proofErr w:type="spellEnd"/>
      <w:r w:rsidRPr="00EB5E4D">
        <w:rPr>
          <w:i/>
          <w:iCs/>
        </w:rPr>
        <w:t xml:space="preserv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preferredDRX-InactivityTimer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proofErr w:type="spellStart"/>
      <w:r w:rsidRPr="00EB5E4D">
        <w:rPr>
          <w:i/>
        </w:rPr>
        <w:t>preferredDRX-ShortCycle</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preferredDRX-LongCycle</w:t>
      </w:r>
      <w:proofErr w:type="spellEnd"/>
      <w:r w:rsidRPr="00EB5E4D">
        <w:rPr>
          <w:i/>
          <w:iCs/>
        </w:rPr>
        <w:t xml:space="preserve">, </w:t>
      </w:r>
      <w:proofErr w:type="spellStart"/>
      <w:r w:rsidRPr="00EB5E4D">
        <w:rPr>
          <w:i/>
        </w:rPr>
        <w:t>preferredDRX-InactivityTimer</w:t>
      </w:r>
      <w:proofErr w:type="spellEnd"/>
      <w:r w:rsidRPr="00EB5E4D">
        <w:rPr>
          <w:i/>
        </w:rPr>
        <w:t xml:space="preserve">, </w:t>
      </w:r>
      <w:proofErr w:type="spellStart"/>
      <w:r w:rsidRPr="00EB5E4D">
        <w:rPr>
          <w:i/>
        </w:rPr>
        <w:t>preferredDRX-ShortCycle</w:t>
      </w:r>
      <w:proofErr w:type="spellEnd"/>
      <w:r w:rsidRPr="00EB5E4D">
        <w:t xml:space="preserve"> and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maxBW</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maxBW</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MaxBW</w:t>
      </w:r>
      <w:proofErr w:type="spellEnd"/>
      <w:r w:rsidRPr="00EB5E4D">
        <w:rPr>
          <w:i/>
          <w:iCs/>
        </w:rPr>
        <w:t>-Preference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SimSun"/>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MaxBW</w:t>
      </w:r>
      <w:proofErr w:type="spellEnd"/>
      <w:r w:rsidRPr="00EB5E4D">
        <w:rPr>
          <w:i/>
          <w:iCs/>
        </w:rPr>
        <w:t>-Preference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FR2</w:t>
      </w:r>
      <w:r w:rsidRPr="00EB5E4D">
        <w:rPr>
          <w:rFonts w:eastAsia="SimSun"/>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FR2</w:t>
      </w:r>
      <w:r w:rsidRPr="00EB5E4D">
        <w:rPr>
          <w:rFonts w:eastAsia="SimSun"/>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proofErr w:type="spellStart"/>
      <w:r w:rsidRPr="00EB5E4D">
        <w:rPr>
          <w:i/>
        </w:rPr>
        <w:t>MaxBW</w:t>
      </w:r>
      <w:proofErr w:type="spellEnd"/>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proofErr w:type="spellStart"/>
      <w:r w:rsidRPr="00EB5E4D">
        <w:rPr>
          <w:i/>
          <w:iCs/>
        </w:rPr>
        <w:t>UEAssistanceInformation</w:t>
      </w:r>
      <w:proofErr w:type="spellEnd"/>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maxCC</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maxCC</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rPr>
        <w:t>MaxCC</w:t>
      </w:r>
      <w:proofErr w:type="spellEnd"/>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reducedCCsDL</w:t>
      </w:r>
      <w:proofErr w:type="spellEnd"/>
      <w:r w:rsidRPr="00EB5E4D">
        <w:t xml:space="preserve"> to the number of maximum </w:t>
      </w:r>
      <w:proofErr w:type="spellStart"/>
      <w:r w:rsidRPr="00EB5E4D">
        <w:t>SCells</w:t>
      </w:r>
      <w:proofErr w:type="spellEnd"/>
      <w:r w:rsidRPr="00EB5E4D">
        <w:t xml:space="preserve">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reducedCCsUL</w:t>
      </w:r>
      <w:proofErr w:type="spellEnd"/>
      <w:r w:rsidRPr="00EB5E4D">
        <w:t xml:space="preserve"> to the number of maximum </w:t>
      </w:r>
      <w:proofErr w:type="spellStart"/>
      <w:r w:rsidRPr="00EB5E4D">
        <w:t>SCells</w:t>
      </w:r>
      <w:proofErr w:type="spellEnd"/>
      <w:r w:rsidRPr="00EB5E4D">
        <w:t xml:space="preserve">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iCs/>
        </w:rPr>
        <w:t>MaxCC</w:t>
      </w:r>
      <w:proofErr w:type="spellEnd"/>
      <w:r w:rsidRPr="00EB5E4D">
        <w:rPr>
          <w:i/>
          <w:iCs/>
        </w:rPr>
        <w:t>-Preference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maxMIMO-LayerPreference</w:t>
      </w:r>
      <w:proofErr w:type="spellEnd"/>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maxMIMO-LayerPreference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MaxMIMO-LayerPreference</w:t>
      </w:r>
      <w:proofErr w:type="spellEnd"/>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SimSun"/>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MaxMIMO-LayerPreference</w:t>
      </w:r>
      <w:proofErr w:type="spellEnd"/>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SimSun"/>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SimSun"/>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proofErr w:type="spellStart"/>
      <w:r w:rsidRPr="00EB5E4D">
        <w:rPr>
          <w:i/>
        </w:rPr>
        <w:t>MaxMIMO-LayerPreference</w:t>
      </w:r>
      <w:proofErr w:type="spellEnd"/>
      <w:r w:rsidRPr="00EB5E4D">
        <w:rPr>
          <w:i/>
        </w:rPr>
        <w:t xml:space="preserv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maxMIMO</w:t>
      </w:r>
      <w:proofErr w:type="spellEnd"/>
      <w:r w:rsidRPr="00EB5E4D">
        <w:rPr>
          <w:i/>
          <w:iCs/>
        </w:rPr>
        <w:t xml:space="preserve">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proofErr w:type="spellStart"/>
      <w:r w:rsidRPr="00EB5E4D">
        <w:rPr>
          <w:i/>
          <w:iCs/>
        </w:rPr>
        <w:t>UEAssistanceInformation</w:t>
      </w:r>
      <w:proofErr w:type="spellEnd"/>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minSchedulingOffsetPreference</w:t>
      </w:r>
      <w:proofErr w:type="spellEnd"/>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minSchedulingOffsetPreference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proofErr w:type="spellStart"/>
      <w:r w:rsidRPr="00EB5E4D">
        <w:rPr>
          <w:i/>
          <w:iCs/>
        </w:rPr>
        <w:t>MinSchedulingOffsetPreference</w:t>
      </w:r>
      <w:proofErr w:type="spellEnd"/>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minSchedulingOffsetPreferenceExt</w:t>
      </w:r>
      <w:proofErr w:type="spellEnd"/>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w:t>
      </w:r>
      <w:proofErr w:type="spellStart"/>
      <w:r w:rsidRPr="00EB5E4D">
        <w:rPr>
          <w:i/>
          <w:iCs/>
        </w:rPr>
        <w:t>minSchedulingOffsetPreferenceExt</w:t>
      </w:r>
      <w:proofErr w:type="spellEnd"/>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release</w:t>
      </w:r>
      <w:r w:rsidRPr="00EB5E4D">
        <w:rPr>
          <w:i/>
        </w:rPr>
        <w: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proofErr w:type="spellStart"/>
      <w:r w:rsidRPr="00EB5E4D">
        <w:rPr>
          <w:i/>
          <w:iCs/>
        </w:rPr>
        <w:t>preferredRRC</w:t>
      </w:r>
      <w:proofErr w:type="spellEnd"/>
      <w:r w:rsidRPr="00EB5E4D">
        <w:rPr>
          <w:i/>
          <w:iCs/>
        </w:rPr>
        <w:t xml:space="preserve">-State </w:t>
      </w:r>
      <w:r w:rsidRPr="00EB5E4D">
        <w:t xml:space="preserve">to the desired RRC state on transmission of the </w:t>
      </w:r>
      <w:proofErr w:type="spellStart"/>
      <w:r w:rsidRPr="00EB5E4D">
        <w:rPr>
          <w:i/>
        </w:rPr>
        <w:t>UEAssistanceInformation</w:t>
      </w:r>
      <w:proofErr w:type="spellEnd"/>
      <w:r w:rsidRPr="00EB5E4D">
        <w:t xml:space="preserve"> message;</w:t>
      </w:r>
    </w:p>
    <w:p w14:paraId="142948B8"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SimSun"/>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proofErr w:type="spellStart"/>
      <w:r w:rsidRPr="00EB5E4D">
        <w:rPr>
          <w:rFonts w:eastAsia="SimSun"/>
          <w:i/>
          <w:iCs/>
          <w:snapToGrid w:val="0"/>
        </w:rPr>
        <w:t>referenceTimeInfoPreference</w:t>
      </w:r>
      <w:proofErr w:type="spellEnd"/>
      <w:r w:rsidRPr="00EB5E4D">
        <w:rPr>
          <w:rFonts w:eastAsia="SimSun"/>
          <w:snapToGrid w:val="0"/>
        </w:rPr>
        <w:t xml:space="preserve"> to </w:t>
      </w:r>
      <w:r w:rsidRPr="00EB5E4D">
        <w:rPr>
          <w:rFonts w:eastAsia="SimSun"/>
          <w:i/>
          <w:iCs/>
          <w:snapToGrid w:val="0"/>
        </w:rPr>
        <w:t>true</w:t>
      </w:r>
      <w:r w:rsidRPr="00EB5E4D">
        <w:rPr>
          <w:rFonts w:eastAsia="SimSun"/>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proofErr w:type="spellStart"/>
      <w:r w:rsidRPr="00EB5E4D">
        <w:rPr>
          <w:rFonts w:eastAsia="SimSun"/>
          <w:i/>
          <w:iCs/>
          <w:snapToGrid w:val="0"/>
        </w:rPr>
        <w:t>referenceTimeInfoPreference</w:t>
      </w:r>
      <w:proofErr w:type="spellEnd"/>
      <w:r w:rsidRPr="00EB5E4D">
        <w:rPr>
          <w:rFonts w:eastAsia="SimSun"/>
          <w:snapToGrid w:val="0"/>
        </w:rPr>
        <w:t xml:space="preserve"> to </w:t>
      </w:r>
      <w:r w:rsidRPr="00EB5E4D">
        <w:rPr>
          <w:rFonts w:eastAsia="SimSun"/>
          <w:i/>
          <w:iCs/>
          <w:snapToGrid w:val="0"/>
        </w:rPr>
        <w:t>false</w:t>
      </w:r>
      <w:r w:rsidRPr="00EB5E4D">
        <w:rPr>
          <w:rFonts w:eastAsia="SimSun"/>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musim-GapPreferenceList</w:t>
      </w:r>
      <w:proofErr w:type="spellEnd"/>
      <w:r w:rsidRPr="00EB5E4D">
        <w:t xml:space="preserve"> </w:t>
      </w:r>
      <w:r w:rsidRPr="00EB5E4D">
        <w:rPr>
          <w:rFonts w:eastAsia="DengXian"/>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proofErr w:type="spellStart"/>
      <w:r w:rsidRPr="00EB5E4D">
        <w:rPr>
          <w:i/>
        </w:rPr>
        <w:t>musim-GapPreferenceList</w:t>
      </w:r>
      <w:proofErr w:type="spellEnd"/>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proofErr w:type="spellStart"/>
      <w:r w:rsidRPr="00EB5E4D">
        <w:rPr>
          <w:i/>
          <w:iCs/>
        </w:rPr>
        <w:t>musim-GapLength</w:t>
      </w:r>
      <w:proofErr w:type="spellEnd"/>
      <w:r w:rsidRPr="00EB5E4D">
        <w:t xml:space="preserve"> and </w:t>
      </w:r>
      <w:proofErr w:type="spellStart"/>
      <w:r w:rsidRPr="00EB5E4D">
        <w:rPr>
          <w:i/>
          <w:iCs/>
        </w:rPr>
        <w:t>musim-GapRepetitionAndOffset</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DengXian"/>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musim-GapPriorityPreferenceList</w:t>
      </w:r>
      <w:proofErr w:type="spellEnd"/>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proofErr w:type="spellStart"/>
      <w:r w:rsidRPr="00EB5E4D">
        <w:rPr>
          <w:i/>
        </w:rPr>
        <w:t>musim-GapPreferenceList</w:t>
      </w:r>
      <w:proofErr w:type="spellEnd"/>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musim-GapLength</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iCs/>
        </w:rPr>
        <w:t>musim</w:t>
      </w:r>
      <w:proofErr w:type="spellEnd"/>
      <w:r w:rsidRPr="00EB5E4D">
        <w:rPr>
          <w:i/>
          <w:iCs/>
        </w:rPr>
        <w:t>-Starting-SFN-</w:t>
      </w:r>
      <w:proofErr w:type="spellStart"/>
      <w:r w:rsidRPr="00EB5E4D">
        <w:rPr>
          <w:i/>
          <w:iCs/>
        </w:rPr>
        <w:t>AndSubframe</w:t>
      </w:r>
      <w:proofErr w:type="spellEnd"/>
      <w:r w:rsidRPr="00EB5E4D">
        <w:rPr>
          <w:iCs/>
        </w:rPr>
        <w:t xml:space="preserve"> in the </w:t>
      </w:r>
      <w:proofErr w:type="spellStart"/>
      <w:r w:rsidRPr="00EB5E4D">
        <w:rPr>
          <w:i/>
          <w:iCs/>
        </w:rPr>
        <w:t>musim-GapInfo</w:t>
      </w:r>
      <w:proofErr w:type="spellEnd"/>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proofErr w:type="spellStart"/>
      <w:r w:rsidRPr="00EB5E4D">
        <w:rPr>
          <w:rFonts w:eastAsia="Malgun Gothic"/>
          <w:i/>
          <w:iCs/>
          <w:lang w:eastAsia="ko-KR"/>
        </w:rPr>
        <w:t>musim-GapKeepPreference</w:t>
      </w:r>
      <w:proofErr w:type="spellEnd"/>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musim-GapPreferenceList</w:t>
      </w:r>
      <w:proofErr w:type="spellEnd"/>
      <w:r w:rsidRPr="00EB5E4D">
        <w:rPr>
          <w:iCs/>
        </w:rPr>
        <w:t>,</w:t>
      </w:r>
      <w:r w:rsidRPr="00EB5E4D">
        <w:t xml:space="preserve"> </w:t>
      </w:r>
      <w:proofErr w:type="spellStart"/>
      <w:r w:rsidRPr="00EB5E4D">
        <w:rPr>
          <w:i/>
        </w:rPr>
        <w:t>musim-GapPriorityPreferenceList</w:t>
      </w:r>
      <w:proofErr w:type="spellEnd"/>
      <w:r w:rsidRPr="00EB5E4D">
        <w:t xml:space="preserve"> and </w:t>
      </w:r>
      <w:proofErr w:type="spellStart"/>
      <w:r w:rsidRPr="00EB5E4D">
        <w:rPr>
          <w:i/>
        </w:rPr>
        <w:t>musim-GapKeepPreference</w:t>
      </w:r>
      <w:proofErr w:type="spellEnd"/>
      <w:r w:rsidRPr="00EB5E4D">
        <w:t xml:space="preserve"> in the </w:t>
      </w:r>
      <w:proofErr w:type="spellStart"/>
      <w:r w:rsidRPr="00EB5E4D">
        <w:rPr>
          <w:i/>
        </w:rPr>
        <w:t>musim</w:t>
      </w:r>
      <w:proofErr w:type="spellEnd"/>
      <w:r w:rsidRPr="00EB5E4D">
        <w:rPr>
          <w:i/>
        </w:rPr>
        <w:t>-Assistance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proofErr w:type="spellStart"/>
      <w:r w:rsidRPr="00EB5E4D">
        <w:rPr>
          <w:i/>
        </w:rPr>
        <w:t>musim</w:t>
      </w:r>
      <w:proofErr w:type="spellEnd"/>
      <w:r w:rsidRPr="00EB5E4D">
        <w:rPr>
          <w:i/>
        </w:rPr>
        <w:t>-</w:t>
      </w:r>
      <w:proofErr w:type="spellStart"/>
      <w:r w:rsidRPr="00EB5E4D">
        <w:rPr>
          <w:i/>
        </w:rPr>
        <w:t>PreferredRRC</w:t>
      </w:r>
      <w:proofErr w:type="spellEnd"/>
      <w:r w:rsidRPr="00EB5E4D">
        <w:rPr>
          <w:i/>
        </w:rPr>
        <w:t>-State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musim-CapRestriction</w:t>
      </w:r>
      <w:proofErr w:type="spellEnd"/>
      <w:r w:rsidRPr="00EB5E4D">
        <w:rPr>
          <w:rFonts w:eastAsia="DengXian"/>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DengXian"/>
        </w:rPr>
        <w:t xml:space="preserve">serving cell(s), except </w:t>
      </w:r>
      <w:proofErr w:type="spellStart"/>
      <w:r w:rsidRPr="00EB5E4D">
        <w:rPr>
          <w:rFonts w:eastAsia="DengXian"/>
        </w:rPr>
        <w:t>PCell</w:t>
      </w:r>
      <w:proofErr w:type="spellEnd"/>
      <w:r w:rsidRPr="00EB5E4D">
        <w:rPr>
          <w:rFonts w:eastAsia="DengXian"/>
        </w:rPr>
        <w:t>,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w:t>
      </w:r>
      <w:proofErr w:type="spellEnd"/>
      <w:r w:rsidRPr="00EB5E4D">
        <w:rPr>
          <w:i/>
        </w:rPr>
        <w:t>-Cell-SCG-</w:t>
      </w:r>
      <w:proofErr w:type="spellStart"/>
      <w:r w:rsidRPr="00EB5E4D">
        <w:rPr>
          <w:i/>
        </w:rPr>
        <w:t>ToRelease</w:t>
      </w:r>
      <w:proofErr w:type="spellEnd"/>
      <w:r w:rsidRPr="00EB5E4D">
        <w:t>;</w:t>
      </w:r>
    </w:p>
    <w:p w14:paraId="4C1BFF7B" w14:textId="77777777" w:rsidR="00EB5E4D" w:rsidRPr="00EB5E4D" w:rsidRDefault="00EB5E4D" w:rsidP="00EB5E4D">
      <w:pPr>
        <w:ind w:left="1702" w:hanging="284"/>
      </w:pPr>
      <w:r w:rsidRPr="00EB5E4D">
        <w:t>5&gt;</w:t>
      </w:r>
      <w:r w:rsidRPr="00EB5E4D">
        <w:tab/>
        <w:t xml:space="preserve">set </w:t>
      </w:r>
      <w:proofErr w:type="spellStart"/>
      <w:r w:rsidRPr="00EB5E4D">
        <w:rPr>
          <w:i/>
        </w:rPr>
        <w:t>musim-CellToRelease</w:t>
      </w:r>
      <w:proofErr w:type="spellEnd"/>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w:t>
      </w:r>
      <w:proofErr w:type="spellStart"/>
      <w:r w:rsidRPr="00EB5E4D">
        <w:t>scg-ReleasePreference</w:t>
      </w:r>
      <w:proofErr w:type="spellEnd"/>
      <w:r w:rsidRPr="00EB5E4D">
        <w:t xml:space="preserve"> to </w:t>
      </w:r>
      <w:proofErr w:type="spellStart"/>
      <w:r w:rsidRPr="00EB5E4D">
        <w:rPr>
          <w:rFonts w:eastAsia="DengXian"/>
          <w:i/>
        </w:rPr>
        <w:t>scgReleasePreferred</w:t>
      </w:r>
      <w:proofErr w:type="spellEnd"/>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musim-CellToAffectList</w:t>
      </w:r>
      <w:proofErr w:type="spellEnd"/>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proofErr w:type="spellStart"/>
      <w:r w:rsidRPr="00EB5E4D">
        <w:rPr>
          <w:i/>
        </w:rPr>
        <w:t>musim-ServCellIndex</w:t>
      </w:r>
      <w:proofErr w:type="spellEnd"/>
      <w:r w:rsidRPr="00EB5E4D">
        <w:t xml:space="preserve"> and the </w:t>
      </w:r>
      <w:proofErr w:type="spellStart"/>
      <w:r w:rsidRPr="00EB5E4D">
        <w:rPr>
          <w:i/>
        </w:rPr>
        <w:t>musim</w:t>
      </w:r>
      <w:proofErr w:type="spellEnd"/>
      <w:r w:rsidRPr="00EB5E4D">
        <w:rPr>
          <w:i/>
        </w:rPr>
        <w:t>-MIMO-Layers-DL</w:t>
      </w:r>
      <w:r w:rsidRPr="00EB5E4D">
        <w:t xml:space="preserve">/ </w:t>
      </w:r>
      <w:proofErr w:type="spellStart"/>
      <w:r w:rsidRPr="00EB5E4D">
        <w:rPr>
          <w:i/>
        </w:rPr>
        <w:t>musim</w:t>
      </w:r>
      <w:proofErr w:type="spellEnd"/>
      <w:r w:rsidRPr="00EB5E4D">
        <w:rPr>
          <w:i/>
        </w:rPr>
        <w:t xml:space="preserve">-MIMO-Layers-UL/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 xml:space="preserve">-DL/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musim-CapRestriction</w:t>
      </w:r>
      <w:proofErr w:type="spellEnd"/>
      <w:r w:rsidRPr="00EB5E4D">
        <w:t xml:space="preserve"> for the </w:t>
      </w:r>
      <w:proofErr w:type="spellStart"/>
      <w:r w:rsidRPr="00EB5E4D">
        <w:rPr>
          <w:i/>
          <w:iCs/>
        </w:rPr>
        <w:t>musim-MaxCC</w:t>
      </w:r>
      <w:proofErr w:type="spellEnd"/>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musim-MaxCC-TotalDL</w:t>
      </w:r>
      <w:proofErr w:type="spellEnd"/>
      <w:r w:rsidRPr="00EB5E4D">
        <w:rPr>
          <w:i/>
          <w:iCs/>
        </w:rPr>
        <w:t xml:space="preserve">/ </w:t>
      </w:r>
      <w:proofErr w:type="spellStart"/>
      <w:r w:rsidRPr="00EB5E4D">
        <w:rPr>
          <w:i/>
          <w:iCs/>
        </w:rPr>
        <w:t>musim-MaxCC-TotalUL</w:t>
      </w:r>
      <w:proofErr w:type="spellEnd"/>
      <w:r w:rsidRPr="00EB5E4D">
        <w:rPr>
          <w:i/>
          <w:iCs/>
        </w:rPr>
        <w:t>/ musim-MaxCC-FR1-DL/ musim-MaxCC-FR1-UL/ musim-MaxCC-FR2</w:t>
      </w:r>
      <w:r w:rsidRPr="00EB5E4D">
        <w:rPr>
          <w:rFonts w:eastAsia="DengXian"/>
          <w:i/>
          <w:iCs/>
        </w:rPr>
        <w:t>-1</w:t>
      </w:r>
      <w:r w:rsidRPr="00EB5E4D">
        <w:rPr>
          <w:i/>
          <w:iCs/>
        </w:rPr>
        <w:t>-DL/ musim-MaxCC-FR2</w:t>
      </w:r>
      <w:r w:rsidRPr="00EB5E4D">
        <w:rPr>
          <w:rFonts w:eastAsia="DengXian"/>
          <w:i/>
          <w:iCs/>
        </w:rPr>
        <w:t>-2</w:t>
      </w:r>
      <w:r w:rsidRPr="00EB5E4D">
        <w:rPr>
          <w:i/>
          <w:iCs/>
        </w:rPr>
        <w:t>-UL/ musim-MaxCC-FR2</w:t>
      </w:r>
      <w:r w:rsidRPr="00EB5E4D">
        <w:rPr>
          <w:rFonts w:eastAsia="DengXian"/>
          <w:i/>
          <w:iCs/>
        </w:rPr>
        <w:t>-2</w:t>
      </w:r>
      <w:r w:rsidRPr="00EB5E4D">
        <w:rPr>
          <w:i/>
          <w:iCs/>
        </w:rPr>
        <w:t>-DL/ musim-MaxCC-FR2</w:t>
      </w:r>
      <w:r w:rsidRPr="00EB5E4D">
        <w:rPr>
          <w:rFonts w:eastAsia="DengXian"/>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DengXian"/>
          <w:i/>
        </w:rPr>
      </w:pPr>
      <w:r w:rsidRPr="00EB5E4D">
        <w:t>3&gt;</w:t>
      </w:r>
      <w:r w:rsidRPr="00EB5E4D">
        <w:tab/>
        <w:t xml:space="preserve">if UE has a preference to indicate band(s) and/or combination(s) of bands with capabilities restricted which comprise of the band(s) that is/are indicated in </w:t>
      </w:r>
      <w:proofErr w:type="spellStart"/>
      <w:r w:rsidRPr="00EB5E4D">
        <w:rPr>
          <w:rFonts w:eastAsia="DengXian"/>
          <w:i/>
        </w:rPr>
        <w:t>musim-CandidateBandList</w:t>
      </w:r>
      <w:proofErr w:type="spellEnd"/>
      <w:r w:rsidRPr="00EB5E4D">
        <w:rPr>
          <w:rFonts w:eastAsia="DengXian"/>
        </w:rPr>
        <w:t>:</w:t>
      </w:r>
    </w:p>
    <w:p w14:paraId="1BB37A8D"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musim-AffectededBandsList</w:t>
      </w:r>
      <w:proofErr w:type="spellEnd"/>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w:t>
      </w:r>
      <w:proofErr w:type="spellStart"/>
      <w:r w:rsidRPr="00EB5E4D">
        <w:rPr>
          <w:i/>
          <w:iCs/>
        </w:rPr>
        <w:t>musim-bandEntryIndex</w:t>
      </w:r>
      <w:proofErr w:type="spellEnd"/>
      <w:r w:rsidRPr="00EB5E4D">
        <w:rPr>
          <w:i/>
          <w:iCs/>
        </w:rPr>
        <w:t xml:space="preserve">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proofErr w:type="spellStart"/>
      <w:r w:rsidRPr="00EB5E4D">
        <w:rPr>
          <w:i/>
        </w:rPr>
        <w:t>musim-CapabilityRestricted</w:t>
      </w:r>
      <w:proofErr w:type="spellEnd"/>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proofErr w:type="spellStart"/>
      <w:r w:rsidRPr="00EB5E4D">
        <w:rPr>
          <w:rFonts w:eastAsia="DengXian"/>
          <w:i/>
        </w:rPr>
        <w:t>musim-CandidateBandList</w:t>
      </w:r>
      <w:proofErr w:type="spellEnd"/>
      <w:r w:rsidRPr="00EB5E4D">
        <w:t>:</w:t>
      </w:r>
    </w:p>
    <w:p w14:paraId="1C161C79"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w:t>
      </w:r>
      <w:r w:rsidRPr="00EB5E4D">
        <w:rPr>
          <w:i/>
        </w:rPr>
        <w:t>AvoidedBandsList</w:t>
      </w:r>
      <w:proofErr w:type="spellEnd"/>
      <w:r w:rsidRPr="00EB5E4D">
        <w:t xml:space="preserve"> the UE prefers not to be configured;</w:t>
      </w:r>
    </w:p>
    <w:p w14:paraId="174F0DB9" w14:textId="77777777" w:rsidR="00EB5E4D" w:rsidRPr="00EB5E4D" w:rsidRDefault="00EB5E4D" w:rsidP="00EB5E4D">
      <w:pPr>
        <w:ind w:left="1702" w:hanging="284"/>
      </w:pPr>
      <w:r w:rsidRPr="00EB5E4D">
        <w:rPr>
          <w:rFonts w:eastAsia="SimSun"/>
        </w:rPr>
        <w:t>5&gt;</w:t>
      </w:r>
      <w:r w:rsidRPr="00EB5E4D">
        <w:rPr>
          <w:rFonts w:eastAsia="SimSun"/>
        </w:rPr>
        <w:tab/>
      </w:r>
      <w:r w:rsidRPr="00EB5E4D">
        <w:t xml:space="preserve">include the </w:t>
      </w:r>
      <w:proofErr w:type="spellStart"/>
      <w:r w:rsidRPr="00EB5E4D">
        <w:rPr>
          <w:i/>
          <w:iCs/>
        </w:rPr>
        <w:t>musim-bandEntryIndex</w:t>
      </w:r>
      <w:proofErr w:type="spellEnd"/>
      <w:r w:rsidRPr="00EB5E4D">
        <w:t xml:space="preserve"> for each </w:t>
      </w:r>
      <w:r w:rsidRPr="00EB5E4D">
        <w:rPr>
          <w:rFonts w:eastAsia="SimSun"/>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DengXian"/>
        </w:rPr>
        <w:t xml:space="preserve"> </w:t>
      </w:r>
      <w:r w:rsidRPr="00EB5E4D">
        <w:t xml:space="preserve">indicated by </w:t>
      </w:r>
      <w:proofErr w:type="spellStart"/>
      <w:r w:rsidRPr="00EB5E4D">
        <w:rPr>
          <w:i/>
          <w:iCs/>
        </w:rPr>
        <w:t>musim</w:t>
      </w:r>
      <w:proofErr w:type="spellEnd"/>
      <w:r w:rsidRPr="00EB5E4D">
        <w:rPr>
          <w:i/>
          <w:iCs/>
        </w:rPr>
        <w:t>-Cell-SCG-</w:t>
      </w:r>
      <w:proofErr w:type="spellStart"/>
      <w:r w:rsidRPr="00EB5E4D">
        <w:rPr>
          <w:i/>
          <w:iCs/>
        </w:rPr>
        <w:t>ToRelease</w:t>
      </w:r>
      <w:proofErr w:type="spellEnd"/>
      <w:r w:rsidRPr="00EB5E4D">
        <w:t xml:space="preserve">, </w:t>
      </w:r>
      <w:proofErr w:type="spellStart"/>
      <w:r w:rsidRPr="00EB5E4D">
        <w:rPr>
          <w:i/>
          <w:iCs/>
        </w:rPr>
        <w:t>musim-CellToAffectList</w:t>
      </w:r>
      <w:proofErr w:type="spellEnd"/>
      <w:r w:rsidRPr="00EB5E4D">
        <w:t xml:space="preserve">, </w:t>
      </w:r>
      <w:proofErr w:type="spellStart"/>
      <w:r w:rsidRPr="00EB5E4D">
        <w:rPr>
          <w:i/>
          <w:iCs/>
        </w:rPr>
        <w:t>musim-MaxCC</w:t>
      </w:r>
      <w:proofErr w:type="spellEnd"/>
      <w:r w:rsidRPr="00EB5E4D">
        <w:t xml:space="preserve">, </w:t>
      </w:r>
      <w:proofErr w:type="spellStart"/>
      <w:r w:rsidRPr="00EB5E4D">
        <w:rPr>
          <w:i/>
          <w:iCs/>
        </w:rPr>
        <w:t>musim-AffectededBandsList</w:t>
      </w:r>
      <w:proofErr w:type="spellEnd"/>
      <w:r w:rsidRPr="00EB5E4D">
        <w:t xml:space="preserve"> and/or </w:t>
      </w:r>
      <w:proofErr w:type="spellStart"/>
      <w:r w:rsidRPr="00EB5E4D">
        <w:rPr>
          <w:i/>
          <w:iCs/>
        </w:rPr>
        <w:t>musim-AvoidedBandsList</w:t>
      </w:r>
      <w:proofErr w:type="spellEnd"/>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proofErr w:type="spellStart"/>
      <w:r w:rsidRPr="00EB5E4D">
        <w:rPr>
          <w:i/>
          <w:iCs/>
          <w:lang w:eastAsia="ko-KR"/>
        </w:rPr>
        <w:t>musim-CapRestriction</w:t>
      </w:r>
      <w:proofErr w:type="spellEnd"/>
      <w:r w:rsidRPr="00EB5E4D">
        <w:t>;</w:t>
      </w:r>
    </w:p>
    <w:p w14:paraId="03375C07" w14:textId="77777777" w:rsidR="00EB5E4D" w:rsidRPr="00EB5E4D" w:rsidRDefault="00EB5E4D" w:rsidP="00EB5E4D">
      <w:pPr>
        <w:ind w:left="568" w:hanging="284"/>
        <w:rPr>
          <w:rFonts w:eastAsia="DengXian"/>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musim-NeedForGapsInfoNR</w:t>
      </w:r>
      <w:proofErr w:type="spellEnd"/>
      <w:r w:rsidRPr="00EB5E4D">
        <w:rPr>
          <w:i/>
        </w:rPr>
        <w:t xml:space="preserve"> </w:t>
      </w:r>
      <w:r w:rsidRPr="00EB5E4D">
        <w:t>according to 5.7.4.2 or 5.3.5.3:</w:t>
      </w:r>
    </w:p>
    <w:p w14:paraId="7DD21BD5" w14:textId="77777777" w:rsidR="00EB5E4D" w:rsidRPr="00EB5E4D" w:rsidRDefault="00EB5E4D" w:rsidP="00EB5E4D">
      <w:pPr>
        <w:ind w:left="851" w:hanging="284"/>
        <w:rPr>
          <w:rFonts w:eastAsia="DengXian"/>
          <w:i/>
        </w:rPr>
      </w:pPr>
      <w:r w:rsidRPr="00EB5E4D">
        <w:rPr>
          <w:rFonts w:eastAsia="DengXian"/>
        </w:rPr>
        <w:t>2</w:t>
      </w:r>
      <w:r w:rsidRPr="00EB5E4D">
        <w:t>&gt;</w:t>
      </w:r>
      <w:r w:rsidRPr="00EB5E4D">
        <w:tab/>
      </w:r>
      <w:r w:rsidRPr="00EB5E4D">
        <w:rPr>
          <w:lang w:eastAsia="ko-KR"/>
        </w:rPr>
        <w:t xml:space="preserve">include </w:t>
      </w:r>
      <w:proofErr w:type="spellStart"/>
      <w:r w:rsidRPr="00EB5E4D">
        <w:rPr>
          <w:i/>
        </w:rPr>
        <w:t>intraFreq-needForGap</w:t>
      </w:r>
      <w:proofErr w:type="spellEnd"/>
      <w:r w:rsidRPr="00EB5E4D">
        <w:t xml:space="preserve"> and set</w:t>
      </w:r>
      <w:r w:rsidRPr="00EB5E4D">
        <w:rPr>
          <w:lang w:eastAsia="ko-KR"/>
        </w:rPr>
        <w:t xml:space="preserve"> the gap requirement information of intra-frequency measurement for each</w:t>
      </w:r>
      <w:r w:rsidRPr="00EB5E4D">
        <w:rPr>
          <w:rFonts w:eastAsia="DengXian"/>
        </w:rPr>
        <w:t xml:space="preserve"> supported</w:t>
      </w:r>
      <w:r w:rsidRPr="00EB5E4D">
        <w:rPr>
          <w:lang w:eastAsia="ko-KR"/>
        </w:rPr>
        <w:t xml:space="preserve"> NR serving cell</w:t>
      </w:r>
      <w:r w:rsidRPr="00EB5E4D">
        <w:rPr>
          <w:rFonts w:eastAsia="DengXian"/>
        </w:rPr>
        <w:t>;</w:t>
      </w:r>
    </w:p>
    <w:p w14:paraId="0082A96E" w14:textId="77777777" w:rsidR="00EB5E4D" w:rsidRPr="00EB5E4D" w:rsidRDefault="00EB5E4D" w:rsidP="00EB5E4D">
      <w:pPr>
        <w:ind w:left="851" w:hanging="284"/>
      </w:pPr>
      <w:r w:rsidRPr="00EB5E4D">
        <w:t>2&gt;</w:t>
      </w:r>
      <w:r w:rsidRPr="00EB5E4D">
        <w:tab/>
      </w:r>
      <w:r w:rsidRPr="00EB5E4D">
        <w:rPr>
          <w:rFonts w:eastAsia="DengXian"/>
        </w:rPr>
        <w:t xml:space="preserve">if the </w:t>
      </w:r>
      <w:r w:rsidRPr="00EB5E4D">
        <w:rPr>
          <w:i/>
          <w:iCs/>
        </w:rPr>
        <w:t>requested</w:t>
      </w:r>
      <w:r w:rsidRPr="00EB5E4D">
        <w:rPr>
          <w:rFonts w:eastAsia="DengXian"/>
          <w:i/>
          <w:iCs/>
        </w:rPr>
        <w:t>TargetBandFilterNR-r16</w:t>
      </w:r>
      <w:r w:rsidRPr="00EB5E4D">
        <w:rPr>
          <w:rFonts w:eastAsia="DengXian"/>
        </w:rPr>
        <w:t xml:space="preserve"> of </w:t>
      </w:r>
      <w:proofErr w:type="spellStart"/>
      <w:r w:rsidRPr="00EB5E4D">
        <w:rPr>
          <w:rFonts w:eastAsia="DengXian"/>
          <w:i/>
          <w:iCs/>
        </w:rPr>
        <w:t>NeedForGapsConfigNR</w:t>
      </w:r>
      <w:proofErr w:type="spellEnd"/>
      <w:r w:rsidRPr="00EB5E4D">
        <w:rPr>
          <w:rFonts w:eastAsia="DengXian"/>
        </w:rPr>
        <w:t xml:space="preserve"> is configured:</w:t>
      </w:r>
    </w:p>
    <w:p w14:paraId="2FAA8C7F" w14:textId="77777777" w:rsidR="00EB5E4D" w:rsidRPr="00EB5E4D" w:rsidRDefault="00EB5E4D" w:rsidP="00EB5E4D">
      <w:pPr>
        <w:ind w:left="1135" w:hanging="284"/>
        <w:rPr>
          <w:rFonts w:eastAsia="SimSun"/>
        </w:rPr>
      </w:pPr>
      <w:r w:rsidRPr="00EB5E4D">
        <w:rPr>
          <w:rFonts w:eastAsia="DengXian"/>
        </w:rPr>
        <w:t>3</w:t>
      </w:r>
      <w:r w:rsidRPr="00EB5E4D">
        <w:t>&gt;</w:t>
      </w:r>
      <w:r w:rsidRPr="00EB5E4D">
        <w:tab/>
        <w:t xml:space="preserve">for each supported NR band included in </w:t>
      </w:r>
      <w:r w:rsidRPr="00EB5E4D">
        <w:rPr>
          <w:i/>
          <w:iCs/>
        </w:rPr>
        <w:t>requestedTargetBandFilterNR-r16</w:t>
      </w:r>
      <w:r w:rsidRPr="00EB5E4D">
        <w:t xml:space="preserve">, include an entry in </w:t>
      </w:r>
      <w:proofErr w:type="spellStart"/>
      <w:r w:rsidRPr="00EB5E4D">
        <w:rPr>
          <w:i/>
          <w:iCs/>
        </w:rPr>
        <w:t>interFreq-needForGap</w:t>
      </w:r>
      <w:proofErr w:type="spellEnd"/>
      <w:r w:rsidRPr="00EB5E4D">
        <w:t xml:space="preserve"> and</w:t>
      </w:r>
      <w:r w:rsidRPr="00EB5E4D">
        <w:rPr>
          <w:rFonts w:eastAsia="DengXian"/>
        </w:rPr>
        <w:t xml:space="preserve"> set</w:t>
      </w:r>
      <w:r w:rsidRPr="00EB5E4D">
        <w:t xml:space="preserve"> the measurement gap requirement information </w:t>
      </w:r>
      <w:r w:rsidRPr="00EB5E4D">
        <w:rPr>
          <w:rFonts w:eastAsia="DengXian"/>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DengXian"/>
        </w:rPr>
        <w:t>else:</w:t>
      </w:r>
    </w:p>
    <w:p w14:paraId="78C1FBE6" w14:textId="77777777" w:rsidR="00EB5E4D" w:rsidRPr="00EB5E4D" w:rsidRDefault="00EB5E4D" w:rsidP="00EB5E4D">
      <w:pPr>
        <w:ind w:left="1135" w:hanging="284"/>
      </w:pPr>
      <w:r w:rsidRPr="00EB5E4D">
        <w:rPr>
          <w:rFonts w:eastAsia="SimSun"/>
        </w:rPr>
        <w:t>3&gt;</w:t>
      </w:r>
      <w:r w:rsidRPr="00EB5E4D">
        <w:rPr>
          <w:rFonts w:eastAsia="SimSun"/>
        </w:rPr>
        <w:tab/>
      </w:r>
      <w:r w:rsidRPr="00EB5E4D">
        <w:t xml:space="preserve">include an entry in </w:t>
      </w:r>
      <w:proofErr w:type="spellStart"/>
      <w:r w:rsidRPr="00EB5E4D">
        <w:rPr>
          <w:i/>
        </w:rPr>
        <w:t>interFreq-needForGap</w:t>
      </w:r>
      <w:proofErr w:type="spellEnd"/>
      <w:r w:rsidRPr="00EB5E4D">
        <w:t xml:space="preserve"> and set the measurement gap requirement information for </w:t>
      </w:r>
      <w:r w:rsidRPr="00EB5E4D">
        <w:rPr>
          <w:rFonts w:eastAsia="DengXian"/>
        </w:rPr>
        <w:t>each</w:t>
      </w:r>
      <w:r w:rsidRPr="00EB5E4D">
        <w:t xml:space="preserve"> supported NR band;</w:t>
      </w:r>
    </w:p>
    <w:p w14:paraId="44E9A87B"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performs RLM measurement relaxation on the cell group</w:t>
      </w:r>
      <w:r w:rsidRPr="00EB5E4D">
        <w:t xml:space="preserve"> according to TS 38.133 [14]</w:t>
      </w:r>
      <w:r w:rsidRPr="00EB5E4D">
        <w:rPr>
          <w:rFonts w:eastAsia="SimSun"/>
          <w:lang w:eastAsia="en-US"/>
        </w:rPr>
        <w:t>:</w:t>
      </w:r>
    </w:p>
    <w:p w14:paraId="0E7CF86D"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proofErr w:type="spellStart"/>
      <w:r w:rsidRPr="00EB5E4D">
        <w:rPr>
          <w:i/>
          <w:iCs/>
        </w:rPr>
        <w:t>rlm-MeasRelaxationState</w:t>
      </w:r>
      <w:proofErr w:type="spellEnd"/>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true</w:t>
      </w:r>
      <w:r w:rsidRPr="00EB5E4D">
        <w:rPr>
          <w:rFonts w:eastAsia="SimSun"/>
          <w:lang w:eastAsia="en-US"/>
        </w:rPr>
        <w:t>;</w:t>
      </w:r>
    </w:p>
    <w:p w14:paraId="6B5315D5"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6D797AF8"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proofErr w:type="spellStart"/>
      <w:r w:rsidRPr="00EB5E4D">
        <w:rPr>
          <w:i/>
          <w:iCs/>
        </w:rPr>
        <w:t>rlm-MeasRelaxationState</w:t>
      </w:r>
      <w:proofErr w:type="spellEnd"/>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false</w:t>
      </w:r>
      <w:r w:rsidRPr="00EB5E4D">
        <w:rPr>
          <w:rFonts w:eastAsia="SimSun"/>
          <w:lang w:eastAsia="en-US"/>
        </w:rPr>
        <w:t>;</w:t>
      </w:r>
    </w:p>
    <w:p w14:paraId="686F8031"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for each serving cell of the cell group:</w:t>
      </w:r>
    </w:p>
    <w:p w14:paraId="4325A2BB"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if the UE performs BFD measurement relaxation on this serving cell </w:t>
      </w:r>
      <w:r w:rsidRPr="00EB5E4D">
        <w:t>according to TS 38.133 [14]</w:t>
      </w:r>
      <w:r w:rsidRPr="00EB5E4D">
        <w:rPr>
          <w:rFonts w:eastAsia="SimSun"/>
          <w:lang w:eastAsia="en-US"/>
        </w:rPr>
        <w:t>:</w:t>
      </w:r>
    </w:p>
    <w:p w14:paraId="15E0BD86"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set the n-</w:t>
      </w:r>
      <w:proofErr w:type="spellStart"/>
      <w:r w:rsidRPr="00EB5E4D">
        <w:rPr>
          <w:rFonts w:eastAsia="SimSun"/>
          <w:lang w:eastAsia="en-US"/>
        </w:rPr>
        <w:t>th</w:t>
      </w:r>
      <w:proofErr w:type="spellEnd"/>
      <w:r w:rsidRPr="00EB5E4D">
        <w:rPr>
          <w:rFonts w:eastAsia="SimSun"/>
          <w:lang w:eastAsia="en-US"/>
        </w:rPr>
        <w:t xml:space="preserve"> bit of </w:t>
      </w:r>
      <w:r w:rsidRPr="00EB5E4D">
        <w:rPr>
          <w:i/>
        </w:rPr>
        <w:t>bfd-</w:t>
      </w:r>
      <w:proofErr w:type="spellStart"/>
      <w:r w:rsidRPr="00EB5E4D">
        <w:rPr>
          <w:i/>
        </w:rPr>
        <w:t>MeasRelaxationState</w:t>
      </w:r>
      <w:proofErr w:type="spellEnd"/>
      <w:r w:rsidRPr="00EB5E4D">
        <w:rPr>
          <w:rFonts w:eastAsia="SimSun"/>
          <w:i/>
          <w:lang w:eastAsia="en-US"/>
        </w:rPr>
        <w:t xml:space="preserve"> </w:t>
      </w:r>
      <w:r w:rsidRPr="00EB5E4D">
        <w:rPr>
          <w:rFonts w:eastAsia="SimSun"/>
          <w:lang w:eastAsia="en-US"/>
        </w:rPr>
        <w:t xml:space="preserve">to '1', where n is equal to the </w:t>
      </w:r>
      <w:proofErr w:type="spellStart"/>
      <w:r w:rsidRPr="00EB5E4D">
        <w:rPr>
          <w:rFonts w:eastAsia="SimSun"/>
          <w:i/>
          <w:lang w:eastAsia="en-US"/>
        </w:rPr>
        <w:t>servCellIndex</w:t>
      </w:r>
      <w:proofErr w:type="spellEnd"/>
      <w:r w:rsidRPr="00EB5E4D">
        <w:rPr>
          <w:rFonts w:eastAsia="SimSun"/>
          <w:lang w:eastAsia="en-US"/>
        </w:rPr>
        <w:t xml:space="preserve"> value + 1 of the serving </w:t>
      </w:r>
      <w:proofErr w:type="gramStart"/>
      <w:r w:rsidRPr="00EB5E4D">
        <w:rPr>
          <w:rFonts w:eastAsia="SimSun"/>
          <w:lang w:eastAsia="en-US"/>
        </w:rPr>
        <w:t>cell</w:t>
      </w:r>
      <w:proofErr w:type="gramEnd"/>
      <w:r w:rsidRPr="00EB5E4D">
        <w:rPr>
          <w:rFonts w:eastAsia="SimSun"/>
          <w:lang w:eastAsia="en-US"/>
        </w:rPr>
        <w:t>;</w:t>
      </w:r>
    </w:p>
    <w:p w14:paraId="69D36C22"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else:</w:t>
      </w:r>
    </w:p>
    <w:p w14:paraId="6EE845DE" w14:textId="77777777" w:rsidR="00EB5E4D" w:rsidRPr="00EB5E4D" w:rsidRDefault="00EB5E4D" w:rsidP="00EB5E4D">
      <w:pPr>
        <w:ind w:left="1418" w:hanging="284"/>
        <w:rPr>
          <w:rFonts w:eastAsia="SimSun"/>
          <w:snapToGrid w:val="0"/>
        </w:rPr>
      </w:pPr>
      <w:r w:rsidRPr="00EB5E4D">
        <w:rPr>
          <w:rFonts w:eastAsia="SimSun"/>
          <w:lang w:eastAsia="en-US"/>
        </w:rPr>
        <w:t>4&gt;</w:t>
      </w:r>
      <w:r w:rsidRPr="00EB5E4D">
        <w:rPr>
          <w:rFonts w:eastAsia="SimSun"/>
          <w:lang w:eastAsia="en-US"/>
        </w:rPr>
        <w:tab/>
        <w:t>set the n-</w:t>
      </w:r>
      <w:proofErr w:type="spellStart"/>
      <w:r w:rsidRPr="00EB5E4D">
        <w:rPr>
          <w:rFonts w:eastAsia="SimSun"/>
          <w:lang w:eastAsia="en-US"/>
        </w:rPr>
        <w:t>th</w:t>
      </w:r>
      <w:proofErr w:type="spellEnd"/>
      <w:r w:rsidRPr="00EB5E4D">
        <w:rPr>
          <w:rFonts w:eastAsia="SimSun"/>
          <w:lang w:eastAsia="en-US"/>
        </w:rPr>
        <w:t xml:space="preserve"> bit of </w:t>
      </w:r>
      <w:r w:rsidRPr="00EB5E4D">
        <w:rPr>
          <w:i/>
        </w:rPr>
        <w:t>bfd-</w:t>
      </w:r>
      <w:proofErr w:type="spellStart"/>
      <w:r w:rsidRPr="00EB5E4D">
        <w:rPr>
          <w:i/>
        </w:rPr>
        <w:t>MeasRelaxationState</w:t>
      </w:r>
      <w:proofErr w:type="spellEnd"/>
      <w:r w:rsidRPr="00EB5E4D">
        <w:rPr>
          <w:rFonts w:eastAsia="SimSun"/>
          <w:i/>
          <w:lang w:eastAsia="en-US"/>
        </w:rPr>
        <w:t xml:space="preserve"> </w:t>
      </w:r>
      <w:r w:rsidRPr="00EB5E4D">
        <w:rPr>
          <w:rFonts w:eastAsia="SimSun"/>
          <w:lang w:eastAsia="en-US"/>
        </w:rPr>
        <w:t xml:space="preserve">to '0', where n is equal to the </w:t>
      </w:r>
      <w:proofErr w:type="spellStart"/>
      <w:r w:rsidRPr="00EB5E4D">
        <w:rPr>
          <w:rFonts w:eastAsia="SimSun"/>
          <w:i/>
          <w:lang w:eastAsia="en-US"/>
        </w:rPr>
        <w:t>servCellIndex</w:t>
      </w:r>
      <w:proofErr w:type="spellEnd"/>
      <w:r w:rsidRPr="00EB5E4D">
        <w:rPr>
          <w:rFonts w:eastAsia="SimSun"/>
          <w:lang w:eastAsia="en-US"/>
        </w:rPr>
        <w:t xml:space="preserve"> value + 1 of the serving </w:t>
      </w:r>
      <w:proofErr w:type="gramStart"/>
      <w:r w:rsidRPr="00EB5E4D">
        <w:rPr>
          <w:rFonts w:eastAsia="SimSun"/>
          <w:lang w:eastAsia="en-US"/>
        </w:rPr>
        <w:t>cell</w:t>
      </w:r>
      <w:proofErr w:type="gramEnd"/>
      <w:r w:rsidRPr="00EB5E4D">
        <w:rPr>
          <w:rFonts w:eastAsia="SimSun"/>
          <w:lang w:eastAsia="en-US"/>
        </w:rPr>
        <w:t>.</w:t>
      </w:r>
    </w:p>
    <w:p w14:paraId="5FCD369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proofErr w:type="spellStart"/>
      <w:r w:rsidRPr="00EB5E4D">
        <w:rPr>
          <w:i/>
          <w:iCs/>
        </w:rPr>
        <w:t>nonSDT-DataIndication</w:t>
      </w:r>
      <w:proofErr w:type="spellEnd"/>
      <w:r w:rsidRPr="00EB5E4D">
        <w:t xml:space="preserve"> in the </w:t>
      </w:r>
      <w:proofErr w:type="spellStart"/>
      <w:r w:rsidRPr="00EB5E4D">
        <w:rPr>
          <w:i/>
          <w:iCs/>
        </w:rPr>
        <w:t>UEAssistanceInformation</w:t>
      </w:r>
      <w:proofErr w:type="spellEnd"/>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proofErr w:type="spellStart"/>
      <w:r w:rsidRPr="00EB5E4D">
        <w:rPr>
          <w:i/>
          <w:iCs/>
        </w:rPr>
        <w:t>resumeCause</w:t>
      </w:r>
      <w:proofErr w:type="spellEnd"/>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proofErr w:type="spellStart"/>
      <w:r w:rsidRPr="00EB5E4D">
        <w:rPr>
          <w:rFonts w:eastAsia="SimSun"/>
          <w:i/>
          <w:snapToGrid w:val="0"/>
        </w:rPr>
        <w:t>scg-DeactivationPreference</w:t>
      </w:r>
      <w:proofErr w:type="spellEnd"/>
      <w:r w:rsidRPr="00EB5E4D">
        <w:rPr>
          <w:rFonts w:eastAsia="SimSun"/>
          <w:snapToGrid w:val="0"/>
        </w:rPr>
        <w:t xml:space="preserve"> in the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2C5B3A94" w14:textId="77777777" w:rsidR="00EB5E4D" w:rsidRPr="00EB5E4D" w:rsidRDefault="00EB5E4D" w:rsidP="00EB5E4D">
      <w:pPr>
        <w:ind w:left="851" w:hanging="284"/>
        <w:rPr>
          <w:rFonts w:eastAsia="SimSun"/>
          <w:snapToGrid w:val="0"/>
        </w:rPr>
      </w:pPr>
      <w:r w:rsidRPr="00EB5E4D">
        <w:rPr>
          <w:rFonts w:eastAsia="SimSun"/>
          <w:snapToGrid w:val="0"/>
        </w:rPr>
        <w:lastRenderedPageBreak/>
        <w:t>2&gt;</w:t>
      </w:r>
      <w:r w:rsidRPr="00EB5E4D">
        <w:rPr>
          <w:rFonts w:eastAsia="SimSun"/>
          <w:snapToGrid w:val="0"/>
        </w:rPr>
        <w:tab/>
        <w:t xml:space="preserve">set the </w:t>
      </w:r>
      <w:proofErr w:type="spellStart"/>
      <w:r w:rsidRPr="00EB5E4D">
        <w:rPr>
          <w:rFonts w:eastAsia="SimSun"/>
          <w:i/>
          <w:snapToGrid w:val="0"/>
        </w:rPr>
        <w:t>scg-DeactivationPreference</w:t>
      </w:r>
      <w:proofErr w:type="spellEnd"/>
      <w:r w:rsidRPr="00EB5E4D">
        <w:rPr>
          <w:rFonts w:eastAsia="SimSun"/>
          <w:snapToGrid w:val="0"/>
        </w:rPr>
        <w:t xml:space="preserve"> to </w:t>
      </w:r>
      <w:proofErr w:type="spellStart"/>
      <w:r w:rsidRPr="00EB5E4D">
        <w:rPr>
          <w:rFonts w:eastAsia="SimSun"/>
          <w:i/>
          <w:snapToGrid w:val="0"/>
        </w:rPr>
        <w:t>scg-DeactivationPreferred</w:t>
      </w:r>
      <w:proofErr w:type="spellEnd"/>
      <w:r w:rsidRPr="00EB5E4D">
        <w:rPr>
          <w:rFonts w:eastAsia="SimSun"/>
          <w:snapToGrid w:val="0"/>
        </w:rPr>
        <w:t xml:space="preserve"> if the UE prefers the SCG to be deactivated, otherwise set it to </w:t>
      </w:r>
      <w:proofErr w:type="spellStart"/>
      <w:r w:rsidRPr="00EB5E4D">
        <w:rPr>
          <w:rFonts w:eastAsia="SimSun"/>
          <w:i/>
          <w:iCs/>
          <w:snapToGrid w:val="0"/>
        </w:rPr>
        <w:t>noPreference</w:t>
      </w:r>
      <w:proofErr w:type="spellEnd"/>
      <w:r w:rsidRPr="00EB5E4D">
        <w:rPr>
          <w:rFonts w:eastAsia="SimSun"/>
          <w:snapToGrid w:val="0"/>
        </w:rPr>
        <w:t>;</w:t>
      </w:r>
    </w:p>
    <w:p w14:paraId="42E30FF0"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proofErr w:type="spellStart"/>
      <w:r w:rsidRPr="00EB5E4D">
        <w:rPr>
          <w:rFonts w:eastAsia="SimSun"/>
          <w:i/>
          <w:snapToGrid w:val="0"/>
        </w:rPr>
        <w:t>uplinkData</w:t>
      </w:r>
      <w:proofErr w:type="spellEnd"/>
      <w:r w:rsidRPr="00EB5E4D">
        <w:rPr>
          <w:rFonts w:eastAsia="SimSun"/>
          <w:snapToGrid w:val="0"/>
        </w:rPr>
        <w:t xml:space="preserve"> in the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1434BAAE"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proofErr w:type="spellStart"/>
      <w:r w:rsidRPr="00EB5E4D">
        <w:rPr>
          <w:rFonts w:eastAsia="SimSun"/>
          <w:i/>
          <w:iCs/>
          <w:lang w:eastAsia="en-US"/>
        </w:rPr>
        <w:t>rrm-MeasRelaxationFulfilment</w:t>
      </w:r>
      <w:proofErr w:type="spellEnd"/>
      <w:r w:rsidRPr="00EB5E4D">
        <w:rPr>
          <w:rFonts w:eastAsia="SimSun"/>
          <w:lang w:eastAsia="en-US"/>
        </w:rPr>
        <w:t xml:space="preserve"> to </w:t>
      </w:r>
      <w:r w:rsidRPr="00EB5E4D">
        <w:rPr>
          <w:rFonts w:eastAsia="SimSun"/>
          <w:i/>
          <w:iCs/>
          <w:lang w:eastAsia="en-US"/>
        </w:rPr>
        <w:t>true</w:t>
      </w:r>
      <w:r w:rsidRPr="00EB5E4D">
        <w:rPr>
          <w:rFonts w:eastAsia="SimSun"/>
          <w:lang w:eastAsia="en-US"/>
        </w:rPr>
        <w:t>;</w:t>
      </w:r>
    </w:p>
    <w:p w14:paraId="573AC69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04E0A476" w14:textId="77777777" w:rsidR="00EB5E4D" w:rsidRPr="00EB5E4D" w:rsidRDefault="00EB5E4D" w:rsidP="00EB5E4D">
      <w:pPr>
        <w:ind w:left="1135" w:hanging="284"/>
        <w:rPr>
          <w:rFonts w:eastAsia="SimSun"/>
          <w:snapToGrid w:val="0"/>
        </w:rPr>
      </w:pPr>
      <w:r w:rsidRPr="00EB5E4D">
        <w:rPr>
          <w:rFonts w:eastAsia="SimSun"/>
          <w:lang w:eastAsia="en-US"/>
        </w:rPr>
        <w:t>3&gt;</w:t>
      </w:r>
      <w:r w:rsidRPr="00EB5E4D">
        <w:rPr>
          <w:rFonts w:eastAsia="SimSun"/>
          <w:lang w:eastAsia="en-US"/>
        </w:rPr>
        <w:tab/>
        <w:t xml:space="preserve">set the </w:t>
      </w:r>
      <w:proofErr w:type="spellStart"/>
      <w:r w:rsidRPr="00EB5E4D">
        <w:rPr>
          <w:rFonts w:eastAsia="SimSun"/>
          <w:i/>
          <w:iCs/>
          <w:lang w:eastAsia="en-US"/>
        </w:rPr>
        <w:t>rrm-MeasRelaxationFulfilment</w:t>
      </w:r>
      <w:proofErr w:type="spellEnd"/>
      <w:r w:rsidRPr="00EB5E4D">
        <w:rPr>
          <w:rFonts w:eastAsia="SimSun"/>
          <w:lang w:eastAsia="en-US"/>
        </w:rPr>
        <w:t xml:space="preserve"> to </w:t>
      </w:r>
      <w:r w:rsidRPr="00EB5E4D">
        <w:rPr>
          <w:rFonts w:eastAsia="SimSun"/>
          <w:i/>
          <w:iCs/>
          <w:lang w:eastAsia="en-US"/>
        </w:rPr>
        <w:t>false</w:t>
      </w:r>
      <w:r w:rsidRPr="00EB5E4D">
        <w:rPr>
          <w:rFonts w:eastAsia="SimSun"/>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proofErr w:type="spellStart"/>
      <w:r w:rsidRPr="00EB5E4D">
        <w:rPr>
          <w:i/>
          <w:iCs/>
          <w:lang w:eastAsia="en-US"/>
        </w:rPr>
        <w:t>UEAssistanceInformation</w:t>
      </w:r>
      <w:proofErr w:type="spellEnd"/>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propagationDelayDifference</w:t>
      </w:r>
      <w:proofErr w:type="spellEnd"/>
      <w:r w:rsidRPr="00EB5E4D">
        <w:rPr>
          <w:snapToGrid w:val="0"/>
        </w:rPr>
        <w:t xml:space="preserve"> for each neighbour cell in the </w:t>
      </w:r>
      <w:proofErr w:type="spellStart"/>
      <w:r w:rsidRPr="00EB5E4D">
        <w:rPr>
          <w:i/>
          <w:iCs/>
          <w:snapToGrid w:val="0"/>
        </w:rPr>
        <w:t>neighCellInfoList</w:t>
      </w:r>
      <w:proofErr w:type="spellEnd"/>
      <w:r w:rsidRPr="00EB5E4D">
        <w:rPr>
          <w:snapToGrid w:val="0"/>
        </w:rPr>
        <w:t>;</w:t>
      </w:r>
    </w:p>
    <w:p w14:paraId="6D5CD407"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proofErr w:type="spellStart"/>
      <w:r w:rsidRPr="00EB5E4D">
        <w:rPr>
          <w:rFonts w:eastAsia="SimSun"/>
          <w:i/>
          <w:iCs/>
        </w:rPr>
        <w:t>UEAssistanceInformation</w:t>
      </w:r>
      <w:proofErr w:type="spellEnd"/>
      <w:r w:rsidRPr="00EB5E4D">
        <w:rPr>
          <w:rFonts w:eastAsia="SimSun"/>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w:t>
      </w:r>
      <w:proofErr w:type="gramStart"/>
      <w:r w:rsidRPr="00EB5E4D">
        <w:t>i.e.</w:t>
      </w:r>
      <w:proofErr w:type="gramEnd"/>
      <w:r w:rsidRPr="00EB5E4D">
        <w:t xml:space="preserv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single</w:t>
      </w:r>
      <w:r w:rsidRPr="00EB5E4D">
        <w:rPr>
          <w:rFonts w:eastAsia="SimSun"/>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multiple</w:t>
      </w:r>
      <w:r w:rsidRPr="00EB5E4D">
        <w:rPr>
          <w:rFonts w:eastAsia="SimSun"/>
          <w:snapToGrid w:val="0"/>
        </w:rPr>
        <w:t>.</w:t>
      </w:r>
    </w:p>
    <w:p w14:paraId="618B1B15" w14:textId="77777777" w:rsidR="00EB5E4D" w:rsidRPr="00EB5E4D" w:rsidRDefault="00EB5E4D" w:rsidP="00EB5E4D">
      <w:pPr>
        <w:ind w:left="568" w:hanging="284"/>
        <w:rPr>
          <w:rFonts w:eastAsia="SimSun"/>
          <w:snapToGrid w:val="0"/>
          <w:lang w:eastAsia="en-US"/>
        </w:rPr>
      </w:pPr>
      <w:r w:rsidRPr="00EB5E4D">
        <w:rPr>
          <w:rFonts w:eastAsia="SimSun"/>
          <w:snapToGrid w:val="0"/>
          <w:lang w:eastAsia="en-US"/>
        </w:rPr>
        <w:t>1&gt;</w:t>
      </w:r>
      <w:r w:rsidRPr="00EB5E4D">
        <w:rPr>
          <w:rFonts w:eastAsia="SimSun"/>
          <w:snapToGrid w:val="0"/>
          <w:lang w:eastAsia="en-US"/>
        </w:rPr>
        <w:tab/>
        <w:t xml:space="preserve">if transmission of the </w:t>
      </w:r>
      <w:proofErr w:type="spellStart"/>
      <w:r w:rsidRPr="00EB5E4D">
        <w:rPr>
          <w:rFonts w:eastAsia="SimSun"/>
          <w:i/>
          <w:iCs/>
          <w:lang w:eastAsia="en-US"/>
        </w:rPr>
        <w:t>UEAssistanceInformation</w:t>
      </w:r>
      <w:proofErr w:type="spellEnd"/>
      <w:r w:rsidRPr="00EB5E4D">
        <w:rPr>
          <w:rFonts w:eastAsia="SimSun"/>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flightPathInfoAvailable</w:t>
      </w:r>
      <w:proofErr w:type="spellEnd"/>
      <w:r w:rsidRPr="00EB5E4D">
        <w:rPr>
          <w:snapToGrid w:val="0"/>
        </w:rPr>
        <w:t>;</w:t>
      </w:r>
    </w:p>
    <w:p w14:paraId="3E5CDE5A"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for each PDU session for which the UE intends to provide UL traffic information in this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04BCEBA7"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proofErr w:type="spellStart"/>
      <w:r w:rsidRPr="00EB5E4D">
        <w:rPr>
          <w:rFonts w:eastAsia="SimSun"/>
          <w:i/>
          <w:snapToGrid w:val="0"/>
        </w:rPr>
        <w:t>pdu-SessionID</w:t>
      </w:r>
      <w:proofErr w:type="spellEnd"/>
      <w:r w:rsidRPr="00EB5E4D">
        <w:rPr>
          <w:rFonts w:eastAsia="SimSun"/>
          <w:snapToGrid w:val="0"/>
        </w:rPr>
        <w:t xml:space="preserve"> to the value of the concerned PDU session ID;</w:t>
      </w:r>
    </w:p>
    <w:p w14:paraId="5EA91EB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SimSun"/>
          <w:snapToGrid w:val="0"/>
        </w:rPr>
      </w:pPr>
      <w:r w:rsidRPr="00EB5E4D">
        <w:rPr>
          <w:rFonts w:eastAsia="SimSun"/>
          <w:snapToGrid w:val="0"/>
        </w:rPr>
        <w:t>4&gt;</w:t>
      </w:r>
      <w:r w:rsidRPr="00EB5E4D">
        <w:rPr>
          <w:rFonts w:eastAsia="SimSun"/>
          <w:snapToGrid w:val="0"/>
        </w:rPr>
        <w:tab/>
        <w:t xml:space="preserve">stop timer T346l for each QoS flow of this PDU session for which the UE intends to provide UL traffic information in this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5C1F37D5"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for each QoS flow of this PDU session for which timer T346l is not running and for which the UE intends to provide UL traffic information in this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34ADD054"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start timer T346l associated to this QoS flow</w:t>
      </w:r>
      <w:r w:rsidRPr="00EB5E4D">
        <w:t xml:space="preserve"> </w:t>
      </w:r>
      <w:r w:rsidRPr="00EB5E4D">
        <w:rPr>
          <w:rFonts w:eastAsia="SimSun"/>
          <w:lang w:eastAsia="en-US"/>
        </w:rPr>
        <w:t xml:space="preserve">with the timer value set to the value of </w:t>
      </w:r>
      <w:r w:rsidRPr="00EB5E4D">
        <w:rPr>
          <w:rFonts w:eastAsia="SimSun"/>
          <w:i/>
          <w:lang w:eastAsia="en-US"/>
        </w:rPr>
        <w:t>ul-</w:t>
      </w:r>
      <w:proofErr w:type="spellStart"/>
      <w:r w:rsidRPr="00EB5E4D">
        <w:rPr>
          <w:rFonts w:eastAsia="SimSun"/>
          <w:i/>
          <w:lang w:eastAsia="en-US"/>
        </w:rPr>
        <w:t>TrafficInfoProhibitTimer</w:t>
      </w:r>
      <w:proofErr w:type="spellEnd"/>
      <w:r w:rsidRPr="00EB5E4D">
        <w:rPr>
          <w:rFonts w:eastAsia="SimSun"/>
          <w:lang w:eastAsia="en-US"/>
        </w:rPr>
        <w:t>;</w:t>
      </w:r>
    </w:p>
    <w:p w14:paraId="0B1DFA3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w:t>
      </w:r>
      <w:proofErr w:type="spellStart"/>
      <w:r w:rsidRPr="00EB5E4D">
        <w:rPr>
          <w:i/>
        </w:rPr>
        <w:t>qfi</w:t>
      </w:r>
      <w:proofErr w:type="spellEnd"/>
      <w:r w:rsidRPr="00EB5E4D">
        <w:rPr>
          <w:rFonts w:eastAsia="SimSun"/>
          <w:lang w:eastAsia="en-US"/>
        </w:rPr>
        <w:t xml:space="preserve"> to the value of the concerned QFI;</w:t>
      </w:r>
    </w:p>
    <w:p w14:paraId="1814BF5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jitter range measurement is available; and</w:t>
      </w:r>
    </w:p>
    <w:p w14:paraId="6EFD1849" w14:textId="77777777" w:rsidR="00EB5E4D" w:rsidRPr="00EB5E4D" w:rsidRDefault="00EB5E4D" w:rsidP="00EB5E4D">
      <w:pPr>
        <w:ind w:left="1418" w:hanging="284"/>
        <w:rPr>
          <w:rFonts w:eastAsia="SimSun"/>
          <w:lang w:eastAsia="en-US"/>
        </w:rPr>
      </w:pPr>
      <w:r w:rsidRPr="00EB5E4D">
        <w:rPr>
          <w:rFonts w:eastAsia="SimSun"/>
          <w:lang w:eastAsia="en-US"/>
        </w:rPr>
        <w:lastRenderedPageBreak/>
        <w:t>4&gt;</w:t>
      </w:r>
      <w:r w:rsidRPr="00EB5E4D">
        <w:rPr>
          <w:rFonts w:eastAsia="SimSun"/>
          <w:lang w:eastAsia="en-US"/>
        </w:rPr>
        <w:tab/>
        <w:t xml:space="preserve">if the UE did not provide jitter range </w:t>
      </w:r>
      <w:r w:rsidRPr="00EB5E4D">
        <w:rPr>
          <w:rFonts w:eastAsia="MS Mincho"/>
          <w:lang w:eastAsia="en-US"/>
        </w:rPr>
        <w:t>since it was configured to provide UL traffic information</w:t>
      </w:r>
      <w:r w:rsidRPr="00EB5E4D">
        <w:rPr>
          <w:rFonts w:eastAsia="SimSun"/>
          <w:lang w:eastAsia="en-US"/>
        </w:rPr>
        <w:t xml:space="preserve">, or if the measured jitter range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MS Mincho"/>
          <w:i/>
          <w:lang w:eastAsia="en-US"/>
        </w:rPr>
        <w:t>jitterRange</w:t>
      </w:r>
      <w:proofErr w:type="spellEnd"/>
      <w:r w:rsidRPr="00EB5E4D">
        <w:rPr>
          <w:rFonts w:eastAsia="SimSun"/>
          <w:lang w:eastAsia="en-US"/>
        </w:rPr>
        <w:t>:</w:t>
      </w:r>
    </w:p>
    <w:p w14:paraId="7E99A4BF"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proofErr w:type="spellStart"/>
      <w:r w:rsidRPr="00EB5E4D">
        <w:rPr>
          <w:rFonts w:eastAsia="SimSun"/>
          <w:i/>
          <w:lang w:eastAsia="en-US"/>
        </w:rPr>
        <w:t>jitterRange</w:t>
      </w:r>
      <w:proofErr w:type="spellEnd"/>
      <w:r w:rsidRPr="00EB5E4D">
        <w:rPr>
          <w:rFonts w:eastAsia="SimSun"/>
          <w:i/>
          <w:lang w:eastAsia="en-US"/>
        </w:rPr>
        <w:t xml:space="preserve"> </w:t>
      </w:r>
      <w:r w:rsidRPr="00EB5E4D">
        <w:rPr>
          <w:rFonts w:eastAsia="SimSun"/>
          <w:lang w:eastAsia="en-US"/>
        </w:rPr>
        <w:t>to the latest measured value of the jitter range;</w:t>
      </w:r>
    </w:p>
    <w:p w14:paraId="675239E2"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burst arrival time measurement is available; and</w:t>
      </w:r>
    </w:p>
    <w:p w14:paraId="58836EB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SimSun"/>
          <w:lang w:eastAsia="en-US"/>
        </w:rPr>
        <w:t xml:space="preserve">, or if the measured burst arrival time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burstArrivalTime</w:t>
      </w:r>
      <w:proofErr w:type="spellEnd"/>
      <w:r w:rsidRPr="00EB5E4D">
        <w:rPr>
          <w:rFonts w:eastAsia="SimSun"/>
          <w:lang w:eastAsia="en-US"/>
        </w:rPr>
        <w:t>:</w:t>
      </w:r>
    </w:p>
    <w:p w14:paraId="453C281E"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proofErr w:type="spellStart"/>
      <w:r w:rsidRPr="00EB5E4D">
        <w:rPr>
          <w:i/>
        </w:rPr>
        <w:t>burstArrivalTime</w:t>
      </w:r>
      <w:proofErr w:type="spellEnd"/>
      <w:r w:rsidRPr="00EB5E4D">
        <w:rPr>
          <w:rFonts w:eastAsia="SimSun"/>
          <w:lang w:eastAsia="en-US"/>
        </w:rPr>
        <w:t xml:space="preserve"> to the latest measured value of the burst arrival time;</w:t>
      </w:r>
    </w:p>
    <w:p w14:paraId="2FDBF079"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traffic periodicity measurement is available; and</w:t>
      </w:r>
    </w:p>
    <w:p w14:paraId="23A5292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SimSun"/>
          <w:lang w:eastAsia="en-US"/>
        </w:rPr>
        <w:t xml:space="preserve">, or if the measured traffic periodicity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trafficPeriodicity</w:t>
      </w:r>
      <w:proofErr w:type="spellEnd"/>
      <w:r w:rsidRPr="00EB5E4D">
        <w:rPr>
          <w:rFonts w:eastAsia="SimSun"/>
          <w:lang w:eastAsia="en-US"/>
        </w:rPr>
        <w:t>:</w:t>
      </w:r>
    </w:p>
    <w:p w14:paraId="12296750"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proofErr w:type="spellStart"/>
      <w:r w:rsidRPr="00EB5E4D">
        <w:rPr>
          <w:i/>
        </w:rPr>
        <w:t>trafficPeriodicity</w:t>
      </w:r>
      <w:proofErr w:type="spellEnd"/>
      <w:r w:rsidRPr="00EB5E4D">
        <w:rPr>
          <w:rFonts w:eastAsia="SimSun"/>
          <w:lang w:eastAsia="en-US"/>
        </w:rPr>
        <w:t xml:space="preserve"> to the latest measured value of the traffic periodicity;</w:t>
      </w:r>
    </w:p>
    <w:p w14:paraId="596D11DF"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w:t>
      </w:r>
      <w:proofErr w:type="spellStart"/>
      <w:r w:rsidRPr="00EB5E4D">
        <w:rPr>
          <w:rFonts w:eastAsia="SimSun"/>
          <w:i/>
          <w:lang w:eastAsia="en-US"/>
        </w:rPr>
        <w:t>pdu-SetIdentification</w:t>
      </w:r>
      <w:proofErr w:type="spellEnd"/>
      <w:r w:rsidRPr="00EB5E4D">
        <w:rPr>
          <w:rFonts w:eastAsia="SimSun"/>
          <w:lang w:eastAsia="en-US"/>
        </w:rPr>
        <w:t xml:space="preserve"> </w:t>
      </w:r>
      <w:r w:rsidRPr="00EB5E4D">
        <w:rPr>
          <w:rFonts w:eastAsia="MS Mincho"/>
          <w:lang w:eastAsia="en-US"/>
        </w:rPr>
        <w:t>since it was configured to provide UL traffic information</w:t>
      </w:r>
      <w:r w:rsidRPr="00EB5E4D">
        <w:rPr>
          <w:rFonts w:eastAsia="SimSun"/>
          <w:lang w:eastAsia="en-US"/>
        </w:rPr>
        <w:t xml:space="preserve">, or if the information previously provided in </w:t>
      </w:r>
      <w:proofErr w:type="spellStart"/>
      <w:r w:rsidRPr="00EB5E4D">
        <w:rPr>
          <w:rFonts w:eastAsia="SimSun"/>
          <w:i/>
          <w:lang w:eastAsia="en-US"/>
        </w:rPr>
        <w:t>pdu-SetIdentification</w:t>
      </w:r>
      <w:proofErr w:type="spellEnd"/>
      <w:r w:rsidRPr="00EB5E4D">
        <w:rPr>
          <w:rFonts w:eastAsia="SimSun"/>
          <w:lang w:eastAsia="en-US"/>
        </w:rPr>
        <w:t xml:space="preserv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SimSun"/>
          <w:i/>
          <w:lang w:eastAsia="en-US"/>
        </w:rPr>
        <w:t>pdu-SetIdentification</w:t>
      </w:r>
      <w:proofErr w:type="spellEnd"/>
      <w:r w:rsidRPr="00EB5E4D">
        <w:rPr>
          <w:rFonts w:eastAsia="SimSun"/>
          <w:lang w:eastAsia="en-US"/>
        </w:rPr>
        <w:t>:</w:t>
      </w:r>
    </w:p>
    <w:p w14:paraId="48537F7D"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if the UE is able to identify PDU Set(s) for the QoS flow:</w:t>
      </w:r>
    </w:p>
    <w:p w14:paraId="464EB254"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proofErr w:type="spellStart"/>
      <w:r w:rsidRPr="00EB5E4D">
        <w:rPr>
          <w:rFonts w:eastAsia="SimSun"/>
          <w:i/>
          <w:lang w:eastAsia="en-US"/>
        </w:rPr>
        <w:t>pdu-SetIdentification</w:t>
      </w:r>
      <w:proofErr w:type="spellEnd"/>
      <w:r w:rsidRPr="00EB5E4D">
        <w:rPr>
          <w:rFonts w:eastAsia="SimSun"/>
          <w:lang w:eastAsia="en-US"/>
        </w:rPr>
        <w:t xml:space="preserve"> to </w:t>
      </w:r>
      <w:r w:rsidRPr="00EB5E4D">
        <w:rPr>
          <w:rFonts w:eastAsia="SimSun"/>
          <w:i/>
          <w:lang w:eastAsia="en-US"/>
        </w:rPr>
        <w:t>true</w:t>
      </w:r>
      <w:r w:rsidRPr="00EB5E4D">
        <w:rPr>
          <w:rFonts w:eastAsia="SimSun"/>
          <w:lang w:eastAsia="en-US"/>
        </w:rPr>
        <w:t>;</w:t>
      </w:r>
    </w:p>
    <w:p w14:paraId="541C2B23"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else:</w:t>
      </w:r>
    </w:p>
    <w:p w14:paraId="57AFC9C3"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proofErr w:type="spellStart"/>
      <w:r w:rsidRPr="00EB5E4D">
        <w:rPr>
          <w:rFonts w:eastAsia="SimSun"/>
          <w:i/>
          <w:lang w:eastAsia="en-US"/>
        </w:rPr>
        <w:t>pdu-SetIdentification</w:t>
      </w:r>
      <w:proofErr w:type="spellEnd"/>
      <w:r w:rsidRPr="00EB5E4D">
        <w:rPr>
          <w:rFonts w:eastAsia="SimSun"/>
          <w:lang w:eastAsia="en-US"/>
        </w:rPr>
        <w:t xml:space="preserve"> to </w:t>
      </w:r>
      <w:r w:rsidRPr="00EB5E4D">
        <w:rPr>
          <w:rFonts w:eastAsia="SimSun"/>
          <w:i/>
          <w:lang w:eastAsia="en-US"/>
        </w:rPr>
        <w:t>false</w:t>
      </w:r>
      <w:r w:rsidRPr="00EB5E4D">
        <w:rPr>
          <w:rFonts w:eastAsia="SimSun"/>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proofErr w:type="spellStart"/>
      <w:r w:rsidRPr="00EB5E4D">
        <w:rPr>
          <w:i/>
          <w:iCs/>
        </w:rPr>
        <w:t>UEAssistanceInformation</w:t>
      </w:r>
      <w:proofErr w:type="spellEnd"/>
      <w:r w:rsidRPr="00EB5E4D">
        <w:rPr>
          <w:i/>
          <w:iCs/>
        </w:rPr>
        <w:t xml:space="preserve">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SimSun"/>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proofErr w:type="spellStart"/>
      <w:r w:rsidRPr="00EB5E4D">
        <w:rPr>
          <w:rFonts w:eastAsia="SimSun"/>
          <w:i/>
        </w:rPr>
        <w:t>UEAssistanceInformation</w:t>
      </w:r>
      <w:proofErr w:type="spellEnd"/>
      <w:r w:rsidRPr="00EB5E4D">
        <w:rPr>
          <w:rFonts w:eastAsia="SimSun"/>
        </w:rPr>
        <w:t xml:space="preserve"> message is initiated to report </w:t>
      </w:r>
      <w:r w:rsidRPr="00EB5E4D">
        <w:rPr>
          <w:rFonts w:eastAsia="MS Mincho"/>
        </w:rPr>
        <w:t>relay UE information with non-3GPP connection(s)</w:t>
      </w:r>
      <w:r w:rsidRPr="00EB5E4D">
        <w:rPr>
          <w:rFonts w:eastAsia="SimSun"/>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SimSun"/>
        </w:rPr>
        <w:t>&gt;</w:t>
      </w:r>
      <w:r w:rsidRPr="00EB5E4D">
        <w:rPr>
          <w:rFonts w:eastAsia="SimSun"/>
          <w:lang w:eastAsia="ko-KR"/>
        </w:rPr>
        <w:tab/>
      </w:r>
      <w:r w:rsidRPr="00EB5E4D">
        <w:rPr>
          <w:rFonts w:eastAsia="SimSun"/>
        </w:rPr>
        <w:t xml:space="preserve">include </w:t>
      </w:r>
      <w:r w:rsidRPr="00EB5E4D">
        <w:rPr>
          <w:rFonts w:eastAsia="MS Mincho"/>
          <w:i/>
          <w:iCs/>
        </w:rPr>
        <w:t>n3c-relayUE-InfoList</w:t>
      </w:r>
      <w:r w:rsidRPr="00EB5E4D">
        <w:rPr>
          <w:rFonts w:eastAsia="SimSun"/>
        </w:rPr>
        <w:t xml:space="preserve"> in the </w:t>
      </w:r>
      <w:proofErr w:type="spellStart"/>
      <w:r w:rsidRPr="00EB5E4D">
        <w:rPr>
          <w:rFonts w:eastAsia="SimSun"/>
          <w:i/>
          <w:iCs/>
        </w:rPr>
        <w:t>UEAssistanceInformation</w:t>
      </w:r>
      <w:proofErr w:type="spellEnd"/>
      <w:r w:rsidRPr="00EB5E4D">
        <w:rPr>
          <w:rFonts w:eastAsia="SimSun"/>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Pr>
          <w:i/>
          <w:iCs/>
        </w:rPr>
        <w:t>lpwus-O</w:t>
      </w:r>
      <w:r w:rsidRPr="004D6BFF">
        <w:rPr>
          <w:i/>
          <w:iCs/>
        </w:rPr>
        <w:t>ffset</w:t>
      </w:r>
      <w:r w:rsidRPr="008F41CF">
        <w:rPr>
          <w:i/>
        </w:rPr>
        <w:t>Preference</w:t>
      </w:r>
      <w:proofErr w:type="spellEnd"/>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proofErr w:type="spellStart"/>
      <w:r>
        <w:rPr>
          <w:i/>
          <w:iCs/>
        </w:rPr>
        <w:t>lpwus-Offset</w:t>
      </w:r>
      <w:r w:rsidRPr="008F41CF">
        <w:rPr>
          <w:i/>
          <w:iCs/>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SimSun"/>
          <w:snapToGrid w:val="0"/>
        </w:rPr>
        <w:t xml:space="preserve">the </w:t>
      </w:r>
      <w:proofErr w:type="spellStart"/>
      <w:r>
        <w:rPr>
          <w:rFonts w:eastAsia="SimSun"/>
          <w:i/>
          <w:iCs/>
          <w:snapToGrid w:val="0"/>
        </w:rPr>
        <w:t>timeOffset</w:t>
      </w:r>
      <w:proofErr w:type="spellEnd"/>
      <w:r w:rsidRPr="008F41CF">
        <w:rPr>
          <w:i/>
          <w:iCs/>
        </w:rPr>
        <w:t xml:space="preserve"> </w:t>
      </w:r>
      <w:r w:rsidRPr="008F41CF">
        <w:rPr>
          <w:rFonts w:eastAsia="SimSun"/>
          <w:snapToGrid w:val="0"/>
        </w:rPr>
        <w:t xml:space="preserve">to </w:t>
      </w:r>
      <w:r>
        <w:rPr>
          <w:rFonts w:eastAsia="SimSun"/>
          <w:snapToGrid w:val="0"/>
        </w:rPr>
        <w:t>the preferred offset value</w:t>
      </w:r>
      <w:r w:rsidR="00551345">
        <w:rPr>
          <w:lang w:eastAsia="ko-KR"/>
        </w:rPr>
        <w:t>.</w:t>
      </w:r>
      <w:ins w:id="70"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for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245C8A"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-UE-</w:t>
      </w:r>
      <w:proofErr w:type="spellStart"/>
      <w:r w:rsidRPr="00EB5E4D">
        <w:rPr>
          <w:i/>
          <w:iCs/>
        </w:rPr>
        <w:t>AssistanceInformationNR</w:t>
      </w:r>
      <w:proofErr w:type="spellEnd"/>
      <w:r w:rsidRPr="00EB5E4D">
        <w:t>;</w:t>
      </w:r>
    </w:p>
    <w:p w14:paraId="1616D4D8"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-PRS-UE-</w:t>
      </w:r>
      <w:proofErr w:type="spellStart"/>
      <w:r w:rsidRPr="00EB5E4D">
        <w:rPr>
          <w:i/>
          <w:iCs/>
        </w:rPr>
        <w:t>AssistanceInformationNR</w:t>
      </w:r>
      <w:proofErr w:type="spellEnd"/>
      <w:r w:rsidRPr="00EB5E4D">
        <w:t>;</w:t>
      </w:r>
    </w:p>
    <w:p w14:paraId="0B3BA2EF" w14:textId="77777777" w:rsidR="00EB5E4D" w:rsidRPr="00EB5E4D" w:rsidRDefault="00EB5E4D" w:rsidP="00EB5E4D">
      <w:pPr>
        <w:keepLines/>
        <w:ind w:left="1135" w:hanging="851"/>
      </w:pPr>
      <w:r w:rsidRPr="00EB5E4D">
        <w:t>NOTE 4:</w:t>
      </w:r>
      <w:r w:rsidRPr="00EB5E4D">
        <w:tab/>
        <w:t xml:space="preserve">It is up to UE implementation when and how to trigger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the procedure was triggered to provide configured grant assistance information for NR </w:t>
      </w:r>
      <w:proofErr w:type="spellStart"/>
      <w:r w:rsidRPr="00EB5E4D">
        <w:rPr>
          <w:rFonts w:eastAsia="SimSun"/>
        </w:rPr>
        <w:t>sidelink</w:t>
      </w:r>
      <w:proofErr w:type="spellEnd"/>
      <w:r w:rsidRPr="00EB5E4D">
        <w:rPr>
          <w:rFonts w:eastAsia="SimSun"/>
        </w:rPr>
        <w:t xml:space="preserve"> communication by an NR </w:t>
      </w:r>
      <w:proofErr w:type="spellStart"/>
      <w:r w:rsidRPr="00EB5E4D">
        <w:rPr>
          <w:rFonts w:eastAsia="SimSun"/>
          <w:i/>
          <w:iCs/>
        </w:rPr>
        <w:t>RRCReconfiguration</w:t>
      </w:r>
      <w:proofErr w:type="spellEnd"/>
      <w:r w:rsidRPr="00EB5E4D">
        <w:rPr>
          <w:rFonts w:eastAsia="SimSun"/>
        </w:rPr>
        <w:t xml:space="preserve"> message that was embedded within an E-UTRA </w:t>
      </w:r>
      <w:proofErr w:type="spellStart"/>
      <w:r w:rsidRPr="00EB5E4D">
        <w:rPr>
          <w:rFonts w:eastAsia="SimSun"/>
          <w:i/>
          <w:iCs/>
        </w:rPr>
        <w:t>RRCConnectionReconfiguration</w:t>
      </w:r>
      <w:proofErr w:type="spellEnd"/>
      <w:r w:rsidRPr="00EB5E4D">
        <w:rPr>
          <w:rFonts w:eastAsia="SimSun"/>
        </w:rPr>
        <w:t>:</w:t>
      </w:r>
    </w:p>
    <w:p w14:paraId="17EA775C" w14:textId="77777777" w:rsidR="00EB5E4D" w:rsidRPr="00EB5E4D" w:rsidRDefault="00EB5E4D" w:rsidP="00EB5E4D">
      <w:pPr>
        <w:ind w:left="851" w:hanging="284"/>
        <w:rPr>
          <w:rFonts w:eastAsia="SimSun"/>
        </w:rPr>
      </w:pPr>
      <w:r w:rsidRPr="00EB5E4D">
        <w:rPr>
          <w:rFonts w:eastAsia="SimSun"/>
        </w:rPr>
        <w:t>2&gt;</w:t>
      </w:r>
      <w:r w:rsidRPr="00EB5E4D">
        <w:rPr>
          <w:rFonts w:eastAsia="SimSun"/>
        </w:rPr>
        <w:tab/>
        <w:t>submit</w:t>
      </w:r>
      <w:r w:rsidRPr="00EB5E4D">
        <w:rPr>
          <w:rFonts w:eastAsia="SimSun"/>
          <w:lang w:eastAsia="en-GB"/>
        </w:rPr>
        <w:t xml:space="preserve"> the </w:t>
      </w:r>
      <w:proofErr w:type="spellStart"/>
      <w:r w:rsidRPr="00EB5E4D">
        <w:rPr>
          <w:rFonts w:eastAsia="SimSun"/>
          <w:i/>
          <w:lang w:eastAsia="en-GB"/>
        </w:rPr>
        <w:t>UEAssistanceInformation</w:t>
      </w:r>
      <w:proofErr w:type="spellEnd"/>
      <w:r w:rsidRPr="00EB5E4D">
        <w:rPr>
          <w:rFonts w:eastAsia="SimSun"/>
          <w:i/>
          <w:lang w:eastAsia="en-GB"/>
        </w:rPr>
        <w:t xml:space="preserve"> </w:t>
      </w:r>
      <w:r w:rsidRPr="00EB5E4D">
        <w:rPr>
          <w:rFonts w:eastAsia="SimSun"/>
          <w:iCs/>
          <w:lang w:eastAsia="en-GB"/>
        </w:rPr>
        <w:t xml:space="preserve">to lower layers via SRB1, </w:t>
      </w:r>
      <w:r w:rsidRPr="00EB5E4D">
        <w:rPr>
          <w:rFonts w:eastAsia="SimSun"/>
        </w:rPr>
        <w:t xml:space="preserve">embedded in E-UTRA RRC message </w:t>
      </w:r>
      <w:proofErr w:type="spellStart"/>
      <w:r w:rsidRPr="00EB5E4D">
        <w:rPr>
          <w:rFonts w:eastAsia="SimSun"/>
          <w:i/>
          <w:iCs/>
        </w:rPr>
        <w:t>ULInformationTransferIRAT</w:t>
      </w:r>
      <w:proofErr w:type="spellEnd"/>
      <w:r w:rsidRPr="00EB5E4D">
        <w:rPr>
          <w:rFonts w:eastAsia="SimSun"/>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the E-UTRA MCG embedded in E-UTRA RRC message </w:t>
      </w:r>
      <w:proofErr w:type="spellStart"/>
      <w:r w:rsidRPr="00EB5E4D">
        <w:rPr>
          <w:i/>
        </w:rPr>
        <w:t>ULInformationTransferMRDC</w:t>
      </w:r>
      <w:proofErr w:type="spellEnd"/>
      <w:r w:rsidRPr="00EB5E4D">
        <w:rPr>
          <w:i/>
        </w:rPr>
        <w:t xml:space="preserve">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the NR MCG embedded in NR RRC message </w:t>
      </w:r>
      <w:proofErr w:type="spellStart"/>
      <w:r w:rsidRPr="00EB5E4D">
        <w:rPr>
          <w:i/>
        </w:rPr>
        <w:t>ULInformationTransferMRDC</w:t>
      </w:r>
      <w:proofErr w:type="spellEnd"/>
      <w:r w:rsidRPr="00EB5E4D">
        <w:rPr>
          <w:i/>
        </w:rPr>
        <w:t xml:space="preserve">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770D6A4" w14:textId="77777777" w:rsidR="00B57902" w:rsidRPr="00EE6E73" w:rsidRDefault="00B57902" w:rsidP="00B57902">
      <w:pPr>
        <w:pStyle w:val="Heading3"/>
      </w:pPr>
      <w:bookmarkStart w:id="71" w:name="_Toc60777089"/>
      <w:bookmarkStart w:id="72" w:name="_Toc193445999"/>
      <w:bookmarkStart w:id="73" w:name="_Toc193451804"/>
      <w:bookmarkStart w:id="74" w:name="_Toc193463074"/>
      <w:bookmarkStart w:id="75" w:name="_Toc201295361"/>
      <w:bookmarkStart w:id="76" w:name="_Hlk54206646"/>
      <w:r w:rsidRPr="00EE6E73">
        <w:t>6.2.2</w:t>
      </w:r>
      <w:r w:rsidRPr="00EE6E73">
        <w:tab/>
        <w:t>Message definitions</w:t>
      </w:r>
      <w:bookmarkEnd w:id="71"/>
      <w:bookmarkEnd w:id="72"/>
      <w:bookmarkEnd w:id="73"/>
      <w:bookmarkEnd w:id="74"/>
      <w:bookmarkEnd w:id="75"/>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7" w:name="_Toc60777108"/>
      <w:bookmarkStart w:id="78" w:name="_Toc193446023"/>
      <w:bookmarkStart w:id="79" w:name="_Toc193451828"/>
      <w:bookmarkStart w:id="80" w:name="_Toc193463098"/>
      <w:bookmarkStart w:id="81" w:name="_Toc201295385"/>
      <w:bookmarkStart w:id="82" w:name="MCCQCTEMPBM_00000112"/>
      <w:bookmarkEnd w:id="76"/>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7"/>
      <w:bookmarkEnd w:id="78"/>
      <w:bookmarkEnd w:id="79"/>
      <w:bookmarkEnd w:id="80"/>
      <w:bookmarkEnd w:id="81"/>
    </w:p>
    <w:bookmarkEnd w:id="82"/>
    <w:p w14:paraId="5BA372C6" w14:textId="77777777" w:rsidR="00B57902" w:rsidRPr="00B57902" w:rsidRDefault="00B57902" w:rsidP="00B57902">
      <w:r w:rsidRPr="00B57902">
        <w:t xml:space="preserve">The </w:t>
      </w:r>
      <w:proofErr w:type="spellStart"/>
      <w:r w:rsidRPr="00B57902">
        <w:rPr>
          <w:i/>
        </w:rPr>
        <w:t>RRCReconfiguration</w:t>
      </w:r>
      <w:proofErr w:type="spellEnd"/>
      <w:r w:rsidRPr="00B57902">
        <w:rPr>
          <w:i/>
        </w:rPr>
        <w:t xml:space="preserve">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proofErr w:type="spellStart"/>
      <w:r w:rsidRPr="00B57902">
        <w:rPr>
          <w:rFonts w:ascii="Arial" w:hAnsi="Arial"/>
          <w:b/>
          <w:bCs/>
          <w:i/>
          <w:iCs/>
        </w:rPr>
        <w:t>RRCReconfiguration</w:t>
      </w:r>
      <w:proofErr w:type="spellEnd"/>
      <w:r w:rsidRPr="00B57902">
        <w:rPr>
          <w:rFonts w:ascii="Arial" w:hAnsi="Arial"/>
          <w:b/>
          <w:bCs/>
          <w:i/>
          <w:iCs/>
        </w:rPr>
        <w:t xml:space="preserve">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rrc-TransactionIdentifier</w:t>
      </w:r>
      <w:proofErr w:type="spellEnd"/>
      <w:r w:rsidRPr="00B57902">
        <w:rPr>
          <w:rFonts w:ascii="Courier New" w:hAnsi="Courier New"/>
          <w:sz w:val="16"/>
          <w:lang w:eastAsia="en-GB"/>
        </w:rPr>
        <w:t xml:space="preserve">               RRC-</w:t>
      </w:r>
      <w:proofErr w:type="spellStart"/>
      <w:r w:rsidRPr="00B57902">
        <w:rPr>
          <w:rFonts w:ascii="Courier New" w:hAnsi="Courier New"/>
          <w:sz w:val="16"/>
          <w:lang w:eastAsia="en-GB"/>
        </w:rPr>
        <w:t>TransactionIdentifier</w:t>
      </w:r>
      <w:proofErr w:type="spellEnd"/>
      <w:r w:rsidRPr="00B57902">
        <w:rPr>
          <w:rFonts w:ascii="Courier New" w:hAnsi="Courier New"/>
          <w:sz w:val="16"/>
          <w:lang w:eastAsia="en-GB"/>
        </w:rPr>
        <w:t>,</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criticalExtensionsFuture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fullConfig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FullConfig</w:t>
      </w:r>
      <w:proofErr w:type="spellEnd"/>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dedicatedNAS-MessageList</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w:t>
      </w:r>
      <w:proofErr w:type="spellStart"/>
      <w:r w:rsidRPr="00B57902">
        <w:rPr>
          <w:rFonts w:ascii="Courier New" w:hAnsi="Courier New"/>
          <w:sz w:val="16"/>
          <w:lang w:eastAsia="en-GB"/>
        </w:rPr>
        <w:t>DedicatedNAS</w:t>
      </w:r>
      <w:proofErr w:type="spellEnd"/>
      <w:r w:rsidRPr="00B57902">
        <w:rPr>
          <w:rFonts w:ascii="Courier New" w:hAnsi="Courier New"/>
          <w:sz w:val="16"/>
          <w:lang w:eastAsia="en-GB"/>
        </w:rPr>
        <w:t xml:space="preserve">-Message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nonHO</w:t>
      </w:r>
      <w:proofErr w:type="spellEnd"/>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MasterKeyChange</w:t>
      </w:r>
      <w:proofErr w:type="spellEnd"/>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dedicatedSystemInformationDelivery</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SystemInformation</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RRCReconfiguration-v1540-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w:t>
      </w:r>
      <w:proofErr w:type="spellStart"/>
      <w:r w:rsidRPr="00B57902">
        <w:rPr>
          <w:rFonts w:ascii="Courier New" w:hAnsi="Courier New"/>
          <w:sz w:val="16"/>
          <w:lang w:eastAsia="en-GB"/>
        </w:rPr>
        <w:t>OtherConfig-v1540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RRCReconfiguration-v1560-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MRDC</w:t>
      </w:r>
      <w:proofErr w:type="gramEnd"/>
      <w:r w:rsidRPr="00B57902">
        <w:rPr>
          <w:rFonts w:ascii="Courier New" w:hAnsi="Courier New"/>
          <w:sz w:val="16"/>
          <w:lang w:eastAsia="en-GB"/>
        </w:rPr>
        <w:t>-</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sk</w:t>
      </w:r>
      <w:proofErr w:type="spellEnd"/>
      <w:r w:rsidRPr="00B57902">
        <w:rPr>
          <w:rFonts w:ascii="Courier New" w:hAnsi="Courier New"/>
          <w:sz w:val="16"/>
          <w:lang w:eastAsia="en-GB"/>
        </w:rPr>
        <w:t xml:space="preserve">-Counter                               SK-Counter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RRCReconfiguration-v1610-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w:t>
      </w:r>
      <w:proofErr w:type="spellStart"/>
      <w:r w:rsidRPr="00B57902">
        <w:rPr>
          <w:rFonts w:ascii="Courier New" w:hAnsi="Courier New"/>
          <w:sz w:val="16"/>
          <w:lang w:eastAsia="en-GB"/>
        </w:rPr>
        <w:t>OtherConfig-v1610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BAP</w:t>
      </w:r>
      <w:proofErr w:type="gramEnd"/>
      <w:r w:rsidRPr="00B57902">
        <w:rPr>
          <w:rFonts w:ascii="Courier New" w:hAnsi="Courier New"/>
          <w:sz w:val="16"/>
          <w:lang w:eastAsia="en-GB"/>
        </w:rPr>
        <w:t xml:space="preserve">-Config-r16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w:t>
      </w:r>
      <w:proofErr w:type="spellStart"/>
      <w:r w:rsidRPr="00B57902">
        <w:rPr>
          <w:rFonts w:ascii="Courier New" w:hAnsi="Courier New"/>
          <w:sz w:val="16"/>
          <w:lang w:eastAsia="en-GB"/>
        </w:rPr>
        <w:t>IAB-IP-AddressConfigurationList-r16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w:t>
      </w:r>
      <w:proofErr w:type="spellStart"/>
      <w:r w:rsidRPr="00B57902">
        <w:rPr>
          <w:rFonts w:ascii="Courier New" w:hAnsi="Courier New"/>
          <w:sz w:val="16"/>
          <w:lang w:eastAsia="en-GB"/>
        </w:rPr>
        <w:t>ConditionalReconfiguration-r16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proofErr w:type="gramStart"/>
      <w:r w:rsidRPr="00B57902">
        <w:rPr>
          <w:rFonts w:ascii="Courier New" w:hAnsi="Courier New"/>
          <w:color w:val="993366"/>
          <w:sz w:val="16"/>
          <w:lang w:eastAsia="en-GB"/>
        </w:rPr>
        <w:t>ENUMERATED</w:t>
      </w:r>
      <w:r w:rsidRPr="00B57902">
        <w:rPr>
          <w:rFonts w:ascii="Courier New" w:hAnsi="Courier New"/>
          <w:sz w:val="16"/>
          <w:lang w:eastAsia="en-GB"/>
        </w:rPr>
        <w:t>{</w:t>
      </w:r>
      <w:proofErr w:type="gramEnd"/>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OnDemandSIB</w:t>
      </w:r>
      <w:proofErr w:type="gramEnd"/>
      <w:r w:rsidRPr="00B57902">
        <w:rPr>
          <w:rFonts w:ascii="Courier New" w:hAnsi="Courier New"/>
          <w:sz w:val="16"/>
          <w:lang w:eastAsia="en-GB"/>
        </w:rPr>
        <w:t xml:space="preserve">-Request-r16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RRCReconfiguration-v1700-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w:t>
      </w:r>
      <w:proofErr w:type="spellStart"/>
      <w:r w:rsidRPr="00B57902">
        <w:rPr>
          <w:rFonts w:ascii="Courier New" w:hAnsi="Courier New"/>
          <w:sz w:val="16"/>
          <w:lang w:eastAsia="en-GB"/>
        </w:rPr>
        <w:t>OtherConfig-v1700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SL</w:t>
      </w:r>
      <w:proofErr w:type="gramEnd"/>
      <w:r w:rsidRPr="00B57902">
        <w:rPr>
          <w:rFonts w:ascii="Courier New" w:hAnsi="Courier New"/>
          <w:sz w:val="16"/>
          <w:lang w:eastAsia="en-GB"/>
        </w:rPr>
        <w:t xml:space="preserve">-L2RelayUE-Config-r17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SL</w:t>
      </w:r>
      <w:proofErr w:type="gramEnd"/>
      <w:r w:rsidRPr="00B57902">
        <w:rPr>
          <w:rFonts w:ascii="Courier New" w:hAnsi="Courier New"/>
          <w:sz w:val="16"/>
          <w:lang w:eastAsia="en-GB"/>
        </w:rPr>
        <w:t xml:space="preserve">-L2RemoteUE-Config-r17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Paging)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PagingRelay</w:t>
      </w:r>
      <w:proofErr w:type="spellEnd"/>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UL</w:t>
      </w:r>
      <w:proofErr w:type="gramEnd"/>
      <w:r w:rsidRPr="00B57902">
        <w:rPr>
          <w:rFonts w:ascii="Courier New" w:hAnsi="Courier New"/>
          <w:sz w:val="16"/>
          <w:lang w:eastAsia="en-GB"/>
        </w:rPr>
        <w:t xml:space="preserve">-GapFR2-Config-r17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deactivated</w:t>
      </w:r>
      <w:proofErr w:type="gram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w:t>
      </w:r>
      <w:proofErr w:type="spellStart"/>
      <w:r w:rsidRPr="00B57902">
        <w:rPr>
          <w:rFonts w:ascii="Courier New" w:hAnsi="Courier New"/>
          <w:sz w:val="16"/>
          <w:lang w:eastAsia="en-GB"/>
        </w:rPr>
        <w:t>AppLayerMeasConfig-r17</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disabled</w:t>
      </w:r>
      <w:proofErr w:type="gramEnd"/>
      <w:r w:rsidRPr="00B57902">
        <w:rPr>
          <w:rFonts w:ascii="Courier New" w:hAnsi="Courier New"/>
          <w:sz w:val="16"/>
          <w:lang w:eastAsia="en-GB"/>
        </w:rPr>
        <w:t xml:space="preserve">,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Aerial</w:t>
      </w:r>
      <w:proofErr w:type="gramEnd"/>
      <w:r w:rsidRPr="00B57902">
        <w:rPr>
          <w:rFonts w:ascii="Courier New" w:hAnsi="Courier New"/>
          <w:sz w:val="16"/>
          <w:lang w:eastAsia="en-GB"/>
        </w:rPr>
        <w:t xml:space="preserve">-Config-r18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sl-IndirectPathAddChange-r18</w:t>
      </w:r>
      <w:r w:rsidRPr="00B57902">
        <w:rPr>
          <w:rFonts w:ascii="Courier New" w:hAnsi="Courier New"/>
          <w:sz w:val="16"/>
          <w:lang w:eastAsia="en-GB"/>
        </w:rPr>
        <w:t xml:space="preserve">                </w:t>
      </w:r>
      <w:proofErr w:type="spellStart"/>
      <w:r w:rsidRPr="00B57902">
        <w:rPr>
          <w:rFonts w:ascii="Courier New" w:eastAsia="SimSun" w:hAnsi="Courier New"/>
          <w:sz w:val="16"/>
          <w:lang w:eastAsia="en-GB"/>
        </w:rPr>
        <w:t>SetupRelease</w:t>
      </w:r>
      <w:proofErr w:type="spellEnd"/>
      <w:r w:rsidRPr="00B57902">
        <w:rPr>
          <w:rFonts w:ascii="Courier New" w:eastAsia="SimSun" w:hAnsi="Courier New"/>
          <w:sz w:val="16"/>
          <w:lang w:eastAsia="en-GB"/>
        </w:rPr>
        <w:t xml:space="preserve"> </w:t>
      </w:r>
      <w:proofErr w:type="gramStart"/>
      <w:r w:rsidRPr="00B57902">
        <w:rPr>
          <w:rFonts w:ascii="Courier New" w:eastAsia="SimSun" w:hAnsi="Courier New"/>
          <w:sz w:val="16"/>
          <w:lang w:eastAsia="en-GB"/>
        </w:rPr>
        <w:t>{ SL</w:t>
      </w:r>
      <w:proofErr w:type="gramEnd"/>
      <w:r w:rsidRPr="00B57902">
        <w:rPr>
          <w:rFonts w:ascii="Courier New" w:eastAsia="SimSun" w:hAnsi="Courier New"/>
          <w:sz w:val="16"/>
          <w:lang w:eastAsia="en-GB"/>
        </w:rPr>
        <w:t>-IndirectPathAddChange-r18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n3c-IndirectPathAddChange-r18</w:t>
      </w:r>
      <w:r w:rsidRPr="00B57902">
        <w:rPr>
          <w:rFonts w:ascii="Courier New" w:hAnsi="Courier New"/>
          <w:sz w:val="16"/>
          <w:lang w:eastAsia="en-GB"/>
        </w:rPr>
        <w:t xml:space="preserve">               </w:t>
      </w:r>
      <w:proofErr w:type="spellStart"/>
      <w:r w:rsidRPr="00B57902">
        <w:rPr>
          <w:rFonts w:ascii="Courier New" w:eastAsia="SimSun" w:hAnsi="Courier New"/>
          <w:sz w:val="16"/>
          <w:lang w:eastAsia="en-GB"/>
        </w:rPr>
        <w:t>SetupRelease</w:t>
      </w:r>
      <w:proofErr w:type="spellEnd"/>
      <w:r w:rsidRPr="00B57902">
        <w:rPr>
          <w:rFonts w:ascii="Courier New" w:eastAsia="SimSun" w:hAnsi="Courier New"/>
          <w:sz w:val="16"/>
          <w:lang w:eastAsia="en-GB"/>
        </w:rPr>
        <w:t xml:space="preserv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3C-IndirectPathAddChange-r18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SimSun" w:hAnsi="Courier New"/>
          <w:sz w:val="16"/>
          <w:lang w:eastAsia="en-GB"/>
        </w:rPr>
        <w:t>n3c-IndirectPathConfigRelay-r18</w:t>
      </w:r>
      <w:r w:rsidRPr="00B57902">
        <w:rPr>
          <w:rFonts w:ascii="Courier New" w:hAnsi="Courier New"/>
          <w:sz w:val="16"/>
          <w:lang w:eastAsia="en-GB"/>
        </w:rPr>
        <w:t xml:space="preserve">             </w:t>
      </w:r>
      <w:proofErr w:type="spellStart"/>
      <w:r w:rsidRPr="00B57902">
        <w:rPr>
          <w:rFonts w:ascii="Courier New" w:eastAsia="SimSun" w:hAnsi="Courier New"/>
          <w:sz w:val="16"/>
          <w:lang w:eastAsia="en-GB"/>
        </w:rPr>
        <w:t>SetupRelease</w:t>
      </w:r>
      <w:proofErr w:type="spellEnd"/>
      <w:r w:rsidRPr="00B57902">
        <w:rPr>
          <w:rFonts w:ascii="Courier New" w:eastAsia="SimSun" w:hAnsi="Courier New"/>
          <w:sz w:val="16"/>
          <w:lang w:eastAsia="en-GB"/>
        </w:rPr>
        <w:t xml:space="preserv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3C-IndirectPathConfigRelay-r18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otherConfig-v1800                           </w:t>
      </w:r>
      <w:proofErr w:type="spellStart"/>
      <w:r w:rsidRPr="00B57902">
        <w:rPr>
          <w:rFonts w:ascii="Courier New" w:hAnsi="Courier New"/>
          <w:sz w:val="16"/>
          <w:lang w:eastAsia="en-GB"/>
        </w:rPr>
        <w:t>OtherConfig-v1800</w:t>
      </w:r>
      <w:proofErr w:type="spell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SRS</w:t>
      </w:r>
      <w:proofErr w:type="gramEnd"/>
      <w:r w:rsidRPr="00B57902">
        <w:rPr>
          <w:rFonts w:ascii="Courier New" w:hAnsi="Courier New"/>
          <w:sz w:val="16"/>
          <w:lang w:eastAsia="en-GB"/>
        </w:rPr>
        <w:t xml:space="preserve">-PosResourceSetAggBW-CombinationList-r18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w:t>
      </w:r>
      <w:proofErr w:type="spellStart"/>
      <w:r w:rsidRPr="00B57902">
        <w:rPr>
          <w:rFonts w:ascii="Courier New" w:hAnsi="Courier New"/>
          <w:sz w:val="16"/>
          <w:lang w:eastAsia="en-GB"/>
        </w:rPr>
        <w:t>OtherConfig-v1830</w:t>
      </w:r>
      <w:proofErr w:type="spell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RRCReconfiguration-v15t0-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RRCReconfiguration-v16k0-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SEQUENCE</w:t>
      </w:r>
      <w:r w:rsidRPr="00B57902">
        <w:rPr>
          <w:rFonts w:ascii="Courier New" w:hAnsi="Courier New"/>
          <w:sz w:val="16"/>
          <w:lang w:eastAsia="en-GB"/>
        </w:rPr>
        <w:t>{</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spellStart"/>
      <w:proofErr w:type="gram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mrdc-ReleaseAndAdd</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CONTAINING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eutra</w:t>
      </w:r>
      <w:proofErr w:type="spellEnd"/>
      <w:r w:rsidRPr="00B57902">
        <w:rPr>
          <w:rFonts w:ascii="Courier New" w:hAnsi="Courier New"/>
          <w:sz w:val="16"/>
          <w:lang w:eastAsia="en-GB"/>
        </w:rPr>
        <w:t xml:space="preserve">-SCG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BAP-Config-r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spellStart"/>
      <w:r w:rsidRPr="00B57902">
        <w:rPr>
          <w:rFonts w:ascii="Courier New" w:hAnsi="Courier New"/>
          <w:sz w:val="16"/>
          <w:lang w:eastAsia="en-GB"/>
        </w:rPr>
        <w:t>perBH</w:t>
      </w:r>
      <w:proofErr w:type="spellEnd"/>
      <w:r w:rsidRPr="00B57902">
        <w:rPr>
          <w:rFonts w:ascii="Courier New" w:hAnsi="Courier New"/>
          <w:sz w:val="16"/>
          <w:lang w:eastAsia="en-GB"/>
        </w:rPr>
        <w:t xml:space="preserve">-RLC-Channel, </w:t>
      </w:r>
      <w:proofErr w:type="spellStart"/>
      <w:r w:rsidRPr="00B57902">
        <w:rPr>
          <w:rFonts w:ascii="Courier New" w:hAnsi="Courier New"/>
          <w:sz w:val="16"/>
          <w:lang w:eastAsia="en-GB"/>
        </w:rPr>
        <w:t>perRoutingID</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both}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keySetChangeIndicator</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nas</w:t>
      </w:r>
      <w:proofErr w:type="spellEnd"/>
      <w:r w:rsidRPr="00B57902">
        <w:rPr>
          <w:rFonts w:ascii="Courier New" w:hAnsi="Courier New"/>
          <w:sz w:val="16"/>
          <w:lang w:eastAsia="en-GB"/>
        </w:rPr>
        <w:t xml:space="preserve">-Container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securityNASC</w:t>
      </w:r>
      <w:proofErr w:type="spellEnd"/>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OnDemandSIB-Request-r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T316-r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IAB-IP-AddressConfigurationList-r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w:t>
      </w:r>
      <w:proofErr w:type="spellStart"/>
      <w:r w:rsidRPr="00B57902">
        <w:rPr>
          <w:rFonts w:ascii="Courier New" w:hAnsi="Courier New"/>
          <w:sz w:val="16"/>
          <w:lang w:eastAsia="en-GB"/>
        </w:rPr>
        <w:t>IAB-IP-AddressIndex-r16</w:t>
      </w:r>
      <w:proofErr w:type="spellEnd"/>
      <w:r w:rsidRPr="00B57902">
        <w:rPr>
          <w:rFonts w:ascii="Courier New" w:hAnsi="Courier New"/>
          <w:sz w:val="16"/>
          <w:lang w:eastAsia="en-GB"/>
        </w:rPr>
        <w:t>,</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w:t>
      </w:r>
      <w:proofErr w:type="spellStart"/>
      <w:r w:rsidRPr="00B57902">
        <w:rPr>
          <w:rFonts w:ascii="Courier New" w:hAnsi="Courier New"/>
          <w:sz w:val="16"/>
          <w:lang w:eastAsia="en-GB"/>
        </w:rPr>
        <w:t>IAB-IP-Address-r16</w:t>
      </w:r>
      <w:proofErr w:type="spell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w:t>
      </w:r>
      <w:proofErr w:type="spellStart"/>
      <w:r w:rsidRPr="00B57902">
        <w:rPr>
          <w:rFonts w:ascii="Courier New" w:hAnsi="Courier New"/>
          <w:sz w:val="16"/>
          <w:lang w:eastAsia="en-GB"/>
        </w:rPr>
        <w:t>IAB-IP-Usage-r16</w:t>
      </w:r>
      <w:proofErr w:type="spell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SL-ConfigDedicatedEUTRA-Info-r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SL-TimeOffsetEUTRA-r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UE-TxTEG-RequestUL-TDOA-Config-r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ms</w:t>
      </w:r>
      <w:proofErr w:type="gramEnd"/>
      <w:r w:rsidRPr="00B57902">
        <w:rPr>
          <w:rFonts w:ascii="Courier New" w:hAnsi="Courier New"/>
          <w:sz w:val="16"/>
          <w:lang w:eastAsia="en-GB"/>
        </w:rPr>
        <w:t>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SRS-PosResourceSetLinkedForAggBW-List-r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proofErr w:type="spellStart"/>
            <w:r w:rsidRPr="00B57902">
              <w:rPr>
                <w:rFonts w:ascii="Arial" w:hAnsi="Arial"/>
                <w:b/>
                <w:i/>
                <w:sz w:val="18"/>
                <w:szCs w:val="22"/>
                <w:lang w:eastAsia="sv-SE"/>
              </w:rPr>
              <w:lastRenderedPageBreak/>
              <w:t>RRCReconfiguration</w:t>
            </w:r>
            <w:proofErr w:type="spellEnd"/>
            <w:r w:rsidRPr="00B57902">
              <w:rPr>
                <w:rFonts w:ascii="Arial" w:hAnsi="Arial"/>
                <w:b/>
                <w:i/>
                <w:sz w:val="18"/>
                <w:szCs w:val="22"/>
                <w:lang w:eastAsia="sv-SE"/>
              </w:rPr>
              <w:t xml:space="preserve">-IEs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appLayerMeasConfig</w:t>
            </w:r>
            <w:proofErr w:type="spellEnd"/>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xml:space="preserve">, conditional </w:t>
            </w:r>
            <w:proofErr w:type="spellStart"/>
            <w:r w:rsidRPr="00B57902">
              <w:rPr>
                <w:rFonts w:ascii="Arial" w:hAnsi="Arial"/>
                <w:bCs/>
                <w:sz w:val="18"/>
                <w:lang w:eastAsia="en-GB"/>
              </w:rPr>
              <w:t>PSCell</w:t>
            </w:r>
            <w:proofErr w:type="spellEnd"/>
            <w:r w:rsidRPr="00B57902">
              <w:rPr>
                <w:rFonts w:ascii="Arial" w:hAnsi="Arial"/>
                <w:bCs/>
                <w:sz w:val="18"/>
                <w:lang w:eastAsia="en-GB"/>
              </w:rPr>
              <w:t xml:space="preserve">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proofErr w:type="spellStart"/>
            <w:r w:rsidRPr="00B57902">
              <w:rPr>
                <w:rFonts w:ascii="Arial" w:hAnsi="Arial"/>
                <w:i/>
                <w:sz w:val="18"/>
              </w:rPr>
              <w:t>RRCReconfiguration</w:t>
            </w:r>
            <w:proofErr w:type="spellEnd"/>
            <w:r w:rsidRPr="00B57902">
              <w:rPr>
                <w:rFonts w:ascii="Arial" w:hAnsi="Arial"/>
                <w:iCs/>
                <w:sz w:val="18"/>
              </w:rPr>
              <w:t xml:space="preserve"> message is contained within </w:t>
            </w:r>
            <w:proofErr w:type="spellStart"/>
            <w:r w:rsidRPr="00B57902">
              <w:rPr>
                <w:rFonts w:ascii="Arial" w:hAnsi="Arial"/>
                <w:i/>
                <w:sz w:val="18"/>
              </w:rPr>
              <w:t>condRRCReconfig</w:t>
            </w:r>
            <w:proofErr w:type="spellEnd"/>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proofErr w:type="spellStart"/>
            <w:r w:rsidRPr="00B57902">
              <w:rPr>
                <w:rFonts w:ascii="Arial" w:hAnsi="Arial"/>
                <w:i/>
                <w:iCs/>
                <w:sz w:val="18"/>
                <w:lang w:eastAsia="sv-SE"/>
              </w:rPr>
              <w:t>masterCellGroup</w:t>
            </w:r>
            <w:proofErr w:type="spellEnd"/>
            <w:r w:rsidRPr="00B57902">
              <w:rPr>
                <w:rFonts w:ascii="Arial" w:hAnsi="Arial"/>
                <w:sz w:val="18"/>
                <w:lang w:eastAsia="sv-SE"/>
              </w:rPr>
              <w:t xml:space="preserve"> and/or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includes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if this field is present, it only includes configurations/fields specific to subsequent CPAC.</w:t>
            </w:r>
            <w:r w:rsidRPr="00B57902">
              <w:rPr>
                <w:rFonts w:ascii="Arial" w:eastAsia="SimSun" w:hAnsi="Arial"/>
                <w:sz w:val="18"/>
              </w:rPr>
              <w:t xml:space="preserve"> </w:t>
            </w:r>
            <w:r w:rsidRPr="00B57902">
              <w:rPr>
                <w:rFonts w:ascii="Arial" w:hAnsi="Arial"/>
                <w:sz w:val="18"/>
              </w:rPr>
              <w:t xml:space="preserve">The </w:t>
            </w:r>
            <w:proofErr w:type="spellStart"/>
            <w:r w:rsidRPr="00B57902">
              <w:rPr>
                <w:rFonts w:ascii="Arial" w:hAnsi="Arial"/>
                <w:i/>
                <w:sz w:val="18"/>
              </w:rPr>
              <w:t>RRCReconfiguration</w:t>
            </w:r>
            <w:proofErr w:type="spellEnd"/>
            <w:r w:rsidRPr="00B57902">
              <w:rPr>
                <w:rFonts w:ascii="Arial" w:hAnsi="Arial"/>
                <w:sz w:val="18"/>
              </w:rPr>
              <w:t xml:space="preserve"> message contained in </w:t>
            </w:r>
            <w:proofErr w:type="spellStart"/>
            <w:r w:rsidRPr="00B57902">
              <w:rPr>
                <w:rFonts w:ascii="Arial" w:hAnsi="Arial"/>
                <w:i/>
                <w:iCs/>
                <w:sz w:val="18"/>
              </w:rPr>
              <w:t>DLInformationTransferMRDC</w:t>
            </w:r>
            <w:proofErr w:type="spellEnd"/>
            <w:r w:rsidRPr="00B57902">
              <w:rPr>
                <w:rFonts w:ascii="Arial" w:hAnsi="Arial"/>
                <w:i/>
                <w:iCs/>
                <w:sz w:val="18"/>
              </w:rPr>
              <w:t xml:space="preserve"> </w:t>
            </w:r>
            <w:r w:rsidRPr="00B57902">
              <w:rPr>
                <w:rFonts w:ascii="Arial" w:hAnsi="Arial"/>
                <w:sz w:val="18"/>
              </w:rPr>
              <w:t xml:space="preserve">cannot contain the field </w:t>
            </w:r>
            <w:proofErr w:type="spellStart"/>
            <w:r w:rsidRPr="00B57902">
              <w:rPr>
                <w:rFonts w:ascii="Arial" w:hAnsi="Arial"/>
                <w:i/>
                <w:iCs/>
                <w:sz w:val="18"/>
              </w:rPr>
              <w:t>conditionalReconfiguration</w:t>
            </w:r>
            <w:proofErr w:type="spellEnd"/>
            <w:r w:rsidRPr="00B57902">
              <w:rPr>
                <w:rFonts w:ascii="Arial" w:hAnsi="Arial"/>
                <w:i/>
                <w:iCs/>
                <w:sz w:val="18"/>
              </w:rPr>
              <w:t xml:space="preserve"> </w:t>
            </w:r>
            <w:r w:rsidRPr="00B57902">
              <w:rPr>
                <w:rFonts w:ascii="Arial" w:hAnsi="Arial"/>
                <w:sz w:val="18"/>
              </w:rPr>
              <w:t xml:space="preserve">for conditional </w:t>
            </w:r>
            <w:proofErr w:type="spellStart"/>
            <w:r w:rsidRPr="00B57902">
              <w:rPr>
                <w:rFonts w:ascii="Arial" w:hAnsi="Arial"/>
                <w:sz w:val="18"/>
              </w:rPr>
              <w:t>PSCell</w:t>
            </w:r>
            <w:proofErr w:type="spellEnd"/>
            <w:r w:rsidRPr="00B57902">
              <w:rPr>
                <w:rFonts w:ascii="Arial" w:hAnsi="Arial"/>
                <w:sz w:val="18"/>
              </w:rPr>
              <w:t xml:space="preserve"> change or for conditional </w:t>
            </w:r>
            <w:proofErr w:type="spellStart"/>
            <w:r w:rsidRPr="00B57902">
              <w:rPr>
                <w:rFonts w:ascii="Arial" w:hAnsi="Arial"/>
                <w:sz w:val="18"/>
              </w:rPr>
              <w:t>PSCell</w:t>
            </w:r>
            <w:proofErr w:type="spellEnd"/>
            <w:r w:rsidRPr="00B57902">
              <w:rPr>
                <w:rFonts w:ascii="Arial" w:hAnsi="Arial"/>
                <w:sz w:val="18"/>
              </w:rPr>
              <w:t xml:space="preserve"> addition.</w:t>
            </w:r>
            <w:r w:rsidRPr="00B57902">
              <w:rPr>
                <w:rFonts w:ascii="Arial" w:eastAsia="SimSun" w:hAnsi="Arial"/>
                <w:sz w:val="18"/>
                <w:szCs w:val="22"/>
                <w:lang w:eastAsia="sv-SE"/>
              </w:rPr>
              <w:t xml:space="preserve"> The network does not include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contained within </w:t>
            </w:r>
            <w:proofErr w:type="gramStart"/>
            <w:r w:rsidRPr="00B57902">
              <w:rPr>
                <w:rFonts w:ascii="Arial" w:hAnsi="Arial"/>
                <w:sz w:val="18"/>
              </w:rPr>
              <w:t>a</w:t>
            </w:r>
            <w:proofErr w:type="gramEnd"/>
            <w:r w:rsidRPr="00B57902">
              <w:rPr>
                <w:rFonts w:ascii="Arial" w:hAnsi="Arial"/>
                <w:sz w:val="18"/>
              </w:rPr>
              <w:t xml:space="preserve">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dedicatedPagingDelivery</w:t>
            </w:r>
            <w:proofErr w:type="spellEnd"/>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-BAP-</w:t>
            </w:r>
            <w:proofErr w:type="spellStart"/>
            <w:r w:rsidRPr="00B57902">
              <w:rPr>
                <w:rFonts w:ascii="Arial" w:hAnsi="Arial"/>
                <w:b/>
                <w:bCs/>
                <w:i/>
                <w:sz w:val="18"/>
                <w:lang w:eastAsia="en-GB"/>
              </w:rPr>
              <w:t>RoutingID</w:t>
            </w:r>
            <w:proofErr w:type="spellEnd"/>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-BAP-</w:t>
            </w:r>
            <w:proofErr w:type="spellStart"/>
            <w:r w:rsidRPr="00B57902">
              <w:rPr>
                <w:rFonts w:ascii="Arial" w:hAnsi="Arial"/>
                <w:i/>
                <w:iCs/>
                <w:sz w:val="18"/>
                <w:szCs w:val="22"/>
              </w:rPr>
              <w:t>RoutingID</w:t>
            </w:r>
            <w:proofErr w:type="spellEnd"/>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flowControlFeedbackType</w:t>
            </w:r>
            <w:proofErr w:type="spellEnd"/>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proofErr w:type="spellStart"/>
            <w:r w:rsidRPr="00B57902">
              <w:rPr>
                <w:rFonts w:ascii="Arial" w:hAnsi="Arial"/>
                <w:i/>
                <w:iCs/>
                <w:sz w:val="18"/>
                <w:szCs w:val="22"/>
              </w:rPr>
              <w:t>perBH</w:t>
            </w:r>
            <w:proofErr w:type="spellEnd"/>
            <w:r w:rsidRPr="00B57902">
              <w:rPr>
                <w:rFonts w:ascii="Arial" w:hAnsi="Arial"/>
                <w:i/>
                <w:iCs/>
                <w:sz w:val="18"/>
                <w:szCs w:val="22"/>
              </w:rPr>
              <w:t>-RLC-Channel</w:t>
            </w:r>
            <w:r w:rsidRPr="00B57902">
              <w:rPr>
                <w:rFonts w:ascii="Arial" w:hAnsi="Arial"/>
                <w:sz w:val="18"/>
                <w:szCs w:val="22"/>
              </w:rPr>
              <w:t xml:space="preserve"> indicates that the IAB-node shall provide flow control feedback per BH RLC channel, value </w:t>
            </w:r>
            <w:proofErr w:type="spellStart"/>
            <w:r w:rsidRPr="00B57902">
              <w:rPr>
                <w:rFonts w:ascii="Arial" w:hAnsi="Arial"/>
                <w:i/>
                <w:iCs/>
                <w:sz w:val="18"/>
                <w:szCs w:val="22"/>
              </w:rPr>
              <w:t>perRoutingID</w:t>
            </w:r>
            <w:proofErr w:type="spellEnd"/>
            <w:r w:rsidRPr="00B57902">
              <w:rPr>
                <w:rFonts w:ascii="Arial" w:hAnsi="Arial"/>
                <w:i/>
                <w:iCs/>
                <w:sz w:val="18"/>
                <w:szCs w:val="22"/>
              </w:rPr>
              <w:t xml:space="preserve">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proofErr w:type="spellStart"/>
            <w:r w:rsidRPr="00B57902">
              <w:rPr>
                <w:rFonts w:ascii="Arial" w:hAnsi="Arial"/>
                <w:i/>
                <w:sz w:val="18"/>
                <w:szCs w:val="22"/>
                <w:lang w:eastAsia="sv-SE"/>
              </w:rPr>
              <w:t>RRCReconfiguration</w:t>
            </w:r>
            <w:proofErr w:type="spellEnd"/>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is transmitted on SRB3, and in an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for SCG contained in another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(or </w:t>
            </w:r>
            <w:proofErr w:type="spellStart"/>
            <w:r w:rsidRPr="00B57902">
              <w:rPr>
                <w:rFonts w:ascii="Arial" w:hAnsi="Arial"/>
                <w:i/>
                <w:sz w:val="18"/>
                <w:lang w:eastAsia="sv-SE"/>
              </w:rPr>
              <w:t>RRCConnectionReconfiguration</w:t>
            </w:r>
            <w:proofErr w:type="spellEnd"/>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lastRenderedPageBreak/>
              <w:t>iab</w:t>
            </w:r>
            <w:proofErr w:type="spellEnd"/>
            <w:r w:rsidRPr="00B57902">
              <w:rPr>
                <w:rFonts w:ascii="Arial" w:hAnsi="Arial" w:cs="Arial"/>
                <w:b/>
                <w:i/>
                <w:sz w:val="18"/>
                <w:szCs w:val="18"/>
              </w:rPr>
              <w:t>-IP-Address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AddressIndex</w:t>
            </w:r>
            <w:proofErr w:type="spellEnd"/>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AddressToAddModList</w:t>
            </w:r>
            <w:proofErr w:type="spellEnd"/>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AddressToReleaseList</w:t>
            </w:r>
            <w:proofErr w:type="spellEnd"/>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keySetChangeIndicator</w:t>
            </w:r>
            <w:proofErr w:type="spellEnd"/>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SimSun"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ltm</w:t>
            </w:r>
            <w:proofErr w:type="spellEnd"/>
            <w:r w:rsidRPr="00B57902">
              <w:rPr>
                <w:rFonts w:ascii="Arial" w:hAnsi="Arial"/>
                <w:b/>
                <w:i/>
                <w:sz w:val="18"/>
                <w:szCs w:val="22"/>
                <w:lang w:eastAsia="sv-SE"/>
              </w:rPr>
              <w:t>-Config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proofErr w:type="spellStart"/>
            <w:r w:rsidRPr="00B57902">
              <w:rPr>
                <w:rFonts w:ascii="Arial" w:hAnsi="Arial"/>
                <w:i/>
                <w:iCs/>
                <w:sz w:val="18"/>
              </w:rPr>
              <w:t>ConditionalReconfiguration</w:t>
            </w:r>
            <w:proofErr w:type="spellEnd"/>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masterCellGroup</w:t>
            </w:r>
            <w:proofErr w:type="spellEnd"/>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mrdc-ReleaseAndAdd</w:t>
            </w:r>
            <w:proofErr w:type="spellEnd"/>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proofErr w:type="spellStart"/>
            <w:r w:rsidRPr="00B57902">
              <w:rPr>
                <w:rFonts w:ascii="Arial" w:hAnsi="Arial"/>
                <w:i/>
                <w:sz w:val="18"/>
                <w:lang w:eastAsia="sv-SE"/>
              </w:rPr>
              <w:t>mrdc-SecondaryCellGroup</w:t>
            </w:r>
            <w:proofErr w:type="spellEnd"/>
            <w:r w:rsidRPr="00B57902">
              <w:rPr>
                <w:rFonts w:ascii="Arial" w:hAnsi="Arial"/>
                <w:sz w:val="18"/>
                <w:lang w:eastAsia="sv-SE"/>
              </w:rPr>
              <w:t xml:space="preserve"> contains </w:t>
            </w:r>
            <w:r w:rsidRPr="00B57902">
              <w:rPr>
                <w:rFonts w:ascii="Arial" w:hAnsi="Arial"/>
                <w:bCs/>
                <w:sz w:val="18"/>
                <w:lang w:eastAsia="en-GB"/>
              </w:rPr>
              <w:t xml:space="preserve">the </w:t>
            </w:r>
            <w:proofErr w:type="spellStart"/>
            <w:r w:rsidRPr="00B57902">
              <w:rPr>
                <w:rFonts w:ascii="Arial" w:hAnsi="Arial"/>
                <w:bCs/>
                <w:i/>
                <w:sz w:val="18"/>
                <w:lang w:eastAsia="en-GB"/>
              </w:rPr>
              <w:t>RRCReconfiguration</w:t>
            </w:r>
            <w:proofErr w:type="spellEnd"/>
            <w:r w:rsidRPr="00B57902">
              <w:rPr>
                <w:rFonts w:ascii="Arial" w:hAnsi="Arial"/>
                <w:bCs/>
                <w:sz w:val="18"/>
                <w:lang w:eastAsia="en-GB"/>
              </w:rPr>
              <w:t xml:space="preserve"> message as generated (entirely) by SN </w:t>
            </w:r>
            <w:proofErr w:type="spellStart"/>
            <w:r w:rsidRPr="00B57902">
              <w:rPr>
                <w:rFonts w:ascii="Arial" w:hAnsi="Arial"/>
                <w:bCs/>
                <w:sz w:val="18"/>
                <w:lang w:eastAsia="en-GB"/>
              </w:rPr>
              <w:t>gNB</w:t>
            </w:r>
            <w:proofErr w:type="spellEnd"/>
            <w:r w:rsidRPr="00B57902">
              <w:rPr>
                <w:rFonts w:ascii="Arial" w:hAnsi="Arial"/>
                <w:bCs/>
                <w:sz w:val="18"/>
                <w:lang w:eastAsia="en-GB"/>
              </w:rPr>
              <w:t>.</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proofErr w:type="spellStart"/>
            <w:r w:rsidRPr="00B57902">
              <w:rPr>
                <w:rFonts w:ascii="Arial" w:hAnsi="Arial"/>
                <w:i/>
                <w:sz w:val="18"/>
                <w:lang w:eastAsia="sv-SE"/>
              </w:rPr>
              <w:t>secondaryCellGroup</w:t>
            </w:r>
            <w:proofErr w:type="spellEnd"/>
            <w:r w:rsidRPr="00B57902">
              <w:rPr>
                <w:rFonts w:ascii="Arial" w:hAnsi="Arial"/>
                <w:i/>
                <w:sz w:val="18"/>
              </w:rPr>
              <w:t xml:space="preserve">, </w:t>
            </w:r>
            <w:proofErr w:type="spellStart"/>
            <w:r w:rsidRPr="00B57902">
              <w:rPr>
                <w:rFonts w:ascii="Arial" w:hAnsi="Arial"/>
                <w:i/>
                <w:sz w:val="18"/>
              </w:rPr>
              <w:t>otherConfig</w:t>
            </w:r>
            <w:proofErr w:type="spellEnd"/>
            <w:r w:rsidRPr="00B57902">
              <w:rPr>
                <w:rFonts w:ascii="Arial" w:hAnsi="Arial"/>
                <w:i/>
                <w:sz w:val="18"/>
              </w:rPr>
              <w:t xml:space="preserve">, </w:t>
            </w:r>
            <w:proofErr w:type="spellStart"/>
            <w:r w:rsidRPr="00B57902">
              <w:rPr>
                <w:rFonts w:ascii="Arial" w:hAnsi="Arial"/>
                <w:i/>
                <w:sz w:val="18"/>
              </w:rPr>
              <w:t>conditionalReconfiguration</w:t>
            </w:r>
            <w:proofErr w:type="spellEnd"/>
            <w:r w:rsidRPr="00B57902">
              <w:rPr>
                <w:rFonts w:ascii="Arial" w:hAnsi="Arial"/>
                <w:i/>
                <w:sz w:val="18"/>
              </w:rPr>
              <w:t>,</w:t>
            </w:r>
            <w:r w:rsidRPr="00B57902">
              <w:rPr>
                <w:rFonts w:ascii="Arial" w:hAnsi="Arial"/>
                <w:sz w:val="18"/>
                <w:lang w:eastAsia="sv-SE"/>
              </w:rPr>
              <w:t xml:space="preserve"> </w:t>
            </w:r>
            <w:proofErr w:type="spellStart"/>
            <w:r w:rsidRPr="00B57902">
              <w:rPr>
                <w:rFonts w:ascii="Arial" w:hAnsi="Arial"/>
                <w:i/>
                <w:sz w:val="18"/>
              </w:rPr>
              <w:t>ltm</w:t>
            </w:r>
            <w:proofErr w:type="spellEnd"/>
            <w:r w:rsidRPr="00B57902">
              <w:rPr>
                <w:rFonts w:ascii="Arial" w:hAnsi="Arial"/>
                <w:i/>
                <w:sz w:val="18"/>
              </w:rPr>
              <w:t>-Config,</w:t>
            </w:r>
            <w:r w:rsidRPr="00B57902">
              <w:rPr>
                <w:rFonts w:ascii="Arial" w:hAnsi="Arial"/>
                <w:sz w:val="18"/>
                <w:lang w:eastAsia="sv-SE"/>
              </w:rPr>
              <w:t xml:space="preserve"> </w:t>
            </w:r>
            <w:proofErr w:type="spellStart"/>
            <w:r w:rsidRPr="00B57902">
              <w:rPr>
                <w:rFonts w:ascii="Arial" w:hAnsi="Arial"/>
                <w:i/>
                <w:sz w:val="18"/>
                <w:lang w:eastAsia="sv-SE"/>
              </w:rPr>
              <w:t>measConfig</w:t>
            </w:r>
            <w:proofErr w:type="spellEnd"/>
            <w:r w:rsidRPr="00B57902">
              <w:rPr>
                <w:rFonts w:ascii="Arial" w:hAnsi="Arial"/>
                <w:i/>
                <w:sz w:val="18"/>
                <w:lang w:eastAsia="sv-SE"/>
              </w:rPr>
              <w:t>,</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w:t>
            </w:r>
            <w:proofErr w:type="spellStart"/>
            <w:r w:rsidRPr="00B57902">
              <w:rPr>
                <w:rFonts w:ascii="Arial" w:hAnsi="Arial"/>
                <w:i/>
                <w:iCs/>
                <w:sz w:val="18"/>
              </w:rPr>
              <w:t>AddressConfigurationList</w:t>
            </w:r>
            <w:proofErr w:type="spellEnd"/>
            <w:r w:rsidRPr="00B57902">
              <w:rPr>
                <w:rFonts w:ascii="Arial" w:hAnsi="Arial"/>
                <w:sz w:val="18"/>
              </w:rPr>
              <w:t xml:space="preserve"> and </w:t>
            </w:r>
            <w:proofErr w:type="spellStart"/>
            <w:r w:rsidRPr="00B57902">
              <w:rPr>
                <w:rFonts w:ascii="Arial" w:hAnsi="Arial"/>
                <w:i/>
                <w:iCs/>
                <w:sz w:val="18"/>
              </w:rPr>
              <w:t>appLayerMeasConfig</w:t>
            </w:r>
            <w:proofErr w:type="spellEnd"/>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For NE-DC (</w:t>
            </w:r>
            <w:proofErr w:type="spellStart"/>
            <w:r w:rsidRPr="00B57902">
              <w:rPr>
                <w:rFonts w:ascii="Arial" w:hAnsi="Arial"/>
                <w:sz w:val="18"/>
                <w:lang w:eastAsia="sv-SE"/>
              </w:rPr>
              <w:t>eutra</w:t>
            </w:r>
            <w:proofErr w:type="spellEnd"/>
            <w:r w:rsidRPr="00B57902">
              <w:rPr>
                <w:rFonts w:ascii="Arial" w:hAnsi="Arial"/>
                <w:sz w:val="18"/>
                <w:lang w:eastAsia="sv-SE"/>
              </w:rPr>
              <w:t xml:space="preserve">-SCG), </w:t>
            </w:r>
            <w:proofErr w:type="spellStart"/>
            <w:r w:rsidRPr="00B57902">
              <w:rPr>
                <w:rFonts w:ascii="Arial" w:hAnsi="Arial"/>
                <w:i/>
                <w:sz w:val="18"/>
                <w:lang w:eastAsia="sv-SE"/>
              </w:rPr>
              <w:t>mrdc-SecondaryCellGroup</w:t>
            </w:r>
            <w:proofErr w:type="spellEnd"/>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proofErr w:type="spellStart"/>
            <w:r w:rsidRPr="00B57902">
              <w:rPr>
                <w:rFonts w:ascii="Arial" w:hAnsi="Arial"/>
                <w:i/>
                <w:sz w:val="18"/>
              </w:rPr>
              <w:t>scg</w:t>
            </w:r>
            <w:proofErr w:type="spellEnd"/>
            <w:r w:rsidRPr="00B57902">
              <w:rPr>
                <w:rFonts w:ascii="Arial" w:hAnsi="Arial"/>
                <w:i/>
                <w:sz w:val="18"/>
              </w:rPr>
              <w:t>-Configuration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mrdc-SecondaryCellGroupConfig</w:t>
            </w:r>
            <w:proofErr w:type="spellEnd"/>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musim-GapConfig</w:t>
            </w:r>
            <w:proofErr w:type="spellEnd"/>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proofErr w:type="spellStart"/>
            <w:r w:rsidRPr="00B57902">
              <w:rPr>
                <w:rFonts w:ascii="Arial" w:hAnsi="Arial"/>
                <w:bCs/>
                <w:i/>
                <w:iCs/>
                <w:sz w:val="18"/>
              </w:rPr>
              <w:t>musim-GapPriorityPreference</w:t>
            </w:r>
            <w:proofErr w:type="spellEnd"/>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57902">
              <w:rPr>
                <w:rFonts w:ascii="Arial" w:hAnsi="Arial"/>
                <w:iCs/>
                <w:sz w:val="18"/>
                <w:lang w:eastAsia="en-GB"/>
              </w:rPr>
              <w:t>AS  security</w:t>
            </w:r>
            <w:proofErr w:type="gramEnd"/>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needForGapsConfigNR</w:t>
            </w:r>
            <w:proofErr w:type="spellEnd"/>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needForGapNCSG-ConfigEUTRA</w:t>
            </w:r>
            <w:proofErr w:type="spellEnd"/>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lastRenderedPageBreak/>
              <w:t>needForGapNCSG-ConfigNR</w:t>
            </w:r>
            <w:proofErr w:type="spellEnd"/>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needForInterruptionConfigNR</w:t>
            </w:r>
            <w:proofErr w:type="spellEnd"/>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nextHopChainingCount</w:t>
            </w:r>
            <w:proofErr w:type="spellEnd"/>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w:t>
            </w:r>
            <w:proofErr w:type="spellEnd"/>
            <w:r w:rsidRPr="00B57902">
              <w:rPr>
                <w:rFonts w:ascii="Arial" w:hAnsi="Arial"/>
                <w:b/>
                <w:bCs/>
                <w:i/>
                <w:iCs/>
                <w:sz w:val="18"/>
              </w:rPr>
              <w:t>-Request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onDemandSIB-RequestProhibitTimer</w:t>
            </w:r>
            <w:proofErr w:type="spellEnd"/>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SimSun" w:hAnsi="Arial"/>
                <w:bCs/>
                <w:i/>
                <w:sz w:val="18"/>
              </w:rPr>
              <w:t xml:space="preserve"> </w:t>
            </w:r>
            <w:proofErr w:type="spellStart"/>
            <w:r w:rsidRPr="00B57902">
              <w:rPr>
                <w:rFonts w:ascii="Arial" w:eastAsia="SimSun" w:hAnsi="Arial"/>
                <w:bCs/>
                <w:i/>
                <w:sz w:val="18"/>
              </w:rPr>
              <w:t>rlm-RelaxationReportingConfig</w:t>
            </w:r>
            <w:proofErr w:type="spellEnd"/>
            <w:r w:rsidRPr="00B57902">
              <w:rPr>
                <w:rFonts w:ascii="Arial" w:eastAsia="SimSun" w:hAnsi="Arial"/>
                <w:bCs/>
                <w:i/>
                <w:sz w:val="18"/>
              </w:rPr>
              <w:t>, bfd-</w:t>
            </w:r>
            <w:proofErr w:type="spellStart"/>
            <w:r w:rsidRPr="00B57902">
              <w:rPr>
                <w:rFonts w:ascii="Arial" w:eastAsia="SimSun" w:hAnsi="Arial"/>
                <w:bCs/>
                <w:i/>
                <w:sz w:val="18"/>
              </w:rPr>
              <w:t>RelaxationReportingConfig</w:t>
            </w:r>
            <w:proofErr w:type="spellEnd"/>
            <w:r w:rsidRPr="00B57902">
              <w:rPr>
                <w:rFonts w:ascii="Arial" w:eastAsia="SimSun" w:hAnsi="Arial"/>
                <w:bCs/>
                <w:i/>
                <w:sz w:val="18"/>
              </w:rPr>
              <w:t xml:space="preserve">, </w:t>
            </w:r>
            <w:proofErr w:type="spellStart"/>
            <w:r w:rsidRPr="00B57902">
              <w:rPr>
                <w:rFonts w:ascii="Arial" w:eastAsia="SimSun" w:hAnsi="Arial"/>
                <w:bCs/>
                <w:i/>
                <w:sz w:val="18"/>
              </w:rPr>
              <w:t>btNameList</w:t>
            </w:r>
            <w:proofErr w:type="spellEnd"/>
            <w:r w:rsidRPr="00B57902">
              <w:rPr>
                <w:rFonts w:ascii="Arial" w:eastAsia="SimSun" w:hAnsi="Arial"/>
                <w:bCs/>
                <w:i/>
                <w:sz w:val="18"/>
              </w:rPr>
              <w:t xml:space="preserve">, </w:t>
            </w:r>
            <w:proofErr w:type="spellStart"/>
            <w:r w:rsidRPr="00B57902">
              <w:rPr>
                <w:rFonts w:ascii="Arial" w:eastAsia="SimSun" w:hAnsi="Arial"/>
                <w:bCs/>
                <w:i/>
                <w:sz w:val="18"/>
              </w:rPr>
              <w:t>wlanNameList</w:t>
            </w:r>
            <w:proofErr w:type="spellEnd"/>
            <w:r w:rsidRPr="00B57902">
              <w:rPr>
                <w:rFonts w:ascii="Arial" w:eastAsia="SimSun" w:hAnsi="Arial"/>
                <w:bCs/>
                <w:i/>
                <w:sz w:val="18"/>
              </w:rPr>
              <w:t xml:space="preserve">, </w:t>
            </w:r>
            <w:proofErr w:type="spellStart"/>
            <w:r w:rsidRPr="00B57902">
              <w:rPr>
                <w:rFonts w:ascii="Arial" w:eastAsia="SimSun" w:hAnsi="Arial"/>
                <w:bCs/>
                <w:i/>
                <w:sz w:val="18"/>
              </w:rPr>
              <w:t>sensorNameList</w:t>
            </w:r>
            <w:proofErr w:type="spellEnd"/>
            <w:r w:rsidRPr="00B57902">
              <w:rPr>
                <w:rFonts w:ascii="Arial" w:hAnsi="Arial"/>
                <w:bCs/>
                <w:noProof/>
                <w:sz w:val="18"/>
                <w:lang w:eastAsia="en-GB"/>
              </w:rPr>
              <w:t xml:space="preserve">, </w:t>
            </w:r>
            <w:proofErr w:type="spellStart"/>
            <w:r w:rsidRPr="00B57902">
              <w:rPr>
                <w:rFonts w:ascii="Arial" w:eastAsia="SimSun" w:hAnsi="Arial"/>
                <w:bCs/>
                <w:i/>
                <w:sz w:val="18"/>
              </w:rPr>
              <w:t>obtainCommonLocation</w:t>
            </w:r>
            <w:proofErr w:type="spellEnd"/>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radioBearerConfig</w:t>
            </w:r>
            <w:proofErr w:type="spellEnd"/>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proofErr w:type="spellStart"/>
            <w:r w:rsidRPr="00B57902">
              <w:rPr>
                <w:rFonts w:ascii="Arial" w:hAnsi="Arial"/>
                <w:i/>
                <w:sz w:val="18"/>
                <w:lang w:eastAsia="sv-SE"/>
              </w:rPr>
              <w:t>RRCReconfiguration</w:t>
            </w:r>
            <w:proofErr w:type="spellEnd"/>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scg</w:t>
            </w:r>
            <w:proofErr w:type="spellEnd"/>
            <w:r w:rsidRPr="00B57902">
              <w:rPr>
                <w:rFonts w:ascii="Arial" w:hAnsi="Arial"/>
                <w:b/>
                <w:i/>
                <w:sz w:val="18"/>
                <w:szCs w:val="22"/>
                <w:lang w:eastAsia="sv-SE"/>
              </w:rPr>
              <w:t>-State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proofErr w:type="spellStart"/>
            <w:r w:rsidRPr="00B57902">
              <w:rPr>
                <w:rFonts w:ascii="Arial" w:hAnsi="Arial"/>
                <w:i/>
                <w:iCs/>
                <w:sz w:val="18"/>
                <w:szCs w:val="22"/>
                <w:lang w:eastAsia="sv-SE"/>
              </w:rPr>
              <w:t>mrdc-SecondaryCellGroup</w:t>
            </w:r>
            <w:proofErr w:type="spellEnd"/>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RRCConnectionReconfiguration</w:t>
            </w:r>
            <w:proofErr w:type="spellEnd"/>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RRCConnectionResume</w:t>
            </w:r>
            <w:proofErr w:type="spellEnd"/>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 via SRB3, except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in </w:t>
            </w:r>
            <w:proofErr w:type="spellStart"/>
            <w:r w:rsidRPr="00B57902">
              <w:rPr>
                <w:rFonts w:ascii="Arial" w:hAnsi="Arial"/>
                <w:i/>
                <w:iCs/>
                <w:sz w:val="18"/>
                <w:szCs w:val="22"/>
                <w:lang w:eastAsia="sv-SE"/>
              </w:rPr>
              <w:t>DLInformationTransferMRDC</w:t>
            </w:r>
            <w:proofErr w:type="spellEnd"/>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proofErr w:type="spellStart"/>
            <w:r w:rsidRPr="00B57902">
              <w:rPr>
                <w:rFonts w:ascii="Arial" w:hAnsi="Arial"/>
                <w:i/>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sz w:val="18"/>
                <w:szCs w:val="22"/>
                <w:lang w:eastAsia="sv-SE"/>
              </w:rPr>
              <w:t>CondRRCReconfig</w:t>
            </w:r>
            <w:proofErr w:type="spellEnd"/>
            <w:r w:rsidRPr="00B57902">
              <w:rPr>
                <w:rFonts w:ascii="Arial" w:hAnsi="Arial"/>
                <w:i/>
                <w:sz w:val="18"/>
                <w:szCs w:val="22"/>
                <w:lang w:eastAsia="sv-SE"/>
              </w:rPr>
              <w:t xml:space="preserve">, </w:t>
            </w:r>
            <w:r w:rsidRPr="00B57902">
              <w:rPr>
                <w:rFonts w:ascii="Arial" w:hAnsi="Arial"/>
                <w:iCs/>
                <w:sz w:val="18"/>
                <w:szCs w:val="22"/>
                <w:lang w:eastAsia="sv-SE"/>
              </w:rPr>
              <w:t xml:space="preserve">or </w:t>
            </w:r>
            <w:proofErr w:type="spellStart"/>
            <w:r w:rsidRPr="00B57902">
              <w:rPr>
                <w:rFonts w:ascii="Arial" w:hAnsi="Arial"/>
                <w:iCs/>
                <w:sz w:val="18"/>
                <w:szCs w:val="22"/>
                <w:lang w:eastAsia="sv-SE"/>
              </w:rPr>
              <w:t>PSCell</w:t>
            </w:r>
            <w:proofErr w:type="spellEnd"/>
            <w:r w:rsidRPr="00B57902">
              <w:rPr>
                <w:rFonts w:ascii="Arial" w:hAnsi="Arial"/>
                <w:iCs/>
                <w:sz w:val="18"/>
                <w:szCs w:val="22"/>
                <w:lang w:eastAsia="sv-SE"/>
              </w:rPr>
              <w:t xml:space="preserve">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proofErr w:type="spellStart"/>
            <w:r w:rsidRPr="00B57902">
              <w:rPr>
                <w:rFonts w:ascii="Arial" w:hAnsi="Arial" w:cs="Arial"/>
                <w:bCs/>
                <w:i/>
                <w:sz w:val="18"/>
                <w:lang w:eastAsia="en-GB"/>
              </w:rPr>
              <w:t>appLayerMeasConfig</w:t>
            </w:r>
            <w:proofErr w:type="spellEnd"/>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secondaryCellGroup</w:t>
            </w:r>
            <w:proofErr w:type="spellEnd"/>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sk</w:t>
            </w:r>
            <w:proofErr w:type="spellEnd"/>
            <w:r w:rsidRPr="00B57902">
              <w:rPr>
                <w:rFonts w:ascii="Arial" w:hAnsi="Arial"/>
                <w:b/>
                <w:i/>
                <w:sz w:val="18"/>
                <w:szCs w:val="22"/>
                <w:lang w:eastAsia="sv-SE"/>
              </w:rPr>
              <w:t>-Counter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as well as upon refresh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iCs/>
                <w:sz w:val="18"/>
                <w:szCs w:val="22"/>
                <w:lang w:eastAsia="sv-SE"/>
              </w:rPr>
              <w:t>condRRCReconfig</w:t>
            </w:r>
            <w:proofErr w:type="spellEnd"/>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lastRenderedPageBreak/>
              <w:t>sl-ConfigDedicatedNR</w:t>
            </w:r>
            <w:proofErr w:type="spellEnd"/>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w:t>
            </w:r>
            <w:proofErr w:type="spellEnd"/>
            <w:r w:rsidRPr="00B57902">
              <w:rPr>
                <w:rFonts w:ascii="Arial" w:hAnsi="Arial"/>
                <w:b/>
                <w:bCs/>
                <w:i/>
                <w:iCs/>
                <w:sz w:val="18"/>
                <w:lang w:eastAsia="sv-SE"/>
              </w:rPr>
              <w:t>-</w:t>
            </w:r>
            <w:proofErr w:type="spellStart"/>
            <w:r w:rsidRPr="00B57902">
              <w:rPr>
                <w:rFonts w:ascii="Arial" w:hAnsi="Arial"/>
                <w:b/>
                <w:bCs/>
                <w:i/>
                <w:iCs/>
                <w:sz w:val="18"/>
                <w:lang w:eastAsia="sv-SE"/>
              </w:rPr>
              <w:t>ConfigDedicatedEUTRA</w:t>
            </w:r>
            <w:proofErr w:type="spellEnd"/>
            <w:r w:rsidRPr="00B57902">
              <w:rPr>
                <w:rFonts w:ascii="Arial" w:hAnsi="Arial"/>
                <w:b/>
                <w:bCs/>
                <w:i/>
                <w:iCs/>
                <w:sz w:val="18"/>
                <w:lang w:eastAsia="sv-SE"/>
              </w:rPr>
              <w:t>-Info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proofErr w:type="spellStart"/>
            <w:r w:rsidRPr="00B57902">
              <w:rPr>
                <w:rFonts w:ascii="Arial" w:hAnsi="Arial" w:cs="Arial"/>
                <w:b/>
                <w:bCs/>
                <w:i/>
                <w:iCs/>
                <w:sz w:val="18"/>
              </w:rPr>
              <w:t>srs-PosResourceSetLinkedForAggBWList</w:t>
            </w:r>
            <w:proofErr w:type="spellEnd"/>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sl-TimeOffsetEUTRA</w:t>
            </w:r>
            <w:proofErr w:type="spellEnd"/>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transmission after receiving DCI format 3_1 used for scheduling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proofErr w:type="spellStart"/>
            <w:r w:rsidRPr="00B57902">
              <w:rPr>
                <w:rFonts w:ascii="Arial" w:hAnsi="Arial"/>
                <w:i/>
                <w:iCs/>
                <w:sz w:val="18"/>
                <w:lang w:eastAsia="sv-SE"/>
              </w:rPr>
              <w:t>sl-ConfigDedicatedEUTRA</w:t>
            </w:r>
            <w:proofErr w:type="spellEnd"/>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proofErr w:type="spellStart"/>
            <w:r w:rsidRPr="00B57902">
              <w:rPr>
                <w:rFonts w:ascii="Arial" w:hAnsi="Arial"/>
                <w:b/>
                <w:bCs/>
                <w:i/>
                <w:iCs/>
                <w:sz w:val="18"/>
                <w:lang w:eastAsia="sv-SE"/>
              </w:rPr>
              <w:t>targetCellSMTC</w:t>
            </w:r>
            <w:proofErr w:type="spellEnd"/>
            <w:r w:rsidRPr="00B57902">
              <w:rPr>
                <w:rFonts w:ascii="Arial" w:hAnsi="Arial"/>
                <w:b/>
                <w:bCs/>
                <w:i/>
                <w:iCs/>
                <w:sz w:val="18"/>
                <w:lang w:eastAsia="sv-SE"/>
              </w:rPr>
              <w:t>-SCG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SN change. When UE receives this field, UE applies the configuration based on the timing reference of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w:t>
            </w:r>
            <w:proofErr w:type="spellStart"/>
            <w:r w:rsidRPr="00B57902">
              <w:rPr>
                <w:rFonts w:ascii="Arial" w:hAnsi="Arial"/>
                <w:sz w:val="18"/>
                <w:lang w:eastAsia="sv-SE"/>
              </w:rPr>
              <w:t>PSCell</w:t>
            </w:r>
            <w:proofErr w:type="spellEnd"/>
            <w:r w:rsidRPr="00B57902">
              <w:rPr>
                <w:rFonts w:ascii="Arial" w:hAnsi="Arial"/>
                <w:sz w:val="18"/>
                <w:lang w:eastAsia="sv-SE"/>
              </w:rPr>
              <w:t xml:space="preserve"> change for the case of no reconfiguration with sync of MCG, and UE applies the configuration based on the timing reference of target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the case of reconfiguration with sync of MCG. If both this field and the </w:t>
            </w:r>
            <w:proofErr w:type="spellStart"/>
            <w:r w:rsidRPr="00B57902">
              <w:rPr>
                <w:rFonts w:ascii="Arial" w:hAnsi="Arial"/>
                <w:i/>
                <w:iCs/>
                <w:sz w:val="18"/>
                <w:lang w:eastAsia="sv-SE"/>
              </w:rPr>
              <w:t>smtc</w:t>
            </w:r>
            <w:proofErr w:type="spellEnd"/>
            <w:r w:rsidRPr="00B57902">
              <w:rPr>
                <w:rFonts w:ascii="Arial" w:hAnsi="Arial"/>
                <w:sz w:val="18"/>
                <w:lang w:eastAsia="sv-SE"/>
              </w:rPr>
              <w:t xml:space="preserve"> in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SpCellConfig</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xml:space="preserve"> are absent, the UE uses the SMTC in the </w:t>
            </w:r>
            <w:proofErr w:type="spellStart"/>
            <w:r w:rsidRPr="00B57902">
              <w:rPr>
                <w:rFonts w:ascii="Arial" w:hAnsi="Arial"/>
                <w:i/>
                <w:iCs/>
                <w:sz w:val="18"/>
                <w:lang w:eastAsia="sv-SE"/>
              </w:rPr>
              <w:t>measObjectNR</w:t>
            </w:r>
            <w:proofErr w:type="spellEnd"/>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value </w:t>
            </w:r>
            <w:r w:rsidRPr="00B57902">
              <w:rPr>
                <w:rFonts w:ascii="Arial" w:hAnsi="Arial"/>
                <w:i/>
                <w:iCs/>
                <w:sz w:val="18"/>
                <w:lang w:eastAsia="en-GB"/>
              </w:rPr>
              <w:t>ms100</w:t>
            </w:r>
            <w:r w:rsidRPr="00B57902">
              <w:rPr>
                <w:rFonts w:ascii="Arial" w:hAnsi="Arial"/>
                <w:iCs/>
                <w:sz w:val="18"/>
                <w:lang w:eastAsia="en-GB"/>
              </w:rPr>
              <w:t xml:space="preserve"> corresponds to 100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ue</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TxTEG</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RequestUL</w:t>
            </w:r>
            <w:proofErr w:type="spellEnd"/>
            <w:r w:rsidRPr="00B57902">
              <w:rPr>
                <w:rFonts w:ascii="Arial" w:hAnsi="Arial"/>
                <w:b/>
                <w:i/>
                <w:sz w:val="18"/>
                <w:szCs w:val="22"/>
                <w:lang w:eastAsia="sv-SE"/>
              </w:rPr>
              <w:t>-TDOA-Config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B57902">
              <w:rPr>
                <w:rFonts w:ascii="Arial" w:hAnsi="Arial"/>
                <w:bCs/>
                <w:i/>
                <w:sz w:val="18"/>
                <w:szCs w:val="22"/>
                <w:lang w:eastAsia="sv-SE"/>
              </w:rPr>
              <w:t>oneShot</w:t>
            </w:r>
            <w:proofErr w:type="spellEnd"/>
            <w:r w:rsidRPr="00B57902">
              <w:rPr>
                <w:rFonts w:ascii="Arial" w:hAnsi="Arial"/>
                <w:bCs/>
                <w:iCs/>
                <w:sz w:val="18"/>
                <w:szCs w:val="22"/>
                <w:lang w:eastAsia="sv-SE"/>
              </w:rPr>
              <w:t xml:space="preserve"> UE reports the association only one time. When configured with </w:t>
            </w:r>
            <w:proofErr w:type="spellStart"/>
            <w:r w:rsidRPr="00B57902">
              <w:rPr>
                <w:rFonts w:ascii="Arial" w:hAnsi="Arial"/>
                <w:bCs/>
                <w:i/>
                <w:sz w:val="18"/>
                <w:szCs w:val="22"/>
                <w:lang w:eastAsia="sv-SE"/>
              </w:rPr>
              <w:t>periodicReporting</w:t>
            </w:r>
            <w:proofErr w:type="spellEnd"/>
            <w:r w:rsidRPr="00B57902">
              <w:rPr>
                <w:rFonts w:ascii="Arial" w:hAnsi="Arial"/>
                <w:bCs/>
                <w:i/>
                <w:sz w:val="18"/>
                <w:szCs w:val="22"/>
                <w:lang w:eastAsia="sv-SE"/>
              </w:rPr>
              <w:t xml:space="preserve"> </w:t>
            </w:r>
            <w:r w:rsidRPr="00B57902">
              <w:rPr>
                <w:rFonts w:ascii="Arial" w:hAnsi="Arial"/>
                <w:bCs/>
                <w:iCs/>
                <w:sz w:val="18"/>
                <w:szCs w:val="22"/>
                <w:lang w:eastAsia="sv-SE"/>
              </w:rPr>
              <w:t xml:space="preserve">UE reports the association periodically and the </w:t>
            </w:r>
            <w:proofErr w:type="spellStart"/>
            <w:r w:rsidRPr="00B57902">
              <w:rPr>
                <w:rFonts w:ascii="Arial" w:hAnsi="Arial"/>
                <w:bCs/>
                <w:i/>
                <w:iCs/>
                <w:sz w:val="18"/>
                <w:szCs w:val="22"/>
                <w:lang w:eastAsia="sv-SE"/>
              </w:rPr>
              <w:t>periodicReporting</w:t>
            </w:r>
            <w:proofErr w:type="spellEnd"/>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SimSun"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The field is absent in case of reconfiguration with sync within NR or to NR; </w:t>
            </w:r>
            <w:proofErr w:type="gramStart"/>
            <w:r w:rsidRPr="00B57902">
              <w:rPr>
                <w:rFonts w:ascii="Arial" w:hAnsi="Arial"/>
                <w:sz w:val="18"/>
                <w:szCs w:val="22"/>
                <w:lang w:eastAsia="en-GB"/>
              </w:rPr>
              <w:t>otherwise</w:t>
            </w:r>
            <w:proofErr w:type="gramEnd"/>
            <w:r w:rsidRPr="00B57902">
              <w:rPr>
                <w:rFonts w:ascii="Arial" w:hAnsi="Arial"/>
                <w:sz w:val="18"/>
                <w:szCs w:val="22"/>
                <w:lang w:eastAsia="en-GB"/>
              </w:rPr>
              <w:t xml:space="preserv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of inter system handover. </w:t>
            </w:r>
            <w:proofErr w:type="gramStart"/>
            <w:r w:rsidRPr="00B57902">
              <w:rPr>
                <w:rFonts w:ascii="Arial" w:hAnsi="Arial"/>
                <w:sz w:val="18"/>
                <w:szCs w:val="22"/>
                <w:lang w:eastAsia="en-GB"/>
              </w:rPr>
              <w:t>Otherwise</w:t>
            </w:r>
            <w:proofErr w:type="gramEnd"/>
            <w:r w:rsidRPr="00B57902">
              <w:rPr>
                <w:rFonts w:ascii="Arial" w:hAnsi="Arial"/>
                <w:sz w:val="18"/>
                <w:szCs w:val="22"/>
                <w:lang w:eastAsia="en-GB"/>
              </w:rPr>
              <w:t xml:space="preserv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proofErr w:type="spellStart"/>
            <w:r w:rsidRPr="00B57902">
              <w:rPr>
                <w:rFonts w:ascii="Arial" w:hAnsi="Arial"/>
                <w:i/>
                <w:sz w:val="18"/>
                <w:szCs w:val="22"/>
                <w:lang w:eastAsia="en-GB"/>
              </w:rPr>
              <w:t>masterCellGroup</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and </w:t>
            </w:r>
            <w:proofErr w:type="spellStart"/>
            <w:r w:rsidRPr="00B57902">
              <w:rPr>
                <w:rFonts w:ascii="Arial" w:hAnsi="Arial"/>
                <w:i/>
                <w:sz w:val="18"/>
                <w:szCs w:val="22"/>
                <w:lang w:eastAsia="en-GB"/>
              </w:rPr>
              <w:t>RadioBearerConfig</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SecurityConfig</w:t>
            </w:r>
            <w:proofErr w:type="spellEnd"/>
            <w:r w:rsidRPr="00B57902">
              <w:rPr>
                <w:rFonts w:ascii="Arial" w:hAnsi="Arial"/>
                <w:sz w:val="18"/>
                <w:szCs w:val="22"/>
                <w:lang w:eastAsia="en-GB"/>
              </w:rPr>
              <w:t xml:space="preserve"> with </w:t>
            </w:r>
            <w:proofErr w:type="spellStart"/>
            <w:r w:rsidRPr="00B57902">
              <w:rPr>
                <w:rFonts w:ascii="Arial" w:hAnsi="Arial"/>
                <w:i/>
                <w:sz w:val="18"/>
                <w:szCs w:val="22"/>
                <w:lang w:eastAsia="en-GB"/>
              </w:rPr>
              <w:t>SecurityAlgorithmConfig</w:t>
            </w:r>
            <w:proofErr w:type="spellEnd"/>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is included for other cases, this field is optionally present, need N. If </w:t>
            </w:r>
            <w:proofErr w:type="spellStart"/>
            <w:r w:rsidRPr="00B57902">
              <w:rPr>
                <w:rFonts w:ascii="Arial" w:hAnsi="Arial"/>
                <w:i/>
                <w:iCs/>
                <w:sz w:val="18"/>
                <w:szCs w:val="22"/>
                <w:lang w:eastAsia="en-GB"/>
              </w:rPr>
              <w:t>ReconfigurationWithSync</w:t>
            </w:r>
            <w:proofErr w:type="spellEnd"/>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w:t>
            </w:r>
            <w:proofErr w:type="gramStart"/>
            <w:r w:rsidRPr="00B57902">
              <w:rPr>
                <w:rFonts w:ascii="Arial" w:hAnsi="Arial"/>
                <w:sz w:val="18"/>
                <w:szCs w:val="22"/>
                <w:lang w:eastAsia="en-GB"/>
              </w:rPr>
              <w:t>Otherwise</w:t>
            </w:r>
            <w:proofErr w:type="gramEnd"/>
            <w:r w:rsidRPr="00B57902">
              <w:rPr>
                <w:rFonts w:ascii="Arial" w:hAnsi="Arial"/>
                <w:sz w:val="18"/>
                <w:szCs w:val="22"/>
                <w:lang w:eastAsia="en-GB"/>
              </w:rPr>
              <w:t xml:space="preserv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 </w:t>
            </w:r>
            <w:proofErr w:type="spellStart"/>
            <w:r w:rsidRPr="00B57902">
              <w:rPr>
                <w:rFonts w:ascii="Arial" w:eastAsiaTheme="minorEastAsia" w:hAnsi="Arial" w:cs="Arial"/>
                <w:i/>
                <w:sz w:val="18"/>
                <w:szCs w:val="18"/>
              </w:rPr>
              <w:t>RRCResume</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RRCConnectionResume</w:t>
            </w:r>
            <w:proofErr w:type="spellEnd"/>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proofErr w:type="spellStart"/>
            <w:r w:rsidRPr="00B579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3" w:name="_Toc60777128"/>
      <w:bookmarkStart w:id="84" w:name="_Toc193446043"/>
      <w:bookmarkStart w:id="85" w:name="_Toc193451848"/>
      <w:bookmarkStart w:id="86" w:name="_Toc193463118"/>
      <w:bookmarkStart w:id="87" w:name="_Toc201295405"/>
      <w:bookmarkStart w:id="88"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3"/>
      <w:bookmarkEnd w:id="84"/>
      <w:bookmarkEnd w:id="85"/>
      <w:bookmarkEnd w:id="86"/>
      <w:bookmarkEnd w:id="87"/>
    </w:p>
    <w:bookmarkEnd w:id="88"/>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criticalExtensionsFuture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lateNonCriticalExtension</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DelayBudgetReport</w:t>
      </w:r>
      <w:proofErr w:type="spellEnd"/>
      <w:r w:rsidRPr="002117B1">
        <w:rPr>
          <w:rFonts w:ascii="Courier New" w:hAnsi="Courier New"/>
          <w:sz w:val="16"/>
          <w:lang w:eastAsia="en-GB"/>
        </w:rPr>
        <w:t>::</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w:t>
      </w:r>
      <w:proofErr w:type="gramStart"/>
      <w:r w:rsidRPr="002117B1">
        <w:rPr>
          <w:rFonts w:ascii="Courier New" w:hAnsi="Courier New"/>
          <w:sz w:val="16"/>
          <w:lang w:eastAsia="en-GB"/>
        </w:rPr>
        <w:t>160,msMinus</w:t>
      </w:r>
      <w:proofErr w:type="gramEnd"/>
      <w:r w:rsidRPr="002117B1">
        <w:rPr>
          <w:rFonts w:ascii="Courier New" w:hAnsi="Courier New"/>
          <w:sz w:val="16"/>
          <w:lang w:eastAsia="en-GB"/>
        </w:rPr>
        <w:t>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w:t>
      </w:r>
      <w:proofErr w:type="gramStart"/>
      <w:r w:rsidRPr="002117B1">
        <w:rPr>
          <w:rFonts w:ascii="Courier New" w:hAnsi="Courier New"/>
          <w:sz w:val="16"/>
          <w:lang w:eastAsia="en-GB"/>
        </w:rPr>
        <w:t>20,ms</w:t>
      </w:r>
      <w:proofErr w:type="gramEnd"/>
      <w:r w:rsidRPr="002117B1">
        <w:rPr>
          <w:rFonts w:ascii="Courier New" w:hAnsi="Courier New"/>
          <w:sz w:val="16"/>
          <w:lang w:eastAsia="en-GB"/>
        </w:rPr>
        <w:t>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UEAssistanceInformation-v1540-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reducedMaxCCs</w:t>
      </w:r>
      <w:proofErr w:type="spellEnd"/>
      <w:r w:rsidRPr="002117B1">
        <w:rPr>
          <w:rFonts w:ascii="Courier New" w:hAnsi="Courier New"/>
          <w:sz w:val="16"/>
          <w:lang w:eastAsia="en-GB"/>
        </w:rPr>
        <w:t xml:space="preserve">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w:t>
      </w:r>
      <w:proofErr w:type="spellStart"/>
      <w:r w:rsidRPr="002117B1">
        <w:rPr>
          <w:rFonts w:ascii="Courier New" w:hAnsi="Courier New"/>
          <w:sz w:val="16"/>
          <w:lang w:eastAsia="en-GB"/>
        </w:rPr>
        <w:t>LayersUL</w:t>
      </w:r>
      <w:proofErr w:type="spellEnd"/>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w:t>
      </w:r>
      <w:proofErr w:type="spellStart"/>
      <w:r w:rsidRPr="002117B1">
        <w:rPr>
          <w:rFonts w:ascii="Courier New" w:hAnsi="Courier New"/>
          <w:sz w:val="16"/>
          <w:lang w:eastAsia="en-GB"/>
        </w:rPr>
        <w:t>LayersUL</w:t>
      </w:r>
      <w:proofErr w:type="spellEnd"/>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OverheatingAssistance-r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w:t>
      </w:r>
      <w:proofErr w:type="spellStart"/>
      <w:r w:rsidRPr="002117B1">
        <w:rPr>
          <w:rFonts w:ascii="Courier New" w:hAnsi="Courier New"/>
          <w:sz w:val="16"/>
          <w:lang w:eastAsia="en-GB"/>
        </w:rPr>
        <w:t>LayersUL</w:t>
      </w:r>
      <w:proofErr w:type="spellEnd"/>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ReducedAggregatedBandwidth</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ReducedAggregatedBandwidth-r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UEAssistanceInformation-v1610-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w:t>
      </w:r>
      <w:proofErr w:type="spellStart"/>
      <w:r w:rsidRPr="002117B1">
        <w:rPr>
          <w:rFonts w:ascii="Courier New" w:hAnsi="Courier New"/>
          <w:sz w:val="16"/>
          <w:lang w:eastAsia="en-GB"/>
        </w:rPr>
        <w:t>IDC-Assistance-r16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w:t>
      </w:r>
      <w:proofErr w:type="spellStart"/>
      <w:r w:rsidRPr="002117B1">
        <w:rPr>
          <w:rFonts w:ascii="Courier New" w:hAnsi="Courier New"/>
          <w:sz w:val="16"/>
          <w:lang w:eastAsia="en-GB"/>
        </w:rPr>
        <w:t>DRX-Preference-r16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w:t>
      </w:r>
      <w:proofErr w:type="spellStart"/>
      <w:r w:rsidRPr="002117B1">
        <w:rPr>
          <w:rFonts w:ascii="Courier New" w:hAnsi="Courier New"/>
          <w:sz w:val="16"/>
          <w:lang w:eastAsia="en-GB"/>
        </w:rPr>
        <w:t>MaxBW-Preference-r16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w:t>
      </w:r>
      <w:proofErr w:type="spellStart"/>
      <w:r w:rsidRPr="002117B1">
        <w:rPr>
          <w:rFonts w:ascii="Courier New" w:hAnsi="Courier New"/>
          <w:sz w:val="16"/>
          <w:lang w:eastAsia="en-GB"/>
        </w:rPr>
        <w:t>MaxCC-Preference-r16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w:t>
      </w:r>
      <w:proofErr w:type="spellStart"/>
      <w:r w:rsidRPr="002117B1">
        <w:rPr>
          <w:rFonts w:ascii="Courier New" w:hAnsi="Courier New"/>
          <w:sz w:val="16"/>
          <w:lang w:eastAsia="en-GB"/>
        </w:rPr>
        <w:t>MaxMIMO-LayerPreference-r16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w:t>
      </w:r>
      <w:proofErr w:type="spellStart"/>
      <w:r w:rsidRPr="002117B1">
        <w:rPr>
          <w:rFonts w:ascii="Courier New" w:hAnsi="Courier New"/>
          <w:sz w:val="16"/>
          <w:lang w:eastAsia="en-GB"/>
        </w:rPr>
        <w:t>MinSchedulingOffsetPreference-r16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w:t>
      </w:r>
      <w:proofErr w:type="spellStart"/>
      <w:r w:rsidRPr="002117B1">
        <w:rPr>
          <w:rFonts w:ascii="Courier New" w:hAnsi="Courier New"/>
          <w:sz w:val="16"/>
          <w:lang w:eastAsia="en-GB"/>
        </w:rPr>
        <w:t>ReleasePreference-r16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w:t>
      </w:r>
      <w:proofErr w:type="spellStart"/>
      <w:r w:rsidRPr="002117B1">
        <w:rPr>
          <w:rFonts w:ascii="Courier New" w:hAnsi="Courier New"/>
          <w:sz w:val="16"/>
          <w:lang w:eastAsia="en-GB"/>
        </w:rPr>
        <w:t>SL-UE-AssistanceInformationNR-r16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UEAssistanceInformation-v1700-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w:t>
      </w:r>
      <w:proofErr w:type="spellStart"/>
      <w:r w:rsidRPr="002117B1">
        <w:rPr>
          <w:rFonts w:ascii="Courier New" w:hAnsi="Courier New"/>
          <w:sz w:val="16"/>
          <w:lang w:eastAsia="en-GB"/>
        </w:rPr>
        <w:t>UL-GapFR2-Preference-r17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w:t>
      </w:r>
      <w:proofErr w:type="spellStart"/>
      <w:r w:rsidRPr="002117B1">
        <w:rPr>
          <w:rFonts w:ascii="Courier New" w:hAnsi="Courier New"/>
          <w:sz w:val="16"/>
          <w:lang w:eastAsia="en-GB"/>
        </w:rPr>
        <w:t>MUSIM-Assistance-r17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w:t>
      </w:r>
      <w:proofErr w:type="spellStart"/>
      <w:r w:rsidRPr="002117B1">
        <w:rPr>
          <w:rFonts w:ascii="Courier New" w:hAnsi="Courier New"/>
          <w:sz w:val="16"/>
          <w:lang w:eastAsia="en-GB"/>
        </w:rPr>
        <w:t>OverheatingAssistance-r17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w:t>
      </w:r>
      <w:proofErr w:type="spellStart"/>
      <w:r w:rsidRPr="002117B1">
        <w:rPr>
          <w:rFonts w:ascii="Courier New" w:hAnsi="Courier New"/>
          <w:sz w:val="16"/>
          <w:lang w:eastAsia="en-GB"/>
        </w:rPr>
        <w:t>MaxBW-PreferenceFR2-2-r17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w:t>
      </w:r>
      <w:proofErr w:type="spellStart"/>
      <w:r w:rsidRPr="002117B1">
        <w:rPr>
          <w:rFonts w:ascii="Courier New" w:hAnsi="Courier New"/>
          <w:sz w:val="16"/>
          <w:lang w:eastAsia="en-GB"/>
        </w:rPr>
        <w:t>MaxMIMO-LayerPreferenceFR2-2-r17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w:t>
      </w:r>
      <w:proofErr w:type="gramStart"/>
      <w:r w:rsidRPr="002117B1">
        <w:rPr>
          <w:rFonts w:ascii="Courier New" w:hAnsi="Courier New"/>
          <w:sz w:val="16"/>
          <w:lang w:eastAsia="en-GB"/>
        </w:rPr>
        <w:t xml:space="preserve">17  </w:t>
      </w:r>
      <w:proofErr w:type="spellStart"/>
      <w:r w:rsidRPr="002117B1">
        <w:rPr>
          <w:rFonts w:ascii="Courier New" w:hAnsi="Courier New"/>
          <w:sz w:val="16"/>
          <w:lang w:eastAsia="en-GB"/>
        </w:rPr>
        <w:t>MinSchedulingOffsetPreferenceExt</w:t>
      </w:r>
      <w:proofErr w:type="gramEnd"/>
      <w:r w:rsidRPr="002117B1">
        <w:rPr>
          <w:rFonts w:ascii="Courier New" w:hAnsi="Courier New"/>
          <w:sz w:val="16"/>
          <w:lang w:eastAsia="en-GB"/>
        </w:rPr>
        <w: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w:t>
      </w:r>
      <w:proofErr w:type="spellStart"/>
      <w:r w:rsidRPr="002117B1">
        <w:rPr>
          <w:rFonts w:ascii="Courier New" w:hAnsi="Courier New"/>
          <w:sz w:val="16"/>
          <w:lang w:eastAsia="en-GB"/>
        </w:rPr>
        <w:t>ResumeCause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spellStart"/>
      <w:r w:rsidRPr="002117B1">
        <w:rPr>
          <w:rFonts w:ascii="Courier New" w:hAnsi="Courier New"/>
          <w:sz w:val="16"/>
          <w:lang w:eastAsia="en-GB"/>
        </w:rPr>
        <w:t>scg</w:t>
      </w:r>
      <w:proofErr w:type="gramEnd"/>
      <w:r w:rsidRPr="002117B1">
        <w:rPr>
          <w:rFonts w:ascii="Courier New" w:hAnsi="Courier New"/>
          <w:sz w:val="16"/>
          <w:lang w:eastAsia="en-GB"/>
        </w:rPr>
        <w:t>-DeactivationPreferred</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noPreference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true</w:t>
      </w:r>
      <w:proofErr w:type="gram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w:t>
      </w:r>
      <w:proofErr w:type="spellStart"/>
      <w:r w:rsidRPr="002117B1">
        <w:rPr>
          <w:rFonts w:ascii="Courier New" w:hAnsi="Courier New"/>
          <w:sz w:val="16"/>
          <w:lang w:eastAsia="en-GB"/>
        </w:rPr>
        <w:t>PropagationDelayDifference-r17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UEAssistanceInformation-v1800-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w:t>
      </w:r>
      <w:proofErr w:type="spellStart"/>
      <w:r w:rsidRPr="002117B1">
        <w:rPr>
          <w:rFonts w:ascii="Courier New" w:hAnsi="Courier New"/>
          <w:sz w:val="16"/>
          <w:lang w:eastAsia="en-GB"/>
        </w:rPr>
        <w:t>IDC-FDM-Assistance-r18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w:t>
      </w:r>
      <w:proofErr w:type="spellStart"/>
      <w:r w:rsidRPr="002117B1">
        <w:rPr>
          <w:rFonts w:ascii="Courier New" w:hAnsi="Courier New"/>
          <w:sz w:val="16"/>
          <w:lang w:eastAsia="en-GB"/>
        </w:rPr>
        <w:t>IDC-TDM-Assistance-r18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w:t>
      </w:r>
      <w:proofErr w:type="gramStart"/>
      <w:r w:rsidRPr="002117B1">
        <w:rPr>
          <w:rFonts w:ascii="Courier New" w:hAnsi="Courier New"/>
          <w:sz w:val="16"/>
          <w:lang w:eastAsia="en-GB"/>
        </w:rPr>
        <w:t>multiple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w:t>
      </w:r>
      <w:proofErr w:type="spellStart"/>
      <w:r w:rsidRPr="002117B1">
        <w:rPr>
          <w:rFonts w:ascii="Courier New" w:hAnsi="Courier New"/>
          <w:sz w:val="16"/>
          <w:lang w:eastAsia="en-GB"/>
        </w:rPr>
        <w:t>MUSIM-Assistance-v1800</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w:t>
      </w:r>
      <w:proofErr w:type="spellStart"/>
      <w:r w:rsidRPr="002117B1">
        <w:rPr>
          <w:rFonts w:ascii="Courier New" w:hAnsi="Courier New"/>
          <w:sz w:val="16"/>
          <w:lang w:eastAsia="en-GB"/>
        </w:rPr>
        <w:t>UL-TrafficInfo-r18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w:t>
      </w:r>
      <w:proofErr w:type="spellStart"/>
      <w:r w:rsidRPr="002117B1">
        <w:rPr>
          <w:rFonts w:ascii="Courier New" w:hAnsi="Courier New"/>
          <w:sz w:val="16"/>
          <w:lang w:eastAsia="en-GB"/>
        </w:rPr>
        <w:t>SL-PRS-UE-AssistanceInformationNR-r18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89"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90" w:author="Huawei (Rama)" w:date="2025-09-22T09:01:00Z">
        <w:r w:rsidR="0038156D">
          <w:t>[RIL]: H050</w:t>
        </w:r>
      </w:ins>
      <w:ins w:id="91"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89"/>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IDC-Assistance-r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w:t>
      </w:r>
      <w:proofErr w:type="spellStart"/>
      <w:r w:rsidRPr="002117B1">
        <w:rPr>
          <w:rFonts w:ascii="Courier New" w:hAnsi="Courier New"/>
          <w:sz w:val="16"/>
          <w:lang w:eastAsia="en-GB"/>
        </w:rPr>
        <w:t>AffectedCarrierFreqList-r16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w:t>
      </w:r>
      <w:proofErr w:type="spellStart"/>
      <w:r w:rsidRPr="002117B1">
        <w:rPr>
          <w:rFonts w:ascii="Courier New" w:hAnsi="Courier New"/>
          <w:sz w:val="16"/>
          <w:lang w:eastAsia="en-GB"/>
        </w:rPr>
        <w:t>AffectedCarrierFreqCombList-r16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w:t>
      </w:r>
      <w:proofErr w:type="spellStart"/>
      <w:r w:rsidRPr="002117B1">
        <w:rPr>
          <w:rFonts w:ascii="Courier New" w:hAnsi="Courier New"/>
          <w:sz w:val="16"/>
          <w:lang w:eastAsia="en-GB"/>
        </w:rPr>
        <w:t>VictimSystemType-r16</w:t>
      </w:r>
      <w:proofErr w:type="spellEnd"/>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VictimSystemType-r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DRX-Preference-r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MaxCC-Preference-r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w:t>
      </w:r>
      <w:proofErr w:type="spellStart"/>
      <w:r w:rsidRPr="002117B1">
        <w:rPr>
          <w:rFonts w:ascii="Courier New" w:hAnsi="Courier New"/>
          <w:sz w:val="16"/>
          <w:lang w:eastAsia="en-GB"/>
        </w:rPr>
        <w:t>ReducedMaxCCs-r16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MinSchedulingOffsetPreferenceExt-r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spellStart"/>
      <w:proofErr w:type="gramStart"/>
      <w:r w:rsidRPr="002117B1">
        <w:rPr>
          <w:rFonts w:ascii="Courier New" w:hAnsi="Courier New"/>
          <w:sz w:val="16"/>
          <w:lang w:eastAsia="en-GB"/>
        </w:rPr>
        <w:t>outOfConnected</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w:t>
      </w:r>
      <w:proofErr w:type="spellStart"/>
      <w:r w:rsidRPr="002117B1">
        <w:rPr>
          <w:rFonts w:ascii="Courier New" w:hAnsi="Courier New"/>
          <w:sz w:val="16"/>
          <w:lang w:eastAsia="en-GB"/>
        </w:rPr>
        <w:t>MUSIM-GapPreferenceList-r17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MUSIM-GapPreferenceList-r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MUSIM-Assistance-v</w:t>
      </w:r>
      <w:proofErr w:type="gramStart"/>
      <w:r w:rsidRPr="002117B1">
        <w:rPr>
          <w:rFonts w:ascii="Courier New" w:hAnsi="Courier New"/>
          <w:sz w:val="16"/>
          <w:lang w:eastAsia="en-GB"/>
        </w:rPr>
        <w:t>1800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w:t>
      </w:r>
      <w:proofErr w:type="spellStart"/>
      <w:r w:rsidRPr="002117B1">
        <w:rPr>
          <w:rFonts w:ascii="Courier New" w:hAnsi="Courier New"/>
          <w:sz w:val="16"/>
          <w:lang w:eastAsia="en-GB"/>
        </w:rPr>
        <w:t>MUSIM-GapPriorityPreferenceList-r18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w:t>
      </w:r>
      <w:proofErr w:type="spellStart"/>
      <w:r w:rsidRPr="002117B1">
        <w:rPr>
          <w:rFonts w:ascii="Courier New" w:hAnsi="Courier New"/>
          <w:sz w:val="16"/>
          <w:lang w:eastAsia="en-GB"/>
        </w:rPr>
        <w:t>MUSIM-CapRestriction-r18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MUSIM-GapPriorityPreferenceList-r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MUSIM-CapRestriction-r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w:t>
      </w:r>
      <w:proofErr w:type="spellStart"/>
      <w:r w:rsidRPr="002117B1">
        <w:rPr>
          <w:rFonts w:ascii="Courier New" w:hAnsi="Courier New"/>
          <w:sz w:val="16"/>
          <w:lang w:eastAsia="en-GB"/>
        </w:rPr>
        <w:t>MUSIM-Cell-SCG-ToRelease-r18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w:t>
      </w:r>
      <w:proofErr w:type="spellStart"/>
      <w:r w:rsidRPr="002117B1">
        <w:rPr>
          <w:rFonts w:ascii="Courier New" w:hAnsi="Courier New"/>
          <w:sz w:val="16"/>
          <w:lang w:eastAsia="en-GB"/>
        </w:rPr>
        <w:t>MUSIM-CellToAffectList-r18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w:t>
      </w:r>
      <w:proofErr w:type="spellStart"/>
      <w:r w:rsidRPr="002117B1">
        <w:rPr>
          <w:rFonts w:ascii="Courier New" w:hAnsi="Courier New"/>
          <w:sz w:val="16"/>
          <w:lang w:eastAsia="en-GB"/>
        </w:rPr>
        <w:t>MUSIM-AffectedBandsList-r18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w:t>
      </w:r>
      <w:proofErr w:type="spellStart"/>
      <w:r w:rsidRPr="002117B1">
        <w:rPr>
          <w:rFonts w:ascii="Courier New" w:hAnsi="Courier New"/>
          <w:sz w:val="16"/>
          <w:lang w:eastAsia="en-GB"/>
        </w:rPr>
        <w:t>MUSIM-AvoidedBandsList-r18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w:t>
      </w:r>
      <w:proofErr w:type="spellStart"/>
      <w:r w:rsidRPr="002117B1">
        <w:rPr>
          <w:rFonts w:ascii="Courier New" w:hAnsi="Courier New"/>
          <w:sz w:val="16"/>
          <w:lang w:eastAsia="en-GB"/>
        </w:rPr>
        <w:t>MUSIM-MaxCC-r18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MUSIM-Cell-SCG-ToRelease-r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w:t>
      </w:r>
      <w:proofErr w:type="spellStart"/>
      <w:r w:rsidRPr="002117B1">
        <w:rPr>
          <w:rFonts w:ascii="Courier New" w:hAnsi="Courier New"/>
          <w:sz w:val="16"/>
          <w:lang w:eastAsia="en-GB"/>
        </w:rPr>
        <w:t>MUSIM-CellToRelease-r18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proofErr w:type="spellStart"/>
      <w:r w:rsidRPr="002117B1">
        <w:rPr>
          <w:rFonts w:ascii="Courier New" w:hAnsi="Courier New"/>
          <w:sz w:val="16"/>
          <w:lang w:eastAsia="en-GB"/>
        </w:rPr>
        <w:t>ServCellIndex</w:t>
      </w:r>
      <w:proofErr w:type="spellEnd"/>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MUSIM-CellToAffectList-r</w:t>
      </w:r>
      <w:proofErr w:type="gramStart"/>
      <w:r w:rsidRPr="002117B1">
        <w:rPr>
          <w:rFonts w:ascii="Courier New" w:hAnsi="Courier New"/>
          <w:sz w:val="16"/>
          <w:lang w:eastAsia="en-GB"/>
        </w:rPr>
        <w:t>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w:t>
      </w:r>
      <w:proofErr w:type="spellStart"/>
      <w:r w:rsidRPr="002117B1">
        <w:rPr>
          <w:rFonts w:ascii="Courier New" w:hAnsi="Courier New"/>
          <w:sz w:val="16"/>
          <w:lang w:eastAsia="en-GB"/>
        </w:rPr>
        <w:t>ServCellIndex</w:t>
      </w:r>
      <w:proofErr w:type="spellEnd"/>
      <w:r w:rsidRPr="002117B1">
        <w:rPr>
          <w:rFonts w:ascii="Courier New" w:hAnsi="Courier New"/>
          <w:sz w:val="16"/>
          <w:lang w:eastAsia="en-GB"/>
        </w:rPr>
        <w:t>,</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MUSIM-CapabilityRestrictedBandParameters-r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w:t>
      </w:r>
      <w:proofErr w:type="spellStart"/>
      <w:r w:rsidRPr="002117B1">
        <w:rPr>
          <w:rFonts w:ascii="Courier New" w:hAnsi="Courier New"/>
          <w:sz w:val="16"/>
          <w:lang w:eastAsia="en-GB"/>
        </w:rPr>
        <w:t>MUSIM-BandEntryIndex-r18</w:t>
      </w:r>
      <w:proofErr w:type="spellEnd"/>
      <w:r w:rsidRPr="002117B1">
        <w:rPr>
          <w:rFonts w:ascii="Courier New" w:hAnsi="Courier New"/>
          <w:sz w:val="16"/>
          <w:lang w:eastAsia="en-GB"/>
        </w:rPr>
        <w:t>,</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MUSIM-BandEntryIndex-r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MUSIM-MaxCC-r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92" w:name="_Hlk209186214"/>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92"/>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ReleasePreference-r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ReducedMaxBW-FRx-r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w:t>
      </w: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w:t>
      </w:r>
      <w:proofErr w:type="spellStart"/>
      <w:r w:rsidRPr="002117B1">
        <w:rPr>
          <w:rFonts w:ascii="Courier New" w:hAnsi="Courier New"/>
          <w:sz w:val="16"/>
          <w:lang w:eastAsia="en-GB"/>
        </w:rPr>
        <w:t>ReducedAggregatedBandwidth</w:t>
      </w:r>
      <w:proofErr w:type="spellEnd"/>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ReducedMaxCCs-r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SL-UE-AssistanceInformationNR-r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SL-TrafficPatternInfo-r</w:t>
      </w:r>
      <w:proofErr w:type="gramStart"/>
      <w:r w:rsidRPr="002117B1">
        <w:rPr>
          <w:rFonts w:ascii="Courier New" w:hAnsi="Courier New"/>
          <w:sz w:val="16"/>
          <w:lang w:eastAsia="en-GB"/>
        </w:rPr>
        <w:t>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w:t>
      </w:r>
      <w:proofErr w:type="spellStart"/>
      <w:r w:rsidRPr="002117B1">
        <w:rPr>
          <w:rFonts w:ascii="Courier New" w:hAnsi="Courier New"/>
          <w:sz w:val="16"/>
          <w:lang w:eastAsia="en-GB"/>
        </w:rPr>
        <w:t>SL-QoS-FlowIdentity-r16</w:t>
      </w:r>
      <w:proofErr w:type="spellEnd"/>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UL-GapFR2-Preference-r</w:t>
      </w:r>
      <w:proofErr w:type="gramStart"/>
      <w:r w:rsidRPr="002117B1">
        <w:rPr>
          <w:rFonts w:ascii="Courier New" w:hAnsi="Courier New"/>
          <w:sz w:val="16"/>
          <w:lang w:eastAsia="en-GB"/>
        </w:rPr>
        <w:t>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 xml:space="preserve">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PropagationDelayDifference-r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IDC-FDM-Assistance-r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w:t>
      </w:r>
      <w:proofErr w:type="spellStart"/>
      <w:r w:rsidRPr="002117B1">
        <w:rPr>
          <w:rFonts w:ascii="Courier New" w:hAnsi="Courier New"/>
          <w:sz w:val="16"/>
          <w:lang w:eastAsia="en-GB"/>
        </w:rPr>
        <w:t>AffectedCarrierFreqRangeList-r18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w:t>
      </w:r>
      <w:proofErr w:type="gramStart"/>
      <w:r w:rsidRPr="002117B1">
        <w:rPr>
          <w:rFonts w:ascii="Courier New" w:hAnsi="Courier New"/>
          <w:sz w:val="16"/>
          <w:lang w:eastAsia="en-GB"/>
        </w:rPr>
        <w:t xml:space="preserve">18  </w:t>
      </w:r>
      <w:proofErr w:type="spellStart"/>
      <w:r w:rsidRPr="002117B1">
        <w:rPr>
          <w:rFonts w:ascii="Courier New" w:hAnsi="Courier New"/>
          <w:sz w:val="16"/>
          <w:lang w:eastAsia="en-GB"/>
        </w:rPr>
        <w:t>AffectedCarrierFreqRangeCombList</w:t>
      </w:r>
      <w:proofErr w:type="gramEnd"/>
      <w:r w:rsidRPr="002117B1">
        <w:rPr>
          <w:rFonts w:ascii="Courier New" w:hAnsi="Courier New"/>
          <w:sz w:val="16"/>
          <w:lang w:eastAsia="en-GB"/>
        </w:rPr>
        <w: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IDC-TDM-Assistance-r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w:t>
      </w:r>
      <w:proofErr w:type="gramStart"/>
      <w:r w:rsidRPr="002117B1">
        <w:rPr>
          <w:rFonts w:ascii="Courier New" w:hAnsi="Courier New"/>
          <w:sz w:val="16"/>
          <w:lang w:eastAsia="en-GB"/>
        </w:rPr>
        <w:t>1 }</w:t>
      </w:r>
      <w:proofErr w:type="gramEnd"/>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w:t>
      </w:r>
      <w:proofErr w:type="spellStart"/>
      <w:r w:rsidRPr="002117B1">
        <w:rPr>
          <w:rFonts w:ascii="Courier New" w:hAnsi="Courier New"/>
          <w:sz w:val="16"/>
          <w:lang w:eastAsia="en-GB"/>
        </w:rPr>
        <w:t>AffectedFreqRange-r18</w:t>
      </w:r>
      <w:proofErr w:type="spellEnd"/>
      <w:r w:rsidRPr="002117B1">
        <w:rPr>
          <w:rFonts w:ascii="Courier New" w:hAnsi="Courier New"/>
          <w:sz w:val="16"/>
          <w:lang w:eastAsia="en-GB"/>
        </w:rPr>
        <w:t>,</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PDU-SessionUL-TrafficInfo-r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w:t>
      </w:r>
      <w:proofErr w:type="spellStart"/>
      <w:r w:rsidRPr="002117B1">
        <w:rPr>
          <w:rFonts w:ascii="Courier New" w:hAnsi="Courier New"/>
          <w:sz w:val="16"/>
          <w:lang w:eastAsia="en-GB"/>
        </w:rPr>
        <w:t>SessionID</w:t>
      </w:r>
      <w:proofErr w:type="spellEnd"/>
      <w:r w:rsidRPr="002117B1">
        <w:rPr>
          <w:rFonts w:ascii="Courier New" w:hAnsi="Courier New"/>
          <w:sz w:val="16"/>
          <w:lang w:eastAsia="en-GB"/>
        </w:rPr>
        <w:t>,</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QOS-FlowUL-TrafficInfo-r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referenceTime</w:t>
      </w:r>
      <w:proofErr w:type="spellEnd"/>
      <w:r w:rsidRPr="002117B1">
        <w:rPr>
          <w:rFonts w:ascii="Courier New" w:hAnsi="Courier New"/>
          <w:sz w:val="16"/>
          <w:lang w:eastAsia="en-GB"/>
        </w:rPr>
        <w:t xml:space="preserv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referenceSFN-AndSlot</w:t>
      </w:r>
      <w:proofErr w:type="spellEnd"/>
      <w:r w:rsidRPr="002117B1">
        <w:rPr>
          <w:rFonts w:ascii="Courier New" w:hAnsi="Courier New"/>
          <w:sz w:val="16"/>
          <w:lang w:eastAsia="en-GB"/>
        </w:rPr>
        <w:t xml:space="preserve">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ReferenceSFN-AndSlot-r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JitterBound-r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SL-PRS-UE-AssistanceInformationNR-r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SL-PRS-TxInfo-r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 xml:space="preserve">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activeDuration</w:t>
            </w:r>
            <w:proofErr w:type="spellEnd"/>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UE's preferred active duration to resolve the IDC problem. Value in multiples of 1/32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subMilliSeconds</w:t>
            </w:r>
            <w:proofErr w:type="spellEnd"/>
            <w:r w:rsidRPr="002117B1">
              <w:rPr>
                <w:rFonts w:ascii="Arial" w:hAnsi="Arial"/>
                <w:sz w:val="18"/>
                <w:lang w:eastAsia="en-GB"/>
              </w:rPr>
              <w:t xml:space="preserve">) or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For the latter, value ms1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value ms2 corresponds to 2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affectedBandwidth</w:t>
            </w:r>
            <w:proofErr w:type="spellEnd"/>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2117B1">
              <w:rPr>
                <w:rFonts w:ascii="Arial" w:hAnsi="Arial"/>
                <w:i/>
                <w:iCs/>
                <w:sz w:val="18"/>
                <w:lang w:eastAsia="en-GB"/>
              </w:rPr>
              <w:t>candidateBandwidth</w:t>
            </w:r>
            <w:proofErr w:type="spellEnd"/>
            <w:r w:rsidRPr="002117B1">
              <w:rPr>
                <w:rFonts w:ascii="Arial" w:hAnsi="Arial"/>
                <w:sz w:val="18"/>
                <w:lang w:eastAsia="en-GB"/>
              </w:rPr>
              <w:t xml:space="preserve"> is not configured, the UE is allowed to report the frequency range for any bandwidth as indicated by </w:t>
            </w:r>
            <w:proofErr w:type="spellStart"/>
            <w:r w:rsidRPr="002117B1">
              <w:rPr>
                <w:rFonts w:ascii="Arial" w:hAnsi="Arial"/>
                <w:i/>
                <w:iCs/>
                <w:sz w:val="18"/>
                <w:lang w:eastAsia="en-GB"/>
              </w:rPr>
              <w:t>affectedBandwidth</w:t>
            </w:r>
            <w:proofErr w:type="spellEnd"/>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affectedCarrierFreqList</w:t>
            </w:r>
            <w:proofErr w:type="spellEnd"/>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affectedCarrierFreqRangeList</w:t>
            </w:r>
            <w:proofErr w:type="spellEnd"/>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affectedCarrierFreqCombList</w:t>
            </w:r>
            <w:proofErr w:type="spellEnd"/>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affectedCarrierFreqRangeCombList</w:t>
            </w:r>
            <w:proofErr w:type="spellEnd"/>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w:t>
            </w:r>
            <w:proofErr w:type="spellStart"/>
            <w:r w:rsidRPr="002117B1">
              <w:rPr>
                <w:rFonts w:ascii="Arial" w:hAnsi="Arial"/>
                <w:b/>
                <w:bCs/>
                <w:i/>
                <w:iCs/>
                <w:sz w:val="18"/>
              </w:rPr>
              <w:t>MeasRelaxationState</w:t>
            </w:r>
            <w:proofErr w:type="spellEnd"/>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+1)-</w:t>
            </w:r>
            <w:proofErr w:type="spellStart"/>
            <w:r w:rsidRPr="002117B1">
              <w:rPr>
                <w:rFonts w:ascii="Arial" w:hAnsi="Arial"/>
                <w:sz w:val="18"/>
                <w:lang w:eastAsia="en-GB"/>
              </w:rPr>
              <w:t>th</w:t>
            </w:r>
            <w:proofErr w:type="spellEnd"/>
            <w:r w:rsidRPr="002117B1">
              <w:rPr>
                <w:rFonts w:ascii="Arial" w:hAnsi="Arial"/>
                <w:sz w:val="18"/>
                <w:lang w:eastAsia="en-GB"/>
              </w:rPr>
              <w:t xml:space="preserve"> bit, starting from MSB. A bit that is set to 1 indicates that the UE </w:t>
            </w:r>
            <w:r w:rsidRPr="002117B1">
              <w:rPr>
                <w:rFonts w:ascii="Arial" w:eastAsia="DengXian"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DengXian"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DengXian"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centerFreq</w:t>
            </w:r>
            <w:proofErr w:type="spellEnd"/>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cycleLength</w:t>
            </w:r>
            <w:proofErr w:type="spellEnd"/>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proofErr w:type="spellStart"/>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roofErr w:type="spellEnd"/>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proofErr w:type="spellStart"/>
            <w:r w:rsidRPr="002117B1">
              <w:rPr>
                <w:rFonts w:ascii="Arial" w:hAnsi="Arial"/>
                <w:b/>
                <w:i/>
                <w:sz w:val="18"/>
              </w:rPr>
              <w:t>interferenceDirection</w:t>
            </w:r>
            <w:proofErr w:type="spellEnd"/>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minSchedulingOffsetPreference</w:t>
            </w:r>
            <w:proofErr w:type="spellEnd"/>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proofErr w:type="spellStart"/>
            <w:r w:rsidRPr="002117B1">
              <w:rPr>
                <w:rFonts w:ascii="Arial" w:hAnsi="Arial"/>
                <w:i/>
                <w:sz w:val="18"/>
                <w:lang w:eastAsia="sv-SE"/>
              </w:rPr>
              <w:t>minimumSchedulingOffset</w:t>
            </w:r>
            <w:proofErr w:type="spellEnd"/>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minSchedulingOffsetPreferenceExt</w:t>
            </w:r>
            <w:proofErr w:type="spellEnd"/>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proofErr w:type="spellStart"/>
            <w:r w:rsidRPr="002117B1">
              <w:rPr>
                <w:rFonts w:ascii="Arial" w:hAnsi="Arial"/>
                <w:i/>
                <w:iCs/>
                <w:sz w:val="18"/>
                <w:lang w:eastAsia="sv-SE"/>
              </w:rPr>
              <w:t>minimumSchedulingOffset</w:t>
            </w:r>
            <w:proofErr w:type="spellEnd"/>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lastRenderedPageBreak/>
              <w:t>musim-AffectedBandsList</w:t>
            </w:r>
            <w:proofErr w:type="spellEnd"/>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DengXian" w:hAnsi="Arial" w:cs="Arial"/>
                <w:sz w:val="18"/>
                <w:szCs w:val="18"/>
              </w:rPr>
              <w:t xml:space="preserve"> If the </w:t>
            </w:r>
            <w:r w:rsidRPr="002117B1">
              <w:rPr>
                <w:rFonts w:ascii="Arial" w:eastAsia="DengXian" w:hAnsi="Arial" w:cs="Arial"/>
                <w:i/>
                <w:iCs/>
                <w:sz w:val="18"/>
                <w:szCs w:val="18"/>
              </w:rPr>
              <w:t>MUSIM-CapabilityRestrictedBandParameters-r18</w:t>
            </w:r>
            <w:r w:rsidRPr="002117B1">
              <w:rPr>
                <w:rFonts w:ascii="Arial" w:eastAsia="DengXian" w:hAnsi="Arial" w:cs="Arial"/>
                <w:sz w:val="18"/>
                <w:szCs w:val="18"/>
              </w:rPr>
              <w:t xml:space="preserve"> with same </w:t>
            </w:r>
            <w:proofErr w:type="spellStart"/>
            <w:r w:rsidRPr="002117B1">
              <w:rPr>
                <w:rFonts w:ascii="Arial" w:eastAsia="DengXian" w:hAnsi="Arial" w:cs="Arial"/>
                <w:i/>
                <w:iCs/>
                <w:sz w:val="18"/>
                <w:szCs w:val="18"/>
              </w:rPr>
              <w:t>musim-bandEntryIndex</w:t>
            </w:r>
            <w:proofErr w:type="spellEnd"/>
            <w:r w:rsidRPr="002117B1">
              <w:rPr>
                <w:rFonts w:ascii="Arial" w:eastAsia="DengXian" w:hAnsi="Arial" w:cs="Arial"/>
                <w:sz w:val="18"/>
                <w:szCs w:val="18"/>
              </w:rPr>
              <w:t xml:space="preserve"> appears more than once in the list of bands in a </w:t>
            </w:r>
            <w:r w:rsidRPr="002117B1">
              <w:rPr>
                <w:rFonts w:ascii="Arial" w:eastAsia="DengXian" w:hAnsi="Arial" w:cs="Arial"/>
                <w:i/>
                <w:iCs/>
                <w:sz w:val="18"/>
                <w:szCs w:val="18"/>
              </w:rPr>
              <w:t>MUSIM-</w:t>
            </w:r>
            <w:proofErr w:type="spellStart"/>
            <w:r w:rsidRPr="002117B1">
              <w:rPr>
                <w:rFonts w:ascii="Arial" w:eastAsia="DengXian" w:hAnsi="Arial" w:cs="Arial"/>
                <w:i/>
                <w:iCs/>
                <w:sz w:val="18"/>
                <w:szCs w:val="18"/>
              </w:rPr>
              <w:t>AffectedBands</w:t>
            </w:r>
            <w:proofErr w:type="spellEnd"/>
            <w:r w:rsidRPr="002117B1">
              <w:rPr>
                <w:rFonts w:ascii="Arial" w:eastAsia="DengXian"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DengXian"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DengXian" w:hAnsi="Arial" w:cs="Arial"/>
                <w:sz w:val="18"/>
                <w:szCs w:val="18"/>
              </w:rPr>
              <w:t>that are</w:t>
            </w:r>
            <w:r w:rsidRPr="002117B1">
              <w:rPr>
                <w:rFonts w:ascii="Arial" w:hAnsi="Arial" w:cs="Arial"/>
                <w:sz w:val="18"/>
                <w:szCs w:val="18"/>
                <w:lang w:eastAsia="sv-SE"/>
              </w:rPr>
              <w:t xml:space="preserve"> affected.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when configuring</w:t>
            </w:r>
            <w:r w:rsidRPr="002117B1">
              <w:rPr>
                <w:rFonts w:ascii="Arial" w:hAnsi="Arial" w:cs="Arial"/>
                <w:sz w:val="18"/>
                <w:szCs w:val="18"/>
                <w:lang w:eastAsia="sv-SE"/>
              </w:rPr>
              <w:t xml:space="preserve"> the</w:t>
            </w:r>
            <w:r w:rsidRPr="002117B1">
              <w:rPr>
                <w:rFonts w:ascii="Arial" w:eastAsia="DengXian"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proofErr w:type="spellStart"/>
            <w:r w:rsidRPr="002117B1">
              <w:rPr>
                <w:rFonts w:ascii="Arial" w:hAnsi="Arial" w:cs="Arial"/>
                <w:i/>
                <w:iCs/>
                <w:sz w:val="18"/>
              </w:rPr>
              <w:t>musim</w:t>
            </w:r>
            <w:proofErr w:type="spellEnd"/>
            <w:r w:rsidRPr="002117B1">
              <w:rPr>
                <w:rFonts w:ascii="Arial" w:hAnsi="Arial" w:cs="Arial"/>
                <w:i/>
                <w:iCs/>
                <w:sz w:val="18"/>
              </w:rPr>
              <w:t>-MIMO-Layers-DL/UL</w:t>
            </w:r>
            <w:r w:rsidRPr="002117B1">
              <w:rPr>
                <w:rFonts w:ascii="Arial" w:hAnsi="Arial" w:cs="Arial"/>
                <w:sz w:val="18"/>
              </w:rPr>
              <w:t xml:space="preserve"> and </w:t>
            </w:r>
            <w:proofErr w:type="spellStart"/>
            <w:r w:rsidRPr="002117B1">
              <w:rPr>
                <w:rFonts w:ascii="Arial" w:hAnsi="Arial" w:cs="Arial"/>
                <w:i/>
                <w:iCs/>
                <w:sz w:val="18"/>
              </w:rPr>
              <w:t>musim</w:t>
            </w:r>
            <w:proofErr w:type="spellEnd"/>
            <w:r w:rsidRPr="002117B1">
              <w:rPr>
                <w:rFonts w:ascii="Arial" w:hAnsi="Arial" w:cs="Arial"/>
                <w:i/>
                <w:iCs/>
                <w:sz w:val="18"/>
              </w:rPr>
              <w:t>-</w:t>
            </w:r>
            <w:proofErr w:type="spellStart"/>
            <w:r w:rsidRPr="002117B1">
              <w:rPr>
                <w:rFonts w:ascii="Arial" w:hAnsi="Arial" w:cs="Arial"/>
                <w:i/>
                <w:iCs/>
                <w:sz w:val="18"/>
              </w:rPr>
              <w:t>SupportedBandwidth</w:t>
            </w:r>
            <w:proofErr w:type="spellEnd"/>
            <w:r w:rsidRPr="002117B1">
              <w:rPr>
                <w:rFonts w:ascii="Arial" w:hAnsi="Arial" w:cs="Arial"/>
                <w:i/>
                <w:iCs/>
                <w:sz w:val="18"/>
              </w:rPr>
              <w:t>-DL/UL</w:t>
            </w:r>
            <w:r w:rsidRPr="002117B1">
              <w:rPr>
                <w:rFonts w:ascii="Arial" w:hAnsi="Arial" w:cs="Arial"/>
                <w:sz w:val="18"/>
              </w:rPr>
              <w:t xml:space="preserve"> indicate the max number of MIMO layers and max bandwidth on each CC of the band</w:t>
            </w:r>
            <w:r w:rsidRPr="002117B1">
              <w:rPr>
                <w:rFonts w:ascii="Arial" w:eastAsia="DengXian"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proofErr w:type="spellStart"/>
            <w:r w:rsidRPr="002117B1">
              <w:rPr>
                <w:rFonts w:ascii="Arial" w:hAnsi="Arial"/>
                <w:i/>
                <w:sz w:val="18"/>
              </w:rPr>
              <w:t>musim</w:t>
            </w:r>
            <w:proofErr w:type="spellEnd"/>
            <w:r w:rsidRPr="002117B1">
              <w:rPr>
                <w:rFonts w:ascii="Arial" w:hAnsi="Arial"/>
                <w:i/>
                <w:sz w:val="18"/>
              </w:rPr>
              <w:t>-MIMO-Layers-DL/UL</w:t>
            </w:r>
            <w:r w:rsidRPr="002117B1">
              <w:rPr>
                <w:rFonts w:ascii="Arial" w:hAnsi="Arial"/>
                <w:sz w:val="18"/>
              </w:rPr>
              <w:t xml:space="preserve"> and </w:t>
            </w:r>
            <w:proofErr w:type="spellStart"/>
            <w:r w:rsidRPr="002117B1">
              <w:rPr>
                <w:rFonts w:ascii="Arial" w:hAnsi="Arial"/>
                <w:i/>
                <w:sz w:val="18"/>
              </w:rPr>
              <w:t>musim</w:t>
            </w:r>
            <w:proofErr w:type="spellEnd"/>
            <w:r w:rsidRPr="002117B1">
              <w:rPr>
                <w:rFonts w:ascii="Arial" w:hAnsi="Arial"/>
                <w:i/>
                <w:sz w:val="18"/>
              </w:rPr>
              <w:t>-</w:t>
            </w:r>
            <w:proofErr w:type="spellStart"/>
            <w:r w:rsidRPr="002117B1">
              <w:rPr>
                <w:rFonts w:ascii="Arial" w:hAnsi="Arial"/>
                <w:i/>
                <w:sz w:val="18"/>
              </w:rPr>
              <w:t>SupportedBandwidth</w:t>
            </w:r>
            <w:proofErr w:type="spellEnd"/>
            <w:r w:rsidRPr="002117B1">
              <w:rPr>
                <w:rFonts w:ascii="Arial" w:hAnsi="Arial"/>
                <w:i/>
                <w:sz w:val="18"/>
              </w:rPr>
              <w:t>-DL/UL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musim-AvoidedBandsList</w:t>
            </w:r>
            <w:proofErr w:type="spellEnd"/>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w:t>
            </w:r>
            <w:proofErr w:type="spellStart"/>
            <w:r w:rsidRPr="002117B1">
              <w:rPr>
                <w:rFonts w:ascii="Arial" w:hAnsi="Arial" w:cs="Arial"/>
                <w:sz w:val="18"/>
                <w:szCs w:val="18"/>
                <w:lang w:eastAsia="sv-SE"/>
              </w:rPr>
              <w:t>PCell</w:t>
            </w:r>
            <w:proofErr w:type="spellEnd"/>
            <w:r w:rsidRPr="002117B1">
              <w:rPr>
                <w:rFonts w:ascii="Arial" w:hAnsi="Arial" w:cs="Arial"/>
                <w:sz w:val="18"/>
                <w:szCs w:val="18"/>
                <w:lang w:eastAsia="sv-SE"/>
              </w:rPr>
              <w:t xml:space="preserve">.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DengXian" w:hAnsi="Arial"/>
                <w:b/>
                <w:i/>
                <w:sz w:val="18"/>
              </w:rPr>
            </w:pPr>
            <w:proofErr w:type="spellStart"/>
            <w:r w:rsidRPr="002117B1">
              <w:rPr>
                <w:rFonts w:ascii="Arial" w:hAnsi="Arial"/>
                <w:b/>
                <w:i/>
                <w:sz w:val="18"/>
                <w:lang w:eastAsia="sv-SE"/>
              </w:rPr>
              <w:t>musim-</w:t>
            </w:r>
            <w:r w:rsidRPr="002117B1">
              <w:rPr>
                <w:rFonts w:ascii="Arial" w:eastAsia="DengXian" w:hAnsi="Arial"/>
                <w:b/>
                <w:i/>
                <w:sz w:val="18"/>
              </w:rPr>
              <w:t>bandEntryIndex</w:t>
            </w:r>
            <w:proofErr w:type="spellEnd"/>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DengXian" w:hAnsi="Arial"/>
                <w:sz w:val="18"/>
              </w:rPr>
              <w:t xml:space="preserve">Indicates an NR band by referring to the position of a band entry in </w:t>
            </w:r>
            <w:proofErr w:type="spellStart"/>
            <w:r w:rsidRPr="002117B1">
              <w:rPr>
                <w:rFonts w:ascii="Arial" w:eastAsia="DengXian" w:hAnsi="Arial"/>
                <w:i/>
                <w:iCs/>
                <w:sz w:val="18"/>
              </w:rPr>
              <w:t>musim-CandidateBandList</w:t>
            </w:r>
            <w:proofErr w:type="spellEnd"/>
            <w:r w:rsidRPr="002117B1">
              <w:rPr>
                <w:rFonts w:ascii="Arial" w:eastAsia="DengXian" w:hAnsi="Arial"/>
                <w:sz w:val="18"/>
              </w:rPr>
              <w:t xml:space="preserve"> IE. Value 1 identifies the first band in the </w:t>
            </w:r>
            <w:proofErr w:type="spellStart"/>
            <w:r w:rsidRPr="002117B1">
              <w:rPr>
                <w:rFonts w:ascii="Arial" w:eastAsia="DengXian" w:hAnsi="Arial"/>
                <w:i/>
                <w:iCs/>
                <w:sz w:val="18"/>
              </w:rPr>
              <w:t>musim-CandidateBandList</w:t>
            </w:r>
            <w:proofErr w:type="spellEnd"/>
            <w:r w:rsidRPr="002117B1">
              <w:rPr>
                <w:rFonts w:ascii="Arial" w:eastAsia="DengXian" w:hAnsi="Arial"/>
                <w:sz w:val="18"/>
              </w:rPr>
              <w:t xml:space="preserve"> IE, value 2 identifies the second band in the </w:t>
            </w:r>
            <w:proofErr w:type="spellStart"/>
            <w:r w:rsidRPr="002117B1">
              <w:rPr>
                <w:rFonts w:ascii="Arial" w:eastAsia="DengXian" w:hAnsi="Arial"/>
                <w:i/>
                <w:iCs/>
                <w:sz w:val="18"/>
              </w:rPr>
              <w:t>musim-CandidateBandList</w:t>
            </w:r>
            <w:proofErr w:type="spellEnd"/>
            <w:r w:rsidRPr="002117B1">
              <w:rPr>
                <w:rFonts w:ascii="Arial" w:eastAsia="DengXian"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musim-CapabilityRestricted</w:t>
            </w:r>
            <w:proofErr w:type="spellEnd"/>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musim-CapRestriction</w:t>
            </w:r>
            <w:proofErr w:type="spellEnd"/>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3" w:name="OLE_LINK14"/>
            <w:proofErr w:type="spellStart"/>
            <w:r w:rsidRPr="002117B1">
              <w:rPr>
                <w:rFonts w:ascii="Arial" w:hAnsi="Arial"/>
                <w:sz w:val="18"/>
              </w:rPr>
              <w:t>SCell</w:t>
            </w:r>
            <w:proofErr w:type="spellEnd"/>
            <w:r w:rsidRPr="002117B1">
              <w:rPr>
                <w:rFonts w:ascii="Arial" w:hAnsi="Arial"/>
                <w:sz w:val="18"/>
              </w:rPr>
              <w:t xml:space="preserve">(s) </w:t>
            </w:r>
            <w:bookmarkEnd w:id="93"/>
            <w:r w:rsidRPr="002117B1">
              <w:rPr>
                <w:rFonts w:ascii="Arial" w:hAnsi="Arial"/>
                <w:sz w:val="18"/>
              </w:rPr>
              <w:t xml:space="preserve">or </w:t>
            </w:r>
            <w:proofErr w:type="spellStart"/>
            <w:r w:rsidRPr="002117B1">
              <w:rPr>
                <w:rFonts w:ascii="Arial" w:hAnsi="Arial"/>
                <w:sz w:val="18"/>
              </w:rPr>
              <w:t>PSCell</w:t>
            </w:r>
            <w:proofErr w:type="spellEnd"/>
            <w:r w:rsidRPr="002117B1">
              <w:rPr>
                <w:rFonts w:ascii="Arial" w:hAnsi="Arial"/>
                <w:sz w:val="18"/>
              </w:rPr>
              <w:t xml:space="preserve">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w:t>
            </w:r>
            <w:proofErr w:type="spellEnd"/>
            <w:r w:rsidRPr="002117B1">
              <w:rPr>
                <w:rFonts w:ascii="Arial" w:hAnsi="Arial"/>
                <w:b/>
                <w:i/>
                <w:sz w:val="18"/>
              </w:rPr>
              <w:t>-Cell-SCG-</w:t>
            </w:r>
            <w:proofErr w:type="spellStart"/>
            <w:r w:rsidRPr="002117B1">
              <w:rPr>
                <w:rFonts w:ascii="Arial" w:hAnsi="Arial"/>
                <w:b/>
                <w:i/>
                <w:sz w:val="18"/>
              </w:rPr>
              <w:t>ToRelease</w:t>
            </w:r>
            <w:proofErr w:type="spellEnd"/>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 xml:space="preserve">Indicates the UE's preference on any serving cell(s), except for </w:t>
            </w:r>
            <w:proofErr w:type="spellStart"/>
            <w:r w:rsidRPr="002117B1">
              <w:rPr>
                <w:rFonts w:ascii="Arial" w:hAnsi="Arial"/>
                <w:sz w:val="18"/>
              </w:rPr>
              <w:t>Pcell</w:t>
            </w:r>
            <w:proofErr w:type="spellEnd"/>
            <w:r w:rsidRPr="002117B1">
              <w:rPr>
                <w:rFonts w:ascii="Arial" w:hAnsi="Arial"/>
                <w:sz w:val="18"/>
              </w:rPr>
              <w:t>,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SimSun"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musim-CellToAffectList</w:t>
            </w:r>
            <w:proofErr w:type="spellEnd"/>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DengXian" w:hAnsi="Arial"/>
                <w:b/>
                <w:i/>
                <w:sz w:val="18"/>
              </w:rPr>
            </w:pPr>
            <w:proofErr w:type="spellStart"/>
            <w:r w:rsidRPr="002117B1">
              <w:rPr>
                <w:rFonts w:ascii="Arial" w:hAnsi="Arial"/>
                <w:b/>
                <w:i/>
                <w:sz w:val="18"/>
              </w:rPr>
              <w:t>musim-</w:t>
            </w:r>
            <w:r w:rsidRPr="002117B1">
              <w:rPr>
                <w:rFonts w:ascii="Arial" w:eastAsia="DengXian" w:hAnsi="Arial"/>
                <w:b/>
                <w:i/>
                <w:sz w:val="18"/>
              </w:rPr>
              <w:t>CellToRelease</w:t>
            </w:r>
            <w:proofErr w:type="spellEnd"/>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DengXian" w:hAnsi="Arial"/>
                <w:sz w:val="18"/>
              </w:rPr>
              <w:t xml:space="preserve">to release, except </w:t>
            </w:r>
            <w:proofErr w:type="spellStart"/>
            <w:r w:rsidRPr="002117B1">
              <w:rPr>
                <w:rFonts w:ascii="Arial" w:eastAsia="DengXian" w:hAnsi="Arial"/>
                <w:sz w:val="18"/>
              </w:rPr>
              <w:t>PCell</w:t>
            </w:r>
            <w:proofErr w:type="spellEnd"/>
            <w:r w:rsidRPr="002117B1">
              <w:rPr>
                <w:rFonts w:ascii="Arial" w:eastAsia="DengXian" w:hAnsi="Arial"/>
                <w:sz w:val="18"/>
              </w:rPr>
              <w:t xml:space="preserve">,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musim-GapKeepPreference</w:t>
            </w:r>
            <w:proofErr w:type="spellEnd"/>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musim-GapPreferenceList</w:t>
            </w:r>
            <w:proofErr w:type="spellEnd"/>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musim-GapPriorityPreferenceList</w:t>
            </w:r>
            <w:proofErr w:type="spellEnd"/>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musim-MaxCC</w:t>
            </w:r>
            <w:proofErr w:type="spellEnd"/>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DengXian"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DengXian" w:hAnsi="Arial" w:cs="Arial"/>
                <w:bCs/>
                <w:iCs/>
                <w:sz w:val="18"/>
                <w:szCs w:val="18"/>
              </w:rPr>
              <w:t xml:space="preserve"> </w:t>
            </w:r>
            <w:r w:rsidRPr="002117B1">
              <w:rPr>
                <w:rFonts w:ascii="Arial" w:hAnsi="Arial" w:cs="Arial"/>
                <w:sz w:val="18"/>
              </w:rPr>
              <w:t>in total, and per FR1/FR2</w:t>
            </w:r>
            <w:r w:rsidRPr="002117B1">
              <w:rPr>
                <w:rFonts w:ascii="Arial" w:eastAsia="DengXian"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musim-NeedForGapsInfoNR</w:t>
            </w:r>
            <w:proofErr w:type="spellEnd"/>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DengXian"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w:t>
            </w:r>
            <w:proofErr w:type="spellEnd"/>
            <w:r w:rsidRPr="002117B1">
              <w:rPr>
                <w:rFonts w:ascii="Arial" w:hAnsi="Arial"/>
                <w:b/>
                <w:i/>
                <w:sz w:val="18"/>
                <w:lang w:eastAsia="sv-SE"/>
              </w:rPr>
              <w:t>-</w:t>
            </w:r>
            <w:proofErr w:type="spellStart"/>
            <w:r w:rsidRPr="002117B1">
              <w:rPr>
                <w:rFonts w:ascii="Arial" w:hAnsi="Arial"/>
                <w:b/>
                <w:i/>
                <w:sz w:val="18"/>
                <w:lang w:eastAsia="sv-SE"/>
              </w:rPr>
              <w:t>PreferredRRC</w:t>
            </w:r>
            <w:proofErr w:type="spellEnd"/>
            <w:r w:rsidRPr="002117B1">
              <w:rPr>
                <w:rFonts w:ascii="Arial" w:hAnsi="Arial"/>
                <w:b/>
                <w:i/>
                <w:sz w:val="18"/>
                <w:lang w:eastAsia="sv-SE"/>
              </w:rPr>
              <w:t>-State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nonSDT-DataIndication</w:t>
            </w:r>
            <w:proofErr w:type="spellEnd"/>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 xml:space="preserve">Informs the network about the arrival of data and/or </w:t>
            </w:r>
            <w:proofErr w:type="spellStart"/>
            <w:r w:rsidRPr="002117B1">
              <w:rPr>
                <w:rFonts w:ascii="Arial" w:hAnsi="Arial"/>
                <w:sz w:val="18"/>
              </w:rPr>
              <w:t>signaling</w:t>
            </w:r>
            <w:proofErr w:type="spellEnd"/>
            <w:r w:rsidRPr="002117B1">
              <w:rPr>
                <w:rFonts w:ascii="Arial" w:hAnsi="Arial"/>
                <w:sz w:val="18"/>
              </w:rPr>
              <w:t xml:space="preserve">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6A02F46E" w:rsidR="004D3C3B" w:rsidRPr="00DA31D2" w:rsidRDefault="004D3C3B" w:rsidP="004D3C3B">
            <w:pPr>
              <w:keepNext/>
              <w:keepLines/>
              <w:spacing w:after="0"/>
              <w:rPr>
                <w:rFonts w:ascii="Arial" w:hAnsi="Arial"/>
                <w:sz w:val="18"/>
                <w:szCs w:val="18"/>
                <w:lang w:eastAsia="sv-SE"/>
              </w:rPr>
            </w:pPr>
            <w:proofErr w:type="spellStart"/>
            <w:r>
              <w:rPr>
                <w:rFonts w:ascii="Arial" w:hAnsi="Arial"/>
                <w:b/>
                <w:bCs/>
                <w:i/>
                <w:iCs/>
                <w:sz w:val="18"/>
              </w:rPr>
              <w:lastRenderedPageBreak/>
              <w:t>lpwus-O</w:t>
            </w:r>
            <w:r w:rsidRPr="00FE118C">
              <w:rPr>
                <w:rFonts w:ascii="Arial" w:hAnsi="Arial"/>
                <w:b/>
                <w:bCs/>
                <w:i/>
                <w:iCs/>
                <w:sz w:val="18"/>
              </w:rPr>
              <w:t>ffsetPreference</w:t>
            </w:r>
            <w:proofErr w:type="spellEnd"/>
            <w:ins w:id="94" w:author="OPPO(Haocheng)" w:date="2025-09-26T17:11:00Z">
              <w:r w:rsidR="00E84928">
                <w:rPr>
                  <w:rFonts w:ascii="Arial" w:hAnsi="Arial"/>
                  <w:b/>
                  <w:bCs/>
                  <w:i/>
                  <w:iCs/>
                  <w:sz w:val="18"/>
                </w:rPr>
                <w:t xml:space="preserve"> </w:t>
              </w:r>
              <w:r w:rsidR="00E84928" w:rsidRPr="009B55BE">
                <w:t xml:space="preserve">[RIL]: </w:t>
              </w:r>
              <w:r w:rsidR="00E84928">
                <w:t>O700</w:t>
              </w:r>
              <w:r w:rsidR="00E84928" w:rsidRPr="009B55BE">
                <w:t>, LPWUS</w:t>
              </w:r>
            </w:ins>
          </w:p>
          <w:p w14:paraId="164AEDEA" w14:textId="0E6809EA" w:rsidR="004D3C3B" w:rsidRPr="002117B1" w:rsidRDefault="004D3C3B" w:rsidP="004D3C3B">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ins w:id="95" w:author="OPPO(Haocheng)" w:date="2025-09-26T17:11:00Z">
              <w:r w:rsidR="00E84928">
                <w:rPr>
                  <w:rFonts w:ascii="Arial" w:hAnsi="Arial"/>
                  <w:sz w:val="18"/>
                  <w:lang w:eastAsia="en-GB"/>
                </w:rPr>
                <w:t xml:space="preserve"> </w:t>
              </w:r>
              <w:r w:rsidR="00E84928" w:rsidRPr="009B55BE">
                <w:t xml:space="preserve">[RIL]: </w:t>
              </w:r>
              <w:r w:rsidR="00E84928">
                <w:t>O701</w:t>
              </w:r>
              <w:r w:rsidR="00E84928" w:rsidRPr="009B55BE">
                <w:t>, LPWUS</w:t>
              </w:r>
            </w:ins>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preferredDRX-InactivityTimer</w:t>
            </w:r>
            <w:proofErr w:type="spellEnd"/>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proofErr w:type="spellStart"/>
            <w:r w:rsidRPr="002117B1">
              <w:rPr>
                <w:rFonts w:ascii="Arial" w:hAnsi="Arial"/>
                <w:i/>
                <w:sz w:val="18"/>
                <w:lang w:eastAsia="en-GB"/>
              </w:rPr>
              <w:t>preferredDRX-InactivityTimer</w:t>
            </w:r>
            <w:proofErr w:type="spellEnd"/>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preferredDRX-LongCycle</w:t>
            </w:r>
            <w:proofErr w:type="spellEnd"/>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ms32</w:t>
            </w:r>
            <w:r w:rsidRPr="002117B1">
              <w:rPr>
                <w:rFonts w:ascii="Arial" w:hAnsi="Arial"/>
                <w:sz w:val="18"/>
                <w:lang w:eastAsia="en-GB"/>
              </w:rPr>
              <w:t xml:space="preserve"> corresponds to 32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w:t>
            </w:r>
            <w:r w:rsidRPr="002117B1">
              <w:rPr>
                <w:rFonts w:ascii="Arial" w:hAnsi="Arial"/>
                <w:sz w:val="18"/>
                <w:szCs w:val="22"/>
                <w:lang w:eastAsia="sv-SE"/>
              </w:rPr>
              <w:t xml:space="preserve">If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 xml:space="preserve">is provided, the value of </w:t>
            </w:r>
            <w:proofErr w:type="spellStart"/>
            <w:r w:rsidRPr="002117B1">
              <w:rPr>
                <w:rFonts w:ascii="Arial" w:hAnsi="Arial"/>
                <w:i/>
                <w:sz w:val="18"/>
                <w:lang w:eastAsia="en-GB"/>
              </w:rPr>
              <w:t>preferredDRX-LongCycle</w:t>
            </w:r>
            <w:proofErr w:type="spellEnd"/>
            <w:r w:rsidRPr="002117B1">
              <w:rPr>
                <w:rFonts w:ascii="Arial" w:hAnsi="Arial"/>
                <w:sz w:val="18"/>
                <w:lang w:eastAsia="en-GB"/>
              </w:rPr>
              <w:t xml:space="preserve"> </w:t>
            </w:r>
            <w:r w:rsidRPr="002117B1">
              <w:rPr>
                <w:rFonts w:ascii="Arial" w:hAnsi="Arial"/>
                <w:sz w:val="18"/>
                <w:szCs w:val="22"/>
                <w:lang w:eastAsia="sv-SE"/>
              </w:rPr>
              <w:t xml:space="preserve">shall be a multiple of the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w:t>
            </w:r>
            <w:proofErr w:type="spellEnd"/>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ms4</w:t>
            </w:r>
            <w:r w:rsidRPr="002117B1">
              <w:rPr>
                <w:rFonts w:ascii="Arial" w:hAnsi="Arial"/>
                <w:sz w:val="18"/>
                <w:lang w:eastAsia="en-GB"/>
              </w:rPr>
              <w:t xml:space="preserve"> corresponds to 4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preferredDRX-ShortCycleTimer</w:t>
            </w:r>
            <w:proofErr w:type="spellEnd"/>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1 corresponds to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2 corresponds to 2 *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proofErr w:type="spellStart"/>
            <w:r w:rsidRPr="002117B1">
              <w:rPr>
                <w:rFonts w:ascii="Arial" w:hAnsi="Arial"/>
                <w:i/>
                <w:sz w:val="18"/>
              </w:rPr>
              <w:t>outOfConnected</w:t>
            </w:r>
            <w:proofErr w:type="spellEnd"/>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proofErr w:type="spellStart"/>
            <w:r w:rsidRPr="002117B1">
              <w:rPr>
                <w:rFonts w:ascii="Arial" w:hAnsi="Arial"/>
                <w:i/>
                <w:sz w:val="18"/>
              </w:rPr>
              <w:t>connectedReporting</w:t>
            </w:r>
            <w:proofErr w:type="spellEnd"/>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proofErr w:type="spellStart"/>
            <w:r w:rsidRPr="002117B1">
              <w:rPr>
                <w:rFonts w:ascii="Arial" w:hAnsi="Arial"/>
                <w:b/>
                <w:i/>
                <w:sz w:val="18"/>
                <w:szCs w:val="18"/>
                <w:lang w:eastAsia="sv-SE"/>
              </w:rPr>
              <w:t>propagationDelayDifference</w:t>
            </w:r>
            <w:proofErr w:type="spellEnd"/>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proofErr w:type="spellStart"/>
            <w:r w:rsidRPr="002117B1">
              <w:rPr>
                <w:rFonts w:ascii="Arial" w:hAnsi="Arial"/>
                <w:i/>
                <w:sz w:val="18"/>
                <w:szCs w:val="18"/>
                <w:lang w:eastAsia="sv-SE"/>
              </w:rPr>
              <w:t>neighCellInfoList</w:t>
            </w:r>
            <w:proofErr w:type="spellEnd"/>
            <w:r w:rsidRPr="002117B1">
              <w:rPr>
                <w:rFonts w:ascii="Arial" w:hAnsi="Arial"/>
                <w:i/>
                <w:sz w:val="18"/>
                <w:szCs w:val="18"/>
                <w:lang w:eastAsia="sv-SE"/>
              </w:rPr>
              <w:t xml:space="preserve">, </w:t>
            </w:r>
            <w:r w:rsidRPr="002117B1">
              <w:rPr>
                <w:rFonts w:ascii="Arial" w:hAnsi="Arial"/>
                <w:sz w:val="18"/>
                <w:szCs w:val="18"/>
                <w:lang w:eastAsia="sv-SE"/>
              </w:rPr>
              <w:t xml:space="preserve">defined as neighbour cell's service link propagation delay minus serving cell's service link propagation delay, in number of </w:t>
            </w:r>
            <w:proofErr w:type="spellStart"/>
            <w:r w:rsidRPr="002117B1">
              <w:rPr>
                <w:rFonts w:ascii="Arial" w:hAnsi="Arial"/>
                <w:sz w:val="18"/>
                <w:szCs w:val="18"/>
                <w:lang w:eastAsia="sv-SE"/>
              </w:rPr>
              <w:t>ms</w:t>
            </w:r>
            <w:proofErr w:type="spellEnd"/>
            <w:r w:rsidRPr="002117B1">
              <w:rPr>
                <w:rFonts w:ascii="Arial" w:hAnsi="Arial"/>
                <w:sz w:val="18"/>
                <w:szCs w:val="18"/>
                <w:lang w:eastAsia="sv-SE"/>
              </w:rPr>
              <w:t xml:space="preserve">. First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first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xml:space="preserve">, second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second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w:t>
            </w:r>
            <w:proofErr w:type="gramStart"/>
            <w:r w:rsidRPr="002117B1">
              <w:rPr>
                <w:rFonts w:ascii="Arial" w:hAnsi="Arial"/>
                <w:sz w:val="18"/>
                <w:lang w:eastAsia="en-GB"/>
              </w:rPr>
              <w:t>downlink</w:t>
            </w:r>
            <w:proofErr w:type="gramEnd"/>
            <w:r w:rsidRPr="002117B1">
              <w:rPr>
                <w:rFonts w:ascii="Arial" w:hAnsi="Arial"/>
                <w:sz w:val="18"/>
                <w:lang w:eastAsia="en-GB"/>
              </w:rPr>
              <w:t xml:space="preserve">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w:t>
            </w:r>
            <w:proofErr w:type="gramStart"/>
            <w:r w:rsidRPr="002117B1">
              <w:rPr>
                <w:rFonts w:ascii="Arial" w:hAnsi="Arial"/>
                <w:sz w:val="18"/>
                <w:lang w:eastAsia="en-GB"/>
              </w:rPr>
              <w:t>downlink</w:t>
            </w:r>
            <w:proofErr w:type="gramEnd"/>
            <w:r w:rsidRPr="002117B1">
              <w:rPr>
                <w:rFonts w:ascii="Arial" w:hAnsi="Arial"/>
                <w:sz w:val="18"/>
                <w:lang w:eastAsia="en-GB"/>
              </w:rPr>
              <w:t xml:space="preserve">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lang w:eastAsia="sv-SE"/>
              </w:rPr>
              <w:lastRenderedPageBreak/>
              <w:t>reducedCCsUL</w:t>
            </w:r>
            <w:proofErr w:type="spellEnd"/>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w:t>
            </w:r>
            <w:proofErr w:type="gramStart"/>
            <w:r w:rsidRPr="002117B1">
              <w:rPr>
                <w:rFonts w:ascii="Arial" w:hAnsi="Arial"/>
                <w:sz w:val="18"/>
                <w:lang w:eastAsia="en-GB"/>
              </w:rPr>
              <w:t>uplink</w:t>
            </w:r>
            <w:proofErr w:type="gramEnd"/>
            <w:r w:rsidRPr="002117B1">
              <w:rPr>
                <w:rFonts w:ascii="Arial" w:hAnsi="Arial"/>
                <w:sz w:val="18"/>
                <w:lang w:eastAsia="en-GB"/>
              </w:rPr>
              <w:t xml:space="preserve">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w:t>
            </w:r>
            <w:proofErr w:type="gramStart"/>
            <w:r w:rsidRPr="002117B1">
              <w:rPr>
                <w:rFonts w:ascii="Arial" w:hAnsi="Arial"/>
                <w:sz w:val="18"/>
                <w:lang w:eastAsia="en-GB"/>
              </w:rPr>
              <w:t>uplink</w:t>
            </w:r>
            <w:proofErr w:type="gramEnd"/>
            <w:r w:rsidRPr="002117B1">
              <w:rPr>
                <w:rFonts w:ascii="Arial" w:hAnsi="Arial"/>
                <w:sz w:val="18"/>
                <w:lang w:eastAsia="en-GB"/>
              </w:rPr>
              <w:t xml:space="preserve">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proofErr w:type="spellStart"/>
            <w:r w:rsidRPr="002117B1">
              <w:rPr>
                <w:rFonts w:ascii="Arial" w:hAnsi="Arial"/>
                <w:i/>
                <w:iCs/>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proofErr w:type="spellStart"/>
            <w:r w:rsidRPr="002117B1">
              <w:rPr>
                <w:rFonts w:ascii="Arial" w:hAnsi="Arial"/>
                <w:i/>
                <w:iCs/>
                <w:sz w:val="18"/>
              </w:rPr>
              <w:t>ReferenceTimeInfo</w:t>
            </w:r>
            <w:proofErr w:type="spellEnd"/>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rPr>
              <w:t>resumeCause</w:t>
            </w:r>
            <w:proofErr w:type="spellEnd"/>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rlm-MeasRelaxationState</w:t>
            </w:r>
            <w:proofErr w:type="spellEnd"/>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DengXian"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DengXian" w:hAnsi="Arial"/>
                <w:sz w:val="18"/>
              </w:rPr>
              <w:t>is</w:t>
            </w:r>
            <w:r w:rsidRPr="002117B1">
              <w:rPr>
                <w:rFonts w:ascii="Arial" w:hAnsi="Arial"/>
                <w:sz w:val="18"/>
                <w:lang w:eastAsia="en-GB"/>
              </w:rPr>
              <w:t xml:space="preserve"> not perform</w:t>
            </w:r>
            <w:r w:rsidRPr="002117B1">
              <w:rPr>
                <w:rFonts w:ascii="Arial" w:eastAsia="DengXian"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rrm-MeasRelaxationFulfilment</w:t>
            </w:r>
            <w:proofErr w:type="spellEnd"/>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-QoS-</w:t>
            </w:r>
            <w:proofErr w:type="spellStart"/>
            <w:r w:rsidRPr="002117B1">
              <w:rPr>
                <w:rFonts w:ascii="Arial" w:hAnsi="Arial"/>
                <w:b/>
                <w:bCs/>
                <w:i/>
                <w:iCs/>
                <w:sz w:val="18"/>
              </w:rPr>
              <w:t>FlowIdentity</w:t>
            </w:r>
            <w:proofErr w:type="spellEnd"/>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 xml:space="preserve">This identity uniquely identifies one </w:t>
            </w:r>
            <w:proofErr w:type="spellStart"/>
            <w:r w:rsidRPr="002117B1">
              <w:rPr>
                <w:rFonts w:ascii="Arial" w:hAnsi="Arial" w:cs="Arial"/>
                <w:sz w:val="18"/>
              </w:rPr>
              <w:t>sidelink</w:t>
            </w:r>
            <w:proofErr w:type="spellEnd"/>
            <w:r w:rsidRPr="002117B1">
              <w:rPr>
                <w:rFonts w:ascii="Arial" w:hAnsi="Arial" w:cs="Arial"/>
                <w:sz w:val="18"/>
              </w:rPr>
              <w:t xml:space="preserve">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w:t>
            </w:r>
            <w:proofErr w:type="spellStart"/>
            <w:r w:rsidRPr="002117B1">
              <w:rPr>
                <w:rFonts w:ascii="Arial" w:hAnsi="Arial" w:cs="Arial"/>
                <w:sz w:val="18"/>
              </w:rPr>
              <w:t>MHz.</w:t>
            </w:r>
            <w:proofErr w:type="spellEnd"/>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-PRS-</w:t>
            </w:r>
            <w:proofErr w:type="spellStart"/>
            <w:r w:rsidRPr="002117B1">
              <w:rPr>
                <w:rFonts w:ascii="Arial" w:hAnsi="Arial"/>
                <w:b/>
                <w:bCs/>
                <w:i/>
                <w:iCs/>
                <w:sz w:val="18"/>
                <w:lang w:eastAsia="en-GB"/>
              </w:rPr>
              <w:t>DelayBudget</w:t>
            </w:r>
            <w:proofErr w:type="spellEnd"/>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-UE-</w:t>
            </w:r>
            <w:proofErr w:type="spellStart"/>
            <w:r w:rsidRPr="002117B1">
              <w:rPr>
                <w:rFonts w:ascii="Arial" w:hAnsi="Arial"/>
                <w:b/>
                <w:bCs/>
                <w:i/>
                <w:iCs/>
                <w:sz w:val="18"/>
                <w:lang w:eastAsia="en-GB"/>
              </w:rPr>
              <w:t>AssistanceInformationNR</w:t>
            </w:r>
            <w:proofErr w:type="spellEnd"/>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 xml:space="preserve">Indicates the traffic characteristic of </w:t>
            </w:r>
            <w:proofErr w:type="spellStart"/>
            <w:r w:rsidRPr="002117B1">
              <w:rPr>
                <w:rFonts w:ascii="Arial" w:hAnsi="Arial"/>
                <w:sz w:val="18"/>
                <w:lang w:eastAsia="en-GB"/>
              </w:rPr>
              <w:t>sidelink</w:t>
            </w:r>
            <w:proofErr w:type="spellEnd"/>
            <w:r w:rsidRPr="002117B1">
              <w:rPr>
                <w:rFonts w:ascii="Arial" w:hAnsi="Arial"/>
                <w:sz w:val="18"/>
                <w:lang w:eastAsia="en-GB"/>
              </w:rPr>
              <w:t xml:space="preserve">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w:t>
            </w:r>
            <w:proofErr w:type="spellStart"/>
            <w:r w:rsidRPr="002117B1">
              <w:rPr>
                <w:rFonts w:ascii="Arial" w:hAnsi="Arial" w:cs="Arial"/>
                <w:i/>
                <w:iCs/>
                <w:sz w:val="18"/>
                <w:lang w:eastAsia="en-GB"/>
              </w:rPr>
              <w:t>TrafficPatternInfo</w:t>
            </w:r>
            <w:proofErr w:type="spellEnd"/>
            <w:r w:rsidRPr="002117B1">
              <w:rPr>
                <w:rFonts w:ascii="Arial" w:hAnsi="Arial" w:cs="Arial"/>
                <w:i/>
                <w:iCs/>
                <w:sz w:val="18"/>
                <w:lang w:eastAsia="en-GB"/>
              </w:rPr>
              <w:t>,</w:t>
            </w:r>
            <w:r w:rsidRPr="002117B1">
              <w:rPr>
                <w:rFonts w:ascii="Arial" w:hAnsi="Arial"/>
                <w:sz w:val="18"/>
                <w:lang w:eastAsia="en-GB"/>
              </w:rPr>
              <w:t xml:space="preserve"> that are setup for NR </w:t>
            </w:r>
            <w:proofErr w:type="spellStart"/>
            <w:r w:rsidRPr="002117B1">
              <w:rPr>
                <w:rFonts w:ascii="Arial" w:hAnsi="Arial"/>
                <w:sz w:val="18"/>
                <w:lang w:eastAsia="en-GB"/>
              </w:rPr>
              <w:t>sidelink</w:t>
            </w:r>
            <w:proofErr w:type="spellEnd"/>
            <w:r w:rsidRPr="002117B1">
              <w:rPr>
                <w:rFonts w:ascii="Arial" w:hAnsi="Arial"/>
                <w:sz w:val="18"/>
                <w:lang w:eastAsia="en-GB"/>
              </w:rPr>
              <w:t xml:space="preserve">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slotOffset</w:t>
            </w:r>
            <w:proofErr w:type="spellEnd"/>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 xml:space="preserve">in multiples of 1/32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lastRenderedPageBreak/>
              <w:t>startOffset</w:t>
            </w:r>
            <w:proofErr w:type="spellEnd"/>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 xml:space="preserve">in multiples of 1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proofErr w:type="spellStart"/>
            <w:r w:rsidRPr="002117B1">
              <w:rPr>
                <w:rFonts w:ascii="Arial" w:hAnsi="Arial"/>
                <w:b/>
                <w:i/>
                <w:sz w:val="18"/>
                <w:lang w:eastAsia="sv-SE"/>
              </w:rPr>
              <w:t>victimSystemType</w:t>
            </w:r>
            <w:proofErr w:type="spellEnd"/>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proofErr w:type="spellStart"/>
            <w:r w:rsidRPr="002117B1">
              <w:rPr>
                <w:rFonts w:ascii="Arial" w:hAnsi="Arial"/>
                <w:i/>
                <w:sz w:val="18"/>
                <w:lang w:eastAsia="sv-SE"/>
              </w:rPr>
              <w:t>gps</w:t>
            </w:r>
            <w:proofErr w:type="spellEnd"/>
            <w:r w:rsidRPr="002117B1">
              <w:rPr>
                <w:rFonts w:ascii="Arial" w:hAnsi="Arial"/>
                <w:sz w:val="18"/>
                <w:lang w:eastAsia="sv-SE"/>
              </w:rPr>
              <w:t xml:space="preserve">, </w:t>
            </w:r>
            <w:proofErr w:type="spellStart"/>
            <w:r w:rsidRPr="002117B1">
              <w:rPr>
                <w:rFonts w:ascii="Arial" w:hAnsi="Arial"/>
                <w:i/>
                <w:sz w:val="18"/>
                <w:lang w:eastAsia="sv-SE"/>
              </w:rPr>
              <w:t>glonass</w:t>
            </w:r>
            <w:proofErr w:type="spellEnd"/>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proofErr w:type="spellStart"/>
            <w:r w:rsidRPr="002117B1">
              <w:rPr>
                <w:rFonts w:ascii="Arial" w:hAnsi="Arial"/>
                <w:i/>
                <w:sz w:val="18"/>
                <w:lang w:eastAsia="sv-SE"/>
              </w:rPr>
              <w:t>galileo</w:t>
            </w:r>
            <w:proofErr w:type="spellEnd"/>
            <w:r w:rsidRPr="002117B1">
              <w:rPr>
                <w:rFonts w:ascii="Arial" w:hAnsi="Arial"/>
                <w:sz w:val="18"/>
              </w:rPr>
              <w:t xml:space="preserve"> and </w:t>
            </w:r>
            <w:proofErr w:type="spellStart"/>
            <w:r w:rsidRPr="002117B1">
              <w:rPr>
                <w:rFonts w:ascii="Arial" w:hAnsi="Arial"/>
                <w:i/>
                <w:sz w:val="18"/>
              </w:rPr>
              <w:t>navIC</w:t>
            </w:r>
            <w:proofErr w:type="spellEnd"/>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proofErr w:type="spellStart"/>
            <w:r w:rsidRPr="002117B1">
              <w:rPr>
                <w:rFonts w:ascii="Arial" w:hAnsi="Arial"/>
                <w:i/>
                <w:sz w:val="18"/>
                <w:lang w:eastAsia="sv-SE"/>
              </w:rPr>
              <w:t>wlan</w:t>
            </w:r>
            <w:proofErr w:type="spellEnd"/>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proofErr w:type="spellStart"/>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proofErr w:type="spellEnd"/>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proofErr w:type="spellStart"/>
            <w:r w:rsidRPr="002117B1">
              <w:rPr>
                <w:rFonts w:ascii="Arial" w:hAnsi="Arial"/>
                <w:i/>
                <w:iCs/>
                <w:sz w:val="18"/>
                <w:lang w:eastAsia="sv-SE"/>
              </w:rPr>
              <w:t>uwb</w:t>
            </w:r>
            <w:proofErr w:type="spellEnd"/>
            <w:r w:rsidRPr="002117B1">
              <w:rPr>
                <w:rFonts w:ascii="Arial" w:hAnsi="Arial"/>
                <w:sz w:val="18"/>
                <w:lang w:eastAsia="sv-SE"/>
              </w:rPr>
              <w:t xml:space="preserve"> indicates </w:t>
            </w:r>
            <w:proofErr w:type="spellStart"/>
            <w:r w:rsidRPr="002117B1">
              <w:rPr>
                <w:rFonts w:ascii="Arial" w:hAnsi="Arial"/>
                <w:sz w:val="18"/>
                <w:lang w:eastAsia="sv-SE"/>
              </w:rPr>
              <w:t>Ultra Wide</w:t>
            </w:r>
            <w:proofErr w:type="spellEnd"/>
            <w:r w:rsidRPr="002117B1">
              <w:rPr>
                <w:rFonts w:ascii="Arial" w:hAnsi="Arial"/>
                <w:sz w:val="18"/>
                <w:lang w:eastAsia="sv-SE"/>
              </w:rPr>
              <w:t xml:space="preserv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SimSun"/>
        </w:rPr>
      </w:pPr>
      <w:r w:rsidRPr="002117B1">
        <w:rPr>
          <w:rFonts w:eastAsia="SimSun"/>
        </w:rPr>
        <w:t>NOTE 1:</w:t>
      </w:r>
      <w:r w:rsidRPr="002117B1">
        <w:rPr>
          <w:rFonts w:eastAsia="SimSun"/>
        </w:rPr>
        <w:tab/>
        <w:t>The field may also indicate the UE's preference on reduced configuration corresponding to the maximum number of SRS ports (</w:t>
      </w:r>
      <w:proofErr w:type="gramStart"/>
      <w:r w:rsidRPr="002117B1">
        <w:rPr>
          <w:rFonts w:eastAsia="SimSun"/>
        </w:rPr>
        <w:t>i.e.</w:t>
      </w:r>
      <w:proofErr w:type="gramEnd"/>
      <w:r w:rsidRPr="002117B1">
        <w:rPr>
          <w:rFonts w:eastAsia="SimSun"/>
        </w:rPr>
        <w:t xml:space="preserve"> </w:t>
      </w:r>
      <w:proofErr w:type="spellStart"/>
      <w:r w:rsidRPr="002117B1">
        <w:rPr>
          <w:rFonts w:eastAsia="SimSun"/>
          <w:i/>
        </w:rPr>
        <w:t>nrofSRS</w:t>
      </w:r>
      <w:proofErr w:type="spellEnd"/>
      <w:r w:rsidRPr="002117B1">
        <w:rPr>
          <w:rFonts w:eastAsia="SimSun"/>
          <w:i/>
        </w:rPr>
        <w:t>-Ports</w:t>
      </w:r>
      <w:r w:rsidRPr="002117B1">
        <w:rPr>
          <w:rFonts w:eastAsia="SimSun"/>
        </w:rPr>
        <w:t xml:space="preserve">) of each serving cell operating on the associated </w:t>
      </w:r>
      <w:r w:rsidRPr="002117B1">
        <w:rPr>
          <w:szCs w:val="22"/>
          <w:lang w:eastAsia="sv-SE"/>
        </w:rPr>
        <w:t>frequency range</w:t>
      </w:r>
      <w:r w:rsidRPr="002117B1">
        <w:rPr>
          <w:rFonts w:eastAsia="SimSun"/>
        </w:rPr>
        <w:t>.</w:t>
      </w:r>
    </w:p>
    <w:p w14:paraId="0E8E7BE3" w14:textId="77777777" w:rsidR="002117B1" w:rsidRPr="002117B1" w:rsidRDefault="002117B1" w:rsidP="002117B1"/>
    <w:tbl>
      <w:tblPr>
        <w:tblStyle w:val="TableGrid"/>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w:t>
            </w:r>
            <w:proofErr w:type="spellStart"/>
            <w:r w:rsidRPr="002117B1">
              <w:rPr>
                <w:rFonts w:ascii="Arial" w:hAnsi="Arial"/>
                <w:b/>
                <w:i/>
                <w:sz w:val="18"/>
              </w:rPr>
              <w:t>TrafficPatternInfo</w:t>
            </w:r>
            <w:proofErr w:type="spellEnd"/>
            <w:r w:rsidRPr="002117B1">
              <w:rPr>
                <w:rFonts w:ascii="Arial" w:hAnsi="Arial"/>
                <w:b/>
                <w:i/>
                <w:sz w:val="18"/>
              </w:rPr>
              <w:t xml:space="preserve">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messageSize</w:t>
            </w:r>
            <w:proofErr w:type="spellEnd"/>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TableGrid"/>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w:t>
            </w:r>
            <w:proofErr w:type="spellStart"/>
            <w:r w:rsidRPr="002117B1">
              <w:rPr>
                <w:rFonts w:ascii="Arial" w:hAnsi="Arial"/>
                <w:b/>
                <w:i/>
                <w:sz w:val="18"/>
              </w:rPr>
              <w:t>TrafficInfo</w:t>
            </w:r>
            <w:proofErr w:type="spellEnd"/>
            <w:r w:rsidRPr="002117B1">
              <w:rPr>
                <w:rFonts w:ascii="Arial" w:hAnsi="Arial"/>
                <w:b/>
                <w:i/>
                <w:sz w:val="18"/>
              </w:rPr>
              <w:t xml:space="preserve">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*86400*1000*100000 + </w:t>
            </w:r>
            <w:proofErr w:type="spellStart"/>
            <w:r w:rsidRPr="002117B1">
              <w:rPr>
                <w:rFonts w:ascii="Arial" w:hAnsi="Arial"/>
                <w:i/>
                <w:sz w:val="18"/>
                <w:lang w:eastAsia="sv-SE"/>
              </w:rPr>
              <w:t>refSeconds</w:t>
            </w:r>
            <w:proofErr w:type="spellEnd"/>
            <w:r w:rsidRPr="002117B1">
              <w:rPr>
                <w:rFonts w:ascii="Arial" w:hAnsi="Arial"/>
                <w:sz w:val="18"/>
                <w:lang w:eastAsia="sv-SE"/>
              </w:rPr>
              <w:t xml:space="preserve">*1000*100000 + </w:t>
            </w:r>
            <w:proofErr w:type="spellStart"/>
            <w:r w:rsidRPr="002117B1">
              <w:rPr>
                <w:rFonts w:ascii="Arial" w:hAnsi="Arial"/>
                <w:i/>
                <w:sz w:val="18"/>
                <w:lang w:eastAsia="sv-SE"/>
              </w:rPr>
              <w:t>refMilliSeconds</w:t>
            </w:r>
            <w:proofErr w:type="spellEnd"/>
            <w:r w:rsidRPr="002117B1">
              <w:rPr>
                <w:rFonts w:ascii="Arial" w:hAnsi="Arial"/>
                <w:sz w:val="18"/>
                <w:lang w:eastAsia="sv-SE"/>
              </w:rPr>
              <w:t xml:space="preserve">*100000 + </w:t>
            </w:r>
            <w:proofErr w:type="spellStart"/>
            <w:r w:rsidRPr="002117B1">
              <w:rPr>
                <w:rFonts w:ascii="Arial" w:hAnsi="Arial"/>
                <w:i/>
                <w:sz w:val="18"/>
                <w:lang w:eastAsia="sv-SE"/>
              </w:rPr>
              <w:t>refTenNanoSeconds</w:t>
            </w:r>
            <w:proofErr w:type="spellEnd"/>
            <w:r w:rsidRPr="002117B1">
              <w:rPr>
                <w:rFonts w:ascii="Arial" w:hAnsi="Arial"/>
                <w:sz w:val="18"/>
                <w:lang w:eastAsia="sv-SE"/>
              </w:rPr>
              <w:t xml:space="preserve">. The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proofErr w:type="spellStart"/>
            <w:r w:rsidRPr="002117B1">
              <w:rPr>
                <w:rFonts w:ascii="Arial" w:hAnsi="Arial"/>
                <w:i/>
                <w:iCs/>
                <w:sz w:val="18"/>
                <w:lang w:eastAsia="en-GB"/>
              </w:rPr>
              <w:t>burstArrivalTime</w:t>
            </w:r>
            <w:proofErr w:type="spellEnd"/>
            <w:r w:rsidRPr="002117B1">
              <w:rPr>
                <w:rFonts w:ascii="Arial" w:hAnsi="Arial"/>
                <w:i/>
                <w:iCs/>
                <w:sz w:val="18"/>
                <w:lang w:eastAsia="en-GB"/>
              </w:rPr>
              <w:t xml:space="preserve"> </w:t>
            </w:r>
            <w:r w:rsidRPr="002117B1">
              <w:rPr>
                <w:rFonts w:ascii="Arial" w:hAnsi="Arial"/>
                <w:sz w:val="18"/>
                <w:lang w:eastAsia="en-GB"/>
              </w:rPr>
              <w:t xml:space="preserve">is indicated as </w:t>
            </w:r>
            <w:proofErr w:type="spellStart"/>
            <w:r w:rsidRPr="002117B1">
              <w:rPr>
                <w:rFonts w:ascii="Arial" w:hAnsi="Arial"/>
                <w:i/>
                <w:iCs/>
                <w:sz w:val="18"/>
                <w:lang w:eastAsia="en-GB"/>
              </w:rPr>
              <w:t>referenceSFN-AndSlot</w:t>
            </w:r>
            <w:proofErr w:type="spellEnd"/>
            <w:r w:rsidRPr="002117B1">
              <w:rPr>
                <w:rFonts w:ascii="Arial" w:hAnsi="Arial"/>
                <w:sz w:val="18"/>
                <w:lang w:eastAsia="en-GB"/>
              </w:rPr>
              <w:t xml:space="preserve">, it refers to the UL timing of the closest SFN and slot of the </w:t>
            </w:r>
            <w:proofErr w:type="spellStart"/>
            <w:r w:rsidRPr="002117B1">
              <w:rPr>
                <w:rFonts w:ascii="Arial" w:hAnsi="Arial"/>
                <w:sz w:val="18"/>
                <w:lang w:eastAsia="en-GB"/>
              </w:rPr>
              <w:t>PCell</w:t>
            </w:r>
            <w:proofErr w:type="spellEnd"/>
            <w:r w:rsidRPr="002117B1">
              <w:rPr>
                <w:rFonts w:ascii="Arial" w:hAnsi="Arial"/>
                <w:sz w:val="18"/>
                <w:lang w:eastAsia="en-GB"/>
              </w:rPr>
              <w:t xml:space="preserve">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jitterRange</w:t>
            </w:r>
            <w:proofErr w:type="spellEnd"/>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proofErr w:type="spellStart"/>
            <w:r w:rsidRPr="002117B1">
              <w:rPr>
                <w:rFonts w:ascii="Arial" w:hAnsi="Arial"/>
                <w:i/>
                <w:sz w:val="18"/>
              </w:rPr>
              <w:t>burstArrivalTime</w:t>
            </w:r>
            <w:proofErr w:type="spellEnd"/>
            <w:r w:rsidRPr="002117B1">
              <w:rPr>
                <w:rFonts w:ascii="Arial" w:hAnsi="Arial"/>
                <w:sz w:val="18"/>
              </w:rPr>
              <w:t xml:space="preserve"> and the periodicity of the Data Bursts. </w:t>
            </w:r>
            <w:proofErr w:type="spellStart"/>
            <w:r w:rsidRPr="002117B1">
              <w:rPr>
                <w:rFonts w:ascii="Arial" w:hAnsi="Arial"/>
                <w:i/>
                <w:sz w:val="18"/>
              </w:rPr>
              <w:t>lowerBound</w:t>
            </w:r>
            <w:proofErr w:type="spellEnd"/>
            <w:r w:rsidRPr="002117B1">
              <w:rPr>
                <w:rFonts w:ascii="Arial" w:hAnsi="Arial"/>
                <w:i/>
                <w:sz w:val="18"/>
              </w:rPr>
              <w:t xml:space="preserve"> </w:t>
            </w:r>
            <w:r w:rsidRPr="002117B1">
              <w:rPr>
                <w:rFonts w:ascii="Arial" w:hAnsi="Arial"/>
                <w:sz w:val="18"/>
              </w:rPr>
              <w:t xml:space="preserve">indicates the negative deviation while </w:t>
            </w:r>
            <w:proofErr w:type="spellStart"/>
            <w:r w:rsidRPr="002117B1">
              <w:rPr>
                <w:rFonts w:ascii="Arial" w:hAnsi="Arial"/>
                <w:i/>
                <w:sz w:val="18"/>
              </w:rPr>
              <w:t>upperBound</w:t>
            </w:r>
            <w:proofErr w:type="spellEnd"/>
            <w:r w:rsidRPr="002117B1">
              <w:rPr>
                <w:rFonts w:ascii="Arial" w:hAnsi="Arial"/>
                <w:i/>
                <w:sz w:val="18"/>
              </w:rPr>
              <w:t xml:space="preserve"> </w:t>
            </w:r>
            <w:r w:rsidRPr="002117B1">
              <w:rPr>
                <w:rFonts w:ascii="Arial" w:hAnsi="Arial"/>
                <w:sz w:val="18"/>
              </w:rPr>
              <w:t xml:space="preserve">indicates the positive deviation. This field shall only be reported together with the </w:t>
            </w:r>
            <w:proofErr w:type="spellStart"/>
            <w:r w:rsidRPr="002117B1">
              <w:rPr>
                <w:rFonts w:ascii="Arial" w:hAnsi="Arial"/>
                <w:i/>
                <w:sz w:val="18"/>
              </w:rPr>
              <w:t>burstArrivalTime</w:t>
            </w:r>
            <w:proofErr w:type="spellEnd"/>
            <w:r w:rsidRPr="002117B1">
              <w:rPr>
                <w:rFonts w:ascii="Arial" w:hAnsi="Arial"/>
                <w:sz w:val="18"/>
              </w:rPr>
              <w:t xml:space="preserve"> or after the </w:t>
            </w:r>
            <w:proofErr w:type="spellStart"/>
            <w:r w:rsidRPr="002117B1">
              <w:rPr>
                <w:rFonts w:ascii="Arial" w:hAnsi="Arial"/>
                <w:i/>
                <w:sz w:val="18"/>
              </w:rPr>
              <w:t>burstArrivalTime</w:t>
            </w:r>
            <w:proofErr w:type="spellEnd"/>
            <w:r w:rsidRPr="002117B1">
              <w:rPr>
                <w:rFonts w:ascii="Arial" w:hAnsi="Arial"/>
                <w:sz w:val="18"/>
              </w:rPr>
              <w:t xml:space="preserve"> has been already reported. Value ms0 corresponds to 0 </w:t>
            </w:r>
            <w:proofErr w:type="spellStart"/>
            <w:r w:rsidRPr="002117B1">
              <w:rPr>
                <w:rFonts w:ascii="Arial" w:hAnsi="Arial"/>
                <w:sz w:val="18"/>
              </w:rPr>
              <w:t>ms</w:t>
            </w:r>
            <w:proofErr w:type="spellEnd"/>
            <w:r w:rsidRPr="002117B1">
              <w:rPr>
                <w:rFonts w:ascii="Arial" w:hAnsi="Arial"/>
                <w:sz w:val="18"/>
              </w:rPr>
              <w:t xml:space="preserve">, value 0dot5 to 0.5 </w:t>
            </w:r>
            <w:proofErr w:type="spellStart"/>
            <w:r w:rsidRPr="002117B1">
              <w:rPr>
                <w:rFonts w:ascii="Arial" w:hAnsi="Arial"/>
                <w:sz w:val="18"/>
              </w:rPr>
              <w:t>ms</w:t>
            </w:r>
            <w:proofErr w:type="spellEnd"/>
            <w:r w:rsidRPr="002117B1">
              <w:rPr>
                <w:rFonts w:ascii="Arial" w:hAnsi="Arial"/>
                <w:sz w:val="18"/>
              </w:rPr>
              <w:t xml:space="preserve">, value ms1 to 1 </w:t>
            </w:r>
            <w:proofErr w:type="spellStart"/>
            <w:r w:rsidRPr="002117B1">
              <w:rPr>
                <w:rFonts w:ascii="Arial" w:hAnsi="Arial"/>
                <w:sz w:val="18"/>
              </w:rPr>
              <w:t>ms</w:t>
            </w:r>
            <w:proofErr w:type="spellEnd"/>
            <w:r w:rsidRPr="002117B1">
              <w:rPr>
                <w:rFonts w:ascii="Arial" w:hAnsi="Arial"/>
                <w:sz w:val="18"/>
              </w:rPr>
              <w:t xml:space="preserve"> and so on. Value </w:t>
            </w:r>
            <w:r w:rsidRPr="002117B1">
              <w:rPr>
                <w:rFonts w:ascii="Arial" w:hAnsi="Arial"/>
                <w:i/>
                <w:sz w:val="18"/>
              </w:rPr>
              <w:t xml:space="preserve">beyondMs7 </w:t>
            </w:r>
            <w:r w:rsidRPr="002117B1">
              <w:rPr>
                <w:rFonts w:ascii="Arial" w:hAnsi="Arial"/>
                <w:sz w:val="18"/>
              </w:rPr>
              <w:t xml:space="preserve">indicates the jitter bound is higher than 7 </w:t>
            </w:r>
            <w:proofErr w:type="spellStart"/>
            <w:r w:rsidRPr="002117B1">
              <w:rPr>
                <w:rFonts w:ascii="Arial" w:hAnsi="Arial"/>
                <w:sz w:val="18"/>
              </w:rPr>
              <w:t>ms</w:t>
            </w:r>
            <w:proofErr w:type="spellEnd"/>
            <w:r w:rsidRPr="002117B1">
              <w:rPr>
                <w:rFonts w:ascii="Arial" w:hAnsi="Arial"/>
                <w:sz w:val="18"/>
              </w:rPr>
              <w:t xml:space="preserve">. Value 0 </w:t>
            </w:r>
            <w:proofErr w:type="spellStart"/>
            <w:r w:rsidRPr="002117B1">
              <w:rPr>
                <w:rFonts w:ascii="Arial" w:hAnsi="Arial"/>
                <w:sz w:val="18"/>
              </w:rPr>
              <w:t>ms</w:t>
            </w:r>
            <w:proofErr w:type="spellEnd"/>
            <w:r w:rsidRPr="002117B1">
              <w:rPr>
                <w:rFonts w:ascii="Arial" w:hAnsi="Arial"/>
                <w:sz w:val="18"/>
              </w:rPr>
              <w:t xml:space="preserve"> means there is no Data Burst arrival time deviation from the indicated </w:t>
            </w:r>
            <w:proofErr w:type="spellStart"/>
            <w:r w:rsidRPr="002117B1">
              <w:rPr>
                <w:rFonts w:ascii="Arial" w:hAnsi="Arial"/>
                <w:i/>
                <w:sz w:val="18"/>
              </w:rPr>
              <w:t>burstArrivalTime</w:t>
            </w:r>
            <w:proofErr w:type="spellEnd"/>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96" w:name="_Toc60777140"/>
      <w:bookmarkStart w:id="97" w:name="_Toc193446056"/>
      <w:bookmarkStart w:id="98" w:name="_Toc193451861"/>
      <w:bookmarkStart w:id="99" w:name="_Toc193463131"/>
      <w:bookmarkStart w:id="100" w:name="_Toc201295418"/>
      <w:r w:rsidRPr="00E82D2A">
        <w:rPr>
          <w:rFonts w:ascii="Arial" w:hAnsi="Arial"/>
          <w:sz w:val="28"/>
        </w:rPr>
        <w:t>6.3.1</w:t>
      </w:r>
      <w:r w:rsidRPr="00E82D2A">
        <w:rPr>
          <w:rFonts w:ascii="Arial" w:hAnsi="Arial"/>
          <w:sz w:val="28"/>
        </w:rPr>
        <w:tab/>
        <w:t>System information blocks</w:t>
      </w:r>
      <w:bookmarkEnd w:id="96"/>
      <w:bookmarkEnd w:id="97"/>
      <w:bookmarkEnd w:id="98"/>
      <w:bookmarkEnd w:id="99"/>
      <w:bookmarkEnd w:id="100"/>
    </w:p>
    <w:p w14:paraId="064E2531" w14:textId="77777777" w:rsidR="00E82D2A" w:rsidRPr="00E82D2A" w:rsidRDefault="00E82D2A" w:rsidP="00E82D2A">
      <w:pPr>
        <w:keepNext/>
        <w:keepLines/>
        <w:spacing w:before="120"/>
        <w:ind w:left="1418" w:hanging="1418"/>
        <w:outlineLvl w:val="3"/>
        <w:rPr>
          <w:rFonts w:ascii="Arial" w:eastAsia="SimSun" w:hAnsi="Arial"/>
          <w:i/>
          <w:sz w:val="24"/>
        </w:rPr>
      </w:pPr>
      <w:bookmarkStart w:id="101" w:name="_Toc60777141"/>
      <w:bookmarkStart w:id="102" w:name="_Toc193446057"/>
      <w:bookmarkStart w:id="103" w:name="_Toc193451862"/>
      <w:bookmarkStart w:id="104" w:name="_Toc193463132"/>
      <w:bookmarkStart w:id="105" w:name="_Toc201295419"/>
      <w:bookmarkStart w:id="106" w:name="MCCQCTEMPBM_00000143"/>
      <w:r w:rsidRPr="00E82D2A">
        <w:rPr>
          <w:rFonts w:ascii="Arial" w:eastAsia="SimSun" w:hAnsi="Arial"/>
          <w:sz w:val="24"/>
        </w:rPr>
        <w:t>–</w:t>
      </w:r>
      <w:r w:rsidRPr="00E82D2A">
        <w:rPr>
          <w:rFonts w:ascii="Arial" w:eastAsia="SimSun" w:hAnsi="Arial"/>
          <w:sz w:val="24"/>
        </w:rPr>
        <w:tab/>
      </w:r>
      <w:r w:rsidRPr="00E82D2A">
        <w:rPr>
          <w:rFonts w:ascii="Arial" w:eastAsia="SimSun" w:hAnsi="Arial"/>
          <w:i/>
          <w:sz w:val="24"/>
        </w:rPr>
        <w:t>SIB2</w:t>
      </w:r>
      <w:bookmarkEnd w:id="101"/>
      <w:bookmarkEnd w:id="102"/>
      <w:bookmarkEnd w:id="103"/>
      <w:bookmarkEnd w:id="104"/>
      <w:bookmarkEnd w:id="105"/>
    </w:p>
    <w:bookmarkEnd w:id="106"/>
    <w:p w14:paraId="7EF5838B" w14:textId="77777777" w:rsidR="00E82D2A" w:rsidRPr="00E82D2A" w:rsidRDefault="00E82D2A" w:rsidP="00E82D2A">
      <w:pPr>
        <w:rPr>
          <w:rFonts w:eastAsia="SimSun"/>
        </w:rPr>
      </w:pPr>
      <w:r w:rsidRPr="00E82D2A">
        <w:rPr>
          <w:i/>
          <w:noProof/>
        </w:rPr>
        <w:t>SIB2</w:t>
      </w:r>
      <w:r w:rsidRPr="00E82D2A">
        <w:t xml:space="preserve"> contains cell re-selection information common for intra-frequency, inter-frequency and/or inter-RAT cell re-selection (</w:t>
      </w:r>
      <w:proofErr w:type="gramStart"/>
      <w:r w:rsidRPr="00E82D2A">
        <w:t>i.e.</w:t>
      </w:r>
      <w:proofErr w:type="gramEnd"/>
      <w:r w:rsidRPr="00E82D2A">
        <w:t xml:space="preserv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cellReselectionInfoCommon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nrofSS-BlocksToAverage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INTEGER</w:t>
      </w:r>
      <w:r w:rsidRPr="00E82D2A">
        <w:rPr>
          <w:rFonts w:ascii="Courier New" w:hAnsi="Courier New"/>
          <w:sz w:val="16"/>
          <w:lang w:eastAsia="en-GB"/>
        </w:rPr>
        <w:t xml:space="preserve"> (</w:t>
      </w:r>
      <w:proofErr w:type="gramStart"/>
      <w:r w:rsidRPr="00E82D2A">
        <w:rPr>
          <w:rFonts w:ascii="Courier New" w:hAnsi="Courier New"/>
          <w:sz w:val="16"/>
          <w:lang w:eastAsia="en-GB"/>
        </w:rPr>
        <w:t>2..</w:t>
      </w:r>
      <w:proofErr w:type="gramEnd"/>
      <w:r w:rsidRPr="00E82D2A">
        <w:rPr>
          <w:rFonts w:ascii="Courier New" w:hAnsi="Courier New"/>
          <w:sz w:val="16"/>
          <w:lang w:eastAsia="en-GB"/>
        </w:rPr>
        <w:t xml:space="preserve">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w:t>
      </w:r>
      <w:proofErr w:type="spellStart"/>
      <w:r w:rsidRPr="00E82D2A">
        <w:rPr>
          <w:rFonts w:ascii="Courier New" w:hAnsi="Courier New"/>
          <w:sz w:val="16"/>
          <w:lang w:eastAsia="en-GB"/>
        </w:rPr>
        <w:t>absThreshSS-BlocksConsolidation</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ThresholdNR</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speedStateReselectionPars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HystSF</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cellReselectionServingFreqInfo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intraFreqCellReselectionInfo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RxLevMinSUL</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frequencyBandListSUL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w:t>
      </w:r>
      <w:proofErr w:type="spellStart"/>
      <w:r w:rsidRPr="00E82D2A">
        <w:rPr>
          <w:rFonts w:ascii="Courier New" w:hAnsi="Courier New"/>
          <w:sz w:val="16"/>
          <w:lang w:eastAsia="en-GB"/>
        </w:rPr>
        <w:t>P-Max</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smtc</w:t>
      </w:r>
      <w:proofErr w:type="spellEnd"/>
      <w:r w:rsidRPr="00E82D2A">
        <w:rPr>
          <w:rFonts w:ascii="Courier New" w:hAnsi="Courier New"/>
          <w:sz w:val="16"/>
          <w:lang w:eastAsia="en-GB"/>
        </w:rPr>
        <w:t xml:space="preserve">                                SSB-MTC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w:t>
      </w:r>
      <w:proofErr w:type="spellStart"/>
      <w:r w:rsidRPr="00E82D2A">
        <w:rPr>
          <w:rFonts w:ascii="Courier New" w:hAnsi="Courier New"/>
          <w:sz w:val="16"/>
          <w:lang w:eastAsia="en-GB"/>
        </w:rPr>
        <w:t>SS-RSSI-Measurement</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ssb-ToMeasure</w:t>
      </w:r>
      <w:proofErr w:type="spellEnd"/>
      <w:r w:rsidRPr="00E82D2A">
        <w:rPr>
          <w:rFonts w:ascii="Courier New" w:hAnsi="Courier New"/>
          <w:sz w:val="16"/>
          <w:lang w:eastAsia="en-GB"/>
        </w:rPr>
        <w:t xml:space="preserve">                       SSB-</w:t>
      </w:r>
      <w:proofErr w:type="spellStart"/>
      <w:r w:rsidRPr="00E82D2A">
        <w:rPr>
          <w:rFonts w:ascii="Courier New" w:hAnsi="Courier New"/>
          <w:sz w:val="16"/>
          <w:lang w:eastAsia="en-GB"/>
        </w:rPr>
        <w:t>ToMeasure</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deriveSSB-IndexFromCell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-SF                  </w:t>
      </w:r>
      <w:proofErr w:type="spellStart"/>
      <w:r w:rsidRPr="00E82D2A">
        <w:rPr>
          <w:rFonts w:ascii="Courier New" w:hAnsi="Courier New"/>
          <w:sz w:val="16"/>
          <w:lang w:eastAsia="en-GB"/>
        </w:rPr>
        <w:t>SpeedStateScaleFactors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xml:space="preserve">-- Cond </w:t>
      </w:r>
      <w:proofErr w:type="spellStart"/>
      <w:r w:rsidRPr="00E82D2A">
        <w:rPr>
          <w:rFonts w:ascii="Courier New" w:hAnsi="Courier New"/>
          <w:color w:val="808080"/>
          <w:sz w:val="16"/>
          <w:lang w:eastAsia="en-GB"/>
        </w:rPr>
        <w:t>SharedSpectrum</w:t>
      </w:r>
      <w:proofErr w:type="spellEnd"/>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proofErr w:type="gramStart"/>
      <w:r w:rsidRPr="00E82D2A">
        <w:rPr>
          <w:rFonts w:ascii="Courier New" w:hAnsi="Courier New"/>
          <w:color w:val="993366"/>
          <w:sz w:val="16"/>
          <w:lang w:eastAsia="en-GB"/>
        </w:rPr>
        <w:t>INTEGER</w:t>
      </w:r>
      <w:r w:rsidRPr="00E82D2A">
        <w:rPr>
          <w:rFonts w:ascii="Courier New" w:hAnsi="Courier New"/>
          <w:sz w:val="16"/>
          <w:lang w:eastAsia="en-GB"/>
        </w:rPr>
        <w:t>(</w:t>
      </w:r>
      <w:proofErr w:type="gramEnd"/>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4ABC490F"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ins w:id="107" w:author="Ericsson Martin" w:date="2025-09-26T10:18:00Z">
        <w:r w:rsidR="009B55BE" w:rsidRPr="009B55BE">
          <w:t>[RIL]: E035, LPWUS</w:t>
        </w:r>
      </w:ins>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Q-</w:t>
      </w:r>
      <w:proofErr w:type="spellStart"/>
      <w:r w:rsidRPr="00E82D2A">
        <w:rPr>
          <w:rFonts w:ascii="Courier New" w:hAnsi="Courier New"/>
          <w:sz w:val="16"/>
          <w:lang w:eastAsia="en-GB"/>
        </w:rPr>
        <w:t>OffsetRange</w:t>
      </w:r>
      <w:proofErr w:type="spellEnd"/>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10DF5E7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id="108" w:author="OPPO(Haocheng)" w:date="2025-09-26T17:12:00Z">
              <w:r w:rsidR="00E84928">
                <w:rPr>
                  <w:rFonts w:ascii="Arial" w:hAnsi="Arial" w:cs="Arial"/>
                  <w:bCs/>
                  <w:sz w:val="18"/>
                  <w:szCs w:val="18"/>
                </w:rPr>
                <w:t xml:space="preserve"> </w:t>
              </w:r>
              <w:r w:rsidR="00E84928" w:rsidRPr="009B55BE">
                <w:t xml:space="preserve">[RIL]: </w:t>
              </w:r>
              <w:r w:rsidR="00E84928">
                <w:t>O703</w:t>
              </w:r>
              <w:r w:rsidR="00E84928" w:rsidRPr="009B55BE">
                <w:t>, LPWUS</w:t>
              </w:r>
            </w:ins>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003B29A0" w:rsidRPr="0031502F">
              <w:rPr>
                <w:rFonts w:ascii="Arial" w:hAnsi="Arial" w:cs="Arial"/>
                <w:bCs/>
                <w:sz w:val="18"/>
                <w:szCs w:val="18"/>
              </w:rPr>
              <w:t>cell</w:t>
            </w:r>
            <w:proofErr w:type="spellEnd"/>
            <w:r w:rsidR="003B29A0" w:rsidRPr="0031502F">
              <w:rPr>
                <w:rFonts w:ascii="Arial" w:hAnsi="Arial" w:cs="Arial"/>
                <w:bCs/>
                <w:sz w:val="18"/>
                <w:szCs w:val="18"/>
              </w:rPr>
              <w:t xml:space="preserve"> and </w:t>
            </w:r>
            <w:proofErr w:type="spellStart"/>
            <w:r w:rsidR="003B29A0" w:rsidRPr="0031502F">
              <w:rPr>
                <w:rFonts w:ascii="Arial" w:hAnsi="Arial" w:cs="Arial"/>
                <w:bCs/>
                <w:sz w:val="18"/>
                <w:szCs w:val="18"/>
              </w:rPr>
              <w:t>neighboring</w:t>
            </w:r>
            <w:proofErr w:type="spellEnd"/>
            <w:r w:rsidR="003B29A0" w:rsidRPr="0031502F">
              <w:rPr>
                <w:rFonts w:ascii="Arial" w:hAnsi="Arial" w:cs="Arial"/>
                <w:bCs/>
                <w:sz w:val="18"/>
                <w:szCs w:val="18"/>
              </w:rPr>
              <w:t xml:space="preserve">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cellEdgeEvaluationWhileStationary</w:t>
            </w:r>
            <w:proofErr w:type="spellEnd"/>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 xml:space="preserve">Information common for non-intra-frequency cell re-selection </w:t>
            </w:r>
            <w:proofErr w:type="gramStart"/>
            <w:r w:rsidRPr="00E82D2A">
              <w:rPr>
                <w:rFonts w:ascii="Arial" w:hAnsi="Arial"/>
                <w:sz w:val="18"/>
                <w:lang w:eastAsia="en-GB"/>
              </w:rPr>
              <w:t>i.e.</w:t>
            </w:r>
            <w:proofErr w:type="gramEnd"/>
            <w:r w:rsidRPr="00E82D2A">
              <w:rPr>
                <w:rFonts w:ascii="Arial" w:hAnsi="Arial"/>
                <w:sz w:val="18"/>
                <w:lang w:eastAsia="en-GB"/>
              </w:rPr>
              <w:t xml:space="preserv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deriveSSB-IndexFromCell</w:t>
            </w:r>
            <w:proofErr w:type="spellEnd"/>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frequencyBandListAerial</w:t>
            </w:r>
            <w:proofErr w:type="spellEnd"/>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offloadMeasurementForServingCell</w:t>
            </w:r>
            <w:proofErr w:type="spellEnd"/>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i/>
                <w:noProof/>
                <w:sz w:val="18"/>
                <w:lang w:eastAsia="en-GB"/>
              </w:rPr>
              <w:t>Q</w:t>
            </w:r>
            <w:r w:rsidRPr="00E82D2A">
              <w:rPr>
                <w:rFonts w:ascii="Arial" w:hAnsi="Arial"/>
                <w:i/>
                <w:noProof/>
                <w:sz w:val="18"/>
                <w:vertAlign w:val="subscript"/>
                <w:lang w:eastAsia="en-GB"/>
              </w:rPr>
              <w:t>hyst</w:t>
            </w:r>
            <w:proofErr w:type="spellEnd"/>
            <w:r w:rsidRPr="00E82D2A">
              <w:rPr>
                <w:rFonts w:ascii="Arial" w:hAnsi="Arial"/>
                <w:sz w:val="18"/>
                <w:lang w:eastAsia="en-GB"/>
              </w:rPr>
              <w:t xml:space="preserve">" in TS 38.304 [20], Value in </w:t>
            </w:r>
            <w:proofErr w:type="spellStart"/>
            <w:r w:rsidRPr="00E82D2A">
              <w:rPr>
                <w:rFonts w:ascii="Arial" w:hAnsi="Arial"/>
                <w:sz w:val="18"/>
                <w:lang w:eastAsia="en-GB"/>
              </w:rPr>
              <w:t>dB.</w:t>
            </w:r>
            <w:proofErr w:type="spellEnd"/>
            <w:r w:rsidRPr="00E82D2A">
              <w:rPr>
                <w:rFonts w:ascii="Arial" w:hAnsi="Arial"/>
                <w:sz w:val="18"/>
                <w:lang w:eastAsia="en-GB"/>
              </w:rPr>
              <w:t xml:space="preserve">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in TS 38.304 [20], applicable for intra-frequency neighbour cells. If the field is absent, the UE applies the (default) value of negative infinity for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rangeToBestCell</w:t>
            </w:r>
            <w:proofErr w:type="spellEnd"/>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proofErr w:type="spellStart"/>
            <w:r w:rsidRPr="00E82D2A">
              <w:rPr>
                <w:rFonts w:ascii="Arial" w:hAnsi="Arial"/>
                <w:sz w:val="18"/>
              </w:rPr>
              <w:t>rangeToBestCell</w:t>
            </w:r>
            <w:proofErr w:type="spellEnd"/>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relaxedMeasurement</w:t>
            </w:r>
            <w:proofErr w:type="spellEnd"/>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relaxedMeasurementForServingAndNeighboringCell</w:t>
            </w:r>
            <w:proofErr w:type="spellEnd"/>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w:t>
            </w:r>
            <w:proofErr w:type="spellStart"/>
            <w:r w:rsidRPr="00960493">
              <w:rPr>
                <w:rFonts w:ascii="Arial" w:hAnsi="Arial" w:cs="Arial"/>
                <w:bCs/>
                <w:sz w:val="18"/>
                <w:szCs w:val="18"/>
              </w:rPr>
              <w:t>neighboring</w:t>
            </w:r>
            <w:proofErr w:type="spellEnd"/>
            <w:r w:rsidRPr="00960493">
              <w:rPr>
                <w:rFonts w:ascii="Arial" w:hAnsi="Arial" w:cs="Arial"/>
                <w:bCs/>
                <w:sz w:val="18"/>
                <w:szCs w:val="18"/>
              </w:rPr>
              <w:t xml:space="preserve">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IntraSearchP</w:t>
            </w:r>
            <w:proofErr w:type="spellEnd"/>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w:t>
            </w:r>
            <w:proofErr w:type="spellStart"/>
            <w:r w:rsidRPr="00E82D2A">
              <w:rPr>
                <w:rFonts w:ascii="Arial" w:hAnsi="Arial"/>
                <w:b/>
                <w:i/>
                <w:sz w:val="18"/>
                <w:lang w:eastAsia="sv-SE"/>
              </w:rPr>
              <w:t>SearchDeltaP</w:t>
            </w:r>
            <w:proofErr w:type="spellEnd"/>
            <w:r w:rsidRPr="00E82D2A">
              <w:rPr>
                <w:rFonts w:ascii="Arial" w:hAnsi="Arial"/>
                <w:b/>
                <w:i/>
                <w:sz w:val="18"/>
                <w:lang w:eastAsia="sv-SE"/>
              </w:rPr>
              <w:t>-Stationary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vertAlign w:val="subscript"/>
                <w:lang w:eastAsia="sv-SE"/>
              </w:rPr>
              <w:t>-Stationary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09"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s-</w:t>
            </w:r>
            <w:proofErr w:type="spellStart"/>
            <w:r w:rsidR="00A81097" w:rsidRPr="00960493">
              <w:rPr>
                <w:rFonts w:ascii="Arial" w:hAnsi="Arial" w:cs="Arial"/>
                <w:i/>
                <w:sz w:val="18"/>
                <w:szCs w:val="18"/>
              </w:rPr>
              <w:t>IntraSearchP</w:t>
            </w:r>
            <w:proofErr w:type="spellEnd"/>
            <w:r w:rsidR="00A81097" w:rsidRPr="00960493">
              <w:rPr>
                <w:rFonts w:ascii="Arial" w:hAnsi="Arial" w:cs="Arial"/>
                <w:i/>
                <w:sz w:val="18"/>
                <w:szCs w:val="18"/>
              </w:rPr>
              <w:t xml:space="preserve"> </w:t>
            </w:r>
            <w:r w:rsidR="00A81097" w:rsidRPr="00960493">
              <w:rPr>
                <w:rFonts w:ascii="Arial" w:hAnsi="Arial" w:cs="Arial"/>
                <w:sz w:val="18"/>
                <w:szCs w:val="18"/>
              </w:rPr>
              <w:t>and</w:t>
            </w:r>
            <w:r w:rsidR="00A81097" w:rsidRPr="00960493">
              <w:rPr>
                <w:rFonts w:ascii="Arial" w:hAnsi="Arial" w:cs="Arial"/>
                <w:i/>
                <w:sz w:val="18"/>
                <w:szCs w:val="18"/>
              </w:rPr>
              <w:t xml:space="preserve"> s-</w:t>
            </w:r>
            <w:proofErr w:type="spellStart"/>
            <w:r w:rsidR="00A81097" w:rsidRPr="00960493">
              <w:rPr>
                <w:rFonts w:ascii="Arial" w:hAnsi="Arial" w:cs="Arial"/>
                <w:i/>
                <w:sz w:val="18"/>
                <w:szCs w:val="18"/>
              </w:rPr>
              <w:t>NonIntraSearchP</w:t>
            </w:r>
            <w:proofErr w:type="spellEnd"/>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10"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11"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12" w:author="vivo-Chenli" w:date="2025-09-26T11:05:00Z">
              <w:r w:rsidR="009C372A">
                <w:rPr>
                  <w:rFonts w:ascii="Arial" w:hAnsi="Arial" w:cs="Arial"/>
                  <w:sz w:val="18"/>
                  <w:szCs w:val="18"/>
                </w:rPr>
                <w:t>, [RIL]: V004,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551CF40B" w:rsidR="0011091D" w:rsidRPr="00E82D2A" w:rsidRDefault="009800A4" w:rsidP="0011091D">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proofErr w:type="spellStart"/>
            <w:r w:rsidR="0011091D" w:rsidRPr="00045B00">
              <w:rPr>
                <w:bCs/>
                <w:i/>
              </w:rPr>
              <w:t>rsrpThresholdL</w:t>
            </w:r>
            <w:r w:rsidR="0011091D">
              <w:rPr>
                <w:bCs/>
                <w:i/>
              </w:rPr>
              <w:t>R</w:t>
            </w:r>
            <w:proofErr w:type="spellEnd"/>
            <w:r w:rsidR="0011091D">
              <w:rPr>
                <w:bCs/>
                <w:i/>
              </w:rPr>
              <w:t xml:space="preserve">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13" w:author="vivo-Chenli" w:date="2025-09-26T11:05:00Z">
              <w:r w:rsidR="00140EAB">
                <w:rPr>
                  <w:bCs/>
                  <w:iCs/>
                </w:rPr>
                <w:t xml:space="preserve"> </w:t>
              </w:r>
              <w:r w:rsidR="00140EAB">
                <w:rPr>
                  <w:rFonts w:cs="Arial"/>
                  <w:szCs w:val="18"/>
                </w:rPr>
                <w:t>[RIL]: V003, LPWUS</w:t>
              </w:r>
              <w:r w:rsidR="009C372A">
                <w:rPr>
                  <w:rFonts w:cs="Arial"/>
                  <w:szCs w:val="18"/>
                </w:rPr>
                <w:t>, [RIL]: V005, LPWUS</w:t>
              </w:r>
            </w:ins>
            <w:ins w:id="114" w:author="vivo-Chenli" w:date="2025-09-26T16:41:00Z">
              <w:r w:rsidR="00F16A37">
                <w:rPr>
                  <w:rFonts w:cs="Arial"/>
                  <w:szCs w:val="18"/>
                </w:rPr>
                <w:t>, [RIL]: V005, LPWUS</w:t>
              </w:r>
            </w:ins>
          </w:p>
        </w:tc>
      </w:tr>
      <w:bookmarkEnd w:id="109"/>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s-</w:t>
            </w:r>
            <w:proofErr w:type="spellStart"/>
            <w:r w:rsidR="00C21E4A" w:rsidRPr="00960493">
              <w:rPr>
                <w:rFonts w:ascii="Arial" w:hAnsi="Arial" w:cs="Arial"/>
                <w:i/>
                <w:sz w:val="18"/>
                <w:szCs w:val="18"/>
              </w:rPr>
              <w:t>IntraSearchQ</w:t>
            </w:r>
            <w:proofErr w:type="spellEnd"/>
            <w:r w:rsidR="00C21E4A" w:rsidRPr="00960493">
              <w:rPr>
                <w:rFonts w:ascii="Arial" w:hAnsi="Arial" w:cs="Arial"/>
                <w:i/>
                <w:sz w:val="18"/>
                <w:szCs w:val="18"/>
              </w:rPr>
              <w:t xml:space="preserve"> </w:t>
            </w:r>
            <w:r w:rsidR="00C21E4A" w:rsidRPr="00960493">
              <w:rPr>
                <w:rFonts w:ascii="Arial" w:hAnsi="Arial" w:cs="Arial"/>
                <w:sz w:val="18"/>
                <w:szCs w:val="18"/>
              </w:rPr>
              <w:t>and</w:t>
            </w:r>
            <w:r w:rsidR="00C21E4A" w:rsidRPr="00960493">
              <w:rPr>
                <w:rFonts w:ascii="Arial" w:hAnsi="Arial" w:cs="Arial"/>
                <w:i/>
                <w:sz w:val="18"/>
                <w:szCs w:val="18"/>
              </w:rPr>
              <w:t xml:space="preserve"> s-</w:t>
            </w:r>
            <w:proofErr w:type="spellStart"/>
            <w:r w:rsidR="00C21E4A" w:rsidRPr="00960493">
              <w:rPr>
                <w:rFonts w:ascii="Arial" w:hAnsi="Arial" w:cs="Arial"/>
                <w:i/>
                <w:sz w:val="18"/>
                <w:szCs w:val="18"/>
              </w:rPr>
              <w:t>NonIntraSearchQ</w:t>
            </w:r>
            <w:proofErr w:type="spellEnd"/>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proofErr w:type="spellStart"/>
            <w:r w:rsidR="00954FA9" w:rsidRPr="00045B00">
              <w:rPr>
                <w:bCs/>
                <w:i/>
              </w:rPr>
              <w:t>rsr</w:t>
            </w:r>
            <w:r w:rsidR="00954FA9">
              <w:rPr>
                <w:bCs/>
                <w:i/>
              </w:rPr>
              <w:t>q</w:t>
            </w:r>
            <w:r w:rsidR="00954FA9" w:rsidRPr="00045B00">
              <w:rPr>
                <w:bCs/>
                <w:i/>
              </w:rPr>
              <w:t>ThresholdL</w:t>
            </w:r>
            <w:r w:rsidR="00954FA9">
              <w:rPr>
                <w:bCs/>
                <w:i/>
              </w:rPr>
              <w:t>R</w:t>
            </w:r>
            <w:proofErr w:type="spellEnd"/>
            <w:r w:rsidR="00954FA9">
              <w:rPr>
                <w:bCs/>
                <w:i/>
              </w:rPr>
              <w:t xml:space="preserve">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proofErr w:type="spellStart"/>
            <w:r w:rsidRPr="00E82D2A">
              <w:rPr>
                <w:rFonts w:ascii="Arial" w:hAnsi="Arial"/>
                <w:i/>
                <w:iCs/>
                <w:sz w:val="18"/>
                <w:szCs w:val="22"/>
                <w:lang w:eastAsia="sv-SE"/>
              </w:rPr>
              <w:t>periodicityAndOffset</w:t>
            </w:r>
            <w:proofErr w:type="spellEnd"/>
            <w:r w:rsidRPr="00E82D2A">
              <w:rPr>
                <w:rFonts w:ascii="Arial" w:hAnsi="Arial"/>
                <w:sz w:val="18"/>
                <w:szCs w:val="22"/>
                <w:lang w:eastAsia="sv-SE"/>
              </w:rPr>
              <w:t xml:space="preserve">) is based on the assumption that the </w:t>
            </w:r>
            <w:proofErr w:type="spellStart"/>
            <w:r w:rsidRPr="00E82D2A">
              <w:rPr>
                <w:rFonts w:ascii="Arial" w:hAnsi="Arial"/>
                <w:sz w:val="18"/>
                <w:szCs w:val="22"/>
                <w:lang w:eastAsia="sv-SE"/>
              </w:rPr>
              <w:t>gNB</w:t>
            </w:r>
            <w:proofErr w:type="spellEnd"/>
            <w:r w:rsidRPr="00E82D2A">
              <w:rPr>
                <w:rFonts w:ascii="Arial" w:hAnsi="Arial"/>
                <w:sz w:val="18"/>
                <w:szCs w:val="22"/>
                <w:lang w:eastAsia="sv-SE"/>
              </w:rPr>
              <w:t xml:space="preserve">-UE propagation delay difference between the serving cell and neighbour cells equals to 0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w:t>
            </w:r>
            <w:proofErr w:type="spellStart"/>
            <w:r w:rsidRPr="00E82D2A">
              <w:rPr>
                <w:rFonts w:ascii="Arial" w:hAnsi="Arial"/>
                <w:bCs/>
                <w:iCs/>
                <w:sz w:val="18"/>
                <w:szCs w:val="22"/>
                <w:lang w:eastAsia="en-GB"/>
              </w:rPr>
              <w:t>gNB</w:t>
            </w:r>
            <w:proofErr w:type="spellEnd"/>
            <w:r w:rsidRPr="00E82D2A">
              <w:rPr>
                <w:rFonts w:ascii="Arial" w:hAnsi="Arial"/>
                <w:bCs/>
                <w:iCs/>
                <w:sz w:val="18"/>
                <w:szCs w:val="22"/>
                <w:lang w:eastAsia="en-GB"/>
              </w:rPr>
              <w:t xml:space="preserve">-UE propagation delay difference between the serving cell and neighbour cells equals to 0 </w:t>
            </w:r>
            <w:proofErr w:type="spellStart"/>
            <w:r w:rsidRPr="00E82D2A">
              <w:rPr>
                <w:rFonts w:ascii="Arial" w:hAnsi="Arial"/>
                <w:bCs/>
                <w:iCs/>
                <w:sz w:val="18"/>
                <w:szCs w:val="22"/>
                <w:lang w:eastAsia="en-GB"/>
              </w:rPr>
              <w:t>ms</w:t>
            </w:r>
            <w:proofErr w:type="spellEnd"/>
            <w:r w:rsidRPr="00E82D2A">
              <w:rPr>
                <w:rFonts w:ascii="Arial" w:hAnsi="Arial"/>
                <w:bCs/>
                <w:iCs/>
                <w:sz w:val="18"/>
                <w:szCs w:val="22"/>
                <w:lang w:eastAsia="en-GB"/>
              </w:rPr>
              <w:t xml:space="preserve">,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proofErr w:type="spellStart"/>
            <w:r w:rsidRPr="00E82D2A">
              <w:rPr>
                <w:rFonts w:ascii="Arial" w:hAnsi="Arial"/>
                <w:b/>
                <w:bCs/>
                <w:i/>
                <w:iCs/>
                <w:sz w:val="18"/>
                <w:lang w:eastAsia="x-none"/>
              </w:rPr>
              <w:lastRenderedPageBreak/>
              <w:t>ssb</w:t>
            </w:r>
            <w:proofErr w:type="spellEnd"/>
            <w:r w:rsidRPr="00E82D2A">
              <w:rPr>
                <w:rFonts w:ascii="Arial" w:hAnsi="Arial"/>
                <w:b/>
                <w:bCs/>
                <w:i/>
                <w:iCs/>
                <w:sz w:val="18"/>
                <w:lang w:eastAsia="x-none"/>
              </w:rPr>
              <w:t>-</w:t>
            </w:r>
            <w:proofErr w:type="spellStart"/>
            <w:r w:rsidRPr="00E82D2A">
              <w:rPr>
                <w:rFonts w:ascii="Arial" w:hAnsi="Arial"/>
                <w:b/>
                <w:bCs/>
                <w:i/>
                <w:iCs/>
                <w:sz w:val="18"/>
                <w:lang w:eastAsia="x-none"/>
              </w:rPr>
              <w:t>PositionQCL</w:t>
            </w:r>
            <w:proofErr w:type="spellEnd"/>
            <w:r w:rsidRPr="00E82D2A">
              <w:rPr>
                <w:rFonts w:ascii="Arial" w:hAnsi="Arial"/>
                <w:b/>
                <w:bCs/>
                <w:i/>
                <w:iCs/>
                <w:sz w:val="18"/>
                <w:lang w:eastAsia="x-none"/>
              </w:rPr>
              <w:t>-Common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 xml:space="preserve">Indicates the QCL relation between SS/PBCH blocks for intra-frequency </w:t>
            </w:r>
            <w:proofErr w:type="spellStart"/>
            <w:r w:rsidRPr="00E82D2A">
              <w:rPr>
                <w:rFonts w:ascii="Arial" w:hAnsi="Arial"/>
                <w:sz w:val="18"/>
                <w:lang w:eastAsia="sv-SE"/>
              </w:rPr>
              <w:t>neighbor</w:t>
            </w:r>
            <w:proofErr w:type="spellEnd"/>
            <w:r w:rsidRPr="00E82D2A">
              <w:rPr>
                <w:rFonts w:ascii="Arial" w:hAnsi="Arial"/>
                <w:sz w:val="18"/>
                <w:lang w:eastAsia="sv-SE"/>
              </w:rPr>
              <w:t xml:space="preserve">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ssb-ToMeasure</w:t>
            </w:r>
            <w:proofErr w:type="spellEnd"/>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stationaryMobilityEvaluation</w:t>
            </w:r>
            <w:proofErr w:type="spellEnd"/>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sz w:val="18"/>
                <w:lang w:eastAsia="en-GB"/>
              </w:rPr>
              <w:t>Treselection</w:t>
            </w:r>
            <w:r w:rsidRPr="00E82D2A">
              <w:rPr>
                <w:rFonts w:ascii="Arial" w:hAnsi="Arial"/>
                <w:sz w:val="18"/>
                <w:vertAlign w:val="subscript"/>
                <w:lang w:eastAsia="en-GB"/>
              </w:rPr>
              <w:t>NR</w:t>
            </w:r>
            <w:proofErr w:type="spellEnd"/>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LowP</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LowQ</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w:t>
            </w:r>
            <w:proofErr w:type="spellStart"/>
            <w:r w:rsidRPr="00E82D2A">
              <w:rPr>
                <w:rFonts w:ascii="Arial" w:hAnsi="Arial"/>
                <w:b/>
                <w:bCs/>
                <w:i/>
                <w:sz w:val="18"/>
                <w:lang w:eastAsia="en-GB"/>
              </w:rPr>
              <w:t>SearchDeltaP</w:t>
            </w:r>
            <w:proofErr w:type="spellEnd"/>
            <w:r w:rsidRPr="00E82D2A">
              <w:rPr>
                <w:rFonts w:ascii="Arial" w:hAnsi="Arial"/>
                <w:b/>
                <w:bCs/>
                <w:i/>
                <w:sz w:val="18"/>
                <w:lang w:eastAsia="en-GB"/>
              </w:rPr>
              <w:t>-Stationary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proofErr w:type="spellStart"/>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w:t>
            </w:r>
            <w:proofErr w:type="spellEnd"/>
            <w:r w:rsidRPr="00E82D2A">
              <w:rPr>
                <w:rFonts w:ascii="Arial" w:eastAsia="Malgun Gothic" w:hAnsi="Arial"/>
                <w:sz w:val="18"/>
                <w:vertAlign w:val="subscript"/>
                <w:lang w:eastAsia="ko-KR"/>
              </w:rPr>
              <w:t>-Stationary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proofErr w:type="spellStart"/>
            <w:r w:rsidRPr="00E82D2A">
              <w:rPr>
                <w:rFonts w:ascii="Arial" w:hAnsi="Arial"/>
                <w:i/>
                <w:iCs/>
                <w:sz w:val="18"/>
                <w:lang w:eastAsia="en-US"/>
              </w:rPr>
              <w:t>speedStateReselectionPars</w:t>
            </w:r>
            <w:proofErr w:type="spellEnd"/>
            <w:r w:rsidRPr="00E82D2A">
              <w:rPr>
                <w:rFonts w:ascii="Arial" w:hAnsi="Arial"/>
                <w:sz w:val="18"/>
                <w:lang w:eastAsia="en-US"/>
              </w:rPr>
              <w:t xml:space="preserve"> is present; </w:t>
            </w:r>
            <w:proofErr w:type="gramStart"/>
            <w:r w:rsidRPr="00E82D2A">
              <w:rPr>
                <w:rFonts w:ascii="Arial" w:hAnsi="Arial"/>
                <w:sz w:val="18"/>
                <w:lang w:eastAsia="en-US"/>
              </w:rPr>
              <w:t>otherwise</w:t>
            </w:r>
            <w:proofErr w:type="gramEnd"/>
            <w:r w:rsidRPr="00E82D2A">
              <w:rPr>
                <w:rFonts w:ascii="Arial" w:hAnsi="Arial"/>
                <w:sz w:val="18"/>
                <w:lang w:eastAsia="en-US"/>
              </w:rPr>
              <w:t xml:space="preserv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proofErr w:type="spellStart"/>
            <w:r w:rsidRPr="00E82D2A">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proofErr w:type="spellStart"/>
            <w:r w:rsidRPr="009C419C">
              <w:rPr>
                <w:rFonts w:ascii="Arial"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proofErr w:type="spellStart"/>
            <w:r w:rsidRPr="009C419C">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24FE5773" w14:textId="77777777" w:rsidR="009C661B" w:rsidRPr="00EE6E73" w:rsidRDefault="009C661B" w:rsidP="009C661B">
      <w:pPr>
        <w:pStyle w:val="Heading3"/>
      </w:pPr>
      <w:bookmarkStart w:id="115" w:name="_Toc60777158"/>
      <w:bookmarkStart w:id="116" w:name="_Toc193446086"/>
      <w:bookmarkStart w:id="117" w:name="_Toc193451891"/>
      <w:bookmarkStart w:id="118" w:name="_Toc193463161"/>
      <w:bookmarkStart w:id="119" w:name="_Toc201295448"/>
      <w:bookmarkStart w:id="120" w:name="_Hlk54206873"/>
      <w:r w:rsidRPr="00EE6E73">
        <w:t>6.3.2</w:t>
      </w:r>
      <w:r w:rsidRPr="00EE6E73">
        <w:tab/>
        <w:t>Radio resource control information elements</w:t>
      </w:r>
      <w:bookmarkEnd w:id="115"/>
      <w:bookmarkEnd w:id="116"/>
      <w:bookmarkEnd w:id="117"/>
      <w:bookmarkEnd w:id="118"/>
      <w:bookmarkEnd w:id="119"/>
    </w:p>
    <w:bookmarkEnd w:id="120"/>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21" w:name="_Toc60777231"/>
      <w:bookmarkStart w:id="122" w:name="_Toc193446177"/>
      <w:bookmarkStart w:id="123" w:name="_Toc193451982"/>
      <w:bookmarkStart w:id="124" w:name="_Toc193463252"/>
      <w:bookmarkStart w:id="125" w:name="_Toc201295539"/>
      <w:bookmarkStart w:id="126" w:name="MCCQCTEMPBM_00000261"/>
      <w:r w:rsidRPr="009C661B">
        <w:rPr>
          <w:rFonts w:ascii="Arial" w:hAnsi="Arial"/>
          <w:sz w:val="24"/>
        </w:rPr>
        <w:lastRenderedPageBreak/>
        <w:t>–</w:t>
      </w:r>
      <w:r w:rsidRPr="009C661B">
        <w:rPr>
          <w:rFonts w:ascii="Arial" w:hAnsi="Arial"/>
          <w:sz w:val="24"/>
        </w:rPr>
        <w:tab/>
      </w:r>
      <w:proofErr w:type="spellStart"/>
      <w:r w:rsidRPr="009C661B">
        <w:rPr>
          <w:rFonts w:ascii="Arial" w:hAnsi="Arial"/>
          <w:i/>
          <w:sz w:val="24"/>
        </w:rPr>
        <w:t>DownlinkConfigCommonSIB</w:t>
      </w:r>
      <w:bookmarkEnd w:id="121"/>
      <w:bookmarkEnd w:id="122"/>
      <w:bookmarkEnd w:id="123"/>
      <w:bookmarkEnd w:id="124"/>
      <w:bookmarkEnd w:id="125"/>
      <w:proofErr w:type="spellEnd"/>
    </w:p>
    <w:bookmarkEnd w:id="126"/>
    <w:p w14:paraId="0AA6341B" w14:textId="77777777" w:rsidR="009C661B" w:rsidRPr="009C661B" w:rsidRDefault="009C661B" w:rsidP="009C661B">
      <w:r w:rsidRPr="009C661B">
        <w:t xml:space="preserve">The IE </w:t>
      </w:r>
      <w:proofErr w:type="spellStart"/>
      <w:r w:rsidRPr="009C661B">
        <w:rPr>
          <w:i/>
        </w:rPr>
        <w:t>DownlinkConfigCommonSIB</w:t>
      </w:r>
      <w:proofErr w:type="spellEnd"/>
      <w:r w:rsidRPr="009C661B">
        <w:rPr>
          <w:i/>
        </w:rPr>
        <w:t xml:space="preserve">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DownlinkConfigCommonSIB</w:t>
      </w:r>
      <w:proofErr w:type="spellEnd"/>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DownlinkConfigCommonSIB</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initialDownlinkBWP</w:t>
      </w:r>
      <w:proofErr w:type="spellEnd"/>
      <w:r w:rsidRPr="009C661B">
        <w:rPr>
          <w:rFonts w:ascii="Courier New" w:hAnsi="Courier New"/>
          <w:sz w:val="16"/>
          <w:lang w:eastAsia="en-GB"/>
        </w:rPr>
        <w:t xml:space="preserve">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bcch</w:t>
      </w:r>
      <w:proofErr w:type="spellEnd"/>
      <w:r w:rsidRPr="009C661B">
        <w:rPr>
          <w:rFonts w:ascii="Courier New" w:hAnsi="Courier New"/>
          <w:sz w:val="16"/>
          <w:lang w:eastAsia="en-GB"/>
        </w:rPr>
        <w:t>-Config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pcch</w:t>
      </w:r>
      <w:proofErr w:type="spellEnd"/>
      <w:r w:rsidRPr="009C661B">
        <w:rPr>
          <w:rFonts w:ascii="Courier New" w:hAnsi="Courier New"/>
          <w:sz w:val="16"/>
          <w:lang w:eastAsia="en-GB"/>
        </w:rPr>
        <w:t>-Config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w:t>
      </w:r>
      <w:proofErr w:type="spellStart"/>
      <w:r w:rsidRPr="009C661B">
        <w:rPr>
          <w:rFonts w:ascii="Courier New" w:hAnsi="Courier New"/>
          <w:sz w:val="16"/>
          <w:lang w:eastAsia="en-GB"/>
        </w:rPr>
        <w:t>PEI-Config-r17</w:t>
      </w:r>
      <w:proofErr w:type="spell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DownlinkConfigCommonSIB-v</w:t>
      </w:r>
      <w:proofErr w:type="gramStart"/>
      <w:r w:rsidRPr="009C661B">
        <w:rPr>
          <w:rFonts w:ascii="Courier New" w:hAnsi="Courier New"/>
          <w:sz w:val="16"/>
          <w:lang w:eastAsia="en-GB"/>
        </w:rPr>
        <w:t>1760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BCCH-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modificationPeriodCoeff</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defaultPagingCycle</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PagingCycle</w:t>
      </w:r>
      <w:proofErr w:type="spellEnd"/>
      <w:r w:rsidRPr="009C661B">
        <w:rPr>
          <w:rFonts w:ascii="Courier New" w:hAnsi="Courier New"/>
          <w:sz w:val="16"/>
          <w:lang w:eastAsia="en-GB"/>
        </w:rPr>
        <w:t>,</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nAndPagingFrameOffset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halfT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quarterT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oneEighthT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oneSixteenthT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firstPDCCH-MonitoringOccasionOfPO</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2..</w:t>
      </w:r>
      <w:proofErr w:type="gramEnd"/>
      <w:r w:rsidRPr="009C661B">
        <w:rPr>
          <w:rFonts w:ascii="Courier New" w:hAnsi="Courier New"/>
          <w:sz w:val="16"/>
          <w:lang w:eastAsia="en-GB"/>
        </w:rPr>
        <w:t xml:space="preserve">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w:t>
      </w:r>
      <w:proofErr w:type="gramStart"/>
      <w:r w:rsidRPr="009C661B">
        <w:rPr>
          <w:rFonts w:ascii="Courier New" w:hAnsi="Courier New"/>
          <w:sz w:val="16"/>
          <w:lang w:eastAsia="en-GB"/>
        </w:rPr>
        <w:t xml:space="preserve">1710  </w:t>
      </w:r>
      <w:r w:rsidRPr="009C661B">
        <w:rPr>
          <w:rFonts w:ascii="Courier New" w:hAnsi="Courier New"/>
          <w:color w:val="993366"/>
          <w:sz w:val="16"/>
          <w:lang w:eastAsia="en-GB"/>
        </w:rPr>
        <w:t>CHOICE</w:t>
      </w:r>
      <w:proofErr w:type="gramEnd"/>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PEI-Config-r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w:t>
      </w:r>
      <w:proofErr w:type="spellStart"/>
      <w:r w:rsidRPr="009C661B">
        <w:rPr>
          <w:rFonts w:ascii="Courier New" w:hAnsi="Courier New"/>
          <w:sz w:val="16"/>
          <w:lang w:eastAsia="en-GB"/>
        </w:rPr>
        <w:t>SubgroupConfig-r17</w:t>
      </w:r>
      <w:proofErr w:type="spellEnd"/>
      <w:r w:rsidRPr="009C661B">
        <w:rPr>
          <w:rFonts w:ascii="Courier New" w:hAnsi="Courier New"/>
          <w:sz w:val="16"/>
          <w:lang w:eastAsia="en-GB"/>
        </w:rPr>
        <w:t>,</w:t>
      </w:r>
    </w:p>
    <w:p w14:paraId="016E9669" w14:textId="5883B470"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ins w:id="127" w:author="Ericsson Martin" w:date="2025-09-26T10:17:00Z">
        <w:r w:rsidR="009B55BE" w:rsidRPr="009B55BE">
          <w:rPr>
            <w:rFonts w:ascii="Courier New" w:hAnsi="Courier New"/>
            <w:sz w:val="16"/>
            <w:lang w:eastAsia="en-GB"/>
          </w:rPr>
          <w:t>[RIL]: E034, LPWUS</w:t>
        </w:r>
      </w:ins>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SubgroupConfig-r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 maxNrofPagingSubgroups-r17)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28" w:author="CATT" w:date="2025-09-23T18:11:00Z">
        <w:r w:rsidR="002A39BF">
          <w:t xml:space="preserve">[RIL]: </w:t>
        </w:r>
        <w:r w:rsidR="002A39BF">
          <w:rPr>
            <w:rFonts w:eastAsia="DengXian"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lastRenderedPageBreak/>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29" w:author="Huawei (Rama)" w:date="2025-09-22T09:04:00Z">
        <w:r w:rsidR="00743F7D">
          <w:t>[RIL]: H051, LPWUS</w:t>
        </w:r>
      </w:ins>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30" w:author="Huawei (Rama)" w:date="2025-09-22T09:03:00Z">
        <w:r w:rsidR="00743F7D">
          <w:t>[RIL]: H05</w:t>
        </w:r>
      </w:ins>
      <w:ins w:id="131" w:author="Huawei (Rama)" w:date="2025-09-22T09:04:00Z">
        <w:r w:rsidR="00743F7D">
          <w:t>2</w:t>
        </w:r>
      </w:ins>
      <w:ins w:id="132"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70AA262A" w14:textId="77777777" w:rsidR="00B95B11" w:rsidRDefault="009A3EDC" w:rsidP="00C07731">
      <w:pPr>
        <w:pStyle w:val="PL"/>
        <w:rPr>
          <w:ins w:id="133" w:author="Ericsson Martin" w:date="2025-09-26T10:19:00Z"/>
        </w:rPr>
      </w:pPr>
      <w:ins w:id="134" w:author="Huawei (Rama)" w:date="2025-09-22T09:05:00Z">
        <w:r>
          <w:t xml:space="preserve">[RIL]: H053, LPWUS </w:t>
        </w:r>
      </w:ins>
    </w:p>
    <w:p w14:paraId="27356FDC" w14:textId="70A54E87" w:rsidR="00C07731" w:rsidRPr="006D0C02" w:rsidRDefault="00B95B11" w:rsidP="00C07731">
      <w:pPr>
        <w:pStyle w:val="PL"/>
      </w:pPr>
      <w:ins w:id="135" w:author="Ericsson Martin" w:date="2025-09-26T10:19:00Z">
        <w:r w:rsidRPr="00B95B11">
          <w:t xml:space="preserve">[RIL]: E036,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36" w:author="Huawei (Rama)" w:date="2025-09-22T09:07:00Z">
        <w:r>
          <w:lastRenderedPageBreak/>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proofErr w:type="spellStart"/>
            <w:r w:rsidRPr="009C661B">
              <w:rPr>
                <w:rFonts w:ascii="Arial" w:hAnsi="Arial"/>
                <w:b/>
                <w:i/>
                <w:sz w:val="18"/>
                <w:lang w:eastAsia="sv-SE"/>
              </w:rPr>
              <w:lastRenderedPageBreak/>
              <w:t>DownlinkConfigCommonSIB</w:t>
            </w:r>
            <w:proofErr w:type="spellEnd"/>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bcch</w:t>
            </w:r>
            <w:proofErr w:type="spellEnd"/>
            <w:r w:rsidRPr="009C661B">
              <w:rPr>
                <w:rFonts w:ascii="Arial" w:hAnsi="Arial"/>
                <w:b/>
                <w:i/>
                <w:sz w:val="18"/>
                <w:lang w:eastAsia="sv-SE"/>
              </w:rPr>
              <w:t>-Config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entryCondition</w:t>
            </w:r>
            <w:proofErr w:type="spellEnd"/>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exitCondition</w:t>
            </w:r>
            <w:proofErr w:type="spellEnd"/>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frequencyInfoDL</w:t>
            </w:r>
            <w:proofErr w:type="spellEnd"/>
            <w:r w:rsidRPr="009C661B">
              <w:rPr>
                <w:rFonts w:ascii="Arial" w:hAnsi="Arial"/>
                <w:b/>
                <w:i/>
                <w:sz w:val="18"/>
                <w:lang w:eastAsia="sv-SE"/>
              </w:rPr>
              <w:t>-SIB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w:t>
            </w:r>
            <w:proofErr w:type="spellStart"/>
            <w:r w:rsidRPr="009C661B">
              <w:rPr>
                <w:rFonts w:ascii="Arial" w:hAnsi="Arial"/>
                <w:sz w:val="18"/>
                <w:lang w:eastAsia="sv-SE"/>
              </w:rPr>
              <w:t>PCell</w:t>
            </w:r>
            <w:proofErr w:type="spellEnd"/>
            <w:r w:rsidRPr="009C661B">
              <w:rPr>
                <w:rFonts w:ascii="Arial" w:hAnsi="Arial"/>
                <w:sz w:val="18"/>
                <w:lang w:eastAsia="sv-SE"/>
              </w:rPr>
              <w:t xml:space="preserve">. The network configures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so that the initial downlink BWP contains the entire CORESET#0 of this serving cell in the frequency domain. 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upon reception of this field (</w:t>
            </w:r>
            <w:proofErr w:type="gramStart"/>
            <w:r w:rsidRPr="009C661B">
              <w:rPr>
                <w:rFonts w:ascii="Arial" w:hAnsi="Arial" w:cs="Arial"/>
                <w:sz w:val="18"/>
                <w:szCs w:val="18"/>
                <w:lang w:eastAsia="sv-SE"/>
              </w:rPr>
              <w:t>e.g.</w:t>
            </w:r>
            <w:proofErr w:type="gramEnd"/>
            <w:r w:rsidRPr="009C661B">
              <w:rPr>
                <w:rFonts w:ascii="Arial" w:hAnsi="Arial" w:cs="Arial"/>
                <w:sz w:val="18"/>
                <w:szCs w:val="18"/>
                <w:lang w:eastAsia="sv-SE"/>
              </w:rPr>
              <w:t xml:space="preserve">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initialDownlinkBWP-RedCap</w:t>
            </w:r>
            <w:proofErr w:type="spellEnd"/>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If present,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this DL BWP instead of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w:t>
            </w:r>
            <w:r w:rsidRPr="009C661B">
              <w:rPr>
                <w:rFonts w:ascii="Arial" w:hAnsi="Arial"/>
                <w:sz w:val="18"/>
              </w:rPr>
              <w:t xml:space="preserve">If the </w:t>
            </w:r>
            <w:proofErr w:type="spellStart"/>
            <w:r w:rsidRPr="009C661B">
              <w:rPr>
                <w:rFonts w:ascii="Arial" w:hAnsi="Arial"/>
                <w:i/>
                <w:iCs/>
                <w:sz w:val="18"/>
              </w:rPr>
              <w:t>locationAndBandwidth</w:t>
            </w:r>
            <w:proofErr w:type="spellEnd"/>
            <w:r w:rsidRPr="009C661B">
              <w:rPr>
                <w:rFonts w:ascii="Arial" w:hAnsi="Arial"/>
                <w:sz w:val="18"/>
              </w:rPr>
              <w:t xml:space="preserve"> of this BWP contains the entire CORESET#0, </w:t>
            </w:r>
            <w:r w:rsidRPr="009C661B">
              <w:rPr>
                <w:rFonts w:ascii="Arial" w:hAnsi="Arial"/>
                <w:sz w:val="18"/>
                <w:lang w:eastAsia="sv-SE"/>
              </w:rPr>
              <w:t xml:space="preserve">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upon reception of this field (</w:t>
            </w:r>
            <w:proofErr w:type="gramStart"/>
            <w:r w:rsidRPr="009C661B">
              <w:rPr>
                <w:rFonts w:ascii="Arial" w:hAnsi="Arial" w:cs="Arial"/>
                <w:sz w:val="18"/>
                <w:szCs w:val="18"/>
                <w:lang w:eastAsia="sv-SE"/>
              </w:rPr>
              <w:t>e.g.</w:t>
            </w:r>
            <w:proofErr w:type="gramEnd"/>
            <w:r w:rsidRPr="009C661B">
              <w:rPr>
                <w:rFonts w:ascii="Arial" w:hAnsi="Arial" w:cs="Arial"/>
                <w:sz w:val="18"/>
                <w:szCs w:val="18"/>
                <w:lang w:eastAsia="sv-SE"/>
              </w:rPr>
              <w:t xml:space="preserve">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 xml:space="preserve">. Otherwise, i.e., if the </w:t>
            </w:r>
            <w:proofErr w:type="spellStart"/>
            <w:r w:rsidRPr="009C661B">
              <w:rPr>
                <w:rFonts w:ascii="Arial" w:hAnsi="Arial"/>
                <w:i/>
                <w:iCs/>
                <w:sz w:val="18"/>
                <w:lang w:eastAsia="sv-SE"/>
              </w:rPr>
              <w:t>locationAndBandwidth</w:t>
            </w:r>
            <w:proofErr w:type="spellEnd"/>
            <w:r w:rsidRPr="009C661B">
              <w:rPr>
                <w:rFonts w:ascii="Arial" w:hAnsi="Arial"/>
                <w:sz w:val="18"/>
                <w:lang w:eastAsia="sv-SE"/>
              </w:rPr>
              <w:t xml:space="preserve"> of this BWP does not contain the entire CORESET#0, the UE uses this BWP for receiving DL messages during initial access (Msg2, </w:t>
            </w:r>
            <w:proofErr w:type="spellStart"/>
            <w:r w:rsidRPr="009C661B">
              <w:rPr>
                <w:rFonts w:ascii="Arial" w:hAnsi="Arial"/>
                <w:sz w:val="18"/>
                <w:lang w:eastAsia="sv-SE"/>
              </w:rPr>
              <w:t>MsgB</w:t>
            </w:r>
            <w:proofErr w:type="spellEnd"/>
            <w:r w:rsidRPr="009C661B">
              <w:rPr>
                <w:rFonts w:ascii="Arial" w:hAnsi="Arial"/>
                <w:sz w:val="18"/>
                <w:lang w:eastAsia="sv-SE"/>
              </w:rPr>
              <w:t>,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If absent,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provided that it does not exceed the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lastUsedCellOnly</w:t>
            </w:r>
            <w:proofErr w:type="spellEnd"/>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DengXian"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proofErr w:type="spellStart"/>
            <w:r w:rsidRPr="009C661B">
              <w:rPr>
                <w:rFonts w:ascii="Arial" w:eastAsia="MS Mincho" w:hAnsi="Arial"/>
                <w:i/>
                <w:sz w:val="18"/>
                <w:lang w:eastAsia="ko-KR"/>
              </w:rPr>
              <w:t>RRCRelease</w:t>
            </w:r>
            <w:proofErr w:type="spellEnd"/>
            <w:r w:rsidRPr="009C661B">
              <w:rPr>
                <w:rFonts w:ascii="Arial" w:eastAsia="MS Mincho" w:hAnsi="Arial"/>
                <w:sz w:val="18"/>
                <w:lang w:eastAsia="ko-KR"/>
              </w:rPr>
              <w:t xml:space="preserve"> without </w:t>
            </w:r>
            <w:proofErr w:type="spellStart"/>
            <w:r w:rsidRPr="009C661B">
              <w:rPr>
                <w:rFonts w:ascii="Arial" w:eastAsia="MS Mincho" w:hAnsi="Arial"/>
                <w:i/>
                <w:sz w:val="18"/>
                <w:lang w:eastAsia="ko-KR"/>
              </w:rPr>
              <w:t>noLastCellUpdate</w:t>
            </w:r>
            <w:proofErr w:type="spellEnd"/>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proofErr w:type="spellStart"/>
            <w:r w:rsidRPr="009C23CD">
              <w:rPr>
                <w:rFonts w:cs="Arial"/>
                <w:b/>
                <w:i/>
                <w:szCs w:val="18"/>
              </w:rPr>
              <w:t>lowPowerConfig</w:t>
            </w:r>
            <w:proofErr w:type="spellEnd"/>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proofErr w:type="spellStart"/>
            <w:r w:rsidRPr="009C23CD">
              <w:rPr>
                <w:rFonts w:cs="Arial"/>
                <w:b/>
                <w:i/>
                <w:szCs w:val="18"/>
              </w:rPr>
              <w:t>lp-S</w:t>
            </w:r>
            <w:r w:rsidRPr="009C23CD">
              <w:rPr>
                <w:rFonts w:cs="Arial"/>
                <w:b/>
                <w:bCs/>
                <w:i/>
                <w:iCs/>
                <w:szCs w:val="18"/>
              </w:rPr>
              <w:t>ubgroupConfig</w:t>
            </w:r>
            <w:proofErr w:type="spellEnd"/>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pcch</w:t>
            </w:r>
            <w:proofErr w:type="spellEnd"/>
            <w:r w:rsidRPr="009C661B">
              <w:rPr>
                <w:rFonts w:ascii="Arial" w:hAnsi="Arial"/>
                <w:b/>
                <w:i/>
                <w:sz w:val="18"/>
                <w:lang w:eastAsia="sv-SE"/>
              </w:rPr>
              <w:t>-Config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pei</w:t>
            </w:r>
            <w:proofErr w:type="spellEnd"/>
            <w:r w:rsidRPr="009C661B">
              <w:rPr>
                <w:rFonts w:ascii="Arial" w:hAnsi="Arial"/>
                <w:b/>
                <w:i/>
                <w:sz w:val="18"/>
                <w:lang w:eastAsia="sv-SE"/>
              </w:rPr>
              <w:t>-Config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subgroupConfig</w:t>
            </w:r>
            <w:proofErr w:type="spellEnd"/>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modificationPeriodCoeff</w:t>
            </w:r>
            <w:proofErr w:type="spellEnd"/>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proofErr w:type="spellStart"/>
            <w:r w:rsidRPr="009C661B">
              <w:rPr>
                <w:rFonts w:ascii="Arial" w:hAnsi="Arial"/>
                <w:i/>
                <w:sz w:val="18"/>
                <w:szCs w:val="22"/>
                <w:lang w:eastAsia="sv-SE"/>
              </w:rPr>
              <w:t>modificationPeriodCoeff</w:t>
            </w:r>
            <w:proofErr w:type="spellEnd"/>
            <w:r w:rsidRPr="009C661B">
              <w:rPr>
                <w:rFonts w:ascii="Arial" w:hAnsi="Arial"/>
                <w:sz w:val="18"/>
                <w:szCs w:val="22"/>
                <w:lang w:eastAsia="sv-SE"/>
              </w:rPr>
              <w:t xml:space="preserve"> * </w:t>
            </w:r>
            <w:proofErr w:type="spellStart"/>
            <w:r w:rsidRPr="009C661B">
              <w:rPr>
                <w:rFonts w:ascii="Arial" w:hAnsi="Arial"/>
                <w:i/>
                <w:sz w:val="18"/>
                <w:szCs w:val="22"/>
                <w:lang w:eastAsia="sv-SE"/>
              </w:rPr>
              <w:t>defaultPagingCycle</w:t>
            </w:r>
            <w:proofErr w:type="spellEnd"/>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defaultPagingCycle</w:t>
            </w:r>
            <w:proofErr w:type="spellEnd"/>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firstPDCCH-MonitoringOccasionOfPO</w:t>
            </w:r>
            <w:proofErr w:type="spellEnd"/>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nAndPagingFrameOffset</w:t>
            </w:r>
            <w:proofErr w:type="spellEnd"/>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w:t>
            </w:r>
            <w:proofErr w:type="spellStart"/>
            <w:r w:rsidRPr="009C661B">
              <w:rPr>
                <w:rFonts w:ascii="Arial" w:hAnsi="Arial"/>
                <w:bCs/>
                <w:sz w:val="18"/>
                <w:lang w:eastAsia="sv-SE"/>
              </w:rPr>
              <w:t>PF_offset</w:t>
            </w:r>
            <w:proofErr w:type="spellEnd"/>
            <w:r w:rsidRPr="009C661B">
              <w:rPr>
                <w:rFonts w:ascii="Arial" w:hAnsi="Arial"/>
                <w:bCs/>
                <w:sz w:val="18"/>
                <w:lang w:eastAsia="sv-SE"/>
              </w:rPr>
              <w:t xml:space="preserve"> in TS 38.304 [20]). A value of </w:t>
            </w:r>
            <w:proofErr w:type="spellStart"/>
            <w:r w:rsidRPr="009C661B">
              <w:rPr>
                <w:rFonts w:ascii="Arial" w:hAnsi="Arial"/>
                <w:i/>
                <w:sz w:val="18"/>
                <w:lang w:eastAsia="sv-SE"/>
              </w:rPr>
              <w:t>oneSixteenthT</w:t>
            </w:r>
            <w:proofErr w:type="spellEnd"/>
            <w:r w:rsidRPr="009C661B">
              <w:rPr>
                <w:rFonts w:ascii="Arial" w:hAnsi="Arial"/>
                <w:bCs/>
                <w:sz w:val="18"/>
                <w:lang w:eastAsia="sv-SE"/>
              </w:rPr>
              <w:t xml:space="preserve"> corresponds to T / 16, a value of </w:t>
            </w:r>
            <w:proofErr w:type="spellStart"/>
            <w:r w:rsidRPr="009C661B">
              <w:rPr>
                <w:rFonts w:ascii="Arial" w:hAnsi="Arial"/>
                <w:bCs/>
                <w:sz w:val="18"/>
                <w:lang w:eastAsia="sv-SE"/>
              </w:rPr>
              <w:t>oneEighthT</w:t>
            </w:r>
            <w:proofErr w:type="spellEnd"/>
            <w:r w:rsidRPr="009C661B">
              <w:rPr>
                <w:rFonts w:ascii="Arial" w:hAnsi="Arial"/>
                <w:bCs/>
                <w:sz w:val="18"/>
                <w:lang w:eastAsia="sv-SE"/>
              </w:rPr>
              <w:t xml:space="preserve">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5 or 10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20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40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80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160 </w:t>
            </w:r>
            <w:proofErr w:type="spellStart"/>
            <w:r w:rsidRPr="009C661B">
              <w:rPr>
                <w:rFonts w:ascii="Arial" w:hAnsi="Arial"/>
                <w:bCs/>
                <w:sz w:val="18"/>
                <w:lang w:eastAsia="sv-SE"/>
              </w:rPr>
              <w:t>ms</w:t>
            </w:r>
            <w:proofErr w:type="spellEnd"/>
            <w:r w:rsidRPr="009C661B">
              <w:rPr>
                <w:rFonts w:ascii="Arial" w:hAnsi="Arial"/>
                <w:bCs/>
                <w:sz w:val="18"/>
                <w:lang w:eastAsia="sv-SE"/>
              </w:rPr>
              <w:t xml:space="preserve">, N can be set to </w:t>
            </w:r>
            <w:proofErr w:type="spellStart"/>
            <w:r w:rsidRPr="009C661B">
              <w:rPr>
                <w:rFonts w:ascii="Arial" w:hAnsi="Arial"/>
                <w:i/>
                <w:sz w:val="18"/>
                <w:lang w:eastAsia="sv-SE"/>
              </w:rPr>
              <w:t>oneSixteenthT</w:t>
            </w:r>
            <w:proofErr w:type="spellEnd"/>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1 (as specified in TS 38.213 [13]),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not set to zero, N can be configured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nrofPDCCH-MonitoringOccasionPerSSB-InPO</w:t>
            </w:r>
            <w:proofErr w:type="spellEnd"/>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ranPagingInIdlePO</w:t>
            </w:r>
            <w:proofErr w:type="spellEnd"/>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Indicates that the network supports to send RAN paging in PO that corresponds to the </w:t>
            </w:r>
            <w:proofErr w:type="spellStart"/>
            <w:r w:rsidRPr="009C661B">
              <w:rPr>
                <w:rFonts w:ascii="Arial" w:hAnsi="Arial"/>
                <w:bCs/>
                <w:iCs/>
                <w:sz w:val="18"/>
                <w:lang w:eastAsia="sv-SE"/>
              </w:rPr>
              <w:t>i_s</w:t>
            </w:r>
            <w:proofErr w:type="spellEnd"/>
            <w:r w:rsidRPr="009C661B">
              <w:rPr>
                <w:rFonts w:ascii="Arial" w:hAnsi="Arial"/>
                <w:bCs/>
                <w:iCs/>
                <w:sz w:val="18"/>
                <w:lang w:eastAsia="sv-SE"/>
              </w:rPr>
              <w:t xml:space="preserve">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proofErr w:type="spellStart"/>
            <w:r w:rsidRPr="009C661B">
              <w:rPr>
                <w:rFonts w:ascii="Arial" w:hAnsi="Arial"/>
                <w:b/>
                <w:bCs/>
                <w:i/>
                <w:iCs/>
                <w:sz w:val="18"/>
                <w:lang w:eastAsia="sv-SE"/>
              </w:rPr>
              <w:t>pei-FrameOffset</w:t>
            </w:r>
            <w:proofErr w:type="spellEnd"/>
          </w:p>
          <w:p w14:paraId="5E3C375E" w14:textId="77777777" w:rsidR="009C661B" w:rsidRPr="009C661B" w:rsidRDefault="009C661B" w:rsidP="009C661B">
            <w:pPr>
              <w:keepNext/>
              <w:keepLines/>
              <w:spacing w:after="0"/>
              <w:rPr>
                <w:rFonts w:ascii="Arial" w:eastAsia="DengXian" w:hAnsi="Arial"/>
                <w:bCs/>
                <w:iCs/>
                <w:sz w:val="18"/>
                <w:szCs w:val="18"/>
              </w:rPr>
            </w:pPr>
            <w:r w:rsidRPr="009C661B">
              <w:rPr>
                <w:rFonts w:ascii="Arial" w:eastAsia="DengXian"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DengXian"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DengXian"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DengXian"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DengXian"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w:t>
            </w:r>
            <w:proofErr w:type="spellStart"/>
            <w:r w:rsidRPr="009C661B">
              <w:rPr>
                <w:rFonts w:ascii="Arial" w:hAnsi="Arial"/>
                <w:b/>
                <w:i/>
                <w:iCs/>
                <w:sz w:val="18"/>
                <w:lang w:eastAsia="sv-SE"/>
              </w:rPr>
              <w:t>NumPerPEI</w:t>
            </w:r>
            <w:proofErr w:type="spellEnd"/>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DengXian"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xml:space="preserve">, </w:t>
            </w:r>
            <w:proofErr w:type="spellStart"/>
            <w:r w:rsidRPr="009C661B">
              <w:rPr>
                <w:rFonts w:ascii="Arial" w:hAnsi="Arial"/>
                <w:sz w:val="18"/>
                <w:szCs w:val="18"/>
              </w:rPr>
              <w:t>i.e</w:t>
            </w:r>
            <w:proofErr w:type="spellEnd"/>
            <w:r w:rsidRPr="009C661B">
              <w:rPr>
                <w:rFonts w:ascii="Arial" w:hAnsi="Arial"/>
                <w:sz w:val="18"/>
                <w:szCs w:val="18"/>
              </w:rPr>
              <w:t xml:space="preserv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DengXian"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w:t>
            </w:r>
            <w:proofErr w:type="spellStart"/>
            <w:r w:rsidRPr="009C661B">
              <w:rPr>
                <w:rFonts w:ascii="Arial" w:hAnsi="Arial"/>
                <w:i/>
                <w:iCs/>
                <w:sz w:val="18"/>
              </w:rPr>
              <w:t>NumPerPEI</w:t>
            </w:r>
            <w:proofErr w:type="spellEnd"/>
            <w:r w:rsidRPr="009C661B">
              <w:rPr>
                <w:rFonts w:ascii="Arial" w:hAnsi="Arial"/>
                <w:sz w:val="18"/>
              </w:rPr>
              <w:t xml:space="preserve"> is larger than Ns.</w:t>
            </w:r>
          </w:p>
        </w:tc>
      </w:tr>
    </w:tbl>
    <w:p w14:paraId="2D359505" w14:textId="77777777" w:rsidR="009C661B" w:rsidRPr="009C661B" w:rsidRDefault="009C661B" w:rsidP="009C661B">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SubgroupConfig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subgroupsNumPerPO</w:t>
            </w:r>
            <w:proofErr w:type="spellEnd"/>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w:t>
            </w:r>
            <w:r w:rsidRPr="009C661B">
              <w:rPr>
                <w:rFonts w:ascii="Arial" w:eastAsia="DengXian"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DengXian"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subgroupsNumForUEID</w:t>
            </w:r>
            <w:proofErr w:type="spellEnd"/>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 xml:space="preserve">,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proofErr w:type="spellStart"/>
            <w:r w:rsidRPr="009C661B">
              <w:rPr>
                <w:rFonts w:ascii="Arial" w:hAnsi="Arial"/>
                <w:i/>
                <w:sz w:val="18"/>
              </w:rPr>
              <w:t>subgroupsNumPerPO</w:t>
            </w:r>
            <w:proofErr w:type="spellEnd"/>
            <w:r w:rsidRPr="009C661B">
              <w:rPr>
                <w:rFonts w:ascii="Arial" w:hAnsi="Arial"/>
                <w:i/>
                <w:sz w:val="18"/>
              </w:rPr>
              <w:t xml:space="preserve">. </w:t>
            </w:r>
            <w:proofErr w:type="spellStart"/>
            <w:r w:rsidRPr="009C661B">
              <w:rPr>
                <w:rFonts w:ascii="Arial" w:hAnsi="Arial"/>
                <w:i/>
                <w:sz w:val="18"/>
              </w:rPr>
              <w:t>subgroupsNumPerPO</w:t>
            </w:r>
            <w:proofErr w:type="spellEnd"/>
            <w:r w:rsidRPr="009C661B">
              <w:rPr>
                <w:rFonts w:ascii="Arial" w:hAnsi="Arial"/>
                <w:sz w:val="18"/>
              </w:rPr>
              <w:t xml:space="preserve"> equals to </w:t>
            </w:r>
            <w:proofErr w:type="spellStart"/>
            <w:r w:rsidRPr="009C661B">
              <w:rPr>
                <w:rFonts w:ascii="Arial" w:hAnsi="Arial"/>
                <w:i/>
                <w:sz w:val="18"/>
              </w:rPr>
              <w:t>subgroupsNumForUEID</w:t>
            </w:r>
            <w:proofErr w:type="spellEnd"/>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proofErr w:type="spellStart"/>
            <w:r w:rsidRPr="009C661B">
              <w:rPr>
                <w:rFonts w:ascii="Arial" w:hAnsi="Arial"/>
                <w:i/>
                <w:iCs/>
                <w:sz w:val="18"/>
              </w:rPr>
              <w:t>pei</w:t>
            </w:r>
            <w:proofErr w:type="spellEnd"/>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proofErr w:type="spellStart"/>
            <w:r w:rsidRPr="009C661B">
              <w:rPr>
                <w:rFonts w:ascii="Arial" w:hAnsi="Arial"/>
                <w:i/>
                <w:sz w:val="18"/>
                <w:szCs w:val="22"/>
                <w:lang w:eastAsia="sv-SE"/>
              </w:rPr>
              <w:t>subgroupsNumPerPO</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proofErr w:type="spellStart"/>
            <w:r w:rsidRPr="009C661B">
              <w:rPr>
                <w:rFonts w:ascii="Arial" w:hAnsi="Arial"/>
                <w:i/>
                <w:iCs/>
                <w:sz w:val="18"/>
                <w:szCs w:val="22"/>
                <w:lang w:eastAsia="sv-SE"/>
              </w:rPr>
              <w:t>pei</w:t>
            </w:r>
            <w:proofErr w:type="spellEnd"/>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proofErr w:type="spellStart"/>
            <w:r>
              <w:rPr>
                <w:i/>
                <w:szCs w:val="22"/>
                <w:lang w:eastAsia="sv-SE"/>
              </w:rPr>
              <w:lastRenderedPageBreak/>
              <w:t>LowPower</w:t>
            </w:r>
            <w:r w:rsidRPr="006D0C02">
              <w:rPr>
                <w:i/>
                <w:szCs w:val="22"/>
                <w:lang w:eastAsia="sv-SE"/>
              </w:rPr>
              <w:t>Config</w:t>
            </w:r>
            <w:proofErr w:type="spellEnd"/>
            <w:r w:rsidRPr="006D0C02">
              <w:rPr>
                <w:i/>
                <w:szCs w:val="22"/>
                <w:lang w:eastAsia="sv-SE"/>
              </w:rPr>
              <w:t xml:space="preserve">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proofErr w:type="spellStart"/>
            <w:r w:rsidRPr="007257E2">
              <w:rPr>
                <w:b/>
                <w:i/>
                <w:szCs w:val="22"/>
                <w:lang w:eastAsia="sv-SE"/>
              </w:rPr>
              <w:t>lpss-BinarySeq</w:t>
            </w:r>
            <w:r>
              <w:rPr>
                <w:b/>
                <w:i/>
                <w:szCs w:val="22"/>
                <w:lang w:eastAsia="sv-SE"/>
              </w:rPr>
              <w:t>Index</w:t>
            </w:r>
            <w:proofErr w:type="spellEnd"/>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proofErr w:type="spellStart"/>
            <w:r>
              <w:rPr>
                <w:b/>
                <w:i/>
                <w:iCs/>
                <w:lang w:eastAsia="sv-SE"/>
              </w:rPr>
              <w:t>lpss-B</w:t>
            </w:r>
            <w:r w:rsidRPr="00CC4056">
              <w:rPr>
                <w:b/>
                <w:i/>
                <w:iCs/>
                <w:lang w:eastAsia="sv-SE"/>
              </w:rPr>
              <w:t>inarySeqLen</w:t>
            </w:r>
            <w:proofErr w:type="spellEnd"/>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proofErr w:type="spellStart"/>
            <w:r w:rsidRPr="00656932">
              <w:rPr>
                <w:b/>
                <w:i/>
                <w:iCs/>
                <w:lang w:eastAsia="sv-SE"/>
              </w:rPr>
              <w:t>lp</w:t>
            </w:r>
            <w:r>
              <w:rPr>
                <w:b/>
                <w:i/>
                <w:iCs/>
                <w:lang w:eastAsia="sv-SE"/>
              </w:rPr>
              <w:t>ss</w:t>
            </w:r>
            <w:proofErr w:type="spellEnd"/>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proofErr w:type="spellStart"/>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proofErr w:type="spellStart"/>
            <w:r>
              <w:rPr>
                <w:b/>
                <w:i/>
                <w:iCs/>
                <w:lang w:eastAsia="sv-SE"/>
              </w:rPr>
              <w:t>lpss-O</w:t>
            </w:r>
            <w:r w:rsidRPr="00983838">
              <w:rPr>
                <w:b/>
                <w:i/>
                <w:iCs/>
                <w:lang w:eastAsia="sv-SE"/>
              </w:rPr>
              <w:t>verlaidSeqRoots</w:t>
            </w:r>
            <w:proofErr w:type="spellEnd"/>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proofErr w:type="spellStart"/>
            <w:r w:rsidRPr="00325779">
              <w:rPr>
                <w:b/>
                <w:i/>
                <w:lang w:eastAsia="sv-SE"/>
              </w:rPr>
              <w:t>lpss-PeriodicityAndOffset</w:t>
            </w:r>
            <w:proofErr w:type="spellEnd"/>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proofErr w:type="spellStart"/>
            <w:r w:rsidRPr="00A33272">
              <w:rPr>
                <w:b/>
                <w:i/>
                <w:szCs w:val="22"/>
                <w:lang w:eastAsia="sv-SE"/>
              </w:rPr>
              <w:t>lpss-</w:t>
            </w:r>
            <w:r w:rsidRPr="00407FEA">
              <w:rPr>
                <w:b/>
                <w:i/>
                <w:szCs w:val="22"/>
                <w:lang w:eastAsia="sv-SE"/>
              </w:rPr>
              <w:t>StartSymbol</w:t>
            </w:r>
            <w:proofErr w:type="spellEnd"/>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w:t>
            </w:r>
            <w:proofErr w:type="gramStart"/>
            <w:r>
              <w:rPr>
                <w:szCs w:val="22"/>
                <w:lang w:eastAsia="sv-SE"/>
              </w:rPr>
              <w:t>i.e.</w:t>
            </w:r>
            <w:proofErr w:type="gramEnd"/>
            <w:r>
              <w:rPr>
                <w:szCs w:val="22"/>
                <w:lang w:eastAsia="sv-SE"/>
              </w:rPr>
              <w:t xml:space="preserv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proofErr w:type="spellStart"/>
            <w:r w:rsidRPr="00A30CFF">
              <w:rPr>
                <w:b/>
                <w:i/>
                <w:szCs w:val="22"/>
                <w:lang w:eastAsia="sv-SE"/>
              </w:rPr>
              <w:t>lpwus-AvailableSlot</w:t>
            </w:r>
            <w:proofErr w:type="spellEnd"/>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proofErr w:type="spellStart"/>
            <w:r w:rsidRPr="00A30CFF">
              <w:rPr>
                <w:b/>
                <w:i/>
                <w:szCs w:val="22"/>
                <w:lang w:eastAsia="sv-SE"/>
              </w:rPr>
              <w:t>lpwus-AvailableSymbol</w:t>
            </w:r>
            <w:proofErr w:type="spellEnd"/>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proofErr w:type="spellStart"/>
            <w:r w:rsidRPr="00656932">
              <w:rPr>
                <w:b/>
                <w:i/>
                <w:iCs/>
                <w:lang w:eastAsia="sv-SE"/>
              </w:rPr>
              <w:t>lpwus</w:t>
            </w:r>
            <w:proofErr w:type="spellEnd"/>
            <w:r w:rsidRPr="00656932">
              <w:rPr>
                <w:b/>
                <w:i/>
                <w:iCs/>
                <w:lang w:eastAsia="sv-SE"/>
              </w:rPr>
              <w:t>-EPRE-Ratio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 xml:space="preserve">EPRE ratio for LP-WUS should be within the range of -6 dB to 0 </w:t>
            </w:r>
            <w:proofErr w:type="spellStart"/>
            <w:r w:rsidRPr="009C76F3">
              <w:t>dB.</w:t>
            </w:r>
            <w:proofErr w:type="spellEnd"/>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proofErr w:type="spellStart"/>
            <w:r w:rsidRPr="0022574D">
              <w:rPr>
                <w:b/>
                <w:i/>
                <w:iCs/>
                <w:lang w:eastAsia="sv-SE"/>
              </w:rPr>
              <w:lastRenderedPageBreak/>
              <w:t>lpwus-LoFrameOffsetList</w:t>
            </w:r>
            <w:proofErr w:type="spellEnd"/>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proofErr w:type="spellStart"/>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proofErr w:type="spellStart"/>
            <w:r w:rsidRPr="002A4822">
              <w:rPr>
                <w:i/>
                <w:iCs/>
                <w:szCs w:val="22"/>
                <w:lang w:eastAsia="sv-SE"/>
              </w:rPr>
              <w:t>ssb-PositionsInBurst</w:t>
            </w:r>
            <w:proofErr w:type="spellEnd"/>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proofErr w:type="spellStart"/>
            <w:r w:rsidRPr="008A457F">
              <w:rPr>
                <w:b/>
                <w:i/>
                <w:szCs w:val="22"/>
                <w:lang w:eastAsia="sv-SE"/>
              </w:rPr>
              <w:t>lpwus</w:t>
            </w:r>
            <w:proofErr w:type="spellEnd"/>
            <w:r>
              <w:rPr>
                <w:b/>
                <w:i/>
                <w:szCs w:val="22"/>
                <w:lang w:eastAsia="sv-SE"/>
              </w:rPr>
              <w:t>-LPSS</w:t>
            </w:r>
            <w:r w:rsidRPr="008A457F">
              <w:rPr>
                <w:b/>
                <w:i/>
                <w:szCs w:val="22"/>
                <w:lang w:eastAsia="sv-SE"/>
              </w:rPr>
              <w:t>-</w:t>
            </w:r>
            <w:proofErr w:type="spellStart"/>
            <w:r w:rsidRPr="003762CB">
              <w:rPr>
                <w:b/>
                <w:i/>
                <w:szCs w:val="22"/>
                <w:lang w:eastAsia="sv-SE"/>
              </w:rPr>
              <w:t>StartRB</w:t>
            </w:r>
            <w:proofErr w:type="spellEnd"/>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DL initial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proofErr w:type="spellStart"/>
            <w:r>
              <w:rPr>
                <w:b/>
                <w:i/>
                <w:iCs/>
                <w:lang w:eastAsia="sv-SE"/>
              </w:rPr>
              <w:t>lpwus-MoNumPerLo</w:t>
            </w:r>
            <w:proofErr w:type="spellEnd"/>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proofErr w:type="spellStart"/>
            <w:r w:rsidRPr="0022574D">
              <w:rPr>
                <w:b/>
                <w:i/>
                <w:iCs/>
                <w:lang w:eastAsia="sv-SE"/>
              </w:rPr>
              <w:t>lpwus-</w:t>
            </w:r>
            <w:r w:rsidRPr="00B57E8E">
              <w:rPr>
                <w:b/>
                <w:i/>
                <w:iCs/>
                <w:lang w:eastAsia="sv-SE"/>
              </w:rPr>
              <w:t>OffsetFirstMoWithinLo</w:t>
            </w:r>
            <w:proofErr w:type="spellEnd"/>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proofErr w:type="spellStart"/>
            <w:r>
              <w:rPr>
                <w:b/>
                <w:i/>
                <w:iCs/>
                <w:lang w:eastAsia="sv-SE"/>
              </w:rPr>
              <w:t>lpwus-</w:t>
            </w:r>
            <w:r w:rsidRPr="005E0931">
              <w:rPr>
                <w:b/>
                <w:i/>
                <w:iCs/>
                <w:lang w:eastAsia="sv-SE"/>
              </w:rPr>
              <w:t>OverlaidSeqNum</w:t>
            </w:r>
            <w:proofErr w:type="spellEnd"/>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0980EEA6" w14:textId="77777777" w:rsidR="0011222A" w:rsidRPr="00402B32" w:rsidRDefault="0011222A" w:rsidP="007E6B92">
            <w:pPr>
              <w:pStyle w:val="TAL"/>
              <w:rPr>
                <w:rFonts w:eastAsia="DengXian"/>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proofErr w:type="spellStart"/>
            <w:r w:rsidRPr="009111E9">
              <w:rPr>
                <w:b/>
                <w:i/>
              </w:rPr>
              <w:t>lpwus-PoNumPerLo</w:t>
            </w:r>
            <w:proofErr w:type="spellEnd"/>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DengXian"/>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proofErr w:type="spellStart"/>
            <w:r w:rsidRPr="00ED2C2B">
              <w:rPr>
                <w:b/>
                <w:i/>
                <w:iCs/>
                <w:lang w:eastAsia="sv-SE"/>
              </w:rPr>
              <w:t>offsetForLongerWakeUpDela</w:t>
            </w:r>
            <w:r>
              <w:rPr>
                <w:b/>
                <w:i/>
                <w:iCs/>
                <w:lang w:eastAsia="sv-SE"/>
              </w:rPr>
              <w:t>y</w:t>
            </w:r>
            <w:proofErr w:type="spellEnd"/>
          </w:p>
          <w:p w14:paraId="4428C5FB" w14:textId="77777777" w:rsidR="0011222A" w:rsidRPr="009111E9" w:rsidRDefault="0011222A" w:rsidP="007E6B92">
            <w:pPr>
              <w:pStyle w:val="TAL"/>
              <w:rPr>
                <w:b/>
                <w:i/>
              </w:rPr>
            </w:pPr>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proofErr w:type="spellStart"/>
            <w:r w:rsidRPr="00ED2C2B">
              <w:rPr>
                <w:b/>
                <w:i/>
                <w:iCs/>
                <w:lang w:eastAsia="sv-SE"/>
              </w:rPr>
              <w:lastRenderedPageBreak/>
              <w:t>offsetFor</w:t>
            </w:r>
            <w:r>
              <w:rPr>
                <w:b/>
                <w:i/>
                <w:iCs/>
                <w:lang w:eastAsia="sv-SE"/>
              </w:rPr>
              <w:t>Shorter</w:t>
            </w:r>
            <w:r w:rsidRPr="00ED2C2B">
              <w:rPr>
                <w:b/>
                <w:i/>
                <w:iCs/>
                <w:lang w:eastAsia="sv-SE"/>
              </w:rPr>
              <w:t>WakeUpDelay</w:t>
            </w:r>
            <w:proofErr w:type="spellEnd"/>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DengXian"/>
          <w:i/>
        </w:rPr>
      </w:pPr>
    </w:p>
    <w:p w14:paraId="109997A3" w14:textId="77777777" w:rsidR="0011222A" w:rsidRPr="006D0C02" w:rsidRDefault="0011222A" w:rsidP="0011222A">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proofErr w:type="spellStart"/>
            <w:r w:rsidRPr="006D0C02">
              <w:rPr>
                <w:i/>
                <w:szCs w:val="22"/>
                <w:lang w:eastAsia="sv-SE"/>
              </w:rPr>
              <w:t>SubgroupConfig</w:t>
            </w:r>
            <w:proofErr w:type="spellEnd"/>
            <w:r w:rsidRPr="006D0C02">
              <w:rPr>
                <w:i/>
                <w:szCs w:val="22"/>
                <w:lang w:eastAsia="sv-SE"/>
              </w:rPr>
              <w:t xml:space="preserve">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ubgroupsNumPerPO</w:t>
            </w:r>
            <w:proofErr w:type="spellEnd"/>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r>
              <w:t xml:space="preserve">for LP-WUS </w:t>
            </w:r>
            <w:r w:rsidRPr="006D0C02">
              <w:t>by the network</w:t>
            </w:r>
            <w:r w:rsidRPr="006D0C02">
              <w:rPr>
                <w:szCs w:val="22"/>
                <w:lang w:eastAsia="sv-SE"/>
              </w:rPr>
              <w:t xml:space="preserve">. When </w:t>
            </w:r>
            <w:proofErr w:type="spellStart"/>
            <w:r>
              <w:rPr>
                <w:szCs w:val="22"/>
                <w:lang w:eastAsia="sv-SE"/>
              </w:rPr>
              <w:t>lowPower</w:t>
            </w:r>
            <w:r w:rsidRPr="006D0C02">
              <w:rPr>
                <w:i/>
              </w:rPr>
              <w:t>Config</w:t>
            </w:r>
            <w:proofErr w:type="spellEnd"/>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DengXian"/>
                <w:bCs/>
                <w:iCs/>
                <w:szCs w:val="18"/>
              </w:rPr>
              <w:t>LO for LP-WUS, i.e.,</w:t>
            </w:r>
            <w:r w:rsidRPr="00F1288E">
              <w:t xml:space="preserve"> </w:t>
            </w:r>
            <w:proofErr w:type="spellStart"/>
            <w:r w:rsidRPr="00F1288E">
              <w:t>lpwus-PoNumPerLo</w:t>
            </w:r>
            <w:proofErr w:type="spellEnd"/>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ubgroupsNumForUEID</w:t>
            </w:r>
            <w:proofErr w:type="spellEnd"/>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proofErr w:type="spellStart"/>
            <w:r>
              <w:rPr>
                <w:i/>
                <w:iCs/>
              </w:rPr>
              <w:t>lp-S</w:t>
            </w:r>
            <w:r w:rsidRPr="006D0C02">
              <w:rPr>
                <w:i/>
              </w:rPr>
              <w:t>ubgroupsNumPerPO</w:t>
            </w:r>
            <w:proofErr w:type="spellEnd"/>
            <w:r w:rsidRPr="006D0C02">
              <w:rPr>
                <w:i/>
              </w:rPr>
              <w:t xml:space="preserve">.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proofErr w:type="spellStart"/>
            <w:r>
              <w:rPr>
                <w:i/>
                <w:iCs/>
              </w:rPr>
              <w:t>lowPower</w:t>
            </w:r>
            <w:r w:rsidRPr="006D0C02">
              <w:rPr>
                <w:i/>
              </w:rPr>
              <w:t>Config</w:t>
            </w:r>
            <w:proofErr w:type="spellEnd"/>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proofErr w:type="spellStart"/>
            <w:r>
              <w:rPr>
                <w:i/>
                <w:iCs/>
                <w:szCs w:val="22"/>
                <w:lang w:eastAsia="sv-SE"/>
              </w:rPr>
              <w:t>lp-S</w:t>
            </w:r>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proofErr w:type="spellStart"/>
            <w:r>
              <w:rPr>
                <w:i/>
                <w:iCs/>
                <w:szCs w:val="22"/>
                <w:lang w:eastAsia="sv-SE"/>
              </w:rPr>
              <w:t>lowPower</w:t>
            </w:r>
            <w:r w:rsidRPr="006D0C02">
              <w:rPr>
                <w:i/>
              </w:rPr>
              <w:t>Config</w:t>
            </w:r>
            <w:proofErr w:type="spellEnd"/>
            <w:r w:rsidRPr="006D0C02">
              <w:rPr>
                <w:szCs w:val="22"/>
                <w:lang w:eastAsia="sv-SE"/>
              </w:rPr>
              <w:t xml:space="preserve"> is configured, if the field is absent, the UE uses subgrouping according to TS 38.304 [20], clause </w:t>
            </w:r>
            <w:proofErr w:type="gramStart"/>
            <w:r w:rsidR="00960493">
              <w:rPr>
                <w:szCs w:val="22"/>
                <w:lang w:eastAsia="sv-SE"/>
              </w:rPr>
              <w:t>7.y.</w:t>
            </w:r>
            <w:proofErr w:type="gramEnd"/>
            <w:r w:rsidR="00960493">
              <w:rPr>
                <w:szCs w:val="22"/>
                <w:lang w:eastAsia="sv-SE"/>
              </w:rPr>
              <w:t>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proofErr w:type="spellStart"/>
            <w:r>
              <w:lastRenderedPageBreak/>
              <w:t>EntryCondition</w:t>
            </w:r>
            <w:proofErr w:type="spellEnd"/>
            <w:r>
              <w:t xml:space="preserve">, </w:t>
            </w:r>
            <w:proofErr w:type="spellStart"/>
            <w:r>
              <w:t>ExitCondition</w:t>
            </w:r>
            <w:proofErr w:type="spellEnd"/>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proofErr w:type="spellStart"/>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roofErr w:type="spellEnd"/>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-ForLR-OnLPSS</w:t>
            </w:r>
            <w:proofErr w:type="spellEnd"/>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-ForLR-OnSSB</w:t>
            </w:r>
            <w:proofErr w:type="spellEnd"/>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roofErr w:type="spellEnd"/>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roofErr w:type="spellEnd"/>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DengXian"/>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37" w:name="_Toc60777307"/>
      <w:bookmarkStart w:id="138" w:name="_Toc193446308"/>
      <w:bookmarkStart w:id="139" w:name="_Toc193452113"/>
      <w:bookmarkStart w:id="140" w:name="_Toc193463385"/>
      <w:bookmarkStart w:id="141" w:name="_Toc201295672"/>
      <w:bookmarkStart w:id="142" w:name="MCCQCTEMPBM_00000392"/>
      <w:r w:rsidRPr="009C661B">
        <w:rPr>
          <w:rFonts w:ascii="Arial" w:hAnsi="Arial"/>
          <w:sz w:val="24"/>
        </w:rPr>
        <w:t>–</w:t>
      </w:r>
      <w:r w:rsidRPr="009C661B">
        <w:rPr>
          <w:rFonts w:ascii="Arial" w:hAnsi="Arial"/>
          <w:sz w:val="24"/>
        </w:rPr>
        <w:tab/>
      </w:r>
      <w:proofErr w:type="spellStart"/>
      <w:r w:rsidRPr="009C661B">
        <w:rPr>
          <w:rFonts w:ascii="Arial" w:hAnsi="Arial"/>
          <w:i/>
          <w:sz w:val="24"/>
        </w:rPr>
        <w:t>PhysicalCellGroupConfig</w:t>
      </w:r>
      <w:bookmarkEnd w:id="137"/>
      <w:bookmarkEnd w:id="138"/>
      <w:bookmarkEnd w:id="139"/>
      <w:bookmarkEnd w:id="140"/>
      <w:bookmarkEnd w:id="141"/>
      <w:proofErr w:type="spellEnd"/>
    </w:p>
    <w:bookmarkEnd w:id="142"/>
    <w:p w14:paraId="3C2179FF" w14:textId="77777777" w:rsidR="009C661B" w:rsidRPr="009C661B" w:rsidRDefault="009C661B" w:rsidP="009C661B">
      <w:r w:rsidRPr="009C661B">
        <w:t xml:space="preserve">The IE </w:t>
      </w:r>
      <w:proofErr w:type="spellStart"/>
      <w:r w:rsidRPr="009C661B">
        <w:rPr>
          <w:i/>
        </w:rPr>
        <w:t>PhysicalCellGroupConfig</w:t>
      </w:r>
      <w:proofErr w:type="spellEnd"/>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PhysicalCellGroupConfig</w:t>
      </w:r>
      <w:proofErr w:type="spellEnd"/>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SpatialBundlingPUCCH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SpatialBundlingPUSCH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pdsch</w:t>
      </w:r>
      <w:proofErr w:type="spellEnd"/>
      <w:r w:rsidRPr="009C661B">
        <w:rPr>
          <w:rFonts w:ascii="Courier New" w:hAnsi="Courier New"/>
          <w:sz w:val="16"/>
          <w:lang w:eastAsia="en-GB"/>
        </w:rPr>
        <w:t xml:space="preserve">-HARQ-ACK-Codebook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-SRS-RNTI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-PUCCH-RNTI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-PUSCH-RNTI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sp</w:t>
      </w:r>
      <w:proofErr w:type="spellEnd"/>
      <w:r w:rsidRPr="009C661B">
        <w:rPr>
          <w:rFonts w:ascii="Courier New" w:hAnsi="Courier New"/>
          <w:sz w:val="16"/>
          <w:lang w:eastAsia="en-GB"/>
        </w:rPr>
        <w:t xml:space="preserve">-CSI-RNTI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RNTI</w:t>
      </w:r>
      <w:proofErr w:type="gramEnd"/>
      <w:r w:rsidRPr="009C661B">
        <w:rPr>
          <w:rFonts w:ascii="Courier New" w:hAnsi="Courier New"/>
          <w:sz w:val="16"/>
          <w:lang w:eastAsia="en-GB"/>
        </w:rPr>
        <w:t xml:space="preserve">-Value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mcs</w:t>
      </w:r>
      <w:proofErr w:type="spellEnd"/>
      <w:r w:rsidRPr="009C661B">
        <w:rPr>
          <w:rFonts w:ascii="Courier New" w:hAnsi="Courier New"/>
          <w:sz w:val="16"/>
          <w:lang w:eastAsia="en-GB"/>
        </w:rPr>
        <w:t xml:space="preserve">-C-RNTI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xScale</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pdcch-BlindDetection</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 xml:space="preserve">-Config-r16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proofErr w:type="gramStart"/>
      <w:r w:rsidRPr="009C661B">
        <w:rPr>
          <w:rFonts w:ascii="Courier New" w:hAnsi="Courier New"/>
          <w:sz w:val="16"/>
          <w:lang w:eastAsia="en-GB"/>
        </w:rPr>
        <w:t>enhancedDynamic</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enabled</w:t>
      </w:r>
      <w:proofErr w:type="gram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{PDSCH-HARQ-ACK-CodebookList-r16}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w:t>
      </w:r>
      <w:proofErr w:type="gramStart"/>
      <w:r w:rsidRPr="009C661B">
        <w:rPr>
          <w:rFonts w:ascii="Courier New" w:hAnsi="Courier New"/>
          <w:sz w:val="16"/>
          <w:lang w:eastAsia="en-GB"/>
        </w:rPr>
        <w:t xml:space="preserve">separate}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MulticastConfig</w:t>
      </w:r>
      <w:proofErr w:type="gramEnd"/>
      <w:r w:rsidRPr="009C661B">
        <w:rPr>
          <w:rFonts w:ascii="Courier New" w:hAnsi="Courier New"/>
          <w:sz w:val="16"/>
          <w:lang w:eastAsia="en-GB"/>
        </w:rPr>
        <w:t xml:space="preserve">-r17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CellDTRX</w:t>
      </w:r>
      <w:proofErr w:type="gramEnd"/>
      <w:r w:rsidRPr="009C661B">
        <w:rPr>
          <w:rFonts w:ascii="Courier New" w:hAnsi="Courier New"/>
          <w:sz w:val="16"/>
          <w:lang w:eastAsia="en-GB"/>
        </w:rPr>
        <w:t xml:space="preserve">-DCI-config-r18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24BCF40F" w:rsidR="009C661B" w:rsidRDefault="00CC59AD" w:rsidP="00CC59AD">
      <w:pPr>
        <w:pStyle w:val="PL"/>
        <w:rPr>
          <w:color w:val="808080"/>
        </w:rPr>
      </w:pPr>
      <w:r w:rsidRPr="006D0C02">
        <w:t xml:space="preserve">    </w:t>
      </w:r>
      <w:r>
        <w:t>lpwus</w:t>
      </w:r>
      <w:r w:rsidRPr="006D0C02">
        <w:t>-Config-r1</w:t>
      </w:r>
      <w:r>
        <w:t>9</w:t>
      </w:r>
      <w:r w:rsidRPr="006D0C02">
        <w:t xml:space="preserve"> </w:t>
      </w:r>
      <w:ins w:id="143" w:author="Ericsson Martin" w:date="2025-09-19T14:24:00Z">
        <w:r w:rsidR="00136E37" w:rsidRPr="00136E37">
          <w:t>[RIL]: E00</w:t>
        </w:r>
      </w:ins>
      <w:ins w:id="144" w:author="Ericsson Martin" w:date="2025-09-19T15:11:00Z">
        <w:r w:rsidR="00245781">
          <w:t>7</w:t>
        </w:r>
      </w:ins>
      <w:ins w:id="145" w:author="Ericsson Martin" w:date="2025-09-19T14:24:00Z">
        <w:r w:rsidR="00136E37"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w:t>
      </w:r>
      <w:proofErr w:type="spellStart"/>
      <w:r w:rsidRPr="009C661B">
        <w:rPr>
          <w:rFonts w:ascii="Courier New" w:hAnsi="Courier New"/>
          <w:sz w:val="16"/>
          <w:lang w:eastAsia="en-GB"/>
        </w:rPr>
        <w:t>PDSCH-HARQ-ACK-EnhType3Index-r17</w:t>
      </w:r>
      <w:proofErr w:type="spellEnd"/>
      <w:r w:rsidRPr="009C661B">
        <w:rPr>
          <w:rFonts w:ascii="Courier New" w:hAnsi="Courier New"/>
          <w:sz w:val="16"/>
          <w:lang w:eastAsia="en-GB"/>
        </w:rPr>
        <w:t>,</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perCC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perHARQ</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PDSCH-HARQ-ACK-EnhType3Index-r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spellStart"/>
      <w:proofErr w:type="gram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DCP-Config-r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PDSCH-HARQ-ACK-CodebookList-r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MulticastConfig-r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PDSCH</w:t>
      </w:r>
      <w:proofErr w:type="gramEnd"/>
      <w:r w:rsidRPr="009C661B">
        <w:rPr>
          <w:rFonts w:ascii="Courier New" w:hAnsi="Courier New"/>
          <w:sz w:val="16"/>
          <w:lang w:eastAsia="en-GB"/>
        </w:rPr>
        <w:t xml:space="preserve">-HARQ-ACK-CodebookList-r16}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mode</w:t>
      </w:r>
      <w:proofErr w:type="gramEnd"/>
      <w:r w:rsidRPr="009C661B">
        <w:rPr>
          <w:rFonts w:ascii="Courier New" w:hAnsi="Courier New"/>
          <w:sz w:val="16"/>
          <w:lang w:eastAsia="en-GB"/>
        </w:rPr>
        <w:t xml:space="preserv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CellDTRX-DCI-config-r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222F34B8" w:rsidR="00CC59AD" w:rsidRDefault="00CC59AD" w:rsidP="00CC59AD">
      <w:pPr>
        <w:pStyle w:val="PL"/>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PhysicalCellGroupConfig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ackNackFeedbackMode</w:t>
            </w:r>
            <w:proofErr w:type="spellEnd"/>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bdFactorR</w:t>
            </w:r>
            <w:proofErr w:type="spellEnd"/>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Parameter for determining and distributing the maximum numbers of BD/CCE for </w:t>
            </w:r>
            <w:proofErr w:type="spellStart"/>
            <w:r w:rsidRPr="009C661B">
              <w:rPr>
                <w:rFonts w:ascii="Arial" w:hAnsi="Arial"/>
                <w:bCs/>
                <w:iCs/>
                <w:sz w:val="18"/>
                <w:lang w:eastAsia="sv-SE"/>
              </w:rPr>
              <w:t>mPDCCH</w:t>
            </w:r>
            <w:proofErr w:type="spellEnd"/>
            <w:r w:rsidRPr="009C661B">
              <w:rPr>
                <w:rFonts w:ascii="Arial" w:hAnsi="Arial"/>
                <w:bCs/>
                <w:iCs/>
                <w:sz w:val="18"/>
                <w:lang w:eastAsia="sv-SE"/>
              </w:rPr>
              <w:t xml:space="preserve"> based </w:t>
            </w:r>
            <w:proofErr w:type="spellStart"/>
            <w:r w:rsidRPr="009C661B">
              <w:rPr>
                <w:rFonts w:ascii="Arial" w:hAnsi="Arial"/>
                <w:bCs/>
                <w:iCs/>
                <w:sz w:val="18"/>
                <w:lang w:eastAsia="sv-SE"/>
              </w:rPr>
              <w:t>mPDSCH</w:t>
            </w:r>
            <w:proofErr w:type="spellEnd"/>
            <w:r w:rsidRPr="009C661B">
              <w:rPr>
                <w:rFonts w:ascii="Arial" w:hAnsi="Arial"/>
                <w:bCs/>
                <w:iCs/>
                <w:sz w:val="18"/>
                <w:lang w:eastAsia="sv-SE"/>
              </w:rPr>
              <w:t xml:space="preserve">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proofErr w:type="spellStart"/>
            <w:r w:rsidRPr="009C661B">
              <w:rPr>
                <w:rFonts w:ascii="Arial" w:hAnsi="Arial"/>
                <w:i/>
                <w:sz w:val="18"/>
                <w:lang w:eastAsia="en-GB"/>
              </w:rPr>
              <w:t>ConfiguredGrantConfig</w:t>
            </w:r>
            <w:proofErr w:type="spellEnd"/>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enableDiffCB</w:t>
            </w:r>
            <w:proofErr w:type="spellEnd"/>
            <w:r w:rsidRPr="009C661B">
              <w:rPr>
                <w:rFonts w:ascii="Arial" w:hAnsi="Arial"/>
                <w:b/>
                <w:bCs/>
                <w:i/>
                <w:iCs/>
                <w:sz w:val="18"/>
                <w:lang w:eastAsia="sv-SE"/>
              </w:rPr>
              <w:t>-Size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enableDiffPUCCH</w:t>
            </w:r>
            <w:proofErr w:type="spellEnd"/>
            <w:r w:rsidRPr="009C661B">
              <w:rPr>
                <w:rFonts w:ascii="Arial" w:hAnsi="Arial"/>
                <w:b/>
                <w:bCs/>
                <w:i/>
                <w:iCs/>
                <w:sz w:val="18"/>
                <w:lang w:eastAsia="sv-SE"/>
              </w:rPr>
              <w:t>-Resource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Enables spatial bundling of HARQ ACKs. It is configured per cell group (</w:t>
            </w:r>
            <w:proofErr w:type="gramStart"/>
            <w:r w:rsidRPr="009C661B">
              <w:rPr>
                <w:rFonts w:ascii="Arial" w:hAnsi="Arial"/>
                <w:sz w:val="18"/>
                <w:szCs w:val="22"/>
                <w:lang w:eastAsia="sv-SE"/>
              </w:rPr>
              <w:t>i.e.</w:t>
            </w:r>
            <w:proofErr w:type="gramEnd"/>
            <w:r w:rsidRPr="009C661B">
              <w:rPr>
                <w:rFonts w:ascii="Arial" w:hAnsi="Arial"/>
                <w:sz w:val="18"/>
                <w:szCs w:val="22"/>
                <w:lang w:eastAsia="sv-SE"/>
              </w:rPr>
              <w:t xml:space="preserv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SpatialBundlingPUCCH-secondaryPUCCHgroup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SpatialBundlingPUCCH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SpatialBundlingPUCCH</w:t>
            </w:r>
            <w:proofErr w:type="spellEnd"/>
            <w:r w:rsidRPr="009C661B">
              <w:rPr>
                <w:rFonts w:ascii="Arial" w:hAnsi="Arial"/>
                <w:sz w:val="18"/>
                <w:szCs w:val="22"/>
              </w:rPr>
              <w:t xml:space="preserve">. See TS 38.213 [13], clause 9.1.2.1.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Enables spatial bundling of HARQ ACKs. It is configured per cell group (</w:t>
            </w:r>
            <w:proofErr w:type="gramStart"/>
            <w:r w:rsidRPr="009C661B">
              <w:rPr>
                <w:rFonts w:ascii="Arial" w:hAnsi="Arial"/>
                <w:sz w:val="18"/>
                <w:szCs w:val="22"/>
                <w:lang w:eastAsia="sv-SE"/>
              </w:rPr>
              <w:t>i.e.</w:t>
            </w:r>
            <w:proofErr w:type="gramEnd"/>
            <w:r w:rsidRPr="009C661B">
              <w:rPr>
                <w:rFonts w:ascii="Arial" w:hAnsi="Arial"/>
                <w:sz w:val="18"/>
                <w:szCs w:val="22"/>
                <w:lang w:eastAsia="sv-SE"/>
              </w:rPr>
              <w:t xml:space="preserv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SpatialBundlingPUSCH-secondaryPUCCHgroup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SpatialBundlingPUSCH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SpatialBundlingPUSCH</w:t>
            </w:r>
            <w:proofErr w:type="spellEnd"/>
            <w:r w:rsidRPr="009C661B">
              <w:rPr>
                <w:rFonts w:ascii="Arial" w:hAnsi="Arial"/>
                <w:sz w:val="18"/>
                <w:szCs w:val="22"/>
              </w:rPr>
              <w:t xml:space="preserve">. See TS 38.213 [13], clauses 9.1.2.2 and 9.1.3.2.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intraBandNC</w:t>
            </w:r>
            <w:proofErr w:type="spellEnd"/>
            <w:r w:rsidRPr="009C661B">
              <w:rPr>
                <w:rFonts w:ascii="Arial" w:hAnsi="Arial"/>
                <w:b/>
                <w:i/>
                <w:sz w:val="18"/>
                <w:szCs w:val="22"/>
                <w:lang w:eastAsia="sv-SE"/>
              </w:rPr>
              <w:t>-PRACH-</w:t>
            </w:r>
            <w:proofErr w:type="spellStart"/>
            <w:r w:rsidRPr="009C661B">
              <w:rPr>
                <w:rFonts w:ascii="Arial" w:hAnsi="Arial"/>
                <w:b/>
                <w:i/>
                <w:sz w:val="18"/>
                <w:szCs w:val="22"/>
                <w:lang w:eastAsia="sv-SE"/>
              </w:rPr>
              <w:t>simulTx</w:t>
            </w:r>
            <w:proofErr w:type="spellEnd"/>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proofErr w:type="spellStart"/>
            <w:r w:rsidRPr="009C661B">
              <w:rPr>
                <w:rFonts w:ascii="Arial" w:eastAsia="Calibri" w:hAnsi="Arial"/>
                <w:bCs/>
                <w:i/>
                <w:sz w:val="18"/>
                <w:szCs w:val="22"/>
                <w:lang w:eastAsia="sv-SE"/>
              </w:rPr>
              <w:t>CellGroupConfig</w:t>
            </w:r>
            <w:proofErr w:type="spellEnd"/>
            <w:r w:rsidRPr="009C661B">
              <w:rPr>
                <w:rFonts w:ascii="Arial" w:eastAsia="Calibri" w:hAnsi="Arial"/>
                <w:bCs/>
                <w:iCs/>
                <w:sz w:val="18"/>
                <w:szCs w:val="22"/>
                <w:lang w:eastAsia="sv-SE"/>
              </w:rPr>
              <w:t xml:space="preserve"> when provided as part of </w:t>
            </w:r>
            <w:proofErr w:type="spellStart"/>
            <w:r w:rsidRPr="009C661B">
              <w:rPr>
                <w:rFonts w:ascii="Arial" w:eastAsia="Calibri" w:hAnsi="Arial"/>
                <w:bCs/>
                <w:i/>
                <w:sz w:val="18"/>
                <w:szCs w:val="22"/>
                <w:lang w:eastAsia="sv-SE"/>
              </w:rPr>
              <w:t>RRCSetup</w:t>
            </w:r>
            <w:proofErr w:type="spellEnd"/>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proofErr w:type="spellStart"/>
            <w:r>
              <w:rPr>
                <w:b/>
                <w:i/>
                <w:szCs w:val="22"/>
                <w:lang w:eastAsia="sv-SE"/>
              </w:rPr>
              <w:t>lpwus</w:t>
            </w:r>
            <w:proofErr w:type="spellEnd"/>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w:t>
            </w:r>
            <w:proofErr w:type="spellStart"/>
            <w:r w:rsidRPr="00D81F80">
              <w:rPr>
                <w:rFonts w:ascii="Arial" w:hAnsi="Arial"/>
                <w:sz w:val="18"/>
              </w:rPr>
              <w:t>PCell</w:t>
            </w:r>
            <w:proofErr w:type="spellEnd"/>
            <w:r w:rsidRPr="00D81F80">
              <w:rPr>
                <w:rFonts w:ascii="Arial" w:hAnsi="Arial"/>
                <w:sz w:val="18"/>
              </w:rPr>
              <w:t xml:space="preserve"> and/or </w:t>
            </w:r>
            <w:proofErr w:type="spellStart"/>
            <w:r w:rsidRPr="00D81F80">
              <w:rPr>
                <w:rFonts w:ascii="Arial" w:hAnsi="Arial"/>
                <w:sz w:val="18"/>
              </w:rPr>
              <w:t>PSCell</w:t>
            </w:r>
            <w:proofErr w:type="spellEnd"/>
            <w:r w:rsidRPr="00D81F80">
              <w:rPr>
                <w:rFonts w:ascii="Arial" w:hAnsi="Arial"/>
                <w:sz w:val="18"/>
              </w:rPr>
              <w:t xml:space="preserve">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w:t>
            </w:r>
            <w:proofErr w:type="spellStart"/>
            <w:r w:rsidRPr="003853C5">
              <w:rPr>
                <w:rFonts w:ascii="Arial" w:hAnsi="Arial"/>
                <w:i/>
                <w:iCs/>
                <w:sz w:val="18"/>
              </w:rPr>
              <w:t>lpwus</w:t>
            </w:r>
            <w:proofErr w:type="spellEnd"/>
            <w:r w:rsidRPr="003853C5">
              <w:rPr>
                <w:rFonts w:ascii="Arial" w:hAnsi="Arial"/>
                <w:i/>
                <w:iCs/>
                <w:sz w:val="18"/>
              </w:rPr>
              <w:t>-Config</w:t>
            </w:r>
            <w:r w:rsidRPr="00D81F80">
              <w:rPr>
                <w:rFonts w:ascii="Arial" w:hAnsi="Arial"/>
                <w:sz w:val="18"/>
              </w:rPr>
              <w:t xml:space="preserve"> and </w:t>
            </w:r>
            <w:proofErr w:type="spellStart"/>
            <w:r w:rsidRPr="00D81F80">
              <w:rPr>
                <w:rFonts w:ascii="Arial" w:hAnsi="Arial"/>
                <w:i/>
                <w:iCs/>
                <w:sz w:val="18"/>
              </w:rPr>
              <w:t>dcp</w:t>
            </w:r>
            <w:proofErr w:type="spellEnd"/>
            <w:r w:rsidRPr="00D81F80">
              <w:rPr>
                <w:rFonts w:ascii="Arial" w:hAnsi="Arial"/>
                <w:i/>
                <w:iCs/>
                <w:sz w:val="18"/>
              </w:rPr>
              <w:t>-Config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mcs</w:t>
            </w:r>
            <w:proofErr w:type="spellEnd"/>
            <w:r w:rsidRPr="009C661B">
              <w:rPr>
                <w:rFonts w:ascii="Arial" w:hAnsi="Arial"/>
                <w:b/>
                <w:i/>
                <w:sz w:val="18"/>
                <w:szCs w:val="22"/>
                <w:lang w:eastAsia="sv-SE"/>
              </w:rPr>
              <w:t>-C-RNTI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proofErr w:type="spellStart"/>
            <w:r w:rsidRPr="009C661B">
              <w:rPr>
                <w:rFonts w:ascii="Arial" w:hAnsi="Arial"/>
                <w:i/>
                <w:sz w:val="18"/>
                <w:szCs w:val="22"/>
                <w:lang w:eastAsia="sv-SE"/>
              </w:rPr>
              <w:t>mcs</w:t>
            </w:r>
            <w:proofErr w:type="spellEnd"/>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ncr</w:t>
            </w:r>
            <w:proofErr w:type="spellEnd"/>
            <w:r w:rsidRPr="009C661B">
              <w:rPr>
                <w:rFonts w:ascii="Arial" w:hAnsi="Arial"/>
                <w:b/>
                <w:i/>
                <w:sz w:val="18"/>
                <w:szCs w:val="22"/>
                <w:lang w:eastAsia="sv-SE"/>
              </w:rPr>
              <w:t>-RNTI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nfi</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w:t>
            </w:r>
            <w:proofErr w:type="spellEnd"/>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proofErr w:type="spellStart"/>
            <w:r w:rsidRPr="009C661B">
              <w:rPr>
                <w:rFonts w:ascii="Arial" w:hAnsi="Arial"/>
                <w:i/>
                <w:sz w:val="18"/>
                <w:szCs w:val="22"/>
                <w:lang w:eastAsia="sv-SE"/>
              </w:rPr>
              <w:t>pdcch-BlindDetection</w:t>
            </w:r>
            <w:proofErr w:type="spellEnd"/>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pdcch-BlindDetectionCA-CombIndicator</w:t>
            </w:r>
            <w:proofErr w:type="spellEnd"/>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proofErr w:type="spellStart"/>
            <w:r w:rsidRPr="009C661B">
              <w:rPr>
                <w:rFonts w:ascii="Arial" w:hAnsi="Arial"/>
                <w:i/>
                <w:iCs/>
                <w:kern w:val="2"/>
                <w:sz w:val="18"/>
                <w:lang w:eastAsia="sv-SE"/>
              </w:rPr>
              <w:t>pdcch-BlindDetectionCA-CombIndicator</w:t>
            </w:r>
            <w:proofErr w:type="spellEnd"/>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w:t>
            </w:r>
            <w:r w:rsidRPr="009C661B">
              <w:rPr>
                <w:rFonts w:ascii="Arial" w:hAnsi="Arial"/>
                <w:i/>
                <w:iCs/>
                <w:kern w:val="2"/>
                <w:sz w:val="18"/>
                <w:lang w:eastAsia="sv-SE"/>
              </w:rPr>
              <w:lastRenderedPageBreak/>
              <w:t>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pdsch</w:t>
            </w:r>
            <w:proofErr w:type="spellEnd"/>
            <w:r w:rsidRPr="009C661B">
              <w:rPr>
                <w:rFonts w:ascii="Arial" w:hAnsi="Arial"/>
                <w:b/>
                <w:i/>
                <w:sz w:val="18"/>
                <w:szCs w:val="22"/>
                <w:lang w:eastAsia="sv-SE"/>
              </w:rPr>
              <w:t>-HARQ-ACK-Codebook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proofErr w:type="spellStart"/>
            <w:r w:rsidRPr="009C661B">
              <w:rPr>
                <w:rFonts w:ascii="Arial" w:hAnsi="Arial"/>
                <w:i/>
                <w:sz w:val="18"/>
                <w:szCs w:val="22"/>
                <w:lang w:eastAsia="sv-SE"/>
              </w:rPr>
              <w:t>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applied to primary PUCCH group. Otherwise, this field is applied to the cell group (</w:t>
            </w:r>
            <w:proofErr w:type="gramStart"/>
            <w:r w:rsidRPr="009C661B">
              <w:rPr>
                <w:rFonts w:ascii="Arial" w:hAnsi="Arial"/>
                <w:sz w:val="18"/>
                <w:szCs w:val="22"/>
                <w:lang w:eastAsia="sv-SE"/>
              </w:rPr>
              <w:t>i.e.</w:t>
            </w:r>
            <w:proofErr w:type="gramEnd"/>
            <w:r w:rsidRPr="009C661B">
              <w:rPr>
                <w:rFonts w:ascii="Arial" w:hAnsi="Arial"/>
                <w:sz w:val="18"/>
                <w:szCs w:val="22"/>
                <w:lang w:eastAsia="sv-SE"/>
              </w:rPr>
              <w:t xml:space="preserve"> for all the cells within the cell group).</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the field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i/>
                <w:sz w:val="18"/>
                <w:szCs w:val="22"/>
                <w:lang w:eastAsia="sv-SE"/>
              </w:rPr>
              <w:t xml:space="preserve"> </w:t>
            </w:r>
            <w:r w:rsidRPr="009C661B">
              <w:rPr>
                <w:rFonts w:ascii="Arial" w:hAnsi="Arial" w:cs="Arial"/>
                <w:sz w:val="18"/>
                <w:szCs w:val="22"/>
                <w:lang w:eastAsia="sv-SE"/>
              </w:rPr>
              <w:t xml:space="preserve">is present,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is applied to primary and secondary PUCCH group and the UE ignores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w:t>
            </w:r>
            <w:proofErr w:type="spellEnd"/>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and ignores </w:t>
            </w:r>
            <w:proofErr w:type="spellStart"/>
            <w:r w:rsidRPr="009C661B">
              <w:rPr>
                <w:rFonts w:ascii="Arial" w:hAnsi="Arial" w:cs="Arial"/>
                <w:bCs/>
                <w:i/>
                <w:iCs/>
                <w:sz w:val="18"/>
                <w:szCs w:val="22"/>
                <w:lang w:eastAsia="sv-SE"/>
              </w:rPr>
              <w:t>pdsch</w:t>
            </w:r>
            <w:proofErr w:type="spellEnd"/>
            <w:r w:rsidRPr="009C661B">
              <w:rPr>
                <w:rFonts w:ascii="Arial" w:hAnsi="Arial" w:cs="Arial"/>
                <w:bCs/>
                <w:i/>
                <w:iCs/>
                <w:sz w:val="18"/>
                <w:szCs w:val="22"/>
                <w:lang w:eastAsia="sv-SE"/>
              </w:rPr>
              <w:t>-HARQ-ACK-</w:t>
            </w:r>
            <w:proofErr w:type="spellStart"/>
            <w:r w:rsidRPr="009C661B">
              <w:rPr>
                <w:rFonts w:ascii="Arial" w:hAnsi="Arial" w:cs="Arial"/>
                <w:bCs/>
                <w:i/>
                <w:iCs/>
                <w:sz w:val="18"/>
                <w:szCs w:val="22"/>
                <w:lang w:eastAsia="sv-SE"/>
              </w:rPr>
              <w:t>CodebookList</w:t>
            </w:r>
            <w:proofErr w:type="spellEnd"/>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roofErr w:type="spellStart"/>
            <w:r w:rsidRPr="009C661B">
              <w:rPr>
                <w:rFonts w:ascii="Arial" w:hAnsi="Arial"/>
                <w:b/>
                <w:i/>
                <w:sz w:val="18"/>
                <w:szCs w:val="22"/>
                <w:lang w:eastAsia="sv-SE"/>
              </w:rPr>
              <w:t>secondaryPUCCHgroup</w:t>
            </w:r>
            <w:proofErr w:type="spellEnd"/>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w:t>
            </w:r>
            <w:proofErr w:type="spellEnd"/>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OneShotFeedbackCBG</w:t>
            </w:r>
            <w:proofErr w:type="spellEnd"/>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OneShotFeedbackNDI</w:t>
            </w:r>
            <w:proofErr w:type="spellEnd"/>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RetxSecondaryPUCCHgroup</w:t>
            </w:r>
            <w:proofErr w:type="spellEnd"/>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prioLowDG-HighCG</w:t>
            </w:r>
            <w:proofErr w:type="spellEnd"/>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prioHighDG-LowCG</w:t>
            </w:r>
            <w:proofErr w:type="spellEnd"/>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ps</w:t>
            </w:r>
            <w:proofErr w:type="spellEnd"/>
            <w:r w:rsidRPr="009C661B">
              <w:rPr>
                <w:rFonts w:ascii="Arial" w:hAnsi="Arial"/>
                <w:b/>
                <w:i/>
                <w:sz w:val="18"/>
                <w:szCs w:val="22"/>
                <w:lang w:eastAsia="sv-SE"/>
              </w:rPr>
              <w:t>-Offset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of Long DRX (see TS 38.213 [13], clause 10.3). </w:t>
            </w:r>
            <w:r w:rsidRPr="009C661B">
              <w:rPr>
                <w:rFonts w:ascii="Arial" w:hAnsi="Arial"/>
                <w:sz w:val="18"/>
                <w:lang w:eastAsia="en-GB"/>
              </w:rPr>
              <w:t xml:space="preserve">Value in multiples of 0.125ms (milliseconds). 1 corresponds to 0.125 </w:t>
            </w:r>
            <w:proofErr w:type="spellStart"/>
            <w:r w:rsidRPr="009C661B">
              <w:rPr>
                <w:rFonts w:ascii="Arial" w:hAnsi="Arial"/>
                <w:sz w:val="18"/>
                <w:lang w:eastAsia="en-GB"/>
              </w:rPr>
              <w:t>ms</w:t>
            </w:r>
            <w:proofErr w:type="spellEnd"/>
            <w:r w:rsidRPr="009C661B">
              <w:rPr>
                <w:rFonts w:ascii="Arial" w:hAnsi="Arial"/>
                <w:sz w:val="18"/>
                <w:lang w:eastAsia="en-GB"/>
              </w:rPr>
              <w:t>, 2</w:t>
            </w:r>
            <w:r w:rsidRPr="009C661B">
              <w:rPr>
                <w:rFonts w:ascii="Arial" w:hAnsi="Arial"/>
                <w:i/>
                <w:sz w:val="18"/>
                <w:lang w:eastAsia="en-GB"/>
              </w:rPr>
              <w:t xml:space="preserve"> </w:t>
            </w:r>
            <w:r w:rsidRPr="009C661B">
              <w:rPr>
                <w:rFonts w:ascii="Arial" w:hAnsi="Arial"/>
                <w:sz w:val="18"/>
                <w:lang w:eastAsia="en-GB"/>
              </w:rPr>
              <w:t xml:space="preserve">corresponds to 0.25 </w:t>
            </w:r>
            <w:proofErr w:type="spellStart"/>
            <w:r w:rsidRPr="009C661B">
              <w:rPr>
                <w:rFonts w:ascii="Arial" w:hAnsi="Arial"/>
                <w:sz w:val="18"/>
                <w:lang w:eastAsia="en-GB"/>
              </w:rPr>
              <w:t>ms</w:t>
            </w:r>
            <w:proofErr w:type="spellEnd"/>
            <w:r w:rsidRPr="009C661B">
              <w:rPr>
                <w:rFonts w:ascii="Arial" w:hAnsi="Arial"/>
                <w:sz w:val="18"/>
                <w:lang w:eastAsia="en-GB"/>
              </w:rPr>
              <w:t xml:space="preserve">, 3 corresponds to 0.375 </w:t>
            </w:r>
            <w:proofErr w:type="spellStart"/>
            <w:r w:rsidRPr="009C661B">
              <w:rPr>
                <w:rFonts w:ascii="Arial" w:hAnsi="Arial"/>
                <w:sz w:val="18"/>
                <w:lang w:eastAsia="en-GB"/>
              </w:rPr>
              <w:t>ms</w:t>
            </w:r>
            <w:proofErr w:type="spellEnd"/>
            <w:r w:rsidRPr="009C661B">
              <w:rPr>
                <w:rFonts w:ascii="Arial" w:hAnsi="Arial"/>
                <w:sz w:val="18"/>
                <w:lang w:eastAsia="en-GB"/>
              </w:rPr>
              <w:t xml:space="preserve">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ps-WakeUp</w:t>
            </w:r>
            <w:proofErr w:type="spellEnd"/>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 xml:space="preserve">Starting position of UE wakeup and </w:t>
            </w:r>
            <w:proofErr w:type="spellStart"/>
            <w:r w:rsidRPr="009C661B">
              <w:rPr>
                <w:rFonts w:ascii="Arial" w:hAnsi="Arial"/>
                <w:sz w:val="18"/>
                <w:szCs w:val="22"/>
                <w:lang w:eastAsia="sv-SE"/>
              </w:rPr>
              <w:t>SCell</w:t>
            </w:r>
            <w:proofErr w:type="spellEnd"/>
            <w:r w:rsidRPr="009C661B">
              <w:rPr>
                <w:rFonts w:ascii="Arial" w:hAnsi="Arial"/>
                <w:sz w:val="18"/>
                <w:szCs w:val="22"/>
                <w:lang w:eastAsia="sv-SE"/>
              </w:rPr>
              <w:t xml:space="preserve">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roofErr w:type="spellEnd"/>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pucch-sSCellSecondaryPUCCHgroup</w:t>
            </w:r>
            <w:proofErr w:type="spellEnd"/>
          </w:p>
          <w:p w14:paraId="080914C0"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Cs/>
                <w:iCs/>
                <w:sz w:val="18"/>
                <w:szCs w:val="22"/>
                <w:lang w:eastAsia="sv-SE"/>
              </w:rPr>
              <w:t>indictates</w:t>
            </w:r>
            <w:proofErr w:type="spellEnd"/>
            <w:r w:rsidRPr="009C661B">
              <w:rPr>
                <w:rFonts w:ascii="Arial" w:hAnsi="Arial"/>
                <w:bCs/>
                <w:iCs/>
                <w:sz w:val="18"/>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9C661B">
              <w:rPr>
                <w:rFonts w:ascii="Arial" w:hAnsi="Arial"/>
                <w:bCs/>
                <w:iCs/>
                <w:sz w:val="18"/>
                <w:szCs w:val="22"/>
                <w:lang w:eastAsia="sv-SE"/>
              </w:rPr>
              <w:t>SpCell</w:t>
            </w:r>
            <w:proofErr w:type="spellEnd"/>
            <w:r w:rsidRPr="009C661B">
              <w:rPr>
                <w:rFonts w:ascii="Arial" w:hAnsi="Arial"/>
                <w:bCs/>
                <w:iCs/>
                <w:sz w:val="18"/>
                <w:szCs w:val="22"/>
                <w:lang w:eastAsia="sv-SE"/>
              </w:rPr>
              <w:t xml:space="preserve">. For the secondary PUCCH group, it is configured for cell on top of the PUCCH </w:t>
            </w:r>
            <w:proofErr w:type="spellStart"/>
            <w:r w:rsidRPr="009C661B">
              <w:rPr>
                <w:rFonts w:ascii="Arial" w:hAnsi="Arial"/>
                <w:bCs/>
                <w:iCs/>
                <w:sz w:val="18"/>
                <w:szCs w:val="22"/>
                <w:lang w:eastAsia="sv-SE"/>
              </w:rPr>
              <w:t>SCell</w:t>
            </w:r>
            <w:proofErr w:type="spellEnd"/>
            <w:r w:rsidRPr="009C661B">
              <w:rPr>
                <w:rFonts w:ascii="Arial" w:hAnsi="Arial"/>
                <w:bCs/>
                <w:iCs/>
                <w:sz w:val="18"/>
                <w:szCs w:val="22"/>
                <w:lang w:eastAsia="sv-SE"/>
              </w:rPr>
              <w:t>.</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pucch-sSCellDyn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pucch-sSCellDynsecondaryPUCCHgroup</w:t>
            </w:r>
            <w:proofErr w:type="spellEnd"/>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pucch-sSCellPattern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pucch-sSCellPatternSecondaryPUCCHgroup</w:t>
            </w:r>
            <w:proofErr w:type="spellEnd"/>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proofErr w:type="spellStart"/>
            <w:r w:rsidRPr="009C661B">
              <w:rPr>
                <w:rFonts w:ascii="Arial" w:hAnsi="Arial"/>
                <w:i/>
                <w:iCs/>
                <w:sz w:val="18"/>
                <w:lang w:eastAsia="sv-SE"/>
              </w:rPr>
              <w:t>FrequencyInfoUL</w:t>
            </w:r>
            <w:proofErr w:type="spellEnd"/>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proofErr w:type="spellStart"/>
            <w:r w:rsidRPr="009C661B">
              <w:rPr>
                <w:rFonts w:ascii="Arial" w:hAnsi="Arial"/>
                <w:bCs/>
                <w:i/>
                <w:sz w:val="18"/>
                <w:szCs w:val="22"/>
                <w:lang w:eastAsia="sv-SE"/>
              </w:rPr>
              <w:t>FrequencyInfoUL</w:t>
            </w:r>
            <w:proofErr w:type="spellEnd"/>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 xml:space="preserve">-PUSCH,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r w:rsidRPr="009C661B">
              <w:rPr>
                <w:rFonts w:ascii="Arial" w:hAnsi="Arial"/>
                <w:b/>
                <w:bCs/>
                <w:i/>
                <w:iCs/>
                <w:sz w:val="18"/>
              </w:rPr>
              <w:t>-</w:t>
            </w:r>
            <w:proofErr w:type="spellStart"/>
            <w:r w:rsidRPr="009C661B">
              <w:rPr>
                <w:rFonts w:ascii="Arial" w:hAnsi="Arial"/>
                <w:b/>
                <w:bCs/>
                <w:i/>
                <w:iCs/>
                <w:sz w:val="18"/>
              </w:rPr>
              <w:t>SecondaryPUCCHgroup</w:t>
            </w:r>
            <w:proofErr w:type="spellEnd"/>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proofErr w:type="spellStart"/>
            <w:r w:rsidRPr="009C661B">
              <w:rPr>
                <w:rFonts w:ascii="Arial" w:hAnsi="Arial"/>
                <w:b/>
                <w:bCs/>
                <w:i/>
                <w:iCs/>
                <w:sz w:val="18"/>
              </w:rPr>
              <w:t>simultaneousSR</w:t>
            </w:r>
            <w:proofErr w:type="spellEnd"/>
            <w:r w:rsidRPr="009C661B">
              <w:rPr>
                <w:rFonts w:ascii="Arial" w:hAnsi="Arial"/>
                <w:b/>
                <w:bCs/>
                <w:i/>
                <w:iCs/>
                <w:sz w:val="18"/>
              </w:rPr>
              <w:t>-PUSCH-</w:t>
            </w:r>
            <w:proofErr w:type="spellStart"/>
            <w:r w:rsidRPr="009C661B">
              <w:rPr>
                <w:rFonts w:ascii="Arial" w:hAnsi="Arial"/>
                <w:b/>
                <w:bCs/>
                <w:i/>
                <w:iCs/>
                <w:sz w:val="18"/>
              </w:rPr>
              <w:t>diffPUCCH</w:t>
            </w:r>
            <w:proofErr w:type="spellEnd"/>
            <w:r w:rsidRPr="009C661B">
              <w:rPr>
                <w:rFonts w:ascii="Arial" w:hAnsi="Arial"/>
                <w:b/>
                <w:bCs/>
                <w:i/>
                <w:iCs/>
                <w:sz w:val="18"/>
              </w:rPr>
              <w:t>-Groups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lastRenderedPageBreak/>
              <w:t>sp</w:t>
            </w:r>
            <w:proofErr w:type="spellEnd"/>
            <w:r w:rsidRPr="009C661B">
              <w:rPr>
                <w:rFonts w:ascii="Arial" w:hAnsi="Arial"/>
                <w:b/>
                <w:i/>
                <w:sz w:val="18"/>
                <w:szCs w:val="22"/>
                <w:lang w:eastAsia="sv-SE"/>
              </w:rPr>
              <w:t>-CSI-RNTI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w:t>
            </w:r>
            <w:proofErr w:type="spellStart"/>
            <w:r w:rsidRPr="009C661B">
              <w:rPr>
                <w:rFonts w:ascii="Arial" w:hAnsi="Arial"/>
                <w:i/>
                <w:sz w:val="18"/>
                <w:szCs w:val="22"/>
                <w:lang w:eastAsia="sv-SE"/>
              </w:rPr>
              <w:t>ReportConfig</w:t>
            </w:r>
            <w:proofErr w:type="spellEnd"/>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CSI-</w:t>
            </w:r>
            <w:proofErr w:type="spellStart"/>
            <w:r w:rsidRPr="009C661B">
              <w:rPr>
                <w:rFonts w:ascii="Arial" w:hAnsi="Arial"/>
                <w:i/>
                <w:sz w:val="18"/>
                <w:lang w:eastAsia="sv-SE"/>
              </w:rPr>
              <w:t>ReportConfig</w:t>
            </w:r>
            <w:proofErr w:type="spellEnd"/>
            <w:r w:rsidRPr="009C661B">
              <w:rPr>
                <w:rFonts w:ascii="Arial" w:hAnsi="Arial"/>
                <w:i/>
                <w:sz w:val="18"/>
                <w:lang w:eastAsia="sv-SE"/>
              </w:rPr>
              <w:t xml:space="preserve"> </w:t>
            </w:r>
            <w:r w:rsidRPr="009C661B">
              <w:rPr>
                <w:rFonts w:ascii="Arial" w:hAnsi="Arial"/>
                <w:sz w:val="18"/>
                <w:lang w:eastAsia="sv-SE"/>
              </w:rPr>
              <w:t xml:space="preserve">with </w:t>
            </w:r>
            <w:proofErr w:type="spellStart"/>
            <w:r w:rsidRPr="009C661B">
              <w:rPr>
                <w:rFonts w:ascii="Arial" w:hAnsi="Arial"/>
                <w:i/>
                <w:sz w:val="18"/>
                <w:lang w:eastAsia="sv-SE"/>
              </w:rPr>
              <w:t>reportConfigType</w:t>
            </w:r>
            <w:proofErr w:type="spellEnd"/>
            <w:r w:rsidRPr="009C661B">
              <w:rPr>
                <w:rFonts w:ascii="Arial" w:hAnsi="Arial"/>
                <w:sz w:val="18"/>
                <w:lang w:eastAsia="sv-SE"/>
              </w:rPr>
              <w:t xml:space="preserve"> set to </w:t>
            </w:r>
            <w:proofErr w:type="spellStart"/>
            <w:r w:rsidRPr="009C661B">
              <w:rPr>
                <w:rFonts w:ascii="Arial" w:hAnsi="Arial"/>
                <w:i/>
                <w:sz w:val="18"/>
                <w:lang w:eastAsia="sv-SE"/>
              </w:rPr>
              <w:t>semiPersistentOnPUSCH</w:t>
            </w:r>
            <w:proofErr w:type="spellEnd"/>
            <w:r w:rsidRPr="009C661B">
              <w:rPr>
                <w:rFonts w:ascii="Arial" w:hAnsi="Arial"/>
                <w:i/>
                <w:sz w:val="18"/>
                <w:lang w:eastAsia="sv-SE"/>
              </w:rPr>
              <w:t xml:space="preserve">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proofErr w:type="spellStart"/>
            <w:r w:rsidRPr="009C661B">
              <w:rPr>
                <w:rFonts w:ascii="Arial" w:hAnsi="Arial"/>
                <w:b/>
                <w:i/>
                <w:sz w:val="18"/>
                <w:szCs w:val="22"/>
                <w:lang w:eastAsia="sv-SE"/>
              </w:rPr>
              <w:t>twoQCL-TypeD-ForMultiDCI</w:t>
            </w:r>
            <w:proofErr w:type="spellEnd"/>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Indicates whether a UE is expected to identify and monitor two QCL-</w:t>
            </w:r>
            <w:proofErr w:type="spellStart"/>
            <w:r w:rsidRPr="009C661B">
              <w:rPr>
                <w:rFonts w:ascii="Arial" w:hAnsi="Arial"/>
                <w:sz w:val="18"/>
              </w:rPr>
              <w:t>TypeD</w:t>
            </w:r>
            <w:proofErr w:type="spellEnd"/>
            <w:r w:rsidRPr="009C661B">
              <w:rPr>
                <w:rFonts w:ascii="Arial" w:hAnsi="Arial"/>
                <w:sz w:val="18"/>
              </w:rPr>
              <w:t xml:space="preserve"> properties for multiple overlapping CORESETs, where the first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0, and the second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twoQCLTypeDforPDCCHRepetition</w:t>
            </w:r>
            <w:proofErr w:type="spellEnd"/>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w:t>
            </w:r>
            <w:proofErr w:type="spellStart"/>
            <w:r w:rsidRPr="009C661B">
              <w:rPr>
                <w:rFonts w:ascii="Arial" w:hAnsi="Arial"/>
                <w:bCs/>
                <w:iCs/>
                <w:sz w:val="18"/>
                <w:szCs w:val="22"/>
                <w:lang w:eastAsia="sv-SE"/>
              </w:rPr>
              <w:t>TypeD</w:t>
            </w:r>
            <w:proofErr w:type="spellEnd"/>
            <w:r w:rsidRPr="009C661B">
              <w:rPr>
                <w:rFonts w:ascii="Arial" w:hAnsi="Arial"/>
                <w:bCs/>
                <w:iCs/>
                <w:sz w:val="18"/>
                <w:szCs w:val="22"/>
                <w:lang w:eastAsia="sv-SE"/>
              </w:rPr>
              <w:t xml:space="preserve">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uci-MuxWithDiffPrio</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uci-MuxWithDiffPrio-secondaryPUCCHgroup</w:t>
            </w:r>
            <w:proofErr w:type="spellEnd"/>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proofErr w:type="spellStart"/>
            <w:r w:rsidRPr="009C661B">
              <w:rPr>
                <w:rFonts w:ascii="Arial" w:hAnsi="Arial"/>
                <w:b/>
                <w:i/>
                <w:sz w:val="18"/>
                <w:lang w:eastAsia="sv-SE"/>
              </w:rPr>
              <w:t>xScale</w:t>
            </w:r>
            <w:proofErr w:type="spellEnd"/>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MulticastConfig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proofErr w:type="spellStart"/>
            <w:r w:rsidRPr="009C661B">
              <w:rPr>
                <w:rFonts w:ascii="Arial" w:hAnsi="Arial"/>
                <w:b/>
                <w:bCs/>
                <w:i/>
                <w:sz w:val="18"/>
                <w:szCs w:val="22"/>
                <w:lang w:eastAsia="en-GB"/>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CodebookListMulticast</w:t>
            </w:r>
            <w:proofErr w:type="spellEnd"/>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perCC</w:t>
            </w:r>
            <w:proofErr w:type="spellEnd"/>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perHARQ</w:t>
            </w:r>
            <w:proofErr w:type="spellEnd"/>
            <w:r w:rsidRPr="009C661B">
              <w:rPr>
                <w:rFonts w:ascii="Arial" w:hAnsi="Arial"/>
                <w:b/>
                <w:i/>
                <w:sz w:val="18"/>
                <w:lang w:eastAsia="sv-SE"/>
              </w:rPr>
              <w:t xml:space="preserve">, </w:t>
            </w:r>
            <w:proofErr w:type="spellStart"/>
            <w:r w:rsidRPr="009C661B">
              <w:rPr>
                <w:rFonts w:ascii="Arial" w:hAnsi="Arial"/>
                <w:b/>
                <w:i/>
                <w:sz w:val="18"/>
                <w:lang w:eastAsia="sv-SE"/>
              </w:rPr>
              <w:t>perHARQ</w:t>
            </w:r>
            <w:proofErr w:type="spellEnd"/>
            <w:r w:rsidRPr="009C661B">
              <w:rPr>
                <w:rFonts w:ascii="Arial" w:hAnsi="Arial"/>
                <w:b/>
                <w:i/>
                <w:sz w:val="18"/>
                <w:lang w:eastAsia="sv-SE"/>
              </w:rPr>
              <w:t>-Ext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proofErr w:type="spellStart"/>
            <w:r w:rsidRPr="009C661B">
              <w:rPr>
                <w:rFonts w:ascii="Arial" w:hAnsi="Arial"/>
                <w:bCs/>
                <w:i/>
                <w:iCs/>
                <w:sz w:val="18"/>
                <w:lang w:eastAsia="sv-SE"/>
              </w:rPr>
              <w:t>pdsch-ServingCellConfig</w:t>
            </w:r>
            <w:proofErr w:type="spellEnd"/>
            <w:r w:rsidRPr="009C661B">
              <w:rPr>
                <w:rFonts w:ascii="Arial" w:hAnsi="Arial"/>
                <w:bCs/>
                <w:iCs/>
                <w:sz w:val="18"/>
                <w:lang w:eastAsia="sv-SE"/>
              </w:rPr>
              <w:t xml:space="preserve"> of at least one serving cell in the PUCCH group. If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the UE ignores </w:t>
            </w:r>
            <w:proofErr w:type="spellStart"/>
            <w:r w:rsidRPr="009C661B">
              <w:rPr>
                <w:rFonts w:ascii="Arial" w:hAnsi="Arial"/>
                <w:bCs/>
                <w:i/>
                <w:iCs/>
                <w:sz w:val="18"/>
                <w:lang w:eastAsia="sv-SE"/>
              </w:rPr>
              <w:t>perHARQ</w:t>
            </w:r>
            <w:proofErr w:type="spellEnd"/>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CellDTRX</w:t>
            </w:r>
            <w:proofErr w:type="spellEnd"/>
            <w:r w:rsidRPr="009C661B">
              <w:rPr>
                <w:rFonts w:ascii="Arial" w:hAnsi="Arial"/>
                <w:b/>
                <w:i/>
                <w:sz w:val="18"/>
                <w:szCs w:val="22"/>
                <w:lang w:eastAsia="sv-SE"/>
              </w:rPr>
              <w:t xml:space="preserve">-DCI-config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cellDTRX</w:t>
            </w:r>
            <w:proofErr w:type="spellEnd"/>
            <w:r w:rsidRPr="009C661B">
              <w:rPr>
                <w:rFonts w:ascii="Arial" w:hAnsi="Arial"/>
                <w:b/>
                <w:i/>
                <w:sz w:val="18"/>
                <w:lang w:eastAsia="sv-SE"/>
              </w:rPr>
              <w:t>-RNTI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proofErr w:type="spellStart"/>
            <w:r w:rsidRPr="00A30CFF">
              <w:rPr>
                <w:b/>
                <w:i/>
                <w:szCs w:val="22"/>
                <w:lang w:eastAsia="sv-SE"/>
              </w:rPr>
              <w:t>lpwus-AvailableSlot</w:t>
            </w:r>
            <w:proofErr w:type="spellEnd"/>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proofErr w:type="spellStart"/>
            <w:r w:rsidRPr="00A30CFF">
              <w:rPr>
                <w:b/>
                <w:i/>
                <w:szCs w:val="22"/>
                <w:lang w:eastAsia="sv-SE"/>
              </w:rPr>
              <w:t>lpwus-AvailableSymbol</w:t>
            </w:r>
            <w:proofErr w:type="spellEnd"/>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proofErr w:type="spellStart"/>
            <w:r>
              <w:rPr>
                <w:b/>
                <w:i/>
                <w:iCs/>
                <w:lang w:eastAsia="sv-SE"/>
              </w:rPr>
              <w:t>lpwus-</w:t>
            </w:r>
            <w:r w:rsidRPr="005E0931">
              <w:rPr>
                <w:b/>
                <w:i/>
                <w:iCs/>
                <w:lang w:eastAsia="sv-SE"/>
              </w:rPr>
              <w:t>OverlaidSeqNum</w:t>
            </w:r>
            <w:proofErr w:type="spellEnd"/>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p>
          <w:p w14:paraId="0520A10B" w14:textId="77777777" w:rsidR="000C28E1" w:rsidRDefault="000C28E1" w:rsidP="00B32E18">
            <w:pPr>
              <w:pStyle w:val="TAL"/>
              <w:rPr>
                <w:b/>
                <w:i/>
                <w:iCs/>
                <w:lang w:eastAsia="sv-SE"/>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proofErr w:type="spellStart"/>
            <w:r w:rsidRPr="008A457F">
              <w:rPr>
                <w:b/>
                <w:i/>
                <w:szCs w:val="22"/>
                <w:lang w:eastAsia="sv-SE"/>
              </w:rPr>
              <w:t>lpwus</w:t>
            </w:r>
            <w:r>
              <w:rPr>
                <w:b/>
                <w:i/>
                <w:szCs w:val="22"/>
                <w:lang w:eastAsia="sv-SE"/>
              </w:rPr>
              <w:t>-</w:t>
            </w:r>
            <w:r w:rsidRPr="003762CB">
              <w:rPr>
                <w:b/>
                <w:i/>
                <w:szCs w:val="22"/>
                <w:lang w:eastAsia="sv-SE"/>
              </w:rPr>
              <w:t>StartRB</w:t>
            </w:r>
            <w:proofErr w:type="spellEnd"/>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proofErr w:type="spellStart"/>
            <w:r w:rsidRPr="008A457F">
              <w:rPr>
                <w:b/>
                <w:i/>
                <w:szCs w:val="22"/>
                <w:lang w:eastAsia="sv-SE"/>
              </w:rPr>
              <w:t>lpwus</w:t>
            </w:r>
            <w:proofErr w:type="spellEnd"/>
            <w:r w:rsidRPr="008A457F">
              <w:rPr>
                <w:b/>
                <w:i/>
                <w:szCs w:val="22"/>
                <w:lang w:eastAsia="sv-SE"/>
              </w:rPr>
              <w:t>-</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r>
              <w:rPr>
                <w:i/>
                <w:iCs/>
                <w:szCs w:val="22"/>
                <w:lang w:eastAsia="sv-SE"/>
              </w:rPr>
              <w:t>-</w:t>
            </w:r>
            <w:proofErr w:type="spellStart"/>
            <w:r w:rsidRPr="00AE0F4F">
              <w:rPr>
                <w:i/>
                <w:iCs/>
                <w:szCs w:val="22"/>
                <w:lang w:eastAsia="sv-SE"/>
              </w:rPr>
              <w:t>MonitoringTimer</w:t>
            </w:r>
            <w:proofErr w:type="spellEnd"/>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proofErr w:type="spellStart"/>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roofErr w:type="spellEnd"/>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proofErr w:type="spellStart"/>
            <w:r w:rsidRPr="009C661B">
              <w:rPr>
                <w:rFonts w:ascii="Arial"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46"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245950A" w14:textId="3DCC6067" w:rsidR="009C661B" w:rsidRPr="00D839FF" w:rsidRDefault="009C661B" w:rsidP="009C661B">
      <w:pPr>
        <w:pStyle w:val="Heading4"/>
        <w:rPr>
          <w:rFonts w:eastAsia="SimSun"/>
        </w:rPr>
      </w:pPr>
      <w:bookmarkStart w:id="147" w:name="_Toc60777354"/>
      <w:bookmarkStart w:id="148" w:name="_Toc193446361"/>
      <w:bookmarkStart w:id="149" w:name="_Toc193452166"/>
      <w:bookmarkStart w:id="150" w:name="_Toc193463438"/>
      <w:r w:rsidRPr="00D839FF">
        <w:rPr>
          <w:rFonts w:eastAsia="SimSun"/>
        </w:rPr>
        <w:t>–</w:t>
      </w:r>
      <w:r w:rsidRPr="00D839FF">
        <w:rPr>
          <w:rFonts w:eastAsia="SimSun"/>
        </w:rPr>
        <w:tab/>
      </w:r>
      <w:bookmarkEnd w:id="147"/>
      <w:bookmarkEnd w:id="148"/>
      <w:bookmarkEnd w:id="149"/>
      <w:bookmarkEnd w:id="150"/>
      <w:proofErr w:type="spellStart"/>
      <w:r w:rsidRPr="0018122A">
        <w:rPr>
          <w:rFonts w:eastAsia="SimSun"/>
          <w:i/>
          <w:iCs/>
        </w:rPr>
        <w:t>ThresholdP</w:t>
      </w:r>
      <w:proofErr w:type="spellEnd"/>
      <w:r>
        <w:rPr>
          <w:rFonts w:eastAsia="SimSun"/>
          <w:i/>
          <w:iCs/>
        </w:rPr>
        <w:t>-</w:t>
      </w:r>
      <w:r w:rsidRPr="0018122A">
        <w:rPr>
          <w:rFonts w:eastAsia="SimSun"/>
          <w:i/>
          <w:iCs/>
        </w:rPr>
        <w:t>L</w:t>
      </w:r>
      <w:r>
        <w:rPr>
          <w:rFonts w:eastAsia="SimSun"/>
          <w:i/>
          <w:iCs/>
        </w:rPr>
        <w:t>R</w:t>
      </w:r>
    </w:p>
    <w:p w14:paraId="72739AFD" w14:textId="77777777" w:rsidR="009C661B" w:rsidRPr="00D839FF" w:rsidRDefault="009C661B" w:rsidP="009C661B">
      <w:pPr>
        <w:rPr>
          <w:rFonts w:eastAsia="SimSun"/>
        </w:rPr>
      </w:pPr>
      <w:r w:rsidRPr="00D839FF">
        <w:rPr>
          <w:noProof/>
        </w:rPr>
        <w:t>The IE</w:t>
      </w:r>
      <w:r w:rsidRPr="00D839FF">
        <w:rPr>
          <w:i/>
          <w:noProof/>
        </w:rPr>
        <w:t xml:space="preserve"> </w:t>
      </w:r>
      <w:proofErr w:type="spellStart"/>
      <w:r w:rsidRPr="0018122A">
        <w:rPr>
          <w:rFonts w:eastAsia="SimSun"/>
          <w:i/>
          <w:iCs/>
        </w:rPr>
        <w:t>ThresholdL</w:t>
      </w:r>
      <w:r>
        <w:rPr>
          <w:rFonts w:eastAsia="SimSun"/>
          <w:i/>
          <w:iCs/>
        </w:rPr>
        <w:t>R</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proofErr w:type="spellStart"/>
      <w:r w:rsidRPr="0018122A">
        <w:rPr>
          <w:rFonts w:eastAsia="SimSun"/>
          <w:i/>
          <w:iCs/>
        </w:rPr>
        <w:t>ThresholdP</w:t>
      </w:r>
      <w:proofErr w:type="spellEnd"/>
      <w:r>
        <w:rPr>
          <w:rFonts w:eastAsia="SimSun"/>
          <w:i/>
          <w:iCs/>
        </w:rPr>
        <w:t>-</w:t>
      </w:r>
      <w:r w:rsidRPr="0018122A">
        <w:rPr>
          <w:rFonts w:eastAsia="SimSun"/>
          <w:i/>
          <w:iCs/>
        </w:rPr>
        <w:t>L</w:t>
      </w:r>
      <w:r>
        <w:rPr>
          <w:rFonts w:eastAsia="SimSun"/>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SimSun"/>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Heading4"/>
        <w:rPr>
          <w:rFonts w:eastAsia="SimSun"/>
        </w:rPr>
      </w:pPr>
      <w:r w:rsidRPr="00D839FF">
        <w:rPr>
          <w:rFonts w:eastAsia="SimSun"/>
        </w:rPr>
        <w:t>–</w:t>
      </w:r>
      <w:r w:rsidRPr="00D839FF">
        <w:rPr>
          <w:rFonts w:eastAsia="SimSun"/>
        </w:rPr>
        <w:tab/>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w:t>
      </w:r>
      <w:r>
        <w:rPr>
          <w:rFonts w:eastAsia="SimSun"/>
          <w:i/>
          <w:iCs/>
        </w:rPr>
        <w:t>R</w:t>
      </w:r>
    </w:p>
    <w:p w14:paraId="7881332B" w14:textId="77777777" w:rsidR="009C661B" w:rsidRPr="00D839FF" w:rsidRDefault="009C661B" w:rsidP="009C661B">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w:t>
      </w:r>
      <w:r>
        <w:rPr>
          <w:rFonts w:eastAsia="SimSun"/>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w:t>
      </w:r>
      <w:r>
        <w:rPr>
          <w:rFonts w:eastAsia="SimSun"/>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SimSun"/>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51" w:name="_Toc20426198"/>
      <w:bookmarkStart w:id="152" w:name="_Toc29321595"/>
      <w:r w:rsidRPr="001804B0">
        <w:rPr>
          <w:rFonts w:ascii="Arial" w:hAnsi="Arial"/>
          <w:sz w:val="28"/>
          <w:lang w:eastAsia="x-none"/>
        </w:rPr>
        <w:t>6.3.4</w:t>
      </w:r>
      <w:r w:rsidRPr="001804B0">
        <w:rPr>
          <w:rFonts w:ascii="Arial" w:hAnsi="Arial"/>
          <w:sz w:val="28"/>
          <w:lang w:eastAsia="x-none"/>
        </w:rPr>
        <w:tab/>
        <w:t>Other information elements</w:t>
      </w:r>
      <w:bookmarkEnd w:id="151"/>
      <w:bookmarkEnd w:id="152"/>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53" w:name="_Toc60777512"/>
      <w:bookmarkStart w:id="154" w:name="_Toc193446567"/>
      <w:bookmarkStart w:id="155" w:name="_Toc193452372"/>
      <w:bookmarkStart w:id="156" w:name="_Toc193463644"/>
      <w:bookmarkStart w:id="157" w:name="_Toc201295931"/>
      <w:bookmarkStart w:id="158" w:name="MCCQCTEMPBM_00000649"/>
      <w:r w:rsidRPr="002D6A74">
        <w:rPr>
          <w:rFonts w:ascii="Arial" w:hAnsi="Arial"/>
          <w:sz w:val="24"/>
        </w:rPr>
        <w:t>–</w:t>
      </w:r>
      <w:r w:rsidRPr="002D6A74">
        <w:rPr>
          <w:rFonts w:ascii="Arial" w:hAnsi="Arial"/>
          <w:sz w:val="24"/>
        </w:rPr>
        <w:tab/>
      </w:r>
      <w:proofErr w:type="spellStart"/>
      <w:r w:rsidRPr="002D6A74">
        <w:rPr>
          <w:rFonts w:ascii="Arial" w:hAnsi="Arial"/>
          <w:i/>
          <w:sz w:val="24"/>
        </w:rPr>
        <w:t>OtherConfig</w:t>
      </w:r>
      <w:bookmarkEnd w:id="153"/>
      <w:bookmarkEnd w:id="154"/>
      <w:bookmarkEnd w:id="155"/>
      <w:bookmarkEnd w:id="156"/>
      <w:bookmarkEnd w:id="157"/>
      <w:proofErr w:type="spellEnd"/>
    </w:p>
    <w:bookmarkEnd w:id="158"/>
    <w:p w14:paraId="63790242" w14:textId="77777777" w:rsidR="002D6A74" w:rsidRPr="002D6A74" w:rsidRDefault="002D6A74" w:rsidP="002D6A74">
      <w:pPr>
        <w:keepNext/>
        <w:keepLines/>
        <w:rPr>
          <w:iCs/>
        </w:rPr>
      </w:pPr>
      <w:r w:rsidRPr="002D6A74">
        <w:rPr>
          <w:iCs/>
        </w:rPr>
        <w:t xml:space="preserve">The IE </w:t>
      </w:r>
      <w:proofErr w:type="spellStart"/>
      <w:r w:rsidRPr="002D6A74">
        <w:rPr>
          <w:i/>
          <w:iCs/>
        </w:rPr>
        <w:t>OtherConfig</w:t>
      </w:r>
      <w:proofErr w:type="spellEnd"/>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proofErr w:type="spellStart"/>
      <w:r w:rsidRPr="002D6A74">
        <w:rPr>
          <w:rFonts w:ascii="Arial" w:hAnsi="Arial"/>
          <w:b/>
          <w:bCs/>
          <w:i/>
          <w:iCs/>
        </w:rPr>
        <w:t>OtherConfig</w:t>
      </w:r>
      <w:proofErr w:type="spellEnd"/>
      <w:r w:rsidRPr="002D6A74">
        <w:rPr>
          <w:rFonts w:ascii="Arial" w:hAnsi="Arial"/>
          <w:b/>
          <w:bCs/>
          <w:i/>
          <w:iCs/>
        </w:rPr>
        <w:t xml:space="preserve">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D6A74">
        <w:rPr>
          <w:rFonts w:ascii="Courier New" w:hAnsi="Courier New"/>
          <w:sz w:val="16"/>
          <w:lang w:eastAsia="en-GB"/>
        </w:rPr>
        <w:t>OtherConfig</w:t>
      </w:r>
      <w:proofErr w:type="spellEnd"/>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proofErr w:type="gramStart"/>
      <w:r w:rsidRPr="002D6A74">
        <w:rPr>
          <w:rFonts w:ascii="Courier New" w:hAnsi="Courier New"/>
          <w:sz w:val="16"/>
          <w:lang w:eastAsia="en-GB"/>
        </w:rPr>
        <w:t>delayBudgetReportingConfig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CHOICE</w:t>
      </w:r>
      <w:proofErr w:type="gramEnd"/>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proofErr w:type="gramStart"/>
      <w:r w:rsidRPr="002D6A74">
        <w:rPr>
          <w:rFonts w:ascii="Courier New" w:hAnsi="Courier New"/>
          <w:color w:val="993366"/>
          <w:sz w:val="16"/>
          <w:lang w:eastAsia="en-GB"/>
        </w:rPr>
        <w:t>SEQUENCE</w:t>
      </w:r>
      <w:r w:rsidRPr="002D6A74">
        <w:rPr>
          <w:rFonts w:ascii="Courier New" w:hAnsi="Courier New"/>
          <w:sz w:val="16"/>
          <w:lang w:eastAsia="en-GB"/>
        </w:rPr>
        <w:t>{</w:t>
      </w:r>
      <w:proofErr w:type="gramEnd"/>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1540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t>
      </w:r>
      <w:proofErr w:type="spellStart"/>
      <w:proofErr w:type="gram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1610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w:t>
      </w:r>
      <w:proofErr w:type="gramEnd"/>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1700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maxBW</w:t>
      </w:r>
      <w:proofErr w:type="spellEnd"/>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maxMIMO</w:t>
      </w:r>
      <w:proofErr w:type="spellEnd"/>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minOffset</w:t>
      </w:r>
      <w:proofErr w:type="spellEnd"/>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{PropDelayDiffReportConfig-r17}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musimGapConfig</w:t>
      </w:r>
      <w:proofErr w:type="spellEnd"/>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{MUSIM-CapabilityRestrictionConfig-r18}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1830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w:t>
      </w:r>
      <w:proofErr w:type="gramEnd"/>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w:t>
      </w:r>
      <w:proofErr w:type="gramStart"/>
      <w:r>
        <w:rPr>
          <w:rFonts w:ascii="Courier New" w:hAnsi="Courier New"/>
          <w:sz w:val="16"/>
          <w:lang w:eastAsia="en-GB"/>
        </w:rPr>
        <w:t>xx</w:t>
      </w:r>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setup}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MultiRx-PreferenceReportingConfigFR2-r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w:t>
      </w:r>
      <w:proofErr w:type="gramStart"/>
      <w:r w:rsidRPr="002D6A74">
        <w:rPr>
          <w:rFonts w:ascii="Courier New" w:hAnsi="Courier New"/>
          <w:sz w:val="16"/>
          <w:lang w:eastAsia="en-GB"/>
        </w:rPr>
        <w:t xml:space="preserve">18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CandidateServingFreqListNR-r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w:t>
      </w:r>
      <w:proofErr w:type="spellStart"/>
      <w:r w:rsidRPr="002D6A74">
        <w:rPr>
          <w:rFonts w:ascii="Courier New" w:hAnsi="Courier New"/>
          <w:sz w:val="16"/>
          <w:lang w:eastAsia="en-GB"/>
        </w:rPr>
        <w:t>ValueNR</w:t>
      </w:r>
      <w:proofErr w:type="spellEnd"/>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MUSIM-GapAssistanceConfig-r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MUSIM-LeaveAssistanceConfig-r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MUSIM-CapabilityRestrictionConfig-r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proofErr w:type="spellStart"/>
      <w:r w:rsidRPr="002D6A74">
        <w:rPr>
          <w:rFonts w:ascii="Courier New" w:eastAsia="DengXian" w:hAnsi="Courier New"/>
          <w:sz w:val="16"/>
          <w:lang w:eastAsia="en-GB"/>
        </w:rPr>
        <w:t>MUSIM-CandidateBandList-r18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MUSIM-CandidateBandList-r</w:t>
      </w:r>
      <w:proofErr w:type="gramStart"/>
      <w:r w:rsidRPr="002D6A74">
        <w:rPr>
          <w:rFonts w:ascii="Courier New" w:eastAsia="DengXian" w:hAnsi="Courier New"/>
          <w:sz w:val="16"/>
          <w:lang w:eastAsia="en-GB"/>
        </w:rPr>
        <w:t>18</w:t>
      </w:r>
      <w:r w:rsidRPr="002D6A74">
        <w:rPr>
          <w:rFonts w:ascii="Courier New" w:hAnsi="Courier New"/>
          <w:sz w:val="16"/>
          <w:lang w:eastAsia="en-GB"/>
        </w:rPr>
        <w:t>::</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w:t>
      </w:r>
      <w:proofErr w:type="spellStart"/>
      <w:r w:rsidRPr="002D6A74">
        <w:rPr>
          <w:rFonts w:ascii="Courier New" w:hAnsi="Courier New"/>
          <w:sz w:val="16"/>
          <w:lang w:eastAsia="en-GB"/>
        </w:rPr>
        <w:t>FreqBandIndicatorNR</w:t>
      </w:r>
      <w:proofErr w:type="spellEnd"/>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SuccessHO-Config-r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SuccessPSCell-Config-r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overheatingIndicationProhibitTimer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w:t>
      </w:r>
      <w:proofErr w:type="gramStart"/>
      <w:r w:rsidRPr="002D6A74">
        <w:rPr>
          <w:rFonts w:ascii="Courier New" w:hAnsi="Courier New"/>
          <w:sz w:val="16"/>
          <w:lang w:eastAsia="en-GB"/>
        </w:rPr>
        <w:t xml:space="preserve">16  </w:t>
      </w:r>
      <w:proofErr w:type="spellStart"/>
      <w:r w:rsidRPr="002D6A74">
        <w:rPr>
          <w:rFonts w:ascii="Courier New" w:hAnsi="Courier New"/>
          <w:sz w:val="16"/>
          <w:lang w:eastAsia="en-GB"/>
        </w:rPr>
        <w:t>CandidateServingFreqListNR</w:t>
      </w:r>
      <w:proofErr w:type="gramEnd"/>
      <w:r w:rsidRPr="002D6A74">
        <w:rPr>
          <w:rFonts w:ascii="Courier New" w:hAnsi="Courier New"/>
          <w:sz w:val="16"/>
          <w:lang w:eastAsia="en-GB"/>
        </w:rPr>
        <w:t>-r16</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DRX-PreferenceConfig-r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MaxBW-PreferenceConfig-r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MaxCC-PreferenceConfig-r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MaxMIMO-LayerPreferenceConfig-r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MinSchedulingOffsetPreferenceConfig-r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ReleasePreferenceConfig-r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connectedReporting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DengXian" w:hAnsi="Courier New"/>
          <w:sz w:val="16"/>
          <w:lang w:eastAsia="en-GB"/>
        </w:rPr>
        <w:t>L</w:t>
      </w:r>
      <w:r w:rsidRPr="002D6A74">
        <w:rPr>
          <w:rFonts w:ascii="Courier New" w:hAnsi="Courier New"/>
          <w:sz w:val="16"/>
          <w:lang w:eastAsia="en-GB"/>
        </w:rPr>
        <w:t>M-RelaxationReportingConfig-r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eastAsia="DengXian" w:hAnsi="Courier New"/>
          <w:sz w:val="16"/>
          <w:lang w:eastAsia="en-GB"/>
        </w:rPr>
        <w:t>rlm-RelaxtionReporting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DengXian" w:hAnsi="Courier New"/>
          <w:sz w:val="16"/>
          <w:lang w:eastAsia="en-GB"/>
        </w:rPr>
        <w:t>BFD</w:t>
      </w:r>
      <w:r w:rsidRPr="002D6A74">
        <w:rPr>
          <w:rFonts w:ascii="Courier New" w:hAnsi="Courier New"/>
          <w:sz w:val="16"/>
          <w:lang w:eastAsia="en-GB"/>
        </w:rPr>
        <w:t>-RelaxationReportingConfig-r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bfd-</w:t>
      </w:r>
      <w:proofErr w:type="spellStart"/>
      <w:r w:rsidRPr="002D6A74">
        <w:rPr>
          <w:rFonts w:ascii="Courier New" w:eastAsia="DengXian" w:hAnsi="Courier New"/>
          <w:sz w:val="16"/>
          <w:lang w:eastAsia="en-GB"/>
        </w:rPr>
        <w:t>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SCG-DeactivationPreferenceConfig-r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RRM-MeasRelaxationReportingConfig-r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PropDelayDiffReportConfig-r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w:t>
      </w:r>
      <w:proofErr w:type="gramStart"/>
      <w:r w:rsidRPr="002D6A74">
        <w:rPr>
          <w:rFonts w:ascii="Courier New" w:hAnsi="Courier New"/>
          <w:sz w:val="16"/>
          <w:lang w:eastAsia="en-GB"/>
        </w:rPr>
        <w:t>6 ,ms</w:t>
      </w:r>
      <w:proofErr w:type="gramEnd"/>
      <w:r w:rsidRPr="002D6A74">
        <w:rPr>
          <w:rFonts w:ascii="Courier New" w:hAnsi="Courier New"/>
          <w:sz w:val="16"/>
          <w:lang w:eastAsia="en-GB"/>
        </w:rPr>
        <w:t>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proofErr w:type="gramEnd"/>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NeighbourCellInfo-r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epochTime-r17                  </w:t>
      </w:r>
      <w:proofErr w:type="spellStart"/>
      <w:r w:rsidRPr="002D6A74">
        <w:rPr>
          <w:rFonts w:ascii="Courier New" w:hAnsi="Courier New"/>
          <w:sz w:val="16"/>
          <w:lang w:eastAsia="en-GB"/>
        </w:rPr>
        <w:t>EpochTime-r17</w:t>
      </w:r>
      <w:proofErr w:type="spellEnd"/>
      <w:r w:rsidRPr="002D6A74">
        <w:rPr>
          <w:rFonts w:ascii="Courier New" w:hAnsi="Courier New"/>
          <w:sz w:val="16"/>
          <w:lang w:eastAsia="en-GB"/>
        </w:rPr>
        <w:t>,</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ephemerisInfo-r17              </w:t>
      </w:r>
      <w:proofErr w:type="spellStart"/>
      <w:r w:rsidRPr="002D6A74">
        <w:rPr>
          <w:rFonts w:ascii="Courier New" w:hAnsi="Courier New"/>
          <w:sz w:val="16"/>
          <w:lang w:eastAsia="en-GB"/>
        </w:rPr>
        <w:t>EphemerisInfo-r17</w:t>
      </w:r>
      <w:proofErr w:type="spellEnd"/>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IDC-FDM-AssistanceConfig-r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w:t>
      </w:r>
      <w:proofErr w:type="spellStart"/>
      <w:r w:rsidRPr="002D6A74">
        <w:rPr>
          <w:rFonts w:ascii="Courier New" w:hAnsi="Courier New"/>
          <w:sz w:val="16"/>
          <w:lang w:eastAsia="en-GB"/>
        </w:rPr>
        <w:t>CandidateServingFreqRangeListNR-r18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CandidateServingFreqRangeListNR-r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w:t>
      </w:r>
      <w:proofErr w:type="spellStart"/>
      <w:r w:rsidRPr="002D6A74">
        <w:rPr>
          <w:rFonts w:ascii="Courier New" w:hAnsi="Courier New"/>
          <w:sz w:val="16"/>
          <w:lang w:eastAsia="en-GB"/>
        </w:rPr>
        <w:t>ValueNR</w:t>
      </w:r>
      <w:proofErr w:type="spellEnd"/>
      <w:r w:rsidRPr="002D6A74">
        <w:rPr>
          <w:rFonts w:ascii="Courier New" w:hAnsi="Courier New"/>
          <w:sz w:val="16"/>
          <w:lang w:eastAsia="en-GB"/>
        </w:rPr>
        <w:t>,</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UL-TrafficInfoReportingConfig-r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 xml:space="preserve">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PDU-SessionToReportUL-TrafficInfo-r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w:t>
      </w:r>
      <w:proofErr w:type="spellStart"/>
      <w:r w:rsidRPr="002D6A74">
        <w:rPr>
          <w:rFonts w:ascii="Courier New" w:hAnsi="Courier New"/>
          <w:sz w:val="16"/>
          <w:lang w:eastAsia="en-GB"/>
        </w:rPr>
        <w:t>SessionID</w:t>
      </w:r>
      <w:proofErr w:type="spellEnd"/>
      <w:r w:rsidRPr="002D6A74">
        <w:rPr>
          <w:rFonts w:ascii="Courier New" w:hAnsi="Courier New"/>
          <w:sz w:val="16"/>
          <w:lang w:eastAsia="en-GB"/>
        </w:rPr>
        <w:t>,</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w:t>
            </w:r>
            <w:proofErr w:type="spellStart"/>
            <w:r w:rsidRPr="002D6A74">
              <w:rPr>
                <w:rFonts w:ascii="Arial" w:hAnsi="Arial"/>
                <w:b/>
                <w:bCs/>
                <w:i/>
                <w:iCs/>
                <w:sz w:val="18"/>
                <w:lang w:eastAsia="sv-SE"/>
              </w:rPr>
              <w:t>FlightPathAvailabilityConfig</w:t>
            </w:r>
            <w:proofErr w:type="spellEnd"/>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btNameList</w:t>
            </w:r>
            <w:proofErr w:type="spellEnd"/>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proofErr w:type="spellStart"/>
            <w:r w:rsidRPr="002D6A74">
              <w:rPr>
                <w:rFonts w:ascii="Arial" w:hAnsi="Arial"/>
                <w:bCs/>
                <w:i/>
                <w:iCs/>
                <w:sz w:val="18"/>
                <w:lang w:eastAsia="en-GB"/>
              </w:rPr>
              <w:t>includeBT-Meas</w:t>
            </w:r>
            <w:proofErr w:type="spellEnd"/>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candidateBandwidth</w:t>
            </w:r>
            <w:proofErr w:type="spellEnd"/>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 xml:space="preserve">frequency range around the </w:t>
            </w:r>
            <w:proofErr w:type="spellStart"/>
            <w:r w:rsidRPr="002D6A74">
              <w:rPr>
                <w:rFonts w:ascii="Arial" w:hAnsi="Arial"/>
                <w:sz w:val="18"/>
                <w:lang w:eastAsia="en-GB"/>
              </w:rPr>
              <w:t>center</w:t>
            </w:r>
            <w:proofErr w:type="spellEnd"/>
            <w:r w:rsidRPr="002D6A74">
              <w:rPr>
                <w:rFonts w:ascii="Arial" w:hAnsi="Arial"/>
                <w:sz w:val="18"/>
                <w:lang w:eastAsia="en-GB"/>
              </w:rPr>
              <w:t xml:space="preserve">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candidateCenterFreq</w:t>
            </w:r>
            <w:proofErr w:type="spellEnd"/>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candidateServingFreqListNR</w:t>
            </w:r>
            <w:proofErr w:type="spellEnd"/>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 xml:space="preserve">Indicates for each candidate NR serving cells, the </w:t>
            </w:r>
            <w:proofErr w:type="spellStart"/>
            <w:r w:rsidRPr="002D6A74">
              <w:rPr>
                <w:rFonts w:ascii="Arial" w:eastAsia="Yu Mincho" w:hAnsi="Arial"/>
                <w:sz w:val="18"/>
                <w:lang w:eastAsia="x-none"/>
              </w:rPr>
              <w:t>center</w:t>
            </w:r>
            <w:proofErr w:type="spellEnd"/>
            <w:r w:rsidRPr="002D6A74">
              <w:rPr>
                <w:rFonts w:ascii="Arial" w:eastAsia="Yu Mincho" w:hAnsi="Arial"/>
                <w:sz w:val="18"/>
                <w:lang w:eastAsia="x-none"/>
              </w:rPr>
              <w:t xml:space="preserve">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candidateServingFreqRangeListNR</w:t>
            </w:r>
            <w:proofErr w:type="spellEnd"/>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candidate frequency range with the combination of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proofErr w:type="spellStart"/>
            <w:r w:rsidRPr="002D6A74">
              <w:rPr>
                <w:rFonts w:ascii="Arial" w:hAnsi="Arial"/>
                <w:b/>
                <w:i/>
                <w:sz w:val="18"/>
              </w:rPr>
              <w:t>connectedReporting</w:t>
            </w:r>
            <w:proofErr w:type="spellEnd"/>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13283AC4" w:rsidR="003D2FE9" w:rsidRPr="002D6A74" w:rsidRDefault="003D2FE9" w:rsidP="003D2FE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musim-CandidateBandList</w:t>
            </w:r>
            <w:proofErr w:type="spellEnd"/>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musim-GapAssistanceConfig</w:t>
            </w:r>
            <w:proofErr w:type="spellEnd"/>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musim-GapPriorityAssistanceConfig</w:t>
            </w:r>
            <w:proofErr w:type="spellEnd"/>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proofErr w:type="spellStart"/>
            <w:r w:rsidRPr="002D6A74">
              <w:rPr>
                <w:rFonts w:ascii="Arial" w:hAnsi="Arial" w:cs="Arial"/>
                <w:b/>
                <w:i/>
                <w:sz w:val="18"/>
                <w:szCs w:val="18"/>
                <w:lang w:eastAsia="sv-SE"/>
              </w:rPr>
              <w:t>musim-GapProhibitTimer</w:t>
            </w:r>
            <w:proofErr w:type="spellEnd"/>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musim-LeaveAssistanceConfig</w:t>
            </w:r>
            <w:proofErr w:type="spellEnd"/>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musim-LeaveWithoutResponseTimer</w:t>
            </w:r>
            <w:proofErr w:type="spellEnd"/>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musim-ProhibitTimer</w:t>
            </w:r>
            <w:proofErr w:type="spellEnd"/>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musim-WaitTimer</w:t>
            </w:r>
            <w:proofErr w:type="spellEnd"/>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proofErr w:type="spellStart"/>
            <w:r w:rsidRPr="002D6A74">
              <w:rPr>
                <w:rFonts w:ascii="Arial" w:hAnsi="Arial"/>
                <w:b/>
                <w:bCs/>
                <w:i/>
                <w:sz w:val="18"/>
                <w:lang w:eastAsia="en-GB"/>
              </w:rPr>
              <w:t>obtainCommonLocation</w:t>
            </w:r>
            <w:proofErr w:type="spellEnd"/>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proofErr w:type="spellStart"/>
            <w:r w:rsidRPr="002D6A74">
              <w:rPr>
                <w:rFonts w:ascii="Arial" w:hAnsi="Arial"/>
                <w:bCs/>
                <w:i/>
                <w:sz w:val="18"/>
                <w:lang w:eastAsia="en-GB"/>
              </w:rPr>
              <w:t>includeCommonLocationInfo</w:t>
            </w:r>
            <w:proofErr w:type="spellEnd"/>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pdu-SessionsToReportUL-TrafficInfoList</w:t>
            </w:r>
            <w:proofErr w:type="spellEnd"/>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propDelayDiffReportConfig</w:t>
            </w:r>
            <w:proofErr w:type="spellEnd"/>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DengXian"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w:t>
            </w:r>
            <w:proofErr w:type="spellStart"/>
            <w:r w:rsidRPr="002D6A74">
              <w:rPr>
                <w:rFonts w:ascii="Arial" w:hAnsi="Arial"/>
                <w:b/>
                <w:i/>
                <w:sz w:val="18"/>
                <w:lang w:eastAsia="sv-SE"/>
              </w:rPr>
              <w:t>SearchDeltaP</w:t>
            </w:r>
            <w:proofErr w:type="spellEnd"/>
            <w:r w:rsidRPr="002D6A74">
              <w:rPr>
                <w:rFonts w:ascii="Arial" w:hAnsi="Arial"/>
                <w:b/>
                <w:i/>
                <w:sz w:val="18"/>
                <w:lang w:eastAsia="sv-SE"/>
              </w:rPr>
              <w:t>-Stationary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S</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scg-DeactivationPreferenceConfig</w:t>
            </w:r>
            <w:proofErr w:type="spellEnd"/>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w:t>
            </w:r>
            <w:proofErr w:type="spellEnd"/>
            <w:r w:rsidRPr="002D6A74">
              <w:rPr>
                <w:rFonts w:ascii="Arial" w:hAnsi="Arial"/>
                <w:b/>
                <w:i/>
                <w:sz w:val="18"/>
                <w:lang w:eastAsia="sv-SE"/>
              </w:rPr>
              <w:t xml:space="preserve"> -</w:t>
            </w:r>
            <w:proofErr w:type="spellStart"/>
            <w:r w:rsidRPr="002D6A74">
              <w:rPr>
                <w:rFonts w:ascii="Arial" w:hAnsi="Arial"/>
                <w:b/>
                <w:i/>
                <w:sz w:val="18"/>
                <w:lang w:eastAsia="sv-SE"/>
              </w:rPr>
              <w:t>StatePreferenceProhibitTimer</w:t>
            </w:r>
            <w:proofErr w:type="spellEnd"/>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sensorNameList</w:t>
            </w:r>
            <w:proofErr w:type="spellEnd"/>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proofErr w:type="spellStart"/>
            <w:r w:rsidRPr="002D6A74">
              <w:rPr>
                <w:rFonts w:ascii="Arial" w:hAnsi="Arial"/>
                <w:bCs/>
                <w:i/>
                <w:sz w:val="18"/>
                <w:lang w:eastAsia="en-GB"/>
              </w:rPr>
              <w:t>includeSensor-Meas</w:t>
            </w:r>
            <w:proofErr w:type="spellEnd"/>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sn-InitiatedPSCellChange</w:t>
            </w:r>
            <w:proofErr w:type="spellEnd"/>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the CPC included in the </w:t>
            </w:r>
            <w:proofErr w:type="spellStart"/>
            <w:r w:rsidRPr="002D6A74">
              <w:rPr>
                <w:rFonts w:ascii="Arial" w:hAnsi="Arial"/>
                <w:i/>
                <w:iCs/>
                <w:sz w:val="18"/>
                <w:lang w:eastAsia="sv-SE"/>
              </w:rPr>
              <w:t>RRCReconfiguration</w:t>
            </w:r>
            <w:proofErr w:type="spellEnd"/>
            <w:r w:rsidRPr="002D6A74">
              <w:rPr>
                <w:rFonts w:ascii="Arial" w:hAnsi="Arial"/>
                <w:sz w:val="18"/>
                <w:lang w:eastAsia="sv-SE"/>
              </w:rPr>
              <w:t xml:space="preserve"> message is SN initiated or not. In case of SN initiated inter-SN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SN configured inter-SN CPC, MN includes this field in the MCG RRC Reconfiguration message. In case of intra-SN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sourceDAPS-FailureReporting</w:t>
            </w:r>
            <w:proofErr w:type="spellEnd"/>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2D6A74">
              <w:rPr>
                <w:rFonts w:ascii="Arial" w:hAnsi="Arial"/>
                <w:sz w:val="18"/>
                <w:lang w:eastAsia="sv-SE"/>
              </w:rPr>
              <w:t>PCell</w:t>
            </w:r>
            <w:proofErr w:type="spellEnd"/>
            <w:r w:rsidRPr="002D6A74">
              <w:rPr>
                <w:rFonts w:ascii="Arial" w:hAnsi="Arial"/>
                <w:sz w:val="18"/>
                <w:lang w:eastAsia="sv-SE"/>
              </w:rPr>
              <w:t xml:space="preserve"> while executing the DAPS handover. This field is set in the </w:t>
            </w:r>
            <w:proofErr w:type="spellStart"/>
            <w:r w:rsidRPr="002D6A74">
              <w:rPr>
                <w:rFonts w:ascii="Arial" w:hAnsi="Arial"/>
                <w:i/>
                <w:sz w:val="18"/>
                <w:lang w:eastAsia="sv-SE"/>
              </w:rPr>
              <w:t>otherConfig</w:t>
            </w:r>
            <w:proofErr w:type="spellEnd"/>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successHO</w:t>
            </w:r>
            <w:proofErr w:type="spellEnd"/>
            <w:r w:rsidRPr="002D6A74">
              <w:rPr>
                <w:rFonts w:ascii="Arial" w:hAnsi="Arial"/>
                <w:b/>
                <w:bCs/>
                <w:i/>
                <w:iCs/>
                <w:sz w:val="18"/>
              </w:rPr>
              <w:t>-Config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successPSCell</w:t>
            </w:r>
            <w:proofErr w:type="spellEnd"/>
            <w:r w:rsidRPr="002D6A74">
              <w:rPr>
                <w:rFonts w:ascii="Arial" w:hAnsi="Arial"/>
                <w:b/>
                <w:bCs/>
                <w:i/>
                <w:iCs/>
                <w:sz w:val="18"/>
              </w:rPr>
              <w:t>-Config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w:t>
            </w:r>
            <w:proofErr w:type="spellStart"/>
            <w:r w:rsidRPr="002D6A74">
              <w:rPr>
                <w:rFonts w:ascii="Arial" w:hAnsi="Arial"/>
                <w:b/>
                <w:bCs/>
                <w:i/>
                <w:iCs/>
                <w:sz w:val="18"/>
                <w:lang w:eastAsia="sv-SE"/>
              </w:rPr>
              <w:t>SearchDeltaP</w:t>
            </w:r>
            <w:proofErr w:type="spellEnd"/>
            <w:r w:rsidRPr="002D6A74">
              <w:rPr>
                <w:rFonts w:ascii="Arial" w:hAnsi="Arial"/>
                <w:b/>
                <w:bCs/>
                <w:i/>
                <w:iCs/>
                <w:sz w:val="18"/>
                <w:lang w:eastAsia="sv-SE"/>
              </w:rPr>
              <w:t>-Stationary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T</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w:t>
            </w:r>
            <w:proofErr w:type="spellStart"/>
            <w:r w:rsidRPr="002D6A74">
              <w:rPr>
                <w:rFonts w:ascii="Arial" w:hAnsi="Arial"/>
                <w:sz w:val="18"/>
              </w:rPr>
              <w:t>PSCell</w:t>
            </w:r>
            <w:proofErr w:type="spellEnd"/>
            <w:r w:rsidRPr="002D6A74">
              <w:rPr>
                <w:rFonts w:ascii="Arial" w:hAnsi="Arial"/>
                <w:sz w:val="18"/>
              </w:rPr>
              <w:t xml:space="preserve">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threshPropDelayDiff</w:t>
            </w:r>
            <w:proofErr w:type="spellEnd"/>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TrafficInfoProhibitTimer</w:t>
            </w:r>
            <w:proofErr w:type="spellEnd"/>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TrafficInfoReportingConfig</w:t>
            </w:r>
            <w:proofErr w:type="spellEnd"/>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SimSun" w:hAnsi="Arial"/>
                <w:i/>
                <w:iCs/>
                <w:sz w:val="18"/>
                <w:lang w:eastAsia="sv-SE"/>
              </w:rPr>
            </w:pPr>
            <w:r w:rsidRPr="002D6A74">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idc-AssistanceConfig-r16</w:t>
            </w:r>
            <w:r w:rsidRPr="002D6A74">
              <w:rPr>
                <w:rFonts w:ascii="Arial" w:eastAsia="SimSun" w:hAnsi="Arial"/>
                <w:sz w:val="18"/>
                <w:lang w:eastAsia="sv-SE"/>
              </w:rPr>
              <w:t xml:space="preserve"> or</w:t>
            </w:r>
            <w:r w:rsidRPr="002D6A74">
              <w:rPr>
                <w:rFonts w:ascii="Arial" w:eastAsia="SimSun" w:hAnsi="Arial"/>
                <w:i/>
                <w:iCs/>
                <w:sz w:val="18"/>
                <w:lang w:eastAsia="sv-SE"/>
              </w:rPr>
              <w:t xml:space="preserve"> </w:t>
            </w:r>
            <w:proofErr w:type="spellStart"/>
            <w:r w:rsidRPr="002D6A74">
              <w:rPr>
                <w:rFonts w:ascii="Arial" w:eastAsia="SimSun" w:hAnsi="Arial"/>
                <w:i/>
                <w:iCs/>
                <w:sz w:val="18"/>
                <w:lang w:eastAsia="sv-SE"/>
              </w:rPr>
              <w:t>idc</w:t>
            </w:r>
            <w:proofErr w:type="spellEnd"/>
            <w:r w:rsidRPr="002D6A74">
              <w:rPr>
                <w:rFonts w:ascii="Arial" w:eastAsia="SimSun" w:hAnsi="Arial"/>
                <w:i/>
                <w:iCs/>
                <w:sz w:val="18"/>
                <w:lang w:eastAsia="sv-SE"/>
              </w:rPr>
              <w:t>-FDM-</w:t>
            </w:r>
            <w:proofErr w:type="spellStart"/>
            <w:r w:rsidRPr="002D6A74">
              <w:rPr>
                <w:rFonts w:ascii="Arial" w:eastAsia="SimSun" w:hAnsi="Arial"/>
                <w:i/>
                <w:iCs/>
                <w:sz w:val="18"/>
                <w:lang w:eastAsia="sv-SE"/>
              </w:rPr>
              <w:t>AssistanceConfig</w:t>
            </w:r>
            <w:proofErr w:type="spellEnd"/>
            <w:r w:rsidRPr="002D6A74">
              <w:rPr>
                <w:rFonts w:ascii="Arial" w:eastAsia="SimSun"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eastAsia="SimSun"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maxBW-PreferenceConfig-r16</w:t>
            </w:r>
            <w:r w:rsidRPr="002D6A74">
              <w:rPr>
                <w:rFonts w:ascii="Arial" w:eastAsia="SimSun" w:hAnsi="Arial"/>
                <w:sz w:val="18"/>
                <w:lang w:eastAsia="sv-SE"/>
              </w:rPr>
              <w:t xml:space="preserve"> is setup; </w:t>
            </w:r>
            <w:proofErr w:type="gramStart"/>
            <w:r w:rsidRPr="002D6A74">
              <w:rPr>
                <w:rFonts w:ascii="Arial" w:eastAsia="SimSun" w:hAnsi="Arial"/>
                <w:sz w:val="18"/>
                <w:lang w:eastAsia="sv-SE"/>
              </w:rPr>
              <w:t>otherwise</w:t>
            </w:r>
            <w:proofErr w:type="gramEnd"/>
            <w:r w:rsidRPr="002D6A74">
              <w:rPr>
                <w:rFonts w:ascii="Arial" w:eastAsia="SimSun" w:hAnsi="Arial"/>
                <w:sz w:val="18"/>
                <w:lang w:eastAsia="sv-SE"/>
              </w:rPr>
              <w:t xml:space="preserve"> it is absent, need R</w:t>
            </w:r>
            <w:r w:rsidRPr="002D6A74">
              <w:rPr>
                <w:rFonts w:ascii="Arial" w:eastAsia="SimSun"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eastAsia="SimSun"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maxMIMO-LayerPreferenceConfig-r16</w:t>
            </w:r>
            <w:r w:rsidRPr="002D6A74">
              <w:rPr>
                <w:rFonts w:ascii="Arial" w:eastAsia="SimSun" w:hAnsi="Arial"/>
                <w:sz w:val="18"/>
                <w:lang w:eastAsia="sv-SE"/>
              </w:rPr>
              <w:t xml:space="preserve"> is setup; </w:t>
            </w:r>
            <w:proofErr w:type="gramStart"/>
            <w:r w:rsidRPr="002D6A74">
              <w:rPr>
                <w:rFonts w:ascii="Arial" w:eastAsia="SimSun" w:hAnsi="Arial"/>
                <w:sz w:val="18"/>
                <w:lang w:eastAsia="sv-SE"/>
              </w:rPr>
              <w:t>otherwise</w:t>
            </w:r>
            <w:proofErr w:type="gramEnd"/>
            <w:r w:rsidRPr="002D6A74">
              <w:rPr>
                <w:rFonts w:ascii="Arial" w:eastAsia="SimSun" w:hAnsi="Arial"/>
                <w:sz w:val="18"/>
                <w:lang w:eastAsia="sv-SE"/>
              </w:rPr>
              <w:t xml:space="preserve"> it is absent, need R</w:t>
            </w:r>
            <w:r w:rsidRPr="002D6A74">
              <w:rPr>
                <w:rFonts w:ascii="Arial" w:eastAsia="SimSun"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eastAsia="SimSun"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minSchedulingOffsetPreferenceConfig-r16</w:t>
            </w:r>
            <w:r w:rsidRPr="002D6A74">
              <w:rPr>
                <w:rFonts w:ascii="Arial" w:eastAsia="SimSun" w:hAnsi="Arial"/>
                <w:sz w:val="18"/>
                <w:lang w:eastAsia="sv-SE"/>
              </w:rPr>
              <w:t xml:space="preserve"> is setup; </w:t>
            </w:r>
            <w:proofErr w:type="gramStart"/>
            <w:r w:rsidRPr="002D6A74">
              <w:rPr>
                <w:rFonts w:ascii="Arial" w:eastAsia="SimSun" w:hAnsi="Arial"/>
                <w:sz w:val="18"/>
                <w:lang w:eastAsia="sv-SE"/>
              </w:rPr>
              <w:t>otherwise</w:t>
            </w:r>
            <w:proofErr w:type="gramEnd"/>
            <w:r w:rsidRPr="002D6A74">
              <w:rPr>
                <w:rFonts w:ascii="Arial" w:eastAsia="SimSun" w:hAnsi="Arial"/>
                <w:sz w:val="18"/>
                <w:lang w:eastAsia="sv-SE"/>
              </w:rPr>
              <w:t xml:space="preserve"> it is absent, need R</w:t>
            </w:r>
            <w:r w:rsidRPr="002D6A74">
              <w:rPr>
                <w:rFonts w:ascii="Arial" w:eastAsia="SimSun"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cs="Arial"/>
                <w:sz w:val="18"/>
                <w:lang w:eastAsia="sv-SE"/>
              </w:rPr>
              <w:t xml:space="preserve">This field is optionally present, need R, if </w:t>
            </w:r>
            <w:r w:rsidRPr="002D6A74">
              <w:rPr>
                <w:rFonts w:ascii="Arial" w:eastAsia="SimSun" w:hAnsi="Arial" w:cs="Arial"/>
                <w:i/>
                <w:iCs/>
                <w:sz w:val="18"/>
                <w:lang w:eastAsia="sv-SE"/>
              </w:rPr>
              <w:t>musim-GapAssistanceConfig-r17</w:t>
            </w:r>
            <w:r w:rsidRPr="002D6A74">
              <w:rPr>
                <w:rFonts w:ascii="Arial" w:hAnsi="Arial" w:cs="Arial"/>
                <w:sz w:val="18"/>
                <w:szCs w:val="18"/>
              </w:rPr>
              <w:t xml:space="preserve"> is </w:t>
            </w:r>
            <w:r w:rsidRPr="002D6A74">
              <w:rPr>
                <w:rFonts w:ascii="Arial" w:eastAsia="DengXian" w:hAnsi="Arial" w:cs="Arial"/>
                <w:sz w:val="18"/>
                <w:szCs w:val="18"/>
              </w:rPr>
              <w:t>setup</w:t>
            </w:r>
            <w:r w:rsidRPr="002D6A74">
              <w:rPr>
                <w:rFonts w:ascii="Arial" w:eastAsia="SimSun" w:hAnsi="Arial"/>
                <w:sz w:val="18"/>
                <w:lang w:eastAsia="sv-SE"/>
              </w:rPr>
              <w:t xml:space="preserve">; </w:t>
            </w:r>
            <w:proofErr w:type="gramStart"/>
            <w:r w:rsidRPr="002D6A74">
              <w:rPr>
                <w:rFonts w:ascii="Arial" w:eastAsia="SimSun" w:hAnsi="Arial"/>
                <w:sz w:val="18"/>
                <w:lang w:eastAsia="sv-SE"/>
              </w:rPr>
              <w:t>otherwise</w:t>
            </w:r>
            <w:proofErr w:type="gramEnd"/>
            <w:r w:rsidRPr="002D6A74">
              <w:rPr>
                <w:rFonts w:ascii="Arial" w:eastAsia="SimSun" w:hAnsi="Arial"/>
                <w:sz w:val="18"/>
                <w:lang w:eastAsia="sv-SE"/>
              </w:rPr>
              <w:t xml:space="preserve"> it is absent, need R</w:t>
            </w:r>
            <w:r w:rsidRPr="002D6A74">
              <w:rPr>
                <w:rFonts w:ascii="Arial" w:eastAsia="SimSun"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M, in an </w:t>
            </w:r>
            <w:proofErr w:type="spellStart"/>
            <w:r w:rsidRPr="002D6A74">
              <w:rPr>
                <w:rFonts w:ascii="Arial" w:eastAsia="SimSun" w:hAnsi="Arial"/>
                <w:i/>
                <w:iCs/>
                <w:sz w:val="18"/>
                <w:lang w:eastAsia="sv-SE"/>
              </w:rPr>
              <w:t>RRCReconfiguration</w:t>
            </w:r>
            <w:proofErr w:type="spellEnd"/>
            <w:r w:rsidRPr="002D6A74">
              <w:rPr>
                <w:rFonts w:ascii="Arial" w:eastAsia="SimSun" w:hAnsi="Arial"/>
                <w:sz w:val="18"/>
                <w:lang w:eastAsia="sv-SE"/>
              </w:rPr>
              <w:t xml:space="preserve"> message not within </w:t>
            </w:r>
            <w:proofErr w:type="spellStart"/>
            <w:r w:rsidRPr="002D6A74">
              <w:rPr>
                <w:rFonts w:ascii="Arial" w:eastAsia="SimSun" w:hAnsi="Arial"/>
                <w:i/>
                <w:iCs/>
                <w:sz w:val="18"/>
                <w:lang w:eastAsia="sv-SE"/>
              </w:rPr>
              <w:t>mrdc-SecondaryCellGroup</w:t>
            </w:r>
            <w:proofErr w:type="spellEnd"/>
            <w:r w:rsidRPr="002D6A74">
              <w:rPr>
                <w:rFonts w:ascii="Arial" w:eastAsia="SimSun" w:hAnsi="Arial"/>
                <w:sz w:val="18"/>
                <w:lang w:eastAsia="sv-SE"/>
              </w:rPr>
              <w:t xml:space="preserve"> and received, either via SRB3 within </w:t>
            </w:r>
            <w:proofErr w:type="spellStart"/>
            <w:r w:rsidRPr="002D6A74">
              <w:rPr>
                <w:rFonts w:ascii="Arial" w:eastAsia="SimSun" w:hAnsi="Arial"/>
                <w:i/>
                <w:iCs/>
                <w:sz w:val="18"/>
                <w:lang w:eastAsia="sv-SE"/>
              </w:rPr>
              <w:t>DLInformationTransferMRDC</w:t>
            </w:r>
            <w:proofErr w:type="spellEnd"/>
            <w:r w:rsidRPr="002D6A74">
              <w:rPr>
                <w:rFonts w:ascii="Arial" w:eastAsia="SimSun"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59" w:name="_Toc60777558"/>
      <w:bookmarkStart w:id="160" w:name="_Toc193446656"/>
      <w:bookmarkStart w:id="161" w:name="_Toc193452461"/>
      <w:bookmarkStart w:id="162" w:name="_Toc193463735"/>
      <w:bookmarkStart w:id="163" w:name="_Toc201296022"/>
      <w:r w:rsidRPr="003D2FE9">
        <w:rPr>
          <w:rFonts w:ascii="Arial" w:hAnsi="Arial"/>
          <w:sz w:val="32"/>
        </w:rPr>
        <w:t>6.4</w:t>
      </w:r>
      <w:r w:rsidRPr="003D2FE9">
        <w:rPr>
          <w:rFonts w:ascii="Arial" w:hAnsi="Arial"/>
          <w:sz w:val="32"/>
        </w:rPr>
        <w:tab/>
        <w:t>RRC multiplicity and type constraint values</w:t>
      </w:r>
      <w:bookmarkEnd w:id="159"/>
      <w:bookmarkEnd w:id="160"/>
      <w:bookmarkEnd w:id="161"/>
      <w:bookmarkEnd w:id="162"/>
      <w:bookmarkEnd w:id="163"/>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64" w:name="_Toc60777559"/>
      <w:bookmarkStart w:id="165" w:name="_Toc193446657"/>
      <w:bookmarkStart w:id="166" w:name="_Toc193452462"/>
      <w:bookmarkStart w:id="167" w:name="_Toc193463736"/>
      <w:bookmarkStart w:id="168" w:name="_Toc201296023"/>
      <w:bookmarkStart w:id="169" w:name="MCCQCTEMPBM_00000736"/>
      <w:r w:rsidRPr="003D2FE9">
        <w:rPr>
          <w:rFonts w:ascii="Arial" w:hAnsi="Arial"/>
          <w:sz w:val="28"/>
        </w:rPr>
        <w:t>–</w:t>
      </w:r>
      <w:r w:rsidRPr="003D2FE9">
        <w:rPr>
          <w:rFonts w:ascii="Arial" w:hAnsi="Arial"/>
          <w:sz w:val="28"/>
        </w:rPr>
        <w:tab/>
        <w:t>Multiplicity and type constraint definitions</w:t>
      </w:r>
      <w:bookmarkEnd w:id="164"/>
      <w:bookmarkEnd w:id="165"/>
      <w:bookmarkEnd w:id="166"/>
      <w:bookmarkEnd w:id="167"/>
      <w:bookmarkEnd w:id="168"/>
    </w:p>
    <w:bookmarkEnd w:id="169"/>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maxBandComb</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MUSIM </w:t>
      </w:r>
      <w:r w:rsidRPr="003D2FE9">
        <w:rPr>
          <w:rFonts w:ascii="Courier New" w:eastAsia="DengXian"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maxCellATG-r18</w:t>
      </w:r>
      <w:r w:rsidRPr="003D2FE9">
        <w:rPr>
          <w:rFonts w:ascii="Courier New" w:hAnsi="Courier New"/>
          <w:sz w:val="16"/>
          <w:lang w:eastAsia="en-GB"/>
        </w:rPr>
        <w:t xml:space="preserve">                        </w:t>
      </w:r>
      <w:r w:rsidRPr="003D2FE9">
        <w:rPr>
          <w:rFonts w:ascii="Courier New" w:eastAsia="SimSun"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SimSu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SimSun"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maxCellExcluded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PCells</w:t>
      </w:r>
      <w:proofErr w:type="spellEnd"/>
      <w:r w:rsidRPr="003D2FE9">
        <w:rPr>
          <w:rFonts w:ascii="Courier New" w:hAnsi="Courier New"/>
          <w:color w:val="808080"/>
          <w:sz w:val="16"/>
          <w:lang w:eastAsia="en-GB"/>
        </w:rPr>
        <w:t xml:space="preserve">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PSCells</w:t>
      </w:r>
      <w:proofErr w:type="spellEnd"/>
      <w:r w:rsidRPr="003D2FE9">
        <w:rPr>
          <w:rFonts w:ascii="Courier New" w:hAnsi="Courier New"/>
          <w:color w:val="808080"/>
          <w:sz w:val="16"/>
          <w:lang w:eastAsia="en-GB"/>
        </w:rPr>
        <w:t xml:space="preserve"> across all reported </w:t>
      </w:r>
      <w:proofErr w:type="spellStart"/>
      <w:r w:rsidRPr="003D2FE9">
        <w:rPr>
          <w:rFonts w:ascii="Courier New" w:hAnsi="Courier New"/>
          <w:color w:val="808080"/>
          <w:sz w:val="16"/>
          <w:lang w:eastAsia="en-GB"/>
        </w:rPr>
        <w:t>PCells</w:t>
      </w:r>
      <w:proofErr w:type="spellEnd"/>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maxCellInter</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maxCellMeasEUTRA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maxCellAllowed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maxEARFCN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maxEUTRA-CellExcluded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maxMultiBands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maxNARFCN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w:t>
      </w:r>
      <w:proofErr w:type="spellEnd"/>
      <w:r w:rsidRPr="003D2FE9">
        <w:rPr>
          <w:rFonts w:ascii="Courier New" w:hAnsi="Courier New"/>
          <w:sz w:val="16"/>
          <w:lang w:eastAsia="en-GB"/>
        </w:rPr>
        <w:t xml:space="preserve">-NS-Pmax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maxNrofServingCells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maxNrofAggregatedCellsPerCellGroup</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measConfigAppLayerId</w:t>
      </w:r>
      <w:proofErr w:type="spellEnd"/>
      <w:r w:rsidRPr="003D2FE9">
        <w:rPr>
          <w:rFonts w:ascii="Courier New" w:hAnsi="Courier New"/>
          <w:color w:val="808080"/>
          <w:sz w:val="16"/>
          <w:lang w:eastAsia="en-GB"/>
        </w:rPr>
        <w:t xml:space="preserve">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MeasurementReportAppLayerMessage</w:t>
      </w:r>
      <w:proofErr w:type="spellEnd"/>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65535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1023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Resource-1</w:t>
      </w:r>
      <w:r w:rsidRPr="003D2FE9">
        <w:rPr>
          <w:rFonts w:ascii="Courier New" w:eastAsia="SimSun" w:hAnsi="Courier New"/>
          <w:sz w:val="16"/>
          <w:lang w:eastAsia="en-GB"/>
        </w:rPr>
        <w:t>-r</w:t>
      </w:r>
      <w:proofErr w:type="gramStart"/>
      <w:r w:rsidRPr="003D2FE9">
        <w:rPr>
          <w:rFonts w:ascii="Courier New" w:eastAsia="SimSun" w:hAnsi="Courier New"/>
          <w:sz w:val="16"/>
          <w:lang w:eastAsia="en-GB"/>
        </w:rPr>
        <w:t>18</w:t>
      </w:r>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127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xml:space="preserve">-- Max number of RS configurations per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for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maxNrofSCells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maxNrofCellMeas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on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 sets in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maxNrofSS-BlocksToAverage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ResourcesToAverage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maxNrofDL</w:t>
      </w:r>
      <w:proofErr w:type="spellEnd"/>
      <w:r w:rsidRPr="003D2FE9">
        <w:rPr>
          <w:rFonts w:ascii="Courier New" w:hAnsi="Courier New"/>
          <w:sz w:val="16"/>
          <w:lang w:eastAsia="en-GB"/>
        </w:rPr>
        <w:t xml:space="preserve">-Allocations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maxNrofSR-ConfigPerCellGroup</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maxLCG</w:t>
      </w:r>
      <w:proofErr w:type="spellEnd"/>
      <w:r w:rsidRPr="003D2FE9">
        <w:rPr>
          <w:rFonts w:ascii="Courier New" w:hAnsi="Courier New"/>
          <w:sz w:val="16"/>
          <w:lang w:eastAsia="en-GB"/>
        </w:rPr>
        <w:t xml:space="preserve">-ID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w:t>
      </w:r>
      <w:proofErr w:type="spellEnd"/>
      <w:r w:rsidRPr="003D2FE9">
        <w:rPr>
          <w:rFonts w:ascii="Courier New" w:hAnsi="Courier New"/>
          <w:sz w:val="16"/>
          <w:lang w:eastAsia="en-GB"/>
        </w:rPr>
        <w:t xml:space="preserve">-ID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maxNrofTAGs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maxNrofBWPs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maxNrofCombIDC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320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319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maxNrofPhysicalResourceBlocks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maxNrofControlResourceSets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maxCoReSetDuration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maxSFI</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maxINT</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maxNrofRateMatchPatternsPerGroup</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maxNrofCSI-ReportConfigurations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maxNrofCSI-ResourceConfigurations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maxNrOfCSI-AperiodicTriggers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proofErr w:type="gramStart"/>
      <w:r w:rsidRPr="003D2FE9">
        <w:rPr>
          <w:rFonts w:ascii="Courier New" w:hAnsi="Courier New"/>
          <w:sz w:val="16"/>
          <w:lang w:eastAsia="en-GB"/>
        </w:rPr>
        <w:t>maxNrofReportConfigPerAperiodicTrigger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 xml:space="preserve">-CSI-RS-Resources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maxNrofZP</w:t>
      </w:r>
      <w:proofErr w:type="spellEnd"/>
      <w:r w:rsidRPr="003D2FE9">
        <w:rPr>
          <w:rFonts w:ascii="Courier New" w:hAnsi="Courier New"/>
          <w:sz w:val="16"/>
          <w:lang w:eastAsia="en-GB"/>
        </w:rPr>
        <w:t xml:space="preserve">-CSI-RS-Resources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-IM-Resources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ResourceSetsPerConfigExt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maxNrofFailureDetectionResources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maxNrofFailureDetectionResources-1-r</w:t>
      </w:r>
      <w:proofErr w:type="gramStart"/>
      <w:r w:rsidRPr="003D2FE9">
        <w:rPr>
          <w:rFonts w:ascii="Courier New" w:hAnsi="Courier New"/>
          <w:sz w:val="16"/>
          <w:lang w:eastAsia="en-GB"/>
        </w:rPr>
        <w:t xml:space="preserve">17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BWP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xml:space="preserve">-- Maximum number of SCCH carrier set configuration for NR </w:t>
      </w:r>
      <w:proofErr w:type="spellStart"/>
      <w:r w:rsidRPr="003D2FE9">
        <w:rPr>
          <w:rFonts w:ascii="Courier New" w:hAnsi="Courier New"/>
          <w:color w:val="808080"/>
          <w:sz w:val="16"/>
          <w:lang w:eastAsia="en-GB"/>
        </w:rPr>
        <w:t>sidelink</w:t>
      </w:r>
      <w:proofErr w:type="spellEnd"/>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EUTRA anchor carrier frequency for NR </w:t>
      </w:r>
      <w:proofErr w:type="spellStart"/>
      <w:r w:rsidRPr="003D2FE9">
        <w:rPr>
          <w:rFonts w:ascii="Courier New" w:hAnsi="Courier New"/>
          <w:color w:val="808080"/>
          <w:sz w:val="16"/>
          <w:lang w:eastAsia="en-GB"/>
        </w:rPr>
        <w:t>sidelink</w:t>
      </w:r>
      <w:proofErr w:type="spellEnd"/>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NR anchor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2048    </w:t>
      </w:r>
      <w:r w:rsidRPr="003D2FE9">
        <w:rPr>
          <w:rFonts w:ascii="Courier New" w:hAnsi="Courier New"/>
          <w:color w:val="808080"/>
          <w:sz w:val="16"/>
          <w:lang w:eastAsia="en-GB"/>
        </w:rPr>
        <w:t xml:space="preserve">-- Maximum number of QoS flow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QoS flow per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maxNrofObjectId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maxNrofPageRec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w:t>
      </w:r>
      <w:proofErr w:type="spellEnd"/>
      <w:r w:rsidRPr="003D2FE9">
        <w:rPr>
          <w:rFonts w:ascii="Courier New" w:hAnsi="Courier New"/>
          <w:sz w:val="16"/>
          <w:lang w:eastAsia="en-GB"/>
        </w:rPr>
        <w:t xml:space="preserve">-Ranges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ResourcesRRM</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maxNrofMeasId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maxNrofQuantityConfig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CellsRRM</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xml:space="preserve">-- Highest index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xml:space="preserve">-- Maximum number of radio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513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maxSL-NonAnchorRBsets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Rx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Tx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index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w:t>
      </w:r>
      <w:proofErr w:type="spellEnd"/>
      <w:r w:rsidRPr="003D2FE9">
        <w:rPr>
          <w:rFonts w:ascii="Courier New" w:hAnsi="Courier New"/>
          <w:sz w:val="16"/>
          <w:lang w:eastAsia="en-GB"/>
        </w:rPr>
        <w:t xml:space="preserve">-Resources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maxRAT-CapabilityContainers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interworking RAT containers (</w:t>
      </w:r>
      <w:proofErr w:type="spellStart"/>
      <w:r w:rsidRPr="003D2FE9">
        <w:rPr>
          <w:rFonts w:ascii="Courier New" w:hAnsi="Courier New"/>
          <w:color w:val="808080"/>
          <w:sz w:val="16"/>
          <w:lang w:eastAsia="en-GB"/>
        </w:rPr>
        <w:t>incl</w:t>
      </w:r>
      <w:proofErr w:type="spellEnd"/>
      <w:r w:rsidRPr="003D2FE9">
        <w:rPr>
          <w:rFonts w:ascii="Courier New" w:hAnsi="Courier New"/>
          <w:color w:val="808080"/>
          <w:sz w:val="16"/>
          <w:lang w:eastAsia="en-GB"/>
        </w:rPr>
        <w:t xml:space="preserve">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maxSimultaneousBands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maxULTxSwitchingBandPairs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maxNrofSlotFormatCombinationsPerSet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Traffic Pattern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maxNrofPUCCH</w:t>
      </w:r>
      <w:proofErr w:type="spellEnd"/>
      <w:r w:rsidRPr="003D2FE9">
        <w:rPr>
          <w:rFonts w:ascii="Courier New" w:hAnsi="Courier New"/>
          <w:sz w:val="16"/>
          <w:lang w:eastAsia="en-GB"/>
        </w:rPr>
        <w:t xml:space="preserve">-Resources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PUCCH Resources per PUCCH-</w:t>
      </w:r>
      <w:proofErr w:type="spellStart"/>
      <w:r w:rsidRPr="003D2FE9">
        <w:rPr>
          <w:rFonts w:ascii="Courier New" w:hAnsi="Courier New"/>
          <w:color w:val="808080"/>
          <w:sz w:val="16"/>
          <w:lang w:eastAsia="en-GB"/>
        </w:rPr>
        <w:t>ResourceSet</w:t>
      </w:r>
      <w:proofErr w:type="spellEnd"/>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maxNrofPUCCH-PathlossReferenceRSs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PUCCH power control set </w:t>
      </w:r>
      <w:proofErr w:type="spellStart"/>
      <w:r w:rsidRPr="003D2FE9">
        <w:rPr>
          <w:rFonts w:ascii="Courier New" w:hAnsi="Courier New"/>
          <w:color w:val="808080"/>
          <w:sz w:val="16"/>
          <w:lang w:eastAsia="en-GB"/>
        </w:rPr>
        <w:t>infos</w:t>
      </w:r>
      <w:proofErr w:type="spellEnd"/>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maxNrofPUSCH-PathlossReferenceRSs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maxNrofPUSCH-PathlossReferenceRSsDiff-r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maxNrofPUSCH-PathlossReferenceRSs</w:t>
      </w:r>
      <w:proofErr w:type="spellEnd"/>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maxNrofNAICS</w:t>
      </w:r>
      <w:proofErr w:type="spellEnd"/>
      <w:r w:rsidRPr="003D2FE9">
        <w:rPr>
          <w:rFonts w:ascii="Courier New" w:hAnsi="Courier New"/>
          <w:sz w:val="16"/>
          <w:lang w:eastAsia="en-GB"/>
        </w:rPr>
        <w:t xml:space="preserve">-Entries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maxBandsMRDC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maxCellReport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maxDRB</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DRBs (that can be added in DRB-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eastAsiaTheme="minorEastAsia" w:hAnsi="Courier New"/>
          <w:sz w:val="16"/>
          <w:lang w:eastAsia="en-GB"/>
        </w:rPr>
        <w:t>maxFreqLayers</w:t>
      </w:r>
      <w:proofErr w:type="spellEnd"/>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maxFreqIDC</w:t>
      </w:r>
      <w:proofErr w:type="spellEnd"/>
      <w:r w:rsidRPr="003D2FE9">
        <w:rPr>
          <w:rFonts w:ascii="Courier New" w:hAnsi="Courier New"/>
          <w:sz w:val="16"/>
          <w:lang w:eastAsia="en-GB"/>
        </w:rPr>
        <w:t xml:space="preserve">-MRDC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maxNrofCandidateBeams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the </w:t>
      </w:r>
      <w:proofErr w:type="spellStart"/>
      <w:r w:rsidRPr="003D2FE9">
        <w:rPr>
          <w:rFonts w:ascii="Courier New" w:hAnsi="Courier New"/>
          <w:color w:val="808080"/>
          <w:sz w:val="16"/>
          <w:lang w:eastAsia="en-GB"/>
        </w:rPr>
        <w:t>CandidateBeamRSListExt</w:t>
      </w:r>
      <w:proofErr w:type="spellEnd"/>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maxNrofPCIsPerSMTC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maxNrofQFIs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maxNrOfSemiPersistentPUSCH</w:t>
      </w:r>
      <w:proofErr w:type="spellEnd"/>
      <w:r w:rsidRPr="003D2FE9">
        <w:rPr>
          <w:rFonts w:ascii="Courier New" w:hAnsi="Courier New"/>
          <w:sz w:val="16"/>
          <w:lang w:eastAsia="en-GB"/>
        </w:rPr>
        <w:t xml:space="preserve">-Triggers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w:t>
      </w:r>
      <w:proofErr w:type="spellEnd"/>
      <w:r w:rsidRPr="003D2FE9">
        <w:rPr>
          <w:rFonts w:ascii="Courier New" w:hAnsi="Courier New"/>
          <w:sz w:val="16"/>
          <w:lang w:eastAsia="en-GB"/>
        </w:rPr>
        <w:t xml:space="preserve">-Resources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maxNrofSlotFormatsPerCombination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maxNrofSpatialRelationInfos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56      </w:t>
      </w:r>
      <w:r w:rsidRPr="003D2FE9">
        <w:rPr>
          <w:rFonts w:ascii="Courier New" w:hAnsi="Courier New"/>
          <w:color w:val="808080"/>
          <w:sz w:val="16"/>
          <w:lang w:eastAsia="en-GB"/>
        </w:rPr>
        <w:t xml:space="preserve">-- Difference between maxNrofSpatialRelationInfos-r16 and </w:t>
      </w:r>
      <w:proofErr w:type="spellStart"/>
      <w:r w:rsidRPr="003D2FE9">
        <w:rPr>
          <w:rFonts w:ascii="Courier New" w:hAnsi="Courier New"/>
          <w:color w:val="808080"/>
          <w:sz w:val="16"/>
          <w:lang w:eastAsia="en-GB"/>
        </w:rPr>
        <w:t>maxNrofSpatialRelationInfos</w:t>
      </w:r>
      <w:proofErr w:type="spellEnd"/>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maxNrofIndexesToReport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w:t>
      </w:r>
      <w:proofErr w:type="spellEnd"/>
      <w:r w:rsidRPr="003D2FE9">
        <w:rPr>
          <w:rFonts w:ascii="Courier New" w:hAnsi="Courier New"/>
          <w:sz w:val="16"/>
          <w:lang w:eastAsia="en-GB"/>
        </w:rPr>
        <w:t xml:space="preserve">-NSSAI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maxNrofTCI-StatesPDCCH</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maxNrofTCI</w:t>
      </w:r>
      <w:proofErr w:type="spellEnd"/>
      <w:r w:rsidRPr="003D2FE9">
        <w:rPr>
          <w:rFonts w:ascii="Courier New" w:hAnsi="Courier New"/>
          <w:sz w:val="16"/>
          <w:lang w:eastAsia="en-GB"/>
        </w:rPr>
        <w:t xml:space="preserve">-States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delayD</w:t>
      </w:r>
      <w:proofErr w:type="spellEnd"/>
      <w:r w:rsidRPr="003D2FE9">
        <w:rPr>
          <w:rFonts w:ascii="Courier New" w:hAnsi="Courier New"/>
          <w:color w:val="808080"/>
          <w:sz w:val="16"/>
          <w:lang w:eastAsia="en-GB"/>
        </w:rPr>
        <w:t xml:space="preserve">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maxNrofUL</w:t>
      </w:r>
      <w:proofErr w:type="spellEnd"/>
      <w:r w:rsidRPr="003D2FE9">
        <w:rPr>
          <w:rFonts w:ascii="Courier New" w:hAnsi="Courier New"/>
          <w:sz w:val="16"/>
          <w:lang w:eastAsia="en-GB"/>
        </w:rPr>
        <w:t xml:space="preserve">-Allocations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maxQFI</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maxRA-OccasionsPerCSIRS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-SSB-Resources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maxSCSs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maxSecondaryCellGroups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maxNrofServingCellsEUTRA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maxMBSFN</w:t>
      </w:r>
      <w:proofErr w:type="spellEnd"/>
      <w:r w:rsidRPr="003D2FE9">
        <w:rPr>
          <w:rFonts w:ascii="Courier New" w:hAnsi="Courier New"/>
          <w:sz w:val="16"/>
          <w:lang w:eastAsia="en-GB"/>
        </w:rPr>
        <w:t xml:space="preserve">-Allocations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maxNrofMultiBands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maxCellSFTD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maxReportConfigId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maxNrofCodebooks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maxNrofSRI</w:t>
      </w:r>
      <w:proofErr w:type="spellEnd"/>
      <w:r w:rsidRPr="003D2FE9">
        <w:rPr>
          <w:rFonts w:ascii="Courier New" w:hAnsi="Courier New"/>
          <w:sz w:val="16"/>
          <w:lang w:eastAsia="en-GB"/>
        </w:rPr>
        <w:t xml:space="preserve">-PUSCH-Mappings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maxSIB</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w:t>
      </w:r>
      <w:proofErr w:type="spellEnd"/>
      <w:r w:rsidRPr="003D2FE9">
        <w:rPr>
          <w:rFonts w:ascii="Courier New" w:hAnsi="Courier New"/>
          <w:sz w:val="16"/>
          <w:lang w:eastAsia="en-GB"/>
        </w:rPr>
        <w:t xml:space="preserve">-Message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maxPO-perPF</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DengXian" w:hAnsi="Courier New"/>
          <w:sz w:val="16"/>
          <w:lang w:eastAsia="en-GB"/>
        </w:rPr>
        <w:t>EI</w:t>
      </w:r>
      <w:r w:rsidRPr="003D2FE9">
        <w:rPr>
          <w:rFonts w:ascii="Courier New" w:hAnsi="Courier New"/>
          <w:sz w:val="16"/>
          <w:lang w:eastAsia="en-GB"/>
        </w:rPr>
        <w:t xml:space="preserve">-perPF-r17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r w:rsidRPr="003D2FE9">
        <w:rPr>
          <w:rFonts w:ascii="Courier New" w:eastAsia="DengXian"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maxBarringInfoSet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-Carrier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maxPLMNIdentities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maxDownlinkFeatureSets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(for NR DL)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maxUplinkFeatureSets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(for NR UL)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-DL-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-UL-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maxFeatureSetsPerBand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maxPerCC-FeatureSets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(for NR) Total number of CC-specific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maxFeatureSetCombinations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maxInterRAT</w:t>
      </w:r>
      <w:proofErr w:type="spellEnd"/>
      <w:r w:rsidRPr="003D2FE9">
        <w:rPr>
          <w:rFonts w:ascii="Courier New" w:hAnsi="Courier New"/>
          <w:sz w:val="16"/>
          <w:lang w:eastAsia="en-GB"/>
        </w:rPr>
        <w:t xml:space="preserve">-RSTD-Freq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posSIB</w:t>
      </w:r>
      <w:proofErr w:type="spellEnd"/>
      <w:r w:rsidRPr="003D2FE9">
        <w:rPr>
          <w:rFonts w:ascii="Courier New" w:hAnsi="Courier New"/>
          <w:color w:val="808080"/>
          <w:sz w:val="16"/>
          <w:lang w:eastAsia="en-GB"/>
        </w:rPr>
        <w:t>(s)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value of </w:t>
      </w:r>
      <w:proofErr w:type="spellStart"/>
      <w:r w:rsidRPr="003D2FE9">
        <w:rPr>
          <w:rFonts w:ascii="Courier New" w:hAnsi="Courier New"/>
          <w:color w:val="808080"/>
          <w:sz w:val="16"/>
          <w:lang w:eastAsia="en-GB"/>
        </w:rPr>
        <w:t>Uu</w:t>
      </w:r>
      <w:proofErr w:type="spellEnd"/>
      <w:r w:rsidRPr="003D2FE9">
        <w:rPr>
          <w:rFonts w:ascii="Courier New" w:hAnsi="Courier New"/>
          <w:color w:val="808080"/>
          <w:sz w:val="16"/>
          <w:lang w:eastAsia="en-GB"/>
        </w:rPr>
        <w:t xml:space="preserve">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maxRAReport-r16</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maxNrofSPS-DeactivationState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maxNrofPagingSubgroups-r17</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DengXia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DengXian"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31</w:t>
      </w:r>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serving cells in </w:t>
      </w:r>
      <w:proofErr w:type="spellStart"/>
      <w:r w:rsidRPr="003D2FE9">
        <w:rPr>
          <w:rFonts w:ascii="Courier New" w:hAnsi="Courier New"/>
          <w:color w:val="808080"/>
          <w:sz w:val="16"/>
          <w:lang w:eastAsia="en-GB"/>
        </w:rPr>
        <w:t>simultaneousTCI-UpdateList</w:t>
      </w:r>
      <w:proofErr w:type="spellEnd"/>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MBS frequencies reported in </w:t>
      </w:r>
      <w:proofErr w:type="spellStart"/>
      <w:r w:rsidRPr="003D2FE9">
        <w:rPr>
          <w:rFonts w:ascii="Courier New" w:hAnsi="Courier New"/>
          <w:color w:val="808080"/>
          <w:sz w:val="16"/>
          <w:lang w:eastAsia="en-GB"/>
        </w:rPr>
        <w:t>MBSInterestIndication</w:t>
      </w:r>
      <w:proofErr w:type="spellEnd"/>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multicast MRBs (that can be added in MRB-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maxNrofPdcch-BlindDetectionMixed-1-r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xml:space="preserve">-- Maximum number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Tx dedicated SL-PRS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B3B49F" w14:textId="77777777" w:rsidR="00DC2176" w:rsidRPr="00EE6E73" w:rsidRDefault="00DC2176" w:rsidP="00DC2176">
      <w:pPr>
        <w:pStyle w:val="Heading3"/>
      </w:pPr>
      <w:bookmarkStart w:id="170" w:name="_Toc60777577"/>
      <w:bookmarkStart w:id="171" w:name="_Toc193446681"/>
      <w:bookmarkStart w:id="172" w:name="_Toc193452486"/>
      <w:bookmarkStart w:id="173" w:name="_Toc193463761"/>
      <w:bookmarkStart w:id="174" w:name="_Toc201296048"/>
      <w:r w:rsidRPr="00EE6E73">
        <w:lastRenderedPageBreak/>
        <w:t>7.1.1</w:t>
      </w:r>
      <w:r w:rsidRPr="00EE6E73">
        <w:tab/>
        <w:t>Timers (Informative)</w:t>
      </w:r>
      <w:bookmarkEnd w:id="170"/>
      <w:bookmarkEnd w:id="171"/>
      <w:bookmarkEnd w:id="172"/>
      <w:bookmarkEnd w:id="173"/>
      <w:bookmarkEnd w:id="17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RRCSetupRequest</w:t>
            </w:r>
            <w:proofErr w:type="spellEnd"/>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RRCSetup</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proofErr w:type="spellStart"/>
            <w:r w:rsidRPr="00EE6E73">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iCs/>
                <w:lang w:eastAsia="en-GB"/>
              </w:rPr>
              <w:t>RRCReestablishment</w:t>
            </w:r>
            <w:proofErr w:type="spellEnd"/>
            <w:r w:rsidRPr="00EE6E73">
              <w:rPr>
                <w:lang w:eastAsia="en-GB"/>
              </w:rPr>
              <w:t xml:space="preserve"> or </w:t>
            </w:r>
            <w:proofErr w:type="spellStart"/>
            <w:r w:rsidRPr="00EE6E73">
              <w:rPr>
                <w:i/>
                <w:lang w:eastAsia="en-GB"/>
              </w:rPr>
              <w:t>RRCSetup</w:t>
            </w:r>
            <w:proofErr w:type="spellEnd"/>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proofErr w:type="spellStart"/>
            <w:r w:rsidRPr="00EE6E73">
              <w:rPr>
                <w:rFonts w:cs="Arial"/>
                <w:i/>
                <w:lang w:eastAsia="sv-SE"/>
              </w:rPr>
              <w:t>NotificationMessageSidelink</w:t>
            </w:r>
            <w:proofErr w:type="spellEnd"/>
            <w:r w:rsidRPr="00EE6E73">
              <w:rPr>
                <w:rFonts w:cs="Arial"/>
                <w:lang w:eastAsia="sv-SE"/>
              </w:rPr>
              <w:t xml:space="preserve"> indicating</w:t>
            </w:r>
            <w:r w:rsidRPr="00EE6E73">
              <w:t xml:space="preserve"> </w:t>
            </w:r>
            <w:proofErr w:type="spellStart"/>
            <w:r w:rsidRPr="00EE6E73">
              <w:rPr>
                <w:i/>
              </w:rPr>
              <w:t>relayUE</w:t>
            </w:r>
            <w:proofErr w:type="spellEnd"/>
            <w:r w:rsidRPr="00EE6E73">
              <w:rPr>
                <w:i/>
              </w:rPr>
              <w:t>-HO</w:t>
            </w:r>
            <w:r w:rsidRPr="00EE6E73">
              <w:rPr>
                <w:rFonts w:cs="Arial"/>
                <w:i/>
                <w:lang w:eastAsia="sv-SE"/>
              </w:rPr>
              <w:t xml:space="preserve"> </w:t>
            </w:r>
            <w:r w:rsidRPr="00EE6E73">
              <w:t>or</w:t>
            </w:r>
            <w:r w:rsidRPr="00EE6E73">
              <w:rPr>
                <w:i/>
              </w:rPr>
              <w:t xml:space="preserve"> </w:t>
            </w:r>
            <w:proofErr w:type="spellStart"/>
            <w:r w:rsidRPr="00EE6E73">
              <w:rPr>
                <w:rFonts w:cs="Arial"/>
                <w:i/>
                <w:lang w:eastAsia="sv-SE"/>
              </w:rPr>
              <w:t>relayUE-CellReselection</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RRCReject</w:t>
            </w:r>
            <w:proofErr w:type="spellEnd"/>
            <w:r w:rsidRPr="00EE6E73">
              <w:rPr>
                <w:rFonts w:cs="Arial"/>
                <w:lang w:eastAsia="sv-SE"/>
              </w:rPr>
              <w:t xml:space="preserve"> while performing RRC connection establishment or resume, upon reception of </w:t>
            </w:r>
            <w:proofErr w:type="spellStart"/>
            <w:r w:rsidRPr="00EE6E73">
              <w:rPr>
                <w:rFonts w:cs="Arial"/>
                <w:i/>
                <w:lang w:eastAsia="sv-SE"/>
              </w:rPr>
              <w:t>RRCRelease</w:t>
            </w:r>
            <w:proofErr w:type="spellEnd"/>
            <w:r w:rsidRPr="00EE6E73">
              <w:rPr>
                <w:rFonts w:cs="Arial"/>
                <w:lang w:eastAsia="sv-SE"/>
              </w:rPr>
              <w:t xml:space="preserve"> with </w:t>
            </w:r>
            <w:proofErr w:type="spellStart"/>
            <w:r w:rsidRPr="00EE6E73">
              <w:rPr>
                <w:rFonts w:cs="Arial"/>
                <w:i/>
                <w:lang w:eastAsia="sv-SE"/>
              </w:rPr>
              <w:t>waitTime</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proofErr w:type="spellStart"/>
            <w:r w:rsidRPr="00EE6E73">
              <w:rPr>
                <w:rFonts w:cs="Arial"/>
                <w:i/>
                <w:lang w:eastAsia="sv-SE"/>
              </w:rPr>
              <w:t>RRCReject</w:t>
            </w:r>
            <w:proofErr w:type="spellEnd"/>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the MCG which does not include</w:t>
            </w:r>
            <w:r w:rsidRPr="00EE6E73">
              <w:rPr>
                <w:rFonts w:eastAsia="Batang"/>
                <w:lang w:eastAsia="en-GB"/>
              </w:rPr>
              <w:t xml:space="preserve"> </w:t>
            </w:r>
            <w:proofErr w:type="spellStart"/>
            <w:r w:rsidRPr="00EE6E73">
              <w:rPr>
                <w:i/>
              </w:rPr>
              <w:t>sl-PathSwitchConfig</w:t>
            </w:r>
            <w:proofErr w:type="spellEnd"/>
            <w:r w:rsidRPr="00EE6E73">
              <w:rPr>
                <w:lang w:eastAsia="en-GB"/>
              </w:rPr>
              <w:t xml:space="preserve">, or 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en-GB"/>
              </w:rPr>
              <w:t>reconfigurationWithSync</w:t>
            </w:r>
            <w:proofErr w:type="spellEnd"/>
            <w:r w:rsidRPr="00EE6E73">
              <w:rPr>
                <w:lang w:eastAsia="en-GB"/>
              </w:rPr>
              <w:t xml:space="preserve"> for the SCG not indicated as deactivated in the NR or E-UTRA message containing the </w:t>
            </w:r>
            <w:proofErr w:type="spellStart"/>
            <w:r w:rsidRPr="00EE6E73">
              <w:rPr>
                <w:i/>
                <w:lang w:eastAsia="en-GB"/>
              </w:rPr>
              <w:t>RRCReconfiguration</w:t>
            </w:r>
            <w:proofErr w:type="spellEnd"/>
            <w:r w:rsidRPr="00EE6E73">
              <w:rPr>
                <w:lang w:eastAsia="en-GB"/>
              </w:rPr>
              <w:t xml:space="preserve"> message or upon conditional reconfiguration execution </w:t>
            </w:r>
            <w:proofErr w:type="gramStart"/>
            <w:r w:rsidRPr="00EE6E73">
              <w:rPr>
                <w:lang w:eastAsia="en-GB"/>
              </w:rPr>
              <w:t>i.e.</w:t>
            </w:r>
            <w:proofErr w:type="gramEnd"/>
            <w:r w:rsidRPr="00EE6E73">
              <w:rPr>
                <w:lang w:eastAsia="en-GB"/>
              </w:rPr>
              <w:t xml:space="preserve"> when applying a stored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 xml:space="preserve">Upon successful completion of random access on the corresponding </w:t>
            </w:r>
            <w:proofErr w:type="spellStart"/>
            <w:r w:rsidRPr="00EE6E73">
              <w:rPr>
                <w:lang w:eastAsia="en-GB"/>
              </w:rPr>
              <w:t>SpCell</w:t>
            </w:r>
            <w:proofErr w:type="spellEnd"/>
            <w:r w:rsidRPr="00EE6E73">
              <w:rPr>
                <w:lang w:eastAsia="en-GB"/>
              </w:rPr>
              <w:t>.</w:t>
            </w:r>
          </w:p>
          <w:p w14:paraId="394B7FED" w14:textId="77777777" w:rsidR="00DC2176" w:rsidRPr="00EE6E73" w:rsidRDefault="00DC2176" w:rsidP="007E6B92">
            <w:pPr>
              <w:pStyle w:val="TAL"/>
              <w:rPr>
                <w:rFonts w:eastAsia="SimSun"/>
              </w:rPr>
            </w:pPr>
            <w:r w:rsidRPr="00EE6E73">
              <w:rPr>
                <w:rFonts w:eastAsia="SimSun"/>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E6E73">
              <w:rPr>
                <w:lang w:eastAsia="en-GB"/>
              </w:rPr>
              <w:t>PCell</w:t>
            </w:r>
            <w:proofErr w:type="spellEnd"/>
            <w:r w:rsidRPr="00EE6E73">
              <w:rPr>
                <w:lang w:eastAsia="en-GB"/>
              </w:rPr>
              <w:t>,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 xml:space="preserve">Upon detecting physical layer problems for the </w:t>
            </w:r>
            <w:proofErr w:type="spellStart"/>
            <w:r w:rsidRPr="00EE6E73">
              <w:rPr>
                <w:lang w:eastAsia="en-GB"/>
              </w:rPr>
              <w:t>SpCell</w:t>
            </w:r>
            <w:proofErr w:type="spellEnd"/>
            <w:r w:rsidRPr="00EE6E73">
              <w:rPr>
                <w:lang w:eastAsia="en-GB"/>
              </w:rPr>
              <w:t xml:space="preserve"> </w:t>
            </w:r>
            <w:proofErr w:type="gramStart"/>
            <w:r w:rsidRPr="00EE6E73">
              <w:rPr>
                <w:lang w:eastAsia="en-GB"/>
              </w:rPr>
              <w:t>i.e.</w:t>
            </w:r>
            <w:proofErr w:type="gramEnd"/>
            <w:r w:rsidRPr="00EE6E73">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upon receiving </w:t>
            </w:r>
            <w:proofErr w:type="spellStart"/>
            <w:r w:rsidRPr="00EE6E73">
              <w:rPr>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proofErr w:type="spellStart"/>
            <w:r w:rsidRPr="00EE6E73">
              <w:rPr>
                <w:i/>
                <w:iCs/>
                <w:lang w:eastAsia="en-GB"/>
              </w:rPr>
              <w:t>rlf-TimersAndConstant</w:t>
            </w:r>
            <w:proofErr w:type="spellEnd"/>
            <w:r w:rsidRPr="00EE6E73">
              <w:rPr>
                <w:i/>
                <w:iCs/>
                <w:lang w:eastAsia="en-GB"/>
              </w:rPr>
              <w: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w:t>
            </w:r>
            <w:proofErr w:type="spellStart"/>
            <w:r w:rsidRPr="00EE6E73">
              <w:rPr>
                <w:lang w:eastAsia="en-GB"/>
              </w:rPr>
              <w:t>PCell</w:t>
            </w:r>
            <w:proofErr w:type="spellEnd"/>
            <w:r w:rsidRPr="00EE6E73">
              <w:rPr>
                <w:lang w:eastAsia="en-GB"/>
              </w:rPr>
              <w:t xml:space="preserve">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w:t>
            </w:r>
            <w:proofErr w:type="spellStart"/>
            <w:r w:rsidRPr="00EE6E73">
              <w:rPr>
                <w:lang w:eastAsia="en-GB"/>
              </w:rPr>
              <w:t>PSCell</w:t>
            </w:r>
            <w:proofErr w:type="spellEnd"/>
            <w:r w:rsidRPr="00EE6E73">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receiving </w:t>
            </w:r>
            <w:proofErr w:type="spellStart"/>
            <w:r w:rsidRPr="00EE6E73">
              <w:rPr>
                <w:i/>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proofErr w:type="spellStart"/>
            <w:r w:rsidRPr="00EE6E73">
              <w:rPr>
                <w:i/>
                <w:iCs/>
                <w:lang w:eastAsia="en-GB"/>
              </w:rPr>
              <w:t>rlf-TimersAndConstant</w:t>
            </w:r>
            <w:proofErr w:type="spellEnd"/>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xml:space="preserve">, and upon the expiry of T310 in corresponding </w:t>
            </w:r>
            <w:proofErr w:type="spellStart"/>
            <w:r w:rsidRPr="00EE6E73">
              <w:rPr>
                <w:lang w:eastAsia="en-GB"/>
              </w:rPr>
              <w:t>SpCell</w:t>
            </w:r>
            <w:proofErr w:type="spellEnd"/>
            <w:r w:rsidRPr="00EE6E73">
              <w:rPr>
                <w:lang w:eastAsia="en-GB"/>
              </w:rPr>
              <w:t>.</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proofErr w:type="spellStart"/>
            <w:r w:rsidRPr="00EE6E73">
              <w:rPr>
                <w:i/>
                <w:lang w:eastAsia="en-GB"/>
              </w:rPr>
              <w:t>MCGFailureInformation</w:t>
            </w:r>
            <w:proofErr w:type="spellEnd"/>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r w:rsidRPr="00EE6E73">
              <w:rPr>
                <w:rFonts w:cs="Arial"/>
                <w:lang w:eastAsia="sv-SE"/>
              </w:rPr>
              <w:t>with</w:t>
            </w:r>
            <w:r w:rsidRPr="00EE6E73">
              <w:rPr>
                <w:rFonts w:cs="Arial"/>
                <w:i/>
                <w:lang w:eastAsia="sv-SE"/>
              </w:rPr>
              <w:t xml:space="preserve"> </w:t>
            </w:r>
            <w:proofErr w:type="spellStart"/>
            <w:r w:rsidRPr="00EE6E73">
              <w:rPr>
                <w:rFonts w:cs="Arial"/>
                <w:i/>
                <w:lang w:eastAsia="sv-SE"/>
              </w:rPr>
              <w:t>suspendConfig</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RRCReject</w:t>
            </w:r>
            <w:proofErr w:type="spellEnd"/>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proofErr w:type="spellStart"/>
            <w:r w:rsidRPr="00EE6E73">
              <w:rPr>
                <w:i/>
                <w:lang w:eastAsia="sv-SE"/>
              </w:rPr>
              <w:t>RRCRelease</w:t>
            </w:r>
            <w:proofErr w:type="spellEnd"/>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proofErr w:type="spellStart"/>
            <w:r w:rsidRPr="00EE6E73">
              <w:rPr>
                <w:i/>
                <w:lang w:eastAsia="sv-SE"/>
              </w:rPr>
              <w:t>measConfig</w:t>
            </w:r>
            <w:proofErr w:type="spellEnd"/>
            <w:r w:rsidRPr="00EE6E73">
              <w:rPr>
                <w:lang w:eastAsia="sv-SE"/>
              </w:rPr>
              <w:t xml:space="preserve"> including a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proofErr w:type="spellStart"/>
            <w:r w:rsidRPr="00EE6E73">
              <w:rPr>
                <w:i/>
                <w:lang w:eastAsia="sv-SE"/>
              </w:rPr>
              <w:t>cgi</w:t>
            </w:r>
            <w:proofErr w:type="spellEnd"/>
            <w:r w:rsidRPr="00EE6E73">
              <w:rPr>
                <w:i/>
                <w:lang w:eastAsia="sv-SE"/>
              </w:rPr>
              <w:t>-info</w:t>
            </w:r>
            <w:r w:rsidRPr="00EE6E73">
              <w:rPr>
                <w:lang w:eastAsia="sv-SE"/>
              </w:rPr>
              <w:t xml:space="preserve">,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proofErr w:type="spellStart"/>
            <w:r w:rsidRPr="00EE6E73">
              <w:rPr>
                <w:i/>
                <w:lang w:eastAsia="en-GB"/>
              </w:rPr>
              <w:t>measConfig</w:t>
            </w:r>
            <w:proofErr w:type="spellEnd"/>
            <w:r w:rsidRPr="00EE6E73">
              <w:rPr>
                <w:lang w:eastAsia="en-GB"/>
              </w:rPr>
              <w:t xml:space="preserve"> including </w:t>
            </w:r>
            <w:proofErr w:type="spellStart"/>
            <w:r w:rsidRPr="00EE6E73">
              <w:rPr>
                <w:i/>
                <w:lang w:eastAsia="en-GB"/>
              </w:rPr>
              <w:t>reportConfigNR</w:t>
            </w:r>
            <w:proofErr w:type="spellEnd"/>
            <w:r w:rsidRPr="00EE6E73">
              <w:rPr>
                <w:lang w:eastAsia="en-GB"/>
              </w:rPr>
              <w:t xml:space="preserve"> with the </w:t>
            </w:r>
            <w:proofErr w:type="spellStart"/>
            <w:r w:rsidRPr="00EE6E73">
              <w:rPr>
                <w:i/>
              </w:rPr>
              <w:t>reportType</w:t>
            </w:r>
            <w:proofErr w:type="spellEnd"/>
            <w:r w:rsidRPr="00EE6E73">
              <w:rPr>
                <w:lang w:eastAsia="en-GB"/>
              </w:rPr>
              <w:t xml:space="preserve"> set to </w:t>
            </w:r>
            <w:proofErr w:type="spellStart"/>
            <w:r w:rsidRPr="00EE6E73">
              <w:rPr>
                <w:i/>
                <w:lang w:eastAsia="en-GB"/>
              </w:rPr>
              <w:t>reportSFTD</w:t>
            </w:r>
            <w:proofErr w:type="spellEnd"/>
            <w:r w:rsidRPr="00EE6E73">
              <w:rPr>
                <w:lang w:eastAsia="en-GB"/>
              </w:rPr>
              <w:t xml:space="preserve"> and </w:t>
            </w:r>
            <w:proofErr w:type="spellStart"/>
            <w:r w:rsidRPr="00EE6E73">
              <w:rPr>
                <w:i/>
                <w:lang w:eastAsia="en-GB"/>
              </w:rPr>
              <w:t>drx</w:t>
            </w:r>
            <w:proofErr w:type="spellEnd"/>
            <w:r w:rsidRPr="00EE6E73">
              <w:rPr>
                <w:i/>
                <w:lang w:eastAsia="en-GB"/>
              </w:rPr>
              <w:t>-SFTD-</w:t>
            </w:r>
            <w:proofErr w:type="spellStart"/>
            <w:r w:rsidRPr="00EE6E73">
              <w:rPr>
                <w:i/>
                <w:lang w:eastAsia="en-GB"/>
              </w:rPr>
              <w:t>NeighMeas</w:t>
            </w:r>
            <w:proofErr w:type="spellEnd"/>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reportSFTD</w:t>
            </w:r>
            <w:proofErr w:type="spellEnd"/>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lang w:eastAsia="en-GB"/>
              </w:rPr>
              <w:t>RRCRelease</w:t>
            </w:r>
            <w:proofErr w:type="spellEnd"/>
            <w:r w:rsidRPr="00EE6E73">
              <w:rPr>
                <w:i/>
                <w:lang w:eastAsia="en-GB"/>
              </w:rPr>
              <w:t xml:space="preserve"> </w:t>
            </w:r>
            <w:r w:rsidRPr="00EE6E73">
              <w:rPr>
                <w:lang w:eastAsia="en-GB"/>
              </w:rPr>
              <w:t xml:space="preserve">message with </w:t>
            </w:r>
            <w:proofErr w:type="spellStart"/>
            <w:r w:rsidRPr="00EE6E73">
              <w:rPr>
                <w:i/>
                <w:iCs/>
                <w:lang w:eastAsia="en-GB"/>
              </w:rPr>
              <w:t>deprioritisationTimer</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w:t>
            </w:r>
            <w:proofErr w:type="spellStart"/>
            <w:r w:rsidRPr="00EE6E73">
              <w:rPr>
                <w:lang w:eastAsia="en-GB"/>
              </w:rPr>
              <w:t>deprioritisation</w:t>
            </w:r>
            <w:proofErr w:type="spellEnd"/>
            <w:r w:rsidRPr="00EE6E73">
              <w:rPr>
                <w:lang w:eastAsia="en-GB"/>
              </w:rPr>
              <w:t xml:space="preserve"> of all frequencies or NR signalled by </w:t>
            </w:r>
            <w:proofErr w:type="spellStart"/>
            <w:r w:rsidRPr="00EE6E73">
              <w:rPr>
                <w:i/>
                <w:lang w:eastAsia="en-GB"/>
              </w:rPr>
              <w:t>RRCRelease</w:t>
            </w:r>
            <w:proofErr w:type="spellEnd"/>
            <w:r w:rsidRPr="00EE6E73">
              <w:rPr>
                <w:iCs/>
                <w:lang w:eastAsia="en-GB"/>
              </w:rPr>
              <w:t xml:space="preserve"> and discard the stored </w:t>
            </w:r>
            <w:proofErr w:type="spellStart"/>
            <w:r w:rsidRPr="00EE6E73">
              <w:rPr>
                <w:iCs/>
                <w:lang w:eastAsia="en-GB"/>
              </w:rPr>
              <w:t>deprioritisation</w:t>
            </w:r>
            <w:proofErr w:type="spellEnd"/>
            <w:r w:rsidRPr="00EE6E73">
              <w:rPr>
                <w:iCs/>
                <w:lang w:eastAsia="en-GB"/>
              </w:rPr>
              <w:t xml:space="preserve">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proofErr w:type="spellStart"/>
            <w:r w:rsidRPr="00EE6E73">
              <w:rPr>
                <w:i/>
                <w:lang w:eastAsia="sv-SE"/>
              </w:rPr>
              <w:t>LoggedMeasurementConfiguration</w:t>
            </w:r>
            <w:proofErr w:type="spellEnd"/>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proofErr w:type="spellStart"/>
            <w:r w:rsidRPr="00EE6E73">
              <w:rPr>
                <w:i/>
                <w:iCs/>
                <w:lang w:eastAsia="sv-SE"/>
              </w:rPr>
              <w:t>LoggedMeasurementConfiguration</w:t>
            </w:r>
            <w:proofErr w:type="spellEnd"/>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proofErr w:type="spellStart"/>
            <w:r w:rsidRPr="00EE6E73">
              <w:rPr>
                <w:i/>
                <w:lang w:eastAsia="sv-SE"/>
              </w:rPr>
              <w:t>validityArea</w:t>
            </w:r>
            <w:proofErr w:type="spellEnd"/>
            <w:r w:rsidRPr="00EE6E73">
              <w:rPr>
                <w:i/>
                <w:lang w:eastAsia="sv-SE"/>
              </w:rPr>
              <w:t xml:space="preserve">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DelayBudgetReport</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delayBudgetReportingConfig</w:t>
            </w:r>
            <w:proofErr w:type="spellEnd"/>
            <w:r w:rsidRPr="00EE6E73">
              <w:rPr>
                <w:rFonts w:eastAsia="SimSun"/>
              </w:rPr>
              <w:t xml:space="preserve"> during </w:t>
            </w:r>
            <w:r w:rsidRPr="00EE6E73">
              <w:rPr>
                <w:lang w:eastAsia="en-GB"/>
              </w:rPr>
              <w:t xml:space="preserve">the connection re-establishment/resume procedures, and upon receiving </w:t>
            </w:r>
            <w:proofErr w:type="spellStart"/>
            <w:r w:rsidRPr="00EE6E73">
              <w:rPr>
                <w:i/>
                <w:lang w:eastAsia="en-GB"/>
              </w:rPr>
              <w:t>delayBudgetReportingConfig</w:t>
            </w:r>
            <w:proofErr w:type="spellEnd"/>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proofErr w:type="spellStart"/>
            <w:r w:rsidRPr="00EE6E73">
              <w:rPr>
                <w:rFonts w:cs="Arial"/>
                <w:i/>
                <w:szCs w:val="18"/>
                <w:lang w:eastAsia="en-GB"/>
              </w:rPr>
              <w:t>UEAssistanceInformation</w:t>
            </w:r>
            <w:proofErr w:type="spellEnd"/>
            <w:r w:rsidRPr="00EE6E73">
              <w:rPr>
                <w:rFonts w:cs="Arial"/>
                <w:i/>
                <w:szCs w:val="18"/>
                <w:lang w:eastAsia="en-GB"/>
              </w:rPr>
              <w:t xml:space="preserve"> </w:t>
            </w:r>
            <w:r w:rsidRPr="00EE6E73">
              <w:rPr>
                <w:rFonts w:cs="Arial"/>
                <w:szCs w:val="18"/>
                <w:lang w:eastAsia="en-GB"/>
              </w:rPr>
              <w:t xml:space="preserve">message with </w:t>
            </w:r>
            <w:proofErr w:type="spellStart"/>
            <w:r w:rsidRPr="00EE6E73">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SimSun"/>
              </w:rPr>
              <w:t xml:space="preserve">releasing </w:t>
            </w:r>
            <w:proofErr w:type="spellStart"/>
            <w:r w:rsidRPr="00EE6E73">
              <w:rPr>
                <w:rFonts w:cs="Arial"/>
                <w:i/>
                <w:szCs w:val="18"/>
                <w:lang w:eastAsia="en-GB"/>
              </w:rPr>
              <w:t>overheatingAssistanceConfig</w:t>
            </w:r>
            <w:proofErr w:type="spellEnd"/>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proofErr w:type="spellStart"/>
            <w:r w:rsidRPr="00EE6E73">
              <w:rPr>
                <w:i/>
                <w:lang w:eastAsia="en-GB"/>
              </w:rPr>
              <w:t>overheatingAssistanceConfig</w:t>
            </w:r>
            <w:proofErr w:type="spellEnd"/>
            <w:r w:rsidRPr="00EE6E73">
              <w:rPr>
                <w:i/>
                <w:lang w:eastAsia="en-GB"/>
              </w:rPr>
              <w:t xml:space="preserve">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drx</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drx-PreferenceConfig</w:t>
            </w:r>
            <w:proofErr w:type="spellEnd"/>
            <w:r w:rsidRPr="00EE6E73">
              <w:rPr>
                <w:i/>
                <w:lang w:eastAsia="en-GB"/>
              </w:rPr>
              <w:t xml:space="preserve">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drx-PreferenceConfig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maxBW</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maxBW-PreferenceConfig</w:t>
            </w:r>
            <w:proofErr w:type="spellEnd"/>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maxBW-PreferenceConfig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maxCC</w:t>
            </w:r>
            <w:proofErr w:type="spellEnd"/>
            <w:r w:rsidRPr="00EE6E73">
              <w:rPr>
                <w:rFonts w:cs="Arial"/>
                <w:i/>
                <w:szCs w:val="18"/>
                <w:lang w:eastAsia="en-GB"/>
              </w:rPr>
              <w:t>-Preference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maxCC-PreferenceConfig</w:t>
            </w:r>
            <w:proofErr w:type="spellEnd"/>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maxCC-PreferenceConfig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maxMIMO-LayerPreference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maxMIMO-LayerPreferenceConfig</w:t>
            </w:r>
            <w:proofErr w:type="spellEnd"/>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proofErr w:type="spellStart"/>
            <w:r w:rsidRPr="00EE6E73">
              <w:rPr>
                <w:i/>
                <w:lang w:eastAsia="en-GB"/>
              </w:rPr>
              <w:t>maxMIMO-LayerPreferenceConfig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minSchedulingOffsetPreference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minSchedulingOffsetPreferenceConfig</w:t>
            </w:r>
            <w:proofErr w:type="spellEnd"/>
            <w:r w:rsidRPr="00EE6E73">
              <w:rPr>
                <w:rFonts w:eastAsia="SimSun"/>
              </w:rPr>
              <w:t xml:space="preserve"> during </w:t>
            </w:r>
            <w:r w:rsidRPr="00EE6E73">
              <w:rPr>
                <w:lang w:eastAsia="en-GB"/>
              </w:rPr>
              <w:t xml:space="preserve">the connection re-establishment/resume procedures, upon receiving </w:t>
            </w:r>
            <w:proofErr w:type="spellStart"/>
            <w:r w:rsidRPr="00EE6E73">
              <w:rPr>
                <w:i/>
                <w:lang w:eastAsia="en-GB"/>
              </w:rPr>
              <w:t>minSchedulingOffsetPreferenceConfig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releasePreference</w:t>
            </w:r>
            <w:proofErr w:type="spellEnd"/>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releasePreferenceConfig</w:t>
            </w:r>
            <w:proofErr w:type="spellEnd"/>
            <w:r w:rsidRPr="00EE6E73">
              <w:rPr>
                <w:rFonts w:eastAsia="SimSun"/>
              </w:rPr>
              <w:t xml:space="preserve"> during </w:t>
            </w:r>
            <w:r w:rsidRPr="00EE6E73">
              <w:rPr>
                <w:lang w:eastAsia="en-GB"/>
              </w:rPr>
              <w:t xml:space="preserve">the connection re-establishment/resume procedures, or upon receiving </w:t>
            </w:r>
            <w:proofErr w:type="spellStart"/>
            <w:r w:rsidRPr="00EE6E73">
              <w:rPr>
                <w:i/>
                <w:lang w:eastAsia="en-GB"/>
              </w:rPr>
              <w:t>releasePreferenceConfig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w:t>
            </w:r>
            <w:proofErr w:type="spellEnd"/>
            <w:r w:rsidRPr="00EE6E73">
              <w:rPr>
                <w:i/>
                <w:iCs/>
              </w:rPr>
              <w:t>-</w:t>
            </w:r>
            <w:proofErr w:type="spellStart"/>
            <w:r w:rsidRPr="00EE6E73">
              <w:rPr>
                <w:i/>
                <w:iCs/>
              </w:rPr>
              <w:t>PreferredRRC</w:t>
            </w:r>
            <w:proofErr w:type="spellEnd"/>
            <w:r w:rsidRPr="00EE6E73">
              <w:rPr>
                <w:i/>
                <w:iCs/>
              </w:rPr>
              <w:t>-State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w:t>
            </w:r>
            <w:proofErr w:type="spellStart"/>
            <w:r w:rsidRPr="00EE6E73">
              <w:rPr>
                <w:i/>
                <w:iCs/>
              </w:rPr>
              <w:t>RRCRelease</w:t>
            </w:r>
            <w:proofErr w:type="spellEnd"/>
            <w:r w:rsidRPr="00EE6E73">
              <w:t xml:space="preserve">, or upon receiving </w:t>
            </w:r>
            <w:proofErr w:type="spellStart"/>
            <w:r w:rsidRPr="00EE6E73">
              <w:rPr>
                <w:i/>
                <w:iCs/>
              </w:rPr>
              <w:t>musim-LeaveAssistanceConfig</w:t>
            </w:r>
            <w:proofErr w:type="spellEnd"/>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musim-GapPreferenceList</w:t>
            </w:r>
            <w:proofErr w:type="spellEnd"/>
            <w:r w:rsidRPr="00EE6E73">
              <w:rPr>
                <w:i/>
                <w:iCs/>
              </w:rPr>
              <w:t xml:space="preserve"> </w:t>
            </w:r>
            <w:r w:rsidRPr="00EE6E73">
              <w:rPr>
                <w:rFonts w:eastAsia="DengXian"/>
              </w:rPr>
              <w:t>and/</w:t>
            </w:r>
            <w:r w:rsidRPr="00EE6E73">
              <w:rPr>
                <w:rFonts w:cs="Arial"/>
                <w:szCs w:val="18"/>
              </w:rPr>
              <w:t>or</w:t>
            </w:r>
            <w:r w:rsidRPr="00EE6E73">
              <w:rPr>
                <w:rFonts w:cs="Arial"/>
                <w:i/>
                <w:iCs/>
                <w:szCs w:val="18"/>
              </w:rPr>
              <w:t xml:space="preserve"> </w:t>
            </w:r>
            <w:proofErr w:type="spellStart"/>
            <w:r w:rsidRPr="00EE6E73">
              <w:rPr>
                <w:rFonts w:cs="Arial"/>
                <w:i/>
                <w:szCs w:val="18"/>
              </w:rPr>
              <w:t>m</w:t>
            </w:r>
            <w:r w:rsidRPr="00EE6E73">
              <w:rPr>
                <w:rFonts w:cs="Arial"/>
                <w:i/>
                <w:iCs/>
                <w:szCs w:val="18"/>
              </w:rPr>
              <w:t>usim-GapPriorityPreferenceList</w:t>
            </w:r>
            <w:proofErr w:type="spellEnd"/>
            <w:r w:rsidRPr="00EE6E73">
              <w:rPr>
                <w:rFonts w:cs="Arial"/>
                <w:i/>
                <w:iCs/>
                <w:szCs w:val="18"/>
              </w:rPr>
              <w:t xml:space="preserve"> </w:t>
            </w:r>
            <w:r w:rsidRPr="00EE6E73">
              <w:rPr>
                <w:rFonts w:cs="Arial"/>
                <w:szCs w:val="18"/>
              </w:rPr>
              <w:t xml:space="preserve">and/or </w:t>
            </w:r>
            <w:proofErr w:type="spellStart"/>
            <w:r w:rsidRPr="00EE6E73">
              <w:rPr>
                <w:rFonts w:cs="Arial"/>
                <w:i/>
                <w:iCs/>
                <w:szCs w:val="18"/>
              </w:rPr>
              <w:t>musim-GapKeepPreference</w:t>
            </w:r>
            <w:proofErr w:type="spellEnd"/>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proofErr w:type="spellStart"/>
            <w:r w:rsidRPr="00EE6E73">
              <w:rPr>
                <w:i/>
                <w:iCs/>
              </w:rPr>
              <w:t>musim-GapAssistanceConfig</w:t>
            </w:r>
            <w:proofErr w:type="spellEnd"/>
            <w:r w:rsidRPr="00EE6E73">
              <w:t xml:space="preserve"> during the connection re-establishment/resume procedures, or upon receiving </w:t>
            </w:r>
            <w:proofErr w:type="spellStart"/>
            <w:r w:rsidRPr="00EE6E73">
              <w:rPr>
                <w:i/>
                <w:iCs/>
              </w:rPr>
              <w:t>musim-GapAssistanceConfig</w:t>
            </w:r>
            <w:proofErr w:type="spellEnd"/>
            <w:r w:rsidRPr="00EE6E73">
              <w:rPr>
                <w:i/>
                <w:iCs/>
              </w:rPr>
              <w:t xml:space="preserve">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proofErr w:type="spellStart"/>
            <w:r w:rsidRPr="00EE6E73">
              <w:rPr>
                <w:i/>
                <w:lang w:eastAsia="en-GB"/>
              </w:rPr>
              <w:t>scg-DeactivationPreferenceConfig</w:t>
            </w:r>
            <w:proofErr w:type="spellEnd"/>
            <w:r w:rsidRPr="00EE6E73">
              <w:rPr>
                <w:lang w:eastAsia="en-GB"/>
              </w:rPr>
              <w:t xml:space="preserve"> during RRC connection re-establishment/resume or upon receiving </w:t>
            </w:r>
            <w:proofErr w:type="spellStart"/>
            <w:r w:rsidRPr="00EE6E73">
              <w:rPr>
                <w:i/>
                <w:lang w:eastAsia="en-GB"/>
              </w:rPr>
              <w:t>scg-DeactivationPreferenceConfig</w:t>
            </w:r>
            <w:proofErr w:type="spellEnd"/>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rlm-RelaxationReportingConfig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rlm-RelaxationReportingConfig</w:t>
            </w:r>
            <w:proofErr w:type="spellEnd"/>
            <w:r w:rsidRPr="00EE6E73">
              <w:rPr>
                <w:rFonts w:eastAsia="SimSun"/>
              </w:rPr>
              <w:t xml:space="preserve"> during </w:t>
            </w:r>
            <w:r w:rsidRPr="00EE6E73">
              <w:rPr>
                <w:lang w:eastAsia="en-GB"/>
              </w:rPr>
              <w:t xml:space="preserve">the connection re-establishment/resume procedures, upon receiving </w:t>
            </w:r>
            <w:proofErr w:type="spellStart"/>
            <w:r w:rsidRPr="00EE6E73">
              <w:rPr>
                <w:i/>
                <w:lang w:eastAsia="en-GB"/>
              </w:rPr>
              <w:t>rlm-RelaxationReportingConfig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bfd-</w:t>
            </w:r>
            <w:proofErr w:type="spellStart"/>
            <w:r w:rsidRPr="00EE6E73">
              <w:rPr>
                <w:i/>
                <w:lang w:eastAsia="en-GB"/>
              </w:rPr>
              <w:t>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w:t>
            </w:r>
            <w:proofErr w:type="spellStart"/>
            <w:r w:rsidRPr="00EE6E73">
              <w:rPr>
                <w:i/>
                <w:lang w:eastAsia="en-GB"/>
              </w:rPr>
              <w:t>RelaxationReportingConfig</w:t>
            </w:r>
            <w:proofErr w:type="spellEnd"/>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bfd-</w:t>
            </w:r>
            <w:proofErr w:type="spellStart"/>
            <w:r w:rsidRPr="00EE6E73">
              <w:rPr>
                <w:i/>
                <w:lang w:eastAsia="en-GB"/>
              </w:rPr>
              <w:t>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ul-</w:t>
            </w:r>
            <w:proofErr w:type="spellStart"/>
            <w:r w:rsidRPr="00EE6E73">
              <w:rPr>
                <w:i/>
                <w:lang w:eastAsia="en-GB"/>
              </w:rPr>
              <w:t>TrafficInfo</w:t>
            </w:r>
            <w:proofErr w:type="spellEnd"/>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w:t>
            </w:r>
            <w:proofErr w:type="spellStart"/>
            <w:r w:rsidRPr="00EE6E73">
              <w:rPr>
                <w:i/>
                <w:lang w:eastAsia="en-GB"/>
              </w:rPr>
              <w:t>TrafficInfoReportingConfig</w:t>
            </w:r>
            <w:proofErr w:type="spellEnd"/>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ul-</w:t>
            </w:r>
            <w:proofErr w:type="spellStart"/>
            <w:r w:rsidRPr="00EE6E73">
              <w:rPr>
                <w:i/>
                <w:lang w:eastAsia="en-GB"/>
              </w:rPr>
              <w:t>TrafficInfoReportingConfig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proofErr w:type="spellStart"/>
            <w:r w:rsidRPr="00EE6E73">
              <w:rPr>
                <w:rFonts w:cs="Arial"/>
                <w:i/>
                <w:iCs/>
                <w:szCs w:val="18"/>
              </w:rPr>
              <w:t>musim-CapabilityRestrictionConfig</w:t>
            </w:r>
            <w:proofErr w:type="spellEnd"/>
            <w:r w:rsidRPr="00EE6E73">
              <w:rPr>
                <w:rFonts w:cs="Arial"/>
                <w:szCs w:val="18"/>
              </w:rPr>
              <w:t xml:space="preserve"> during the connection re-establishment/resume procedures, or upon receiving </w:t>
            </w:r>
            <w:proofErr w:type="spellStart"/>
            <w:r w:rsidRPr="00EE6E73">
              <w:rPr>
                <w:rFonts w:cs="Arial"/>
                <w:i/>
                <w:iCs/>
                <w:szCs w:val="18"/>
              </w:rPr>
              <w:t>musim-CapabilityRestrictionConfig</w:t>
            </w:r>
            <w:proofErr w:type="spellEnd"/>
            <w:r w:rsidRPr="00EE6E73">
              <w:rPr>
                <w:rFonts w:cs="Arial"/>
                <w:i/>
                <w:iCs/>
                <w:szCs w:val="18"/>
              </w:rPr>
              <w:t xml:space="preserve">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Pr>
                <w:i/>
                <w:iCs/>
              </w:rPr>
              <w:t>lpwus-O</w:t>
            </w:r>
            <w:r>
              <w:rPr>
                <w:i/>
                <w:lang w:eastAsia="en-GB"/>
              </w:rPr>
              <w:t>ffset</w:t>
            </w:r>
            <w:r w:rsidRPr="00D839FF">
              <w:rPr>
                <w:i/>
                <w:lang w:eastAsia="en-GB"/>
              </w:rPr>
              <w:t>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SimSun"/>
              </w:rPr>
              <w:t xml:space="preserve">releasing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SimSun" w:cs="Arial"/>
                <w:szCs w:val="18"/>
              </w:rPr>
              <w:t xml:space="preserve">for serving cell(s) with capabilities restricted, release of </w:t>
            </w:r>
            <w:proofErr w:type="spellStart"/>
            <w:r w:rsidRPr="00EE6E73">
              <w:rPr>
                <w:rFonts w:eastAsia="SimSun" w:cs="Arial"/>
                <w:szCs w:val="18"/>
              </w:rPr>
              <w:t>SCell</w:t>
            </w:r>
            <w:proofErr w:type="spellEnd"/>
            <w:r w:rsidRPr="00EE6E73">
              <w:rPr>
                <w:rFonts w:eastAsia="SimSun" w:cs="Arial"/>
                <w:szCs w:val="18"/>
              </w:rPr>
              <w:t xml:space="preserve"> or </w:t>
            </w:r>
            <w:proofErr w:type="spellStart"/>
            <w:r w:rsidRPr="00EE6E73">
              <w:rPr>
                <w:rFonts w:eastAsia="SimSun" w:cs="Arial"/>
                <w:szCs w:val="18"/>
              </w:rPr>
              <w:t>PSCell</w:t>
            </w:r>
            <w:proofErr w:type="spellEnd"/>
            <w:r w:rsidRPr="00EE6E73">
              <w:rPr>
                <w:rFonts w:eastAsia="SimSun"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proofErr w:type="spellStart"/>
            <w:r w:rsidRPr="00EE6E73">
              <w:rPr>
                <w:rFonts w:eastAsia="Batang" w:cs="Arial"/>
                <w:i/>
                <w:iCs/>
                <w:szCs w:val="18"/>
                <w:lang w:eastAsia="en-GB"/>
              </w:rPr>
              <w:t>RRCReconfiguration</w:t>
            </w:r>
            <w:proofErr w:type="spellEnd"/>
            <w:r w:rsidRPr="00EE6E73">
              <w:rPr>
                <w:rFonts w:eastAsia="Batang" w:cs="Arial"/>
                <w:szCs w:val="18"/>
                <w:lang w:eastAsia="en-GB"/>
              </w:rPr>
              <w:t xml:space="preserve"> message that does not exceed UE temporary capability restriction </w:t>
            </w:r>
            <w:r w:rsidRPr="00EE6E73">
              <w:rPr>
                <w:rFonts w:eastAsia="DengXian" w:cs="Arial"/>
                <w:szCs w:val="18"/>
              </w:rPr>
              <w:t xml:space="preserve">indicated </w:t>
            </w:r>
            <w:r w:rsidRPr="00EE6E73">
              <w:rPr>
                <w:rFonts w:eastAsia="Batang" w:cs="Arial"/>
                <w:szCs w:val="18"/>
                <w:lang w:eastAsia="en-GB"/>
              </w:rPr>
              <w:t xml:space="preserve">via </w:t>
            </w:r>
            <w:proofErr w:type="spellStart"/>
            <w:r w:rsidRPr="00EE6E73">
              <w:rPr>
                <w:rFonts w:cs="Arial"/>
                <w:i/>
                <w:szCs w:val="18"/>
              </w:rPr>
              <w:t>musim-CapRestriction</w:t>
            </w:r>
            <w:proofErr w:type="spellEnd"/>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proofErr w:type="spellStart"/>
            <w:r w:rsidRPr="00EE6E73">
              <w:rPr>
                <w:i/>
                <w:iCs/>
                <w:szCs w:val="18"/>
              </w:rPr>
              <w:t>UEAssistanceInformation</w:t>
            </w:r>
            <w:proofErr w:type="spellEnd"/>
            <w:r w:rsidRPr="00EE6E73">
              <w:rPr>
                <w:szCs w:val="18"/>
              </w:rPr>
              <w:t xml:space="preserve"> message including </w:t>
            </w:r>
            <w:proofErr w:type="spellStart"/>
            <w:r w:rsidRPr="00EE6E73">
              <w:rPr>
                <w:i/>
                <w:iCs/>
                <w:szCs w:val="18"/>
              </w:rPr>
              <w:t>musim-CapRestriction</w:t>
            </w:r>
            <w:proofErr w:type="spellEnd"/>
            <w:r w:rsidRPr="00EE6E73">
              <w:rPr>
                <w:szCs w:val="18"/>
              </w:rPr>
              <w:t>.</w:t>
            </w:r>
            <w:r w:rsidRPr="00EE6E73">
              <w:rPr>
                <w:rFonts w:eastAsia="DengXian"/>
                <w:szCs w:val="18"/>
              </w:rPr>
              <w:t xml:space="preserve"> UE may apply the temporary capability restriction that SCG is not supported </w:t>
            </w:r>
            <w:r w:rsidRPr="00EE6E73">
              <w:rPr>
                <w:szCs w:val="18"/>
              </w:rPr>
              <w:t xml:space="preserve">if </w:t>
            </w:r>
            <w:proofErr w:type="spellStart"/>
            <w:r w:rsidRPr="00EE6E73">
              <w:rPr>
                <w:i/>
                <w:iCs/>
                <w:szCs w:val="18"/>
              </w:rPr>
              <w:t>ServCellIndex</w:t>
            </w:r>
            <w:proofErr w:type="spellEnd"/>
            <w:r w:rsidRPr="00EE6E73">
              <w:rPr>
                <w:i/>
                <w:iCs/>
                <w:szCs w:val="18"/>
              </w:rPr>
              <w:t xml:space="preserve"> </w:t>
            </w:r>
            <w:r w:rsidRPr="00EE6E73">
              <w:rPr>
                <w:szCs w:val="18"/>
              </w:rPr>
              <w:t xml:space="preserve">of </w:t>
            </w:r>
            <w:proofErr w:type="spellStart"/>
            <w:r w:rsidRPr="00EE6E73">
              <w:rPr>
                <w:szCs w:val="18"/>
              </w:rPr>
              <w:t>PSCell</w:t>
            </w:r>
            <w:proofErr w:type="spellEnd"/>
            <w:r w:rsidRPr="00EE6E73">
              <w:rPr>
                <w:szCs w:val="18"/>
              </w:rPr>
              <w:t xml:space="preserve">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w:t>
            </w:r>
            <w:proofErr w:type="spellStart"/>
            <w:r w:rsidRPr="00EE6E73">
              <w:rPr>
                <w:lang w:eastAsia="en-GB"/>
              </w:rPr>
              <w:t>posSIB</w:t>
            </w:r>
            <w:proofErr w:type="spellEnd"/>
            <w:r w:rsidRPr="00EE6E73">
              <w:rPr>
                <w:lang w:eastAsia="en-GB"/>
              </w:rPr>
              <w:t xml:space="preserve">(s), upon </w:t>
            </w:r>
            <w:r w:rsidRPr="00EE6E73">
              <w:rPr>
                <w:rFonts w:eastAsia="SimSun"/>
              </w:rPr>
              <w:t xml:space="preserve">releasing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set to release, </w:t>
            </w:r>
            <w:r w:rsidRPr="00EE6E73">
              <w:rPr>
                <w:rFonts w:eastAsia="SimSun"/>
              </w:rPr>
              <w:t xml:space="preserve">upon reception of </w:t>
            </w:r>
            <w:proofErr w:type="spellStart"/>
            <w:r w:rsidRPr="00EE6E73">
              <w:rPr>
                <w:rFonts w:eastAsia="SimSun"/>
                <w:i/>
                <w:iCs/>
              </w:rPr>
              <w:t>RRCRelease</w:t>
            </w:r>
            <w:proofErr w:type="spellEnd"/>
            <w:r w:rsidRPr="00EE6E73">
              <w:rPr>
                <w:rFonts w:eastAsia="SimSun"/>
                <w:i/>
                <w:iCs/>
              </w:rPr>
              <w:t xml:space="preserve"> </w:t>
            </w:r>
            <w:r w:rsidRPr="00EE6E73">
              <w:rPr>
                <w:lang w:eastAsia="en-GB"/>
              </w:rPr>
              <w:t xml:space="preserve">or upon successful change of </w:t>
            </w:r>
            <w:proofErr w:type="spellStart"/>
            <w:r w:rsidRPr="00EE6E73">
              <w:rPr>
                <w:lang w:eastAsia="en-GB"/>
              </w:rPr>
              <w:t>PCell</w:t>
            </w:r>
            <w:proofErr w:type="spellEnd"/>
            <w:r w:rsidRPr="00EE6E73">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proofErr w:type="spellStart"/>
            <w:r w:rsidRPr="00EE6E73">
              <w:rPr>
                <w:rFonts w:cs="Arial"/>
                <w:szCs w:val="18"/>
                <w:lang w:eastAsia="sv-SE"/>
              </w:rPr>
              <w:t>Sidelink</w:t>
            </w:r>
            <w:proofErr w:type="spellEnd"/>
            <w:r w:rsidRPr="00EE6E73">
              <w:rPr>
                <w:rFonts w:cs="Arial"/>
                <w:szCs w:val="18"/>
                <w:lang w:eastAsia="sv-SE"/>
              </w:rPr>
              <w:t xml:space="preserve">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proofErr w:type="spellStart"/>
            <w:r w:rsidRPr="00EE6E73">
              <w:rPr>
                <w:i/>
              </w:rPr>
              <w:t>sl-PathSwitchConfig</w:t>
            </w:r>
            <w:proofErr w:type="spellEnd"/>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proofErr w:type="spellStart"/>
            <w:r w:rsidRPr="00EE6E73">
              <w:rPr>
                <w:rFonts w:eastAsia="Batang"/>
                <w:i/>
                <w:iCs/>
                <w:lang w:eastAsia="en-GB"/>
              </w:rPr>
              <w:t>RRCReconfigurationComplete</w:t>
            </w:r>
            <w:proofErr w:type="spellEnd"/>
            <w:r w:rsidRPr="00EE6E73">
              <w:rPr>
                <w:rFonts w:eastAsia="Batang"/>
                <w:lang w:eastAsia="en-GB"/>
              </w:rPr>
              <w:t xml:space="preserve"> message (i.e., PC5 RLC acknowledgement is received from target L2 U2N Relay UE) if split SRB1 with duplication is configured, or upon reception of </w:t>
            </w:r>
            <w:proofErr w:type="spellStart"/>
            <w:r w:rsidRPr="00EE6E73">
              <w:rPr>
                <w:rFonts w:eastAsia="Batang"/>
                <w:i/>
                <w:iCs/>
                <w:lang w:eastAsia="en-GB"/>
              </w:rPr>
              <w:t>RRCReconfigurationCompleteSidelink</w:t>
            </w:r>
            <w:proofErr w:type="spellEnd"/>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w:t>
            </w:r>
            <w:proofErr w:type="gramStart"/>
            <w:r w:rsidRPr="00EE6E73">
              <w:rPr>
                <w:rFonts w:eastAsia="Batang"/>
                <w:lang w:eastAsia="en-GB"/>
              </w:rPr>
              <w:t>i.e.</w:t>
            </w:r>
            <w:proofErr w:type="gramEnd"/>
            <w:r w:rsidRPr="00EE6E73">
              <w:rPr>
                <w:rFonts w:eastAsia="Batang"/>
                <w:lang w:eastAsia="en-GB"/>
              </w:rPr>
              <w:t xml:space="preserv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w:t>
            </w:r>
            <w:proofErr w:type="gramStart"/>
            <w:r w:rsidRPr="00EE6E73">
              <w:rPr>
                <w:rFonts w:eastAsia="Batang"/>
                <w:lang w:eastAsia="en-GB"/>
              </w:rPr>
              <w:t>i.e.</w:t>
            </w:r>
            <w:proofErr w:type="gramEnd"/>
            <w:r w:rsidRPr="00EE6E73">
              <w:rPr>
                <w:rFonts w:eastAsia="Batang"/>
                <w:lang w:eastAsia="en-GB"/>
              </w:rPr>
              <w:t xml:space="preserv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3A3E" w14:textId="77777777" w:rsidR="004926B7" w:rsidRPr="007B4B4C" w:rsidRDefault="004926B7">
      <w:pPr>
        <w:spacing w:after="0"/>
      </w:pPr>
      <w:r w:rsidRPr="007B4B4C">
        <w:separator/>
      </w:r>
    </w:p>
  </w:endnote>
  <w:endnote w:type="continuationSeparator" w:id="0">
    <w:p w14:paraId="015DD9D4" w14:textId="77777777" w:rsidR="004926B7" w:rsidRPr="007B4B4C" w:rsidRDefault="004926B7">
      <w:pPr>
        <w:spacing w:after="0"/>
      </w:pPr>
      <w:r w:rsidRPr="007B4B4C">
        <w:continuationSeparator/>
      </w:r>
    </w:p>
  </w:endnote>
  <w:endnote w:type="continuationNotice" w:id="1">
    <w:p w14:paraId="556C1E6C" w14:textId="77777777" w:rsidR="004926B7" w:rsidRPr="007B4B4C" w:rsidRDefault="004926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7E6B92" w:rsidRPr="00A80C27" w:rsidRDefault="007E6B92" w:rsidP="00A8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94E6" w14:textId="77777777" w:rsidR="004926B7" w:rsidRPr="007B4B4C" w:rsidRDefault="004926B7">
      <w:pPr>
        <w:spacing w:after="0"/>
      </w:pPr>
      <w:r w:rsidRPr="007B4B4C">
        <w:separator/>
      </w:r>
    </w:p>
  </w:footnote>
  <w:footnote w:type="continuationSeparator" w:id="0">
    <w:p w14:paraId="1F6BB696" w14:textId="77777777" w:rsidR="004926B7" w:rsidRPr="007B4B4C" w:rsidRDefault="004926B7">
      <w:pPr>
        <w:spacing w:after="0"/>
      </w:pPr>
      <w:r w:rsidRPr="007B4B4C">
        <w:continuationSeparator/>
      </w:r>
    </w:p>
  </w:footnote>
  <w:footnote w:type="continuationNotice" w:id="1">
    <w:p w14:paraId="2D041ED5" w14:textId="77777777" w:rsidR="004926B7" w:rsidRPr="007B4B4C" w:rsidRDefault="004926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7E6B92" w:rsidRDefault="007E6B92" w:rsidP="002E5578">
    <w:pPr>
      <w:pStyle w:val="Header"/>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39BF">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7E6B92" w:rsidRPr="00A80C27" w:rsidRDefault="007E6B92" w:rsidP="00A8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rson w15:author="OPPO(Haocheng)">
    <w15:presenceInfo w15:providerId="None" w15:userId="OPPO(Haoche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78C"/>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DE9"/>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1D8C"/>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B3D"/>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6B7"/>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BD2"/>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74F"/>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DDD"/>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5BE"/>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B11"/>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4D6"/>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928"/>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A37"/>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qFormat/>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2"/>
      </w:numPr>
      <w:contextualSpacing/>
    </w:pPr>
  </w:style>
  <w:style w:type="paragraph" w:styleId="ListNumber4">
    <w:name w:val="List Number 4"/>
    <w:basedOn w:val="Normal"/>
    <w:locked/>
    <w:rsid w:val="008F41CF"/>
    <w:pPr>
      <w:numPr>
        <w:numId w:val="3"/>
      </w:numPr>
      <w:contextualSpacing/>
    </w:pPr>
  </w:style>
  <w:style w:type="paragraph" w:styleId="ListNumber5">
    <w:name w:val="List Number 5"/>
    <w:basedOn w:val="Normal"/>
    <w:locked/>
    <w:rsid w:val="008F41CF"/>
    <w:pPr>
      <w:numPr>
        <w:numId w:val="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DefaultParagraphFont"/>
    <w:rsid w:val="00EB5E4D"/>
  </w:style>
  <w:style w:type="character" w:styleId="FollowedHyperlink">
    <w:name w:val="FollowedHyperlink"/>
    <w:basedOn w:val="DefaultParagraphFont"/>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79066-867E-4890-A18C-8175D723AACB}">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37</TotalTime>
  <Pages>129</Pages>
  <Words>61660</Words>
  <Characters>351465</Characters>
  <Application>Microsoft Office Word</Application>
  <DocSecurity>0</DocSecurity>
  <Lines>2928</Lines>
  <Paragraphs>824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412301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(Rama)</cp:lastModifiedBy>
  <cp:revision>19</cp:revision>
  <cp:lastPrinted>2017-05-08T10:55:00Z</cp:lastPrinted>
  <dcterms:created xsi:type="dcterms:W3CDTF">2025-09-23T09:20:00Z</dcterms:created>
  <dcterms:modified xsi:type="dcterms:W3CDTF">2025-09-26T13:38:00Z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