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NCR-Fwd</w:t>
      </w:r>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lastRenderedPageBreak/>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等线"/>
        </w:rPr>
        <w:t>PEI</w:t>
      </w:r>
      <w:r w:rsidRPr="00EE6E73">
        <w:rPr>
          <w:rFonts w:eastAsia="等线"/>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宋体"/>
        </w:rPr>
        <w:t>5.3.5.9</w:t>
      </w:r>
      <w:r w:rsidRPr="00EE6E73">
        <w:rPr>
          <w:rFonts w:eastAsia="宋体"/>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p>
    <w:p w14:paraId="5EE34450" w14:textId="77777777" w:rsidR="00F96DF2" w:rsidRPr="00D839FF" w:rsidRDefault="00F96DF2" w:rsidP="00F96DF2">
      <w:pPr>
        <w:pStyle w:val="B2"/>
      </w:pPr>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consider itself to be configured to provide configured grant assistance information for NR sidelink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lastRenderedPageBreak/>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lastRenderedPageBreak/>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40"/>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if configured;</w:t>
      </w:r>
    </w:p>
    <w:p w14:paraId="79195B96" w14:textId="77777777" w:rsidR="005D39B1" w:rsidRPr="00EE6E73" w:rsidRDefault="005D39B1" w:rsidP="005D39B1">
      <w:pPr>
        <w:pStyle w:val="B2"/>
      </w:pPr>
      <w:r w:rsidRPr="00EE6E73">
        <w:t>2&gt;</w:t>
      </w:r>
      <w:r w:rsidRPr="00EE6E73">
        <w:tab/>
        <w:t>suspend all RBs, and BH RLC channels for IAB-MT, and Uu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if configured;</w:t>
      </w:r>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if configured;</w:t>
      </w:r>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if configured;</w:t>
      </w:r>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if configured;</w:t>
      </w:r>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r w:rsidRPr="00EE6E73">
        <w:rPr>
          <w:i/>
        </w:rPr>
        <w:t>sl-AssistanceConfigNR</w:t>
      </w:r>
      <w:r w:rsidRPr="00EE6E73">
        <w:t>, if configured;</w:t>
      </w:r>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if configured;</w:t>
      </w:r>
    </w:p>
    <w:p w14:paraId="0DC23712" w14:textId="77777777" w:rsidR="005D39B1" w:rsidRPr="00EE6E73" w:rsidRDefault="005D39B1" w:rsidP="005D39B1">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if configured;</w:t>
      </w:r>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if configured;</w:t>
      </w:r>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if configured;</w:t>
      </w:r>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release the RLC entity or entities as specified in TS 38.322 [4], clause 5.1.3, and the associated logical channel for the source SpCell;</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release the PDCP entity for the source SpCell;</w:t>
      </w:r>
    </w:p>
    <w:p w14:paraId="561EAA3A" w14:textId="77777777" w:rsidR="005D39B1" w:rsidRPr="00EE6E73" w:rsidRDefault="005D39B1" w:rsidP="005D39B1">
      <w:pPr>
        <w:pStyle w:val="B3"/>
      </w:pPr>
      <w:r w:rsidRPr="00EE6E73">
        <w:t>3&gt;</w:t>
      </w:r>
      <w:r w:rsidRPr="00EE6E73">
        <w:tab/>
        <w:t>release the RLC entity as specified in TS 38.322 [4], clause 5.1.3, and the associated logical channel for the source SpCell;</w:t>
      </w:r>
    </w:p>
    <w:p w14:paraId="717566C2" w14:textId="77777777" w:rsidR="005D39B1" w:rsidRPr="00EE6E73" w:rsidRDefault="005D39B1" w:rsidP="005D39B1">
      <w:pPr>
        <w:pStyle w:val="B2"/>
      </w:pPr>
      <w:r w:rsidRPr="00EE6E73">
        <w:t>2&gt;</w:t>
      </w:r>
      <w:r w:rsidRPr="00EE6E73">
        <w:tab/>
        <w:t>release the physical channel configuration for the source SpCell;</w:t>
      </w:r>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NCR-Fwd to cease forwarding;</w:t>
      </w:r>
    </w:p>
    <w:p w14:paraId="09487B92" w14:textId="77777777" w:rsidR="005D39B1" w:rsidRPr="00EE6E73" w:rsidRDefault="005D39B1" w:rsidP="005D39B1">
      <w:pPr>
        <w:pStyle w:val="B1"/>
        <w:rPr>
          <w:rFonts w:eastAsia="宋体"/>
        </w:rPr>
      </w:pPr>
      <w:r w:rsidRPr="00EE6E73">
        <w:rPr>
          <w:rFonts w:eastAsia="宋体"/>
        </w:rPr>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40"/>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r w:rsidRPr="00EE6E73">
        <w:rPr>
          <w:i/>
        </w:rPr>
        <w:t>obtainCommonLocation</w:t>
      </w:r>
      <w:bookmarkEnd w:id="40"/>
      <w:bookmarkEnd w:id="41"/>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if it is running;</w:t>
      </w:r>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ncd-SSB-RedCapInitialBWP-SDT;</w:t>
      </w:r>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r w:rsidR="00916DDD" w:rsidRPr="00916DDD">
          <w:t xml:space="preserve"> [RIL]: E037, LPWUS</w:t>
        </w:r>
      </w:ins>
      <w:r w:rsidRPr="00EE6E73">
        <w:t>:</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42F9F8C7"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308F7914" w14:textId="77777777" w:rsidR="005D39B1" w:rsidRPr="0096519C" w:rsidRDefault="005D39B1" w:rsidP="005D39B1">
      <w:pPr>
        <w:pStyle w:val="B1"/>
      </w:pPr>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stored;</w:t>
      </w:r>
    </w:p>
    <w:p w14:paraId="0B24C33E" w14:textId="77777777" w:rsidR="005D39B1" w:rsidRPr="00D839FF" w:rsidRDefault="005D39B1" w:rsidP="005D39B1">
      <w:pPr>
        <w:pStyle w:val="B1"/>
      </w:pPr>
      <w:r w:rsidRPr="0096519C">
        <w:t>1&gt;</w:t>
      </w:r>
      <w:r w:rsidRPr="0096519C">
        <w:tab/>
        <w:t>stop timer T3</w:t>
      </w:r>
      <w:r>
        <w:t>46xx</w:t>
      </w:r>
      <w:r w:rsidRPr="0096519C">
        <w:t>, if running</w:t>
      </w:r>
      <w:r>
        <w:t>;</w:t>
      </w:r>
    </w:p>
    <w:p w14:paraId="47E432DF" w14:textId="77777777" w:rsidR="005D39B1" w:rsidRPr="0096519C" w:rsidRDefault="005D39B1" w:rsidP="005D39B1">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4" w:name="_Toc60776965"/>
      <w:bookmarkStart w:id="45" w:name="_Toc193445754"/>
      <w:bookmarkStart w:id="46" w:name="_Toc193451559"/>
      <w:bookmarkStart w:id="47" w:name="_Toc193462824"/>
      <w:bookmarkStart w:id="48" w:name="_Toc201295111"/>
      <w:r w:rsidRPr="00EB5E4D">
        <w:rPr>
          <w:rFonts w:ascii="Arial" w:hAnsi="Arial"/>
          <w:sz w:val="28"/>
        </w:rPr>
        <w:t>5.7.4</w:t>
      </w:r>
      <w:r w:rsidRPr="00EB5E4D">
        <w:rPr>
          <w:rFonts w:ascii="Arial" w:hAnsi="Arial"/>
          <w:sz w:val="28"/>
        </w:rPr>
        <w:tab/>
        <w:t>UE Assistance Information</w:t>
      </w:r>
      <w:bookmarkEnd w:id="44"/>
      <w:bookmarkEnd w:id="45"/>
      <w:bookmarkEnd w:id="46"/>
      <w:bookmarkEnd w:id="47"/>
      <w:bookmarkEnd w:id="48"/>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49" w:name="_Toc60776966"/>
      <w:bookmarkStart w:id="50" w:name="_Toc193445755"/>
      <w:bookmarkStart w:id="51" w:name="_Toc193451560"/>
      <w:bookmarkStart w:id="52" w:name="_Toc193462825"/>
      <w:bookmarkStart w:id="53" w:name="_Toc201295112"/>
      <w:r w:rsidRPr="00EB5E4D">
        <w:rPr>
          <w:rFonts w:ascii="Arial" w:hAnsi="Arial"/>
          <w:sz w:val="24"/>
        </w:rPr>
        <w:t>5.7.4.1</w:t>
      </w:r>
      <w:r w:rsidRPr="00EB5E4D">
        <w:rPr>
          <w:rFonts w:ascii="Arial" w:hAnsi="Arial"/>
          <w:sz w:val="24"/>
        </w:rPr>
        <w:tab/>
        <w:t>General</w:t>
      </w:r>
      <w:bookmarkEnd w:id="49"/>
      <w:bookmarkEnd w:id="50"/>
      <w:bookmarkEnd w:id="51"/>
      <w:bookmarkEnd w:id="52"/>
      <w:bookmarkEnd w:id="53"/>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6.5pt" o:ole="">
            <v:imagedata r:id="rId14" o:title=""/>
          </v:shape>
          <o:OLEObject Type="Embed" ProgID="Mscgen.Chart" ShapeID="_x0000_i1025" DrawAspect="Content" ObjectID="_1820412015"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4"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configured grant assistance information for NR sidelink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5" w:name="_Toc193445756"/>
      <w:bookmarkStart w:id="56" w:name="_Toc193451561"/>
      <w:bookmarkStart w:id="57" w:name="_Toc193462826"/>
      <w:bookmarkStart w:id="58" w:name="_Toc201295113"/>
      <w:r w:rsidRPr="00EB5E4D">
        <w:rPr>
          <w:rFonts w:ascii="Arial" w:hAnsi="Arial"/>
          <w:sz w:val="24"/>
        </w:rPr>
        <w:t>5.7.4.2</w:t>
      </w:r>
      <w:r w:rsidRPr="00EB5E4D">
        <w:rPr>
          <w:rFonts w:ascii="Arial" w:hAnsi="Arial"/>
          <w:sz w:val="24"/>
        </w:rPr>
        <w:tab/>
        <w:t>Initiation</w:t>
      </w:r>
      <w:bookmarkEnd w:id="54"/>
      <w:bookmarkEnd w:id="55"/>
      <w:bookmarkEnd w:id="56"/>
      <w:bookmarkEnd w:id="57"/>
      <w:bookmarkEnd w:id="58"/>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59" w:name="_Hlk142356366"/>
      <w:r w:rsidRPr="00EB5E4D">
        <w:rPr>
          <w:i/>
          <w:iCs/>
        </w:rPr>
        <w:t>candidateServingFreqListNR</w:t>
      </w:r>
      <w:bookmarkEnd w:id="59"/>
      <w:r w:rsidRPr="00EB5E4D">
        <w:t xml:space="preserve"> or frequency ranges included in </w:t>
      </w:r>
      <w:bookmarkStart w:id="60" w:name="_Hlk142356338"/>
      <w:r w:rsidRPr="00EB5E4D">
        <w:rPr>
          <w:i/>
          <w:iCs/>
        </w:rPr>
        <w:t>candidateServingFreqRangeListNR</w:t>
      </w:r>
      <w:bookmarkEnd w:id="60"/>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lastRenderedPageBreak/>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61"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lastRenderedPageBreak/>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w:t>
      </w:r>
      <w:r w:rsidRPr="00EB5E4D">
        <w:lastRenderedPageBreak/>
        <w:t xml:space="preserve">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lastRenderedPageBreak/>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2"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3" w:author="Ericsson Martin" w:date="2025-09-19T15:13:00Z">
        <w:r w:rsidR="00245781">
          <w:t xml:space="preserve"> </w:t>
        </w:r>
        <w:r w:rsidR="00245781" w:rsidRPr="00245781">
          <w:t>[RIL]: E009 LPWUS</w:t>
        </w:r>
      </w:ins>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bookmarkEnd w:id="62"/>
    <w:p w14:paraId="2D602F59" w14:textId="77777777" w:rsidR="00525EFB" w:rsidRPr="008F41CF" w:rsidRDefault="00525EFB" w:rsidP="00525EFB">
      <w:pPr>
        <w:ind w:left="851" w:hanging="284"/>
      </w:pPr>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4" w:name="_Toc193445757"/>
      <w:bookmarkStart w:id="65" w:name="_Toc193451562"/>
      <w:bookmarkStart w:id="66" w:name="_Toc193462827"/>
      <w:bookmarkStart w:id="67"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61"/>
      <w:bookmarkEnd w:id="64"/>
      <w:bookmarkEnd w:id="65"/>
      <w:bookmarkEnd w:id="66"/>
      <w:bookmarkEnd w:id="67"/>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lastRenderedPageBreak/>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宋体"/>
          <w:snapToGrid w:val="0"/>
        </w:rPr>
        <w:t xml:space="preserve">the </w:t>
      </w:r>
      <w:r>
        <w:rPr>
          <w:rFonts w:eastAsia="宋体"/>
          <w:i/>
          <w:iCs/>
          <w:snapToGrid w:val="0"/>
        </w:rPr>
        <w:t>timeOffset</w:t>
      </w:r>
      <w:r w:rsidRPr="008F41CF">
        <w:rPr>
          <w:i/>
          <w:iCs/>
        </w:rPr>
        <w:t xml:space="preserve"> </w:t>
      </w:r>
      <w:r w:rsidRPr="008F41CF">
        <w:rPr>
          <w:rFonts w:eastAsia="宋体"/>
          <w:snapToGrid w:val="0"/>
        </w:rPr>
        <w:t xml:space="preserve">to </w:t>
      </w:r>
      <w:r>
        <w:rPr>
          <w:rFonts w:eastAsia="宋体"/>
          <w:snapToGrid w:val="0"/>
        </w:rPr>
        <w:t>the preferred offset value</w:t>
      </w:r>
      <w:r w:rsidR="00551345">
        <w:rPr>
          <w:lang w:eastAsia="ko-KR"/>
        </w:rPr>
        <w:t>.</w:t>
      </w:r>
      <w:ins w:id="68"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69" w:name="_Toc60777089"/>
      <w:bookmarkStart w:id="70" w:name="_Toc193445999"/>
      <w:bookmarkStart w:id="71" w:name="_Toc193451804"/>
      <w:bookmarkStart w:id="72" w:name="_Toc193463074"/>
      <w:bookmarkStart w:id="73" w:name="_Toc201295361"/>
      <w:bookmarkStart w:id="74" w:name="_Hlk54206646"/>
      <w:r w:rsidRPr="00EE6E73">
        <w:t>6.2.2</w:t>
      </w:r>
      <w:r w:rsidRPr="00EE6E73">
        <w:tab/>
        <w:t>Message definitions</w:t>
      </w:r>
      <w:bookmarkEnd w:id="69"/>
      <w:bookmarkEnd w:id="70"/>
      <w:bookmarkEnd w:id="71"/>
      <w:bookmarkEnd w:id="72"/>
      <w:bookmarkEnd w:id="73"/>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5" w:name="_Toc60777108"/>
      <w:bookmarkStart w:id="76" w:name="_Toc193446023"/>
      <w:bookmarkStart w:id="77" w:name="_Toc193451828"/>
      <w:bookmarkStart w:id="78" w:name="_Toc193463098"/>
      <w:bookmarkStart w:id="79" w:name="_Toc201295385"/>
      <w:bookmarkStart w:id="80" w:name="MCCQCTEMPBM_00000112"/>
      <w:bookmarkEnd w:id="74"/>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5"/>
      <w:bookmarkEnd w:id="76"/>
      <w:bookmarkEnd w:id="77"/>
      <w:bookmarkEnd w:id="78"/>
      <w:bookmarkEnd w:id="79"/>
    </w:p>
    <w:bookmarkEnd w:id="80"/>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1" w:name="_Toc60777128"/>
      <w:bookmarkStart w:id="82" w:name="_Toc193446043"/>
      <w:bookmarkStart w:id="83" w:name="_Toc193451848"/>
      <w:bookmarkStart w:id="84" w:name="_Toc193463118"/>
      <w:bookmarkStart w:id="85" w:name="_Toc201295405"/>
      <w:bookmarkStart w:id="86"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1"/>
      <w:bookmarkEnd w:id="82"/>
      <w:bookmarkEnd w:id="83"/>
      <w:bookmarkEnd w:id="84"/>
      <w:bookmarkEnd w:id="85"/>
    </w:p>
    <w:bookmarkEnd w:id="86"/>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7"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88" w:author="Huawei (Rama)" w:date="2025-09-22T09:01:00Z">
        <w:r w:rsidR="0038156D">
          <w:t>[RIL]: H050</w:t>
        </w:r>
      </w:ins>
      <w:ins w:id="89"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87"/>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0"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0"/>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1" w:name="OLE_LINK14"/>
            <w:r w:rsidRPr="002117B1">
              <w:rPr>
                <w:rFonts w:ascii="Arial" w:hAnsi="Arial"/>
                <w:sz w:val="18"/>
              </w:rPr>
              <w:t xml:space="preserve">SCell(s) </w:t>
            </w:r>
            <w:bookmarkEnd w:id="91"/>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6A02F46E" w:rsidR="004D3C3B" w:rsidRPr="00DA31D2" w:rsidRDefault="004D3C3B" w:rsidP="004D3C3B">
            <w:pPr>
              <w:keepNext/>
              <w:keepLines/>
              <w:spacing w:after="0"/>
              <w:rPr>
                <w:rFonts w:ascii="Arial" w:hAnsi="Arial"/>
                <w:sz w:val="18"/>
                <w:szCs w:val="18"/>
                <w:lang w:eastAsia="sv-SE"/>
              </w:rPr>
            </w:pPr>
            <w:r>
              <w:rPr>
                <w:rFonts w:ascii="Arial" w:hAnsi="Arial"/>
                <w:b/>
                <w:bCs/>
                <w:i/>
                <w:iCs/>
                <w:sz w:val="18"/>
              </w:rPr>
              <w:lastRenderedPageBreak/>
              <w:t>lpwus-O</w:t>
            </w:r>
            <w:r w:rsidRPr="00FE118C">
              <w:rPr>
                <w:rFonts w:ascii="Arial" w:hAnsi="Arial"/>
                <w:b/>
                <w:bCs/>
                <w:i/>
                <w:iCs/>
                <w:sz w:val="18"/>
              </w:rPr>
              <w:t>ffsetPreference</w:t>
            </w:r>
            <w:ins w:id="92" w:author="OPPO(Haocheng)" w:date="2025-09-26T17:11:00Z">
              <w:r w:rsidR="00E84928">
                <w:rPr>
                  <w:rFonts w:ascii="Arial" w:hAnsi="Arial"/>
                  <w:b/>
                  <w:bCs/>
                  <w:i/>
                  <w:iCs/>
                  <w:sz w:val="18"/>
                </w:rPr>
                <w:t xml:space="preserve"> </w:t>
              </w:r>
              <w:r w:rsidR="00E84928" w:rsidRPr="009B55BE">
                <w:t xml:space="preserve">[RIL]: </w:t>
              </w:r>
              <w:r w:rsidR="00E84928">
                <w:t>O700</w:t>
              </w:r>
              <w:r w:rsidR="00E84928" w:rsidRPr="009B55BE">
                <w:t>, LPWUS</w:t>
              </w:r>
            </w:ins>
          </w:p>
          <w:p w14:paraId="164AEDEA" w14:textId="0E6809EA"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ins w:id="93" w:author="OPPO(Haocheng)" w:date="2025-09-26T17:11:00Z">
              <w:r w:rsidR="00E84928">
                <w:rPr>
                  <w:rFonts w:ascii="Arial" w:hAnsi="Arial"/>
                  <w:sz w:val="18"/>
                  <w:lang w:eastAsia="en-GB"/>
                </w:rPr>
                <w:t xml:space="preserve"> </w:t>
              </w:r>
              <w:r w:rsidR="00E84928" w:rsidRPr="009B55BE">
                <w:t xml:space="preserve">[RIL]: </w:t>
              </w:r>
              <w:r w:rsidR="00E84928">
                <w:t>O70</w:t>
              </w:r>
              <w:r w:rsidR="00E84928">
                <w:t>1</w:t>
              </w:r>
              <w:r w:rsidR="00E84928" w:rsidRPr="009B55BE">
                <w:t>, LPWUS</w:t>
              </w:r>
            </w:ins>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94" w:name="_Toc60777140"/>
      <w:bookmarkStart w:id="95" w:name="_Toc193446056"/>
      <w:bookmarkStart w:id="96" w:name="_Toc193451861"/>
      <w:bookmarkStart w:id="97" w:name="_Toc193463131"/>
      <w:bookmarkStart w:id="98" w:name="_Toc201295418"/>
      <w:r w:rsidRPr="00E82D2A">
        <w:rPr>
          <w:rFonts w:ascii="Arial" w:hAnsi="Arial"/>
          <w:sz w:val="28"/>
        </w:rPr>
        <w:t>6.3.1</w:t>
      </w:r>
      <w:r w:rsidRPr="00E82D2A">
        <w:rPr>
          <w:rFonts w:ascii="Arial" w:hAnsi="Arial"/>
          <w:sz w:val="28"/>
        </w:rPr>
        <w:tab/>
        <w:t>System information blocks</w:t>
      </w:r>
      <w:bookmarkEnd w:id="94"/>
      <w:bookmarkEnd w:id="95"/>
      <w:bookmarkEnd w:id="96"/>
      <w:bookmarkEnd w:id="97"/>
      <w:bookmarkEnd w:id="98"/>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99" w:name="_Toc60777141"/>
      <w:bookmarkStart w:id="100" w:name="_Toc193446057"/>
      <w:bookmarkStart w:id="101" w:name="_Toc193451862"/>
      <w:bookmarkStart w:id="102" w:name="_Toc193463132"/>
      <w:bookmarkStart w:id="103" w:name="_Toc201295419"/>
      <w:bookmarkStart w:id="104"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99"/>
      <w:bookmarkEnd w:id="100"/>
      <w:bookmarkEnd w:id="101"/>
      <w:bookmarkEnd w:id="102"/>
      <w:bookmarkEnd w:id="103"/>
    </w:p>
    <w:bookmarkEnd w:id="104"/>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05" w:author="Ericsson Martin" w:date="2025-09-26T10: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10DF5E7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id="106" w:author="OPPO(Haocheng)" w:date="2025-09-26T17:12:00Z">
              <w:r w:rsidR="00E84928">
                <w:rPr>
                  <w:rFonts w:ascii="Arial" w:hAnsi="Arial" w:cs="Arial"/>
                  <w:bCs/>
                  <w:sz w:val="18"/>
                  <w:szCs w:val="18"/>
                </w:rPr>
                <w:t xml:space="preserve"> </w:t>
              </w:r>
              <w:r w:rsidR="00E84928" w:rsidRPr="009B55BE">
                <w:t xml:space="preserve">[RIL]: </w:t>
              </w:r>
              <w:r w:rsidR="00E84928">
                <w:t>O70</w:t>
              </w:r>
              <w:r w:rsidR="00E84928">
                <w:t>3</w:t>
              </w:r>
              <w:r w:rsidR="00E84928" w:rsidRPr="009B55BE">
                <w:t>, LPWUS</w:t>
              </w:r>
            </w:ins>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r w:rsidR="003B29A0" w:rsidRPr="0031502F">
              <w:rPr>
                <w:rFonts w:ascii="Arial" w:hAnsi="Arial" w:cs="Arial"/>
                <w:bCs/>
                <w:sz w:val="18"/>
                <w:szCs w:val="18"/>
              </w:rPr>
              <w:t xml:space="preserve">cell and neighboring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lastRenderedPageBreak/>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offloadMeasurementForServingCell</w:t>
            </w:r>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relaxedMeasurementForServingAndNeighboringCell</w:t>
            </w:r>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neighboring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07"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s-IntraSearchP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08"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09"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10"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551CF40B" w:rsidR="0011091D" w:rsidRPr="00E82D2A" w:rsidRDefault="009800A4" w:rsidP="0011091D">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r w:rsidR="0011091D" w:rsidRPr="00045B00">
              <w:rPr>
                <w:bCs/>
                <w:i/>
              </w:rPr>
              <w:t>rsrpThresholdL</w:t>
            </w:r>
            <w:r w:rsidR="0011091D">
              <w:rPr>
                <w:bCs/>
                <w:i/>
              </w:rPr>
              <w:t xml:space="preserve">R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11" w:author="vivo-Chenli" w:date="2025-09-26T11:05:00Z">
              <w:r w:rsidR="00140EAB">
                <w:rPr>
                  <w:bCs/>
                  <w:iCs/>
                </w:rPr>
                <w:t xml:space="preserve"> </w:t>
              </w:r>
              <w:r w:rsidR="00140EAB">
                <w:rPr>
                  <w:rFonts w:cs="Arial"/>
                  <w:szCs w:val="18"/>
                </w:rPr>
                <w:t>[RIL]: V003, LPWUS</w:t>
              </w:r>
              <w:r w:rsidR="009C372A">
                <w:rPr>
                  <w:rFonts w:cs="Arial"/>
                  <w:szCs w:val="18"/>
                </w:rPr>
                <w:t>, [RIL]: V005, LPWUS</w:t>
              </w:r>
            </w:ins>
            <w:ins w:id="112" w:author="vivo-Chenli" w:date="2025-09-26T16:41:00Z">
              <w:r w:rsidR="00F16A37">
                <w:rPr>
                  <w:rFonts w:cs="Arial"/>
                  <w:szCs w:val="18"/>
                </w:rPr>
                <w:t>, [RIL]: V005, LPWUS</w:t>
              </w:r>
            </w:ins>
          </w:p>
        </w:tc>
      </w:tr>
      <w:bookmarkEnd w:id="107"/>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s-IntraSearchQ </w:t>
            </w:r>
            <w:r w:rsidR="00C21E4A" w:rsidRPr="00960493">
              <w:rPr>
                <w:rFonts w:ascii="Arial" w:hAnsi="Arial" w:cs="Arial"/>
                <w:sz w:val="18"/>
                <w:szCs w:val="18"/>
              </w:rPr>
              <w:t>and</w:t>
            </w:r>
            <w:r w:rsidR="00C21E4A" w:rsidRPr="00960493">
              <w:rPr>
                <w:rFonts w:ascii="Arial" w:hAnsi="Arial" w:cs="Arial"/>
                <w:i/>
                <w:sz w:val="18"/>
                <w:szCs w:val="18"/>
              </w:rPr>
              <w:t xml:space="preserve"> s-NonIntraSearchQ</w:t>
            </w:r>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r w:rsidR="00954FA9" w:rsidRPr="00045B00">
              <w:rPr>
                <w:bCs/>
                <w:i/>
              </w:rPr>
              <w:t>rsr</w:t>
            </w:r>
            <w:r w:rsidR="00954FA9">
              <w:rPr>
                <w:bCs/>
                <w:i/>
              </w:rPr>
              <w:t>q</w:t>
            </w:r>
            <w:r w:rsidR="00954FA9" w:rsidRPr="00045B00">
              <w:rPr>
                <w:bCs/>
                <w:i/>
              </w:rPr>
              <w:t>ThresholdL</w:t>
            </w:r>
            <w:r w:rsidR="00954FA9">
              <w:rPr>
                <w:bCs/>
                <w:i/>
              </w:rPr>
              <w:t xml:space="preserve">R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lastRenderedPageBreak/>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r w:rsidRPr="009C419C">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113" w:name="_Toc60777158"/>
      <w:bookmarkStart w:id="114" w:name="_Toc193446086"/>
      <w:bookmarkStart w:id="115" w:name="_Toc193451891"/>
      <w:bookmarkStart w:id="116" w:name="_Toc193463161"/>
      <w:bookmarkStart w:id="117" w:name="_Toc201295448"/>
      <w:bookmarkStart w:id="118" w:name="_Hlk54206873"/>
      <w:r w:rsidRPr="00EE6E73">
        <w:t>6.3.2</w:t>
      </w:r>
      <w:r w:rsidRPr="00EE6E73">
        <w:tab/>
        <w:t>Radio resource control information elements</w:t>
      </w:r>
      <w:bookmarkEnd w:id="113"/>
      <w:bookmarkEnd w:id="114"/>
      <w:bookmarkEnd w:id="115"/>
      <w:bookmarkEnd w:id="116"/>
      <w:bookmarkEnd w:id="117"/>
    </w:p>
    <w:bookmarkEnd w:id="118"/>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19" w:name="_Toc60777231"/>
      <w:bookmarkStart w:id="120" w:name="_Toc193446177"/>
      <w:bookmarkStart w:id="121" w:name="_Toc193451982"/>
      <w:bookmarkStart w:id="122" w:name="_Toc193463252"/>
      <w:bookmarkStart w:id="123" w:name="_Toc201295539"/>
      <w:bookmarkStart w:id="124" w:name="MCCQCTEMPBM_00000261"/>
      <w:r w:rsidRPr="009C661B">
        <w:rPr>
          <w:rFonts w:ascii="Arial" w:hAnsi="Arial"/>
          <w:sz w:val="24"/>
        </w:rPr>
        <w:lastRenderedPageBreak/>
        <w:t>–</w:t>
      </w:r>
      <w:r w:rsidRPr="009C661B">
        <w:rPr>
          <w:rFonts w:ascii="Arial" w:hAnsi="Arial"/>
          <w:sz w:val="24"/>
        </w:rPr>
        <w:tab/>
      </w:r>
      <w:r w:rsidRPr="009C661B">
        <w:rPr>
          <w:rFonts w:ascii="Arial" w:hAnsi="Arial"/>
          <w:i/>
          <w:sz w:val="24"/>
        </w:rPr>
        <w:t>DownlinkConfigCommonSIB</w:t>
      </w:r>
      <w:bookmarkEnd w:id="119"/>
      <w:bookmarkEnd w:id="120"/>
      <w:bookmarkEnd w:id="121"/>
      <w:bookmarkEnd w:id="122"/>
      <w:bookmarkEnd w:id="123"/>
    </w:p>
    <w:bookmarkEnd w:id="124"/>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25" w:author="Ericsson Martin" w:date="2025-09-26T10: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26" w:author="CATT" w:date="2025-09-23T18:11:00Z">
        <w:r w:rsidR="002A39BF">
          <w:t xml:space="preserve">[RIL]: </w:t>
        </w:r>
        <w:r w:rsidR="002A39BF">
          <w:rPr>
            <w:rFonts w:eastAsia="等线"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lastRenderedPageBreak/>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27"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28" w:author="Huawei (Rama)" w:date="2025-09-22T09:03:00Z">
        <w:r w:rsidR="00743F7D">
          <w:t>[RIL]: H05</w:t>
        </w:r>
      </w:ins>
      <w:ins w:id="129" w:author="Huawei (Rama)" w:date="2025-09-22T09:04:00Z">
        <w:r w:rsidR="00743F7D">
          <w:t>2</w:t>
        </w:r>
      </w:ins>
      <w:ins w:id="130"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31" w:author="Ericsson Martin" w:date="2025-09-26T10:19:00Z"/>
        </w:rPr>
      </w:pPr>
      <w:ins w:id="132" w:author="Huawei (Rama)" w:date="2025-09-22T09:05:00Z">
        <w:r>
          <w:t xml:space="preserve">[RIL]: H053, LPWUS </w:t>
        </w:r>
      </w:ins>
    </w:p>
    <w:p w14:paraId="27356FDC" w14:textId="70A54E87" w:rsidR="00C07731" w:rsidRPr="006D0C02" w:rsidRDefault="00B95B11" w:rsidP="00C07731">
      <w:pPr>
        <w:pStyle w:val="PL"/>
      </w:pPr>
      <w:ins w:id="133" w:author="Ericsson Martin" w:date="2025-09-26T10:19:00Z">
        <w:r w:rsidRPr="00B95B11">
          <w:t xml:space="preserve">[RIL]: E036,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34" w:author="Huawei (Rama)" w:date="2025-09-22T09:07:00Z">
        <w:r>
          <w:lastRenderedPageBreak/>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r w:rsidRPr="009C23CD">
              <w:rPr>
                <w:rFonts w:cs="Arial"/>
                <w:b/>
                <w:i/>
                <w:szCs w:val="18"/>
                <w:lang w:eastAsia="sv-SE"/>
              </w:rPr>
              <w:t>entryCondition</w:t>
            </w:r>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r w:rsidRPr="009C23CD">
              <w:rPr>
                <w:rFonts w:cs="Arial"/>
                <w:b/>
                <w:i/>
                <w:szCs w:val="18"/>
                <w:lang w:eastAsia="sv-SE"/>
              </w:rPr>
              <w:t>exitCondition</w:t>
            </w:r>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r w:rsidRPr="009C23CD">
              <w:rPr>
                <w:rFonts w:cs="Arial"/>
                <w:b/>
                <w:i/>
                <w:szCs w:val="18"/>
              </w:rPr>
              <w:t>lowPowerConfig</w:t>
            </w:r>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r w:rsidRPr="009C23CD">
              <w:rPr>
                <w:rFonts w:cs="Arial"/>
                <w:b/>
                <w:i/>
                <w:szCs w:val="18"/>
              </w:rPr>
              <w:t>lp-S</w:t>
            </w:r>
            <w:r w:rsidRPr="009C23CD">
              <w:rPr>
                <w:rFonts w:cs="Arial"/>
                <w:b/>
                <w:bCs/>
                <w:i/>
                <w:iCs/>
                <w:szCs w:val="18"/>
              </w:rPr>
              <w:t>ubgroupConfig</w:t>
            </w:r>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signaling,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r>
              <w:rPr>
                <w:i/>
                <w:szCs w:val="22"/>
                <w:lang w:eastAsia="sv-SE"/>
              </w:rPr>
              <w:lastRenderedPageBreak/>
              <w:t>LowPower</w:t>
            </w:r>
            <w:r w:rsidRPr="006D0C02">
              <w:rPr>
                <w:i/>
                <w:szCs w:val="22"/>
                <w:lang w:eastAsia="sv-SE"/>
              </w:rPr>
              <w:t xml:space="preserve">Config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r w:rsidRPr="007257E2">
              <w:rPr>
                <w:b/>
                <w:i/>
                <w:szCs w:val="22"/>
                <w:lang w:eastAsia="sv-SE"/>
              </w:rPr>
              <w:t>lpss-BinarySeq</w:t>
            </w:r>
            <w:r>
              <w:rPr>
                <w:b/>
                <w:i/>
                <w:szCs w:val="22"/>
                <w:lang w:eastAsia="sv-SE"/>
              </w:rPr>
              <w:t>Index</w:t>
            </w:r>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r>
              <w:rPr>
                <w:b/>
                <w:i/>
                <w:iCs/>
                <w:lang w:eastAsia="sv-SE"/>
              </w:rPr>
              <w:t>lpss-B</w:t>
            </w:r>
            <w:r w:rsidRPr="00CC4056">
              <w:rPr>
                <w:b/>
                <w:i/>
                <w:iCs/>
                <w:lang w:eastAsia="sv-SE"/>
              </w:rPr>
              <w:t>inarySeqLen</w:t>
            </w:r>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r w:rsidRPr="00656932">
              <w:rPr>
                <w:b/>
                <w:i/>
                <w:iCs/>
                <w:lang w:eastAsia="sv-SE"/>
              </w:rPr>
              <w:t>lp</w:t>
            </w:r>
            <w:r>
              <w:rPr>
                <w:b/>
                <w:i/>
                <w:iCs/>
                <w:lang w:eastAsia="sv-SE"/>
              </w:rPr>
              <w:t>ss</w:t>
            </w:r>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r>
              <w:rPr>
                <w:b/>
                <w:i/>
                <w:iCs/>
                <w:lang w:eastAsia="sv-SE"/>
              </w:rPr>
              <w:t>lpss-O</w:t>
            </w:r>
            <w:r w:rsidRPr="00983838">
              <w:rPr>
                <w:b/>
                <w:i/>
                <w:iCs/>
                <w:lang w:eastAsia="sv-SE"/>
              </w:rPr>
              <w:t>verlaidSeqRoots</w:t>
            </w:r>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r w:rsidRPr="00325779">
              <w:rPr>
                <w:b/>
                <w:i/>
                <w:lang w:eastAsia="sv-SE"/>
              </w:rPr>
              <w:t>lpss-PeriodicityAndOffset</w:t>
            </w:r>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r w:rsidRPr="00A33272">
              <w:rPr>
                <w:b/>
                <w:i/>
                <w:szCs w:val="22"/>
                <w:lang w:eastAsia="sv-SE"/>
              </w:rPr>
              <w:t>lpss-</w:t>
            </w:r>
            <w:r w:rsidRPr="00407FEA">
              <w:rPr>
                <w:b/>
                <w:i/>
                <w:szCs w:val="22"/>
                <w:lang w:eastAsia="sv-SE"/>
              </w:rPr>
              <w:t>StartSymbol</w:t>
            </w:r>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ActualDuration</w:t>
            </w:r>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r w:rsidRPr="00A30CFF">
              <w:rPr>
                <w:b/>
                <w:i/>
                <w:szCs w:val="22"/>
                <w:lang w:eastAsia="sv-SE"/>
              </w:rPr>
              <w:t>lpwus-AvailableSlot</w:t>
            </w:r>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r w:rsidRPr="00A30CFF">
              <w:rPr>
                <w:b/>
                <w:i/>
                <w:szCs w:val="22"/>
                <w:lang w:eastAsia="sv-SE"/>
              </w:rPr>
              <w:t>lpwus-AvailableSymbol</w:t>
            </w:r>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r w:rsidRPr="00656932">
              <w:rPr>
                <w:b/>
                <w:i/>
                <w:iCs/>
                <w:lang w:eastAsia="sv-SE"/>
              </w:rPr>
              <w:t>lpwus-EPRE-Ratio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r w:rsidRPr="0022574D">
              <w:rPr>
                <w:b/>
                <w:i/>
                <w:iCs/>
                <w:lang w:eastAsia="sv-SE"/>
              </w:rPr>
              <w:lastRenderedPageBreak/>
              <w:t>lpwus-LoFrameOffsetList</w:t>
            </w:r>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r w:rsidRPr="00087511">
              <w:rPr>
                <w:b/>
                <w:i/>
                <w:szCs w:val="22"/>
                <w:lang w:eastAsia="sv-SE"/>
              </w:rPr>
              <w:t>lpwus-LPSS-BeamSubset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r>
              <w:rPr>
                <w:b/>
                <w:i/>
                <w:iCs/>
                <w:lang w:eastAsia="sv-SE"/>
              </w:rPr>
              <w:t>lpwus-MoNumPerLo</w:t>
            </w:r>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NominalMoDuration</w:t>
            </w:r>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r w:rsidRPr="0022574D">
              <w:rPr>
                <w:b/>
                <w:i/>
                <w:iCs/>
                <w:lang w:eastAsia="sv-SE"/>
              </w:rPr>
              <w:t>lpwus-</w:t>
            </w:r>
            <w:r w:rsidRPr="00B57E8E">
              <w:rPr>
                <w:b/>
                <w:i/>
                <w:iCs/>
                <w:lang w:eastAsia="sv-SE"/>
              </w:rPr>
              <w:t>OffsetFirstMoWithinLo</w:t>
            </w:r>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r>
              <w:rPr>
                <w:b/>
                <w:i/>
                <w:iCs/>
                <w:lang w:eastAsia="sv-SE"/>
              </w:rPr>
              <w:t>lpwus-O</w:t>
            </w:r>
            <w:r w:rsidRPr="00983838">
              <w:rPr>
                <w:b/>
                <w:i/>
                <w:iCs/>
                <w:lang w:eastAsia="sv-SE"/>
              </w:rPr>
              <w:t>verlaidSeqRoot</w:t>
            </w:r>
            <w:r>
              <w:rPr>
                <w:b/>
                <w:i/>
                <w:iCs/>
                <w:lang w:eastAsia="sv-SE"/>
              </w:rPr>
              <w:t>s</w:t>
            </w:r>
          </w:p>
          <w:p w14:paraId="0980EEA6" w14:textId="77777777" w:rsidR="0011222A" w:rsidRPr="00402B32" w:rsidRDefault="0011222A" w:rsidP="007E6B92">
            <w:pPr>
              <w:pStyle w:val="TAL"/>
              <w:rPr>
                <w:rFonts w:eastAsia="等线"/>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r w:rsidRPr="009111E9">
              <w:rPr>
                <w:b/>
                <w:i/>
              </w:rPr>
              <w:t>lpwus-PoNumPerLo</w:t>
            </w:r>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r w:rsidRPr="00ED2C2B">
              <w:rPr>
                <w:b/>
                <w:i/>
                <w:iCs/>
                <w:lang w:eastAsia="sv-SE"/>
              </w:rPr>
              <w:t>offsetForLongerWakeUpDela</w:t>
            </w:r>
            <w:r>
              <w:rPr>
                <w:b/>
                <w:i/>
                <w:iCs/>
                <w:lang w:eastAsia="sv-SE"/>
              </w:rPr>
              <w:t>y</w:t>
            </w:r>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r w:rsidRPr="00ED2C2B">
              <w:rPr>
                <w:b/>
                <w:i/>
                <w:iCs/>
                <w:lang w:eastAsia="sv-SE"/>
              </w:rPr>
              <w:lastRenderedPageBreak/>
              <w:t>offsetFor</w:t>
            </w:r>
            <w:r>
              <w:rPr>
                <w:b/>
                <w:i/>
                <w:iCs/>
                <w:lang w:eastAsia="sv-SE"/>
              </w:rPr>
              <w:t>Shorter</w:t>
            </w:r>
            <w:r w:rsidRPr="00ED2C2B">
              <w:rPr>
                <w:b/>
                <w:i/>
                <w:iCs/>
                <w:lang w:eastAsia="sv-SE"/>
              </w:rPr>
              <w:t>WakeUpDelay</w:t>
            </w:r>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等线"/>
          <w:i/>
        </w:rPr>
      </w:pPr>
    </w:p>
    <w:p w14:paraId="109997A3" w14:textId="77777777" w:rsidR="0011222A" w:rsidRPr="006D0C02" w:rsidRDefault="0011222A" w:rsidP="0011222A">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r w:rsidRPr="006D0C02">
              <w:rPr>
                <w:i/>
                <w:szCs w:val="22"/>
                <w:lang w:eastAsia="sv-SE"/>
              </w:rPr>
              <w:t xml:space="preserve">SubgroupConfig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ubgroupsNumPerPO</w:t>
            </w:r>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ubgroupsNumForUEID</w:t>
            </w:r>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r>
              <w:lastRenderedPageBreak/>
              <w:t>EntryCondition, ExitCondition</w:t>
            </w:r>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-ForLR-OnLPSS</w:t>
            </w:r>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-ForLR-OnSSB</w:t>
            </w:r>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等线"/>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r w:rsidRPr="00F32D6B">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35" w:name="_Toc60777307"/>
      <w:bookmarkStart w:id="136" w:name="_Toc193446308"/>
      <w:bookmarkStart w:id="137" w:name="_Toc193452113"/>
      <w:bookmarkStart w:id="138" w:name="_Toc193463385"/>
      <w:bookmarkStart w:id="139" w:name="_Toc201295672"/>
      <w:bookmarkStart w:id="140"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35"/>
      <w:bookmarkEnd w:id="136"/>
      <w:bookmarkEnd w:id="137"/>
      <w:bookmarkEnd w:id="138"/>
      <w:bookmarkEnd w:id="139"/>
    </w:p>
    <w:bookmarkEnd w:id="140"/>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24BCF40F" w:rsidR="009C661B" w:rsidRDefault="00CC59AD" w:rsidP="00CC59AD">
      <w:pPr>
        <w:pStyle w:val="PL"/>
        <w:rPr>
          <w:color w:val="808080"/>
        </w:rPr>
      </w:pPr>
      <w:r w:rsidRPr="006D0C02">
        <w:t xml:space="preserve">    </w:t>
      </w:r>
      <w:r>
        <w:t>lpwus</w:t>
      </w:r>
      <w:r w:rsidRPr="006D0C02">
        <w:t>-Config-r1</w:t>
      </w:r>
      <w:r>
        <w:t>9</w:t>
      </w:r>
      <w:r w:rsidRPr="006D0C02">
        <w:t xml:space="preserve"> </w:t>
      </w:r>
      <w:ins w:id="141" w:author="Ericsson Martin" w:date="2025-09-19T14:24:00Z">
        <w:r w:rsidR="00136E37" w:rsidRPr="00136E37">
          <w:t>[RIL]: E00</w:t>
        </w:r>
      </w:ins>
      <w:ins w:id="142" w:author="Ericsson Martin" w:date="2025-09-19T15:11:00Z">
        <w:r w:rsidR="00245781">
          <w:t>7</w:t>
        </w:r>
      </w:ins>
      <w:ins w:id="143" w:author="Ericsson Martin" w:date="2025-09-19T14:24:00Z">
        <w:r w:rsidR="00136E37"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lastRenderedPageBreak/>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r>
              <w:rPr>
                <w:b/>
                <w:i/>
                <w:szCs w:val="22"/>
                <w:lang w:eastAsia="sv-SE"/>
              </w:rPr>
              <w:t>lpwus</w:t>
            </w:r>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PSCell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w:t>
            </w:r>
            <w:r w:rsidRPr="009C661B">
              <w:rPr>
                <w:rFonts w:ascii="Arial" w:hAnsi="Arial"/>
                <w:i/>
                <w:iCs/>
                <w:kern w:val="2"/>
                <w:sz w:val="18"/>
                <w:lang w:eastAsia="sv-SE"/>
              </w:rPr>
              <w:lastRenderedPageBreak/>
              <w:t>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ActualDuration</w:t>
            </w:r>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r w:rsidRPr="00A30CFF">
              <w:rPr>
                <w:b/>
                <w:i/>
                <w:szCs w:val="22"/>
                <w:lang w:eastAsia="sv-SE"/>
              </w:rPr>
              <w:t>lpwus-AvailableSlot</w:t>
            </w:r>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r w:rsidRPr="00A30CFF">
              <w:rPr>
                <w:b/>
                <w:i/>
                <w:szCs w:val="22"/>
                <w:lang w:eastAsia="sv-SE"/>
              </w:rPr>
              <w:t>lpwus-AvailableSymbol</w:t>
            </w:r>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NominalMoDuration</w:t>
            </w:r>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r>
              <w:rPr>
                <w:b/>
                <w:i/>
                <w:iCs/>
                <w:lang w:eastAsia="sv-SE"/>
              </w:rPr>
              <w:t>lpwus-O</w:t>
            </w:r>
            <w:r w:rsidRPr="00983838">
              <w:rPr>
                <w:b/>
                <w:i/>
                <w:iCs/>
                <w:lang w:eastAsia="sv-SE"/>
              </w:rPr>
              <w:t>verlaidSeqRoot</w:t>
            </w:r>
            <w:r>
              <w:rPr>
                <w:b/>
                <w:i/>
                <w:iCs/>
                <w:lang w:eastAsia="sv-SE"/>
              </w:rPr>
              <w:t>s</w:t>
            </w:r>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w:t>
            </w:r>
            <w:r w:rsidRPr="003762CB">
              <w:rPr>
                <w:b/>
                <w:i/>
                <w:szCs w:val="22"/>
                <w:lang w:eastAsia="sv-SE"/>
              </w:rPr>
              <w:t>StartRB</w:t>
            </w:r>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44"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40"/>
        <w:rPr>
          <w:rFonts w:eastAsia="宋体"/>
        </w:rPr>
      </w:pPr>
      <w:bookmarkStart w:id="145" w:name="_Toc60777354"/>
      <w:bookmarkStart w:id="146" w:name="_Toc193446361"/>
      <w:bookmarkStart w:id="147" w:name="_Toc193452166"/>
      <w:bookmarkStart w:id="148" w:name="_Toc193463438"/>
      <w:r w:rsidRPr="00D839FF">
        <w:rPr>
          <w:rFonts w:eastAsia="宋体"/>
        </w:rPr>
        <w:t>–</w:t>
      </w:r>
      <w:r w:rsidRPr="00D839FF">
        <w:rPr>
          <w:rFonts w:eastAsia="宋体"/>
        </w:rPr>
        <w:tab/>
      </w:r>
      <w:bookmarkEnd w:id="145"/>
      <w:bookmarkEnd w:id="146"/>
      <w:bookmarkEnd w:id="147"/>
      <w:bookmarkEnd w:id="148"/>
      <w:r w:rsidRPr="0018122A">
        <w:rPr>
          <w:rFonts w:eastAsia="宋体"/>
          <w:i/>
          <w:iCs/>
        </w:rPr>
        <w:t>ThresholdP</w:t>
      </w:r>
      <w:r>
        <w:rPr>
          <w:rFonts w:eastAsia="宋体"/>
          <w:i/>
          <w:iCs/>
        </w:rPr>
        <w:t>-</w:t>
      </w:r>
      <w:r w:rsidRPr="0018122A">
        <w:rPr>
          <w:rFonts w:eastAsia="宋体"/>
          <w:i/>
          <w:iCs/>
        </w:rPr>
        <w:t>L</w:t>
      </w:r>
      <w:r>
        <w:rPr>
          <w:rFonts w:eastAsia="宋体"/>
          <w:i/>
          <w:iCs/>
        </w:rPr>
        <w:t>R</w:t>
      </w:r>
    </w:p>
    <w:p w14:paraId="72739AFD"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宋体"/>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宋体"/>
        </w:rPr>
      </w:pPr>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w:t>
      </w:r>
    </w:p>
    <w:p w14:paraId="7881332B"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宋体"/>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9" w:name="_Toc20426198"/>
      <w:bookmarkStart w:id="150" w:name="_Toc29321595"/>
      <w:r w:rsidRPr="001804B0">
        <w:rPr>
          <w:rFonts w:ascii="Arial" w:hAnsi="Arial"/>
          <w:sz w:val="28"/>
          <w:lang w:eastAsia="x-none"/>
        </w:rPr>
        <w:t>6.3.4</w:t>
      </w:r>
      <w:r w:rsidRPr="001804B0">
        <w:rPr>
          <w:rFonts w:ascii="Arial" w:hAnsi="Arial"/>
          <w:sz w:val="28"/>
          <w:lang w:eastAsia="x-none"/>
        </w:rPr>
        <w:tab/>
        <w:t>Other information elements</w:t>
      </w:r>
      <w:bookmarkEnd w:id="149"/>
      <w:bookmarkEnd w:id="150"/>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51" w:name="_Toc60777512"/>
      <w:bookmarkStart w:id="152" w:name="_Toc193446567"/>
      <w:bookmarkStart w:id="153" w:name="_Toc193452372"/>
      <w:bookmarkStart w:id="154" w:name="_Toc193463644"/>
      <w:bookmarkStart w:id="155" w:name="_Toc201295931"/>
      <w:bookmarkStart w:id="156"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51"/>
      <w:bookmarkEnd w:id="152"/>
      <w:bookmarkEnd w:id="153"/>
      <w:bookmarkEnd w:id="154"/>
      <w:bookmarkEnd w:id="155"/>
    </w:p>
    <w:bookmarkEnd w:id="156"/>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57" w:name="_Toc60777558"/>
      <w:bookmarkStart w:id="158" w:name="_Toc193446656"/>
      <w:bookmarkStart w:id="159" w:name="_Toc193452461"/>
      <w:bookmarkStart w:id="160" w:name="_Toc193463735"/>
      <w:bookmarkStart w:id="161" w:name="_Toc201296022"/>
      <w:r w:rsidRPr="003D2FE9">
        <w:rPr>
          <w:rFonts w:ascii="Arial" w:hAnsi="Arial"/>
          <w:sz w:val="32"/>
        </w:rPr>
        <w:t>6.4</w:t>
      </w:r>
      <w:r w:rsidRPr="003D2FE9">
        <w:rPr>
          <w:rFonts w:ascii="Arial" w:hAnsi="Arial"/>
          <w:sz w:val="32"/>
        </w:rPr>
        <w:tab/>
        <w:t>RRC multiplicity and type constraint values</w:t>
      </w:r>
      <w:bookmarkEnd w:id="157"/>
      <w:bookmarkEnd w:id="158"/>
      <w:bookmarkEnd w:id="159"/>
      <w:bookmarkEnd w:id="160"/>
      <w:bookmarkEnd w:id="161"/>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62" w:name="_Toc60777559"/>
      <w:bookmarkStart w:id="163" w:name="_Toc193446657"/>
      <w:bookmarkStart w:id="164" w:name="_Toc193452462"/>
      <w:bookmarkStart w:id="165" w:name="_Toc193463736"/>
      <w:bookmarkStart w:id="166" w:name="_Toc201296023"/>
      <w:bookmarkStart w:id="167" w:name="MCCQCTEMPBM_00000736"/>
      <w:r w:rsidRPr="003D2FE9">
        <w:rPr>
          <w:rFonts w:ascii="Arial" w:hAnsi="Arial"/>
          <w:sz w:val="28"/>
        </w:rPr>
        <w:t>–</w:t>
      </w:r>
      <w:r w:rsidRPr="003D2FE9">
        <w:rPr>
          <w:rFonts w:ascii="Arial" w:hAnsi="Arial"/>
          <w:sz w:val="28"/>
        </w:rPr>
        <w:tab/>
        <w:t>Multiplicity and type constraint definitions</w:t>
      </w:r>
      <w:bookmarkEnd w:id="162"/>
      <w:bookmarkEnd w:id="163"/>
      <w:bookmarkEnd w:id="164"/>
      <w:bookmarkEnd w:id="165"/>
      <w:bookmarkEnd w:id="166"/>
    </w:p>
    <w:bookmarkEnd w:id="167"/>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68" w:name="_Toc60777577"/>
      <w:bookmarkStart w:id="169" w:name="_Toc193446681"/>
      <w:bookmarkStart w:id="170" w:name="_Toc193452486"/>
      <w:bookmarkStart w:id="171" w:name="_Toc193463761"/>
      <w:bookmarkStart w:id="172" w:name="_Toc201296048"/>
      <w:r w:rsidRPr="00EE6E73">
        <w:lastRenderedPageBreak/>
        <w:t>7.1.1</w:t>
      </w:r>
      <w:r w:rsidRPr="00EE6E73">
        <w:tab/>
        <w:t>Timers (Informative)</w:t>
      </w:r>
      <w:bookmarkEnd w:id="168"/>
      <w:bookmarkEnd w:id="169"/>
      <w:bookmarkEnd w:id="170"/>
      <w:bookmarkEnd w:id="171"/>
      <w:bookmarkEnd w:id="17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3A37" w14:textId="77777777" w:rsidR="000E278C" w:rsidRPr="007B4B4C" w:rsidRDefault="000E278C">
      <w:pPr>
        <w:spacing w:after="0"/>
      </w:pPr>
      <w:r w:rsidRPr="007B4B4C">
        <w:separator/>
      </w:r>
    </w:p>
  </w:endnote>
  <w:endnote w:type="continuationSeparator" w:id="0">
    <w:p w14:paraId="25A86F69" w14:textId="77777777" w:rsidR="000E278C" w:rsidRPr="007B4B4C" w:rsidRDefault="000E278C">
      <w:pPr>
        <w:spacing w:after="0"/>
      </w:pPr>
      <w:r w:rsidRPr="007B4B4C">
        <w:continuationSeparator/>
      </w:r>
    </w:p>
  </w:endnote>
  <w:endnote w:type="continuationNotice" w:id="1">
    <w:p w14:paraId="6AF9AA5A" w14:textId="77777777" w:rsidR="000E278C" w:rsidRPr="007B4B4C" w:rsidRDefault="000E27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7E6B92" w:rsidRPr="00A80C27" w:rsidRDefault="007E6B92"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2360" w14:textId="77777777" w:rsidR="000E278C" w:rsidRPr="007B4B4C" w:rsidRDefault="000E278C">
      <w:pPr>
        <w:spacing w:after="0"/>
      </w:pPr>
      <w:r w:rsidRPr="007B4B4C">
        <w:separator/>
      </w:r>
    </w:p>
  </w:footnote>
  <w:footnote w:type="continuationSeparator" w:id="0">
    <w:p w14:paraId="072ABB20" w14:textId="77777777" w:rsidR="000E278C" w:rsidRPr="007B4B4C" w:rsidRDefault="000E278C">
      <w:pPr>
        <w:spacing w:after="0"/>
      </w:pPr>
      <w:r w:rsidRPr="007B4B4C">
        <w:continuationSeparator/>
      </w:r>
    </w:p>
  </w:footnote>
  <w:footnote w:type="continuationNotice" w:id="1">
    <w:p w14:paraId="3B54A7F2" w14:textId="77777777" w:rsidR="000E278C" w:rsidRPr="007B4B4C" w:rsidRDefault="000E27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39BF">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OPPO(Haocheng)">
    <w15:presenceInfo w15:providerId="None" w15:userId="OPPO(Haoche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78C"/>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BD2"/>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928"/>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A37"/>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33A79066-867E-4890-A18C-8175D723AACB}">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33</TotalTime>
  <Pages>129</Pages>
  <Words>61655</Words>
  <Characters>351435</Characters>
  <Application>Microsoft Office Word</Application>
  <DocSecurity>0</DocSecurity>
  <Lines>2928</Lines>
  <Paragraphs>824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412266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OPPO(Haocheng)</cp:lastModifiedBy>
  <cp:revision>16</cp:revision>
  <cp:lastPrinted>2017-05-08T10:55:00Z</cp:lastPrinted>
  <dcterms:created xsi:type="dcterms:W3CDTF">2025-09-23T09:20:00Z</dcterms:created>
  <dcterms:modified xsi:type="dcterms:W3CDTF">2025-09-26T09:13:00Z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