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SimSun"/>
          <w:bCs/>
          <w:lang w:eastAsia="en-US"/>
        </w:rPr>
      </w:pPr>
      <w:r w:rsidRPr="00537C00">
        <w:rPr>
          <w:rFonts w:eastAsia="SimSun"/>
          <w:b/>
          <w:lang w:eastAsia="en-US"/>
        </w:rPr>
        <w:t xml:space="preserve">Applicable AI/ML </w:t>
      </w:r>
      <w:r>
        <w:rPr>
          <w:rFonts w:eastAsia="SimSun"/>
          <w:b/>
          <w:lang w:eastAsia="en-US"/>
        </w:rPr>
        <w:t>configuration</w:t>
      </w:r>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id="22" w:author="Nokia" w:date="2025-09-18T11:13:00Z">
        <w:r w:rsidR="005848B1">
          <w:rPr>
            <w:rFonts w:eastAsia="SimSun"/>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Heading3"/>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2.85pt" o:ole="">
            <v:imagedata r:id="rId16" o:title=""/>
          </v:shape>
          <o:OLEObject Type="Embed" ProgID="Word.Document.12" ShapeID="_x0000_i1025" DrawAspect="Content" ObjectID="_1820240864"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4.95pt;height:272.95pt" o:ole="">
            <v:imagedata r:id="rId18" o:title=""/>
          </v:shape>
          <o:OLEObject Type="Embed" ProgID="Word.Document.12" ShapeID="_x0000_i1026" DrawAspect="Content" ObjectID="_1820240865"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3.2pt;height:51.05pt" o:ole="">
            <v:imagedata r:id="rId20" o:title=""/>
          </v:shape>
          <o:OLEObject Type="Embed" ProgID="Visio.Drawing.15" ShapeID="_x0000_i1027" DrawAspect="Content" ObjectID="_1820240866"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Heading3"/>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9D25B86"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w:t>
      </w:r>
      <w:ins w:id="62" w:author="vivo(Boubacar)" w:date="2025-09-22T15:04:00Z">
        <w:r w:rsidR="003A0F16" w:rsidRPr="007C148A">
          <w:rPr>
            <w:color w:val="7030A0"/>
            <w:lang w:val="en-US"/>
          </w:rPr>
          <w:t xml:space="preserve">[RIL]: </w:t>
        </w:r>
        <w:r w:rsidR="003A0F16">
          <w:rPr>
            <w:color w:val="7030A0"/>
            <w:lang w:val="en-US"/>
          </w:rPr>
          <w:t>V100</w:t>
        </w:r>
        <w:r w:rsidR="003A0F16" w:rsidRPr="007C148A">
          <w:rPr>
            <w:color w:val="7030A0"/>
            <w:lang w:val="en-US"/>
          </w:rPr>
          <w:t xml:space="preserve">, </w:t>
        </w:r>
        <w:r w:rsidR="003A0F16">
          <w:rPr>
            <w:color w:val="7030A0"/>
            <w:lang w:val="en-US"/>
          </w:rPr>
          <w:t>AIML</w:t>
        </w:r>
      </w:ins>
      <w:r w:rsidR="00F268F3" w:rsidRPr="00537C00">
        <w:t xml:space="preserve">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6E29A31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d="63" w:author="ZTE-Fei Dong" w:date="2025-09-24T15:08:00Z">
        <w:r w:rsidR="00AD36C2">
          <w:t>[RIL]: Z001, AIML</w:t>
        </w:r>
      </w:ins>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4"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4"/>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65" w:name="_Toc60776762"/>
      <w:bookmarkStart w:id="66" w:name="_Toc193445474"/>
      <w:bookmarkStart w:id="67" w:name="_Toc193451279"/>
      <w:bookmarkStart w:id="68" w:name="_Toc193462544"/>
      <w:bookmarkStart w:id="69" w:name="_Toc201294831"/>
      <w:r w:rsidRPr="00EE6E73">
        <w:rPr>
          <w:rFonts w:eastAsia="MS Mincho"/>
        </w:rPr>
        <w:t>5.3.5.5</w:t>
      </w:r>
      <w:r w:rsidRPr="00EE6E73">
        <w:rPr>
          <w:rFonts w:eastAsia="MS Mincho"/>
        </w:rPr>
        <w:tab/>
        <w:t>Cell Group configuration</w:t>
      </w:r>
      <w:bookmarkEnd w:id="65"/>
      <w:bookmarkEnd w:id="66"/>
      <w:bookmarkEnd w:id="67"/>
      <w:bookmarkEnd w:id="68"/>
      <w:bookmarkEnd w:id="69"/>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70" w:name="_Toc60776769"/>
      <w:bookmarkStart w:id="71" w:name="_Toc193445481"/>
      <w:bookmarkStart w:id="72" w:name="_Toc193451286"/>
      <w:bookmarkStart w:id="73" w:name="_Toc193462551"/>
      <w:bookmarkStart w:id="74"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70"/>
      <w:bookmarkEnd w:id="71"/>
      <w:bookmarkEnd w:id="72"/>
      <w:bookmarkEnd w:id="73"/>
      <w:bookmarkEnd w:id="74"/>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75" w:name="_Toc60776771"/>
      <w:bookmarkStart w:id="76" w:name="_Toc193445483"/>
      <w:bookmarkStart w:id="77" w:name="_Toc193451288"/>
      <w:bookmarkStart w:id="78" w:name="_Toc193462553"/>
      <w:bookmarkStart w:id="79" w:name="_Toc201294840"/>
      <w:r w:rsidRPr="00EE6E73">
        <w:t>5.3.5.5.9</w:t>
      </w:r>
      <w:r w:rsidRPr="00EE6E73">
        <w:tab/>
      </w:r>
      <w:proofErr w:type="spellStart"/>
      <w:r w:rsidRPr="00EE6E73">
        <w:t>SCell</w:t>
      </w:r>
      <w:proofErr w:type="spellEnd"/>
      <w:r w:rsidRPr="00EE6E73">
        <w:t xml:space="preserve"> Addition/Modification</w:t>
      </w:r>
      <w:bookmarkEnd w:id="75"/>
      <w:bookmarkEnd w:id="76"/>
      <w:bookmarkEnd w:id="77"/>
      <w:bookmarkEnd w:id="78"/>
      <w:bookmarkEnd w:id="79"/>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80" w:name="_Toc60776785"/>
      <w:bookmarkStart w:id="81" w:name="_Toc193445502"/>
      <w:bookmarkStart w:id="82" w:name="_Toc193451307"/>
      <w:bookmarkStart w:id="83"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84" w:name="_Toc193445489"/>
      <w:bookmarkStart w:id="85" w:name="_Toc193451294"/>
      <w:bookmarkStart w:id="86" w:name="_Toc193462559"/>
      <w:r w:rsidRPr="00537C00">
        <w:rPr>
          <w:rFonts w:eastAsia="MS Mincho"/>
          <w:noProof/>
        </w:rPr>
        <w:t>5.3.5.6</w:t>
      </w:r>
      <w:r w:rsidRPr="00537C00">
        <w:rPr>
          <w:rFonts w:eastAsia="MS Mincho"/>
          <w:noProof/>
        </w:rPr>
        <w:tab/>
        <w:t>Radio Bearer configuration</w:t>
      </w:r>
      <w:bookmarkEnd w:id="84"/>
      <w:bookmarkEnd w:id="85"/>
      <w:bookmarkEnd w:id="86"/>
    </w:p>
    <w:p w14:paraId="7617E7CE" w14:textId="77777777" w:rsidR="003D2B08" w:rsidRPr="00EE6E73" w:rsidRDefault="003D2B08" w:rsidP="003D2B08">
      <w:pPr>
        <w:pStyle w:val="Heading5"/>
        <w:rPr>
          <w:rFonts w:eastAsia="MS Mincho"/>
        </w:rPr>
      </w:pPr>
      <w:bookmarkStart w:id="87" w:name="_Toc60776775"/>
      <w:bookmarkStart w:id="88" w:name="_Toc193445490"/>
      <w:bookmarkStart w:id="89" w:name="_Toc193451295"/>
      <w:bookmarkStart w:id="90" w:name="_Toc193462560"/>
      <w:bookmarkStart w:id="91" w:name="_Toc201294847"/>
      <w:bookmarkStart w:id="92" w:name="_Toc60776776"/>
      <w:bookmarkStart w:id="93" w:name="_Toc193445491"/>
      <w:bookmarkStart w:id="94" w:name="_Toc193451296"/>
      <w:bookmarkStart w:id="95" w:name="_Toc193462561"/>
      <w:r w:rsidRPr="00EE6E73">
        <w:rPr>
          <w:rFonts w:eastAsia="MS Mincho"/>
        </w:rPr>
        <w:t>5.3.5.6.1</w:t>
      </w:r>
      <w:r w:rsidRPr="00EE6E73">
        <w:rPr>
          <w:rFonts w:eastAsia="MS Mincho"/>
        </w:rPr>
        <w:tab/>
        <w:t>General</w:t>
      </w:r>
      <w:bookmarkEnd w:id="87"/>
      <w:bookmarkEnd w:id="88"/>
      <w:bookmarkEnd w:id="89"/>
      <w:bookmarkEnd w:id="90"/>
      <w:bookmarkEnd w:id="91"/>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96" w:name="_Toc201294848"/>
      <w:bookmarkEnd w:id="92"/>
      <w:bookmarkEnd w:id="93"/>
      <w:bookmarkEnd w:id="94"/>
      <w:bookmarkEnd w:id="95"/>
      <w:r w:rsidRPr="00EE6E73">
        <w:rPr>
          <w:rFonts w:eastAsia="MS Mincho"/>
        </w:rPr>
        <w:t>5.3.5.6.2</w:t>
      </w:r>
      <w:r w:rsidRPr="00EE6E73">
        <w:rPr>
          <w:rFonts w:eastAsia="MS Mincho"/>
        </w:rPr>
        <w:tab/>
        <w:t>SRB release</w:t>
      </w:r>
      <w:bookmarkEnd w:id="96"/>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Heading5"/>
        <w:rPr>
          <w:rFonts w:eastAsia="MS Mincho"/>
        </w:rPr>
      </w:pPr>
      <w:bookmarkStart w:id="97" w:name="_Toc60776777"/>
      <w:bookmarkStart w:id="98" w:name="_Toc193445492"/>
      <w:bookmarkStart w:id="99" w:name="_Toc193451297"/>
      <w:bookmarkStart w:id="100" w:name="_Toc193462562"/>
      <w:bookmarkStart w:id="101" w:name="_Toc201294849"/>
      <w:r w:rsidRPr="00EE6E73">
        <w:rPr>
          <w:rFonts w:eastAsia="MS Mincho"/>
        </w:rPr>
        <w:t>5.3.5.6.3</w:t>
      </w:r>
      <w:r w:rsidRPr="00EE6E73">
        <w:rPr>
          <w:rFonts w:eastAsia="MS Mincho"/>
        </w:rPr>
        <w:tab/>
        <w:t>SRB addition/modification</w:t>
      </w:r>
      <w:bookmarkEnd w:id="97"/>
      <w:bookmarkEnd w:id="98"/>
      <w:bookmarkEnd w:id="99"/>
      <w:bookmarkEnd w:id="100"/>
      <w:bookmarkEnd w:id="101"/>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102" w:name="_Toc201294859"/>
      <w:bookmarkEnd w:id="80"/>
      <w:bookmarkEnd w:id="81"/>
      <w:bookmarkEnd w:id="82"/>
      <w:bookmarkEnd w:id="83"/>
      <w:r w:rsidRPr="00EE6E73">
        <w:rPr>
          <w:rFonts w:eastAsia="SimSun"/>
        </w:rPr>
        <w:t>5.3.5.9</w:t>
      </w:r>
      <w:r w:rsidRPr="00EE6E73">
        <w:rPr>
          <w:rFonts w:eastAsia="SimSun"/>
        </w:rPr>
        <w:tab/>
      </w:r>
      <w:r w:rsidRPr="00EE6E73">
        <w:rPr>
          <w:rFonts w:eastAsia="MS Mincho"/>
        </w:rPr>
        <w:t>Other configuration</w:t>
      </w:r>
      <w:bookmarkEnd w:id="102"/>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3"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0789071A"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ins w:id="104" w:author="Lenovo" w:date="2025-09-22T16:09:00Z">
        <w:r w:rsidR="005931B5">
          <w:rPr>
            <w:rFonts w:eastAsia="DengXian" w:hint="eastAsia"/>
          </w:rPr>
          <w:t>[RIL]: B200, AIML</w:t>
        </w:r>
      </w:ins>
      <w:r w:rsidRPr="00537C00">
        <w:t>;</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SimSun"/>
        </w:rPr>
      </w:pPr>
    </w:p>
    <w:p w14:paraId="782D77D8" w14:textId="592C347E" w:rsidR="000A1627" w:rsidRDefault="000A1627" w:rsidP="000A1627">
      <w:pPr>
        <w:pStyle w:val="Note-Boxed"/>
        <w:jc w:val="center"/>
        <w:rPr>
          <w:rFonts w:ascii="Times New Roman" w:hAnsi="Times New Roman" w:cs="Times New Roman"/>
        </w:rPr>
      </w:pPr>
      <w:bookmarkStart w:id="105" w:name="_Toc60776927"/>
      <w:bookmarkStart w:id="106" w:name="_Toc193445711"/>
      <w:bookmarkStart w:id="107" w:name="_Toc193451516"/>
      <w:bookmarkStart w:id="108"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109" w:name="_Toc60776804"/>
      <w:bookmarkStart w:id="110" w:name="_Toc193445561"/>
      <w:bookmarkStart w:id="111" w:name="_Toc193451366"/>
      <w:bookmarkStart w:id="112" w:name="_Toc193462631"/>
      <w:r w:rsidRPr="00D839FF">
        <w:rPr>
          <w:rFonts w:eastAsia="MS Mincho"/>
        </w:rPr>
        <w:t>5.3.7</w:t>
      </w:r>
      <w:r w:rsidRPr="00D839FF">
        <w:rPr>
          <w:rFonts w:eastAsia="MS Mincho"/>
        </w:rPr>
        <w:tab/>
        <w:t>RRC connection re-establishment</w:t>
      </w:r>
      <w:bookmarkEnd w:id="109"/>
      <w:bookmarkEnd w:id="110"/>
      <w:bookmarkEnd w:id="111"/>
      <w:bookmarkEnd w:id="112"/>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113" w:name="_Toc60776806"/>
      <w:bookmarkStart w:id="114" w:name="_Toc193445563"/>
      <w:bookmarkStart w:id="115" w:name="_Toc193451368"/>
      <w:bookmarkStart w:id="116" w:name="_Toc193462633"/>
      <w:bookmarkStart w:id="117" w:name="_Toc201294920"/>
      <w:bookmarkStart w:id="118" w:name="_Toc60776807"/>
      <w:r w:rsidRPr="00EE6E73">
        <w:t>5.3.7.2</w:t>
      </w:r>
      <w:r w:rsidRPr="00EE6E73">
        <w:tab/>
        <w:t>Initiation</w:t>
      </w:r>
      <w:bookmarkEnd w:id="113"/>
      <w:bookmarkEnd w:id="114"/>
      <w:bookmarkEnd w:id="115"/>
      <w:bookmarkEnd w:id="116"/>
      <w:bookmarkEnd w:id="117"/>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119" w:name="_Toc193445564"/>
      <w:bookmarkStart w:id="120" w:name="_Toc193451369"/>
      <w:bookmarkStart w:id="121" w:name="_Toc193462634"/>
      <w:bookmarkStart w:id="122" w:name="_Toc201294921"/>
      <w:bookmarkEnd w:id="118"/>
      <w:r w:rsidRPr="00EE6E73">
        <w:t>5.3.7.3</w:t>
      </w:r>
      <w:r w:rsidRPr="00EE6E73">
        <w:tab/>
        <w:t>Actions following cell selection while T311 is running</w:t>
      </w:r>
      <w:bookmarkEnd w:id="119"/>
      <w:bookmarkEnd w:id="120"/>
      <w:bookmarkEnd w:id="121"/>
      <w:bookmarkEnd w:id="122"/>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123" w:name="_Toc60776813"/>
      <w:bookmarkStart w:id="124" w:name="_Toc193445571"/>
      <w:bookmarkStart w:id="125" w:name="_Toc193451376"/>
      <w:bookmarkStart w:id="126" w:name="_Toc193462641"/>
      <w:r w:rsidRPr="00537C00">
        <w:rPr>
          <w:rFonts w:eastAsia="MS Mincho"/>
          <w:noProof/>
        </w:rPr>
        <w:t>5.3.8</w:t>
      </w:r>
      <w:r w:rsidRPr="00537C00">
        <w:rPr>
          <w:rFonts w:eastAsia="MS Mincho"/>
          <w:noProof/>
        </w:rPr>
        <w:tab/>
        <w:t>RRC connection release</w:t>
      </w:r>
      <w:bookmarkEnd w:id="123"/>
      <w:bookmarkEnd w:id="124"/>
      <w:bookmarkEnd w:id="125"/>
      <w:bookmarkEnd w:id="126"/>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127" w:name="_Toc60776816"/>
      <w:bookmarkStart w:id="128" w:name="_Toc193445574"/>
      <w:bookmarkStart w:id="129" w:name="_Toc193451379"/>
      <w:bookmarkStart w:id="130" w:name="_Toc193462644"/>
      <w:bookmarkStart w:id="131"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127"/>
      <w:bookmarkEnd w:id="128"/>
      <w:bookmarkEnd w:id="129"/>
      <w:bookmarkEnd w:id="130"/>
      <w:bookmarkEnd w:id="131"/>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32" w:name="_Hlk97714604"/>
      <w:r w:rsidRPr="00EE6E73">
        <w:rPr>
          <w:i/>
          <w:iCs/>
        </w:rPr>
        <w:t>cg-SDT-TimeAlignmentTimer</w:t>
      </w:r>
      <w:bookmarkEnd w:id="132"/>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3"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3"/>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4"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4"/>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5"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5"/>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6" w:author="CATT" w:date="2025-09-18T14:29:00Z">
        <w:r w:rsidR="00956B2C" w:rsidRPr="007C148A">
          <w:rPr>
            <w:color w:val="7030A0"/>
            <w:lang w:val="en-US"/>
          </w:rPr>
          <w:t xml:space="preserve">[RIL]: </w:t>
        </w:r>
        <w:r w:rsidR="00956B2C">
          <w:rPr>
            <w:rFonts w:eastAsia="DengXian"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137" w:name="_Toc60776822"/>
      <w:bookmarkStart w:id="138" w:name="_Toc193445581"/>
      <w:bookmarkStart w:id="139" w:name="_Toc193451386"/>
      <w:bookmarkStart w:id="140" w:name="_Toc193462651"/>
      <w:r w:rsidRPr="00537C00">
        <w:rPr>
          <w:noProof/>
        </w:rPr>
        <w:lastRenderedPageBreak/>
        <w:t>5.3.10</w:t>
      </w:r>
      <w:r w:rsidRPr="00537C00">
        <w:rPr>
          <w:noProof/>
        </w:rPr>
        <w:tab/>
        <w:t>Radio link failure related actions</w:t>
      </w:r>
      <w:bookmarkEnd w:id="137"/>
      <w:bookmarkEnd w:id="138"/>
      <w:bookmarkEnd w:id="139"/>
      <w:bookmarkEnd w:id="140"/>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141" w:name="_Toc60776825"/>
      <w:bookmarkStart w:id="142" w:name="_Toc193445584"/>
      <w:bookmarkStart w:id="143" w:name="_Toc193451389"/>
      <w:bookmarkStart w:id="144" w:name="_Toc193462654"/>
      <w:bookmarkStart w:id="145" w:name="_Toc201294941"/>
      <w:r w:rsidRPr="00EE6E73">
        <w:t>5.3.10.3</w:t>
      </w:r>
      <w:r w:rsidRPr="00EE6E73">
        <w:tab/>
        <w:t>Detection of radio link failure</w:t>
      </w:r>
      <w:bookmarkEnd w:id="141"/>
      <w:bookmarkEnd w:id="142"/>
      <w:bookmarkEnd w:id="143"/>
      <w:bookmarkEnd w:id="144"/>
      <w:bookmarkEnd w:id="145"/>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6"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DengXian"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147" w:name="_Toc60776828"/>
      <w:bookmarkStart w:id="148" w:name="_Toc193445587"/>
      <w:bookmarkStart w:id="149" w:name="_Toc193451392"/>
      <w:bookmarkStart w:id="150" w:name="_Toc193462657"/>
      <w:bookmarkStart w:id="151" w:name="_Toc201294944"/>
      <w:r w:rsidRPr="00EE6E73">
        <w:rPr>
          <w:rFonts w:eastAsia="MS Mincho"/>
        </w:rPr>
        <w:t>5.3.11</w:t>
      </w:r>
      <w:r w:rsidRPr="00EE6E73">
        <w:rPr>
          <w:rFonts w:eastAsia="MS Mincho"/>
        </w:rPr>
        <w:tab/>
        <w:t>UE actions upon going to RRC_IDLE</w:t>
      </w:r>
      <w:bookmarkEnd w:id="147"/>
      <w:bookmarkEnd w:id="148"/>
      <w:bookmarkEnd w:id="149"/>
      <w:bookmarkEnd w:id="150"/>
      <w:bookmarkEnd w:id="151"/>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071D2190" w:rsidR="0049010A" w:rsidRDefault="0049010A" w:rsidP="0049010A">
      <w:pPr>
        <w:pStyle w:val="B1"/>
      </w:pPr>
      <w:r>
        <w:t>1&gt;</w:t>
      </w:r>
      <w:r w:rsidR="00B35A00" w:rsidRPr="00537C00">
        <w:tab/>
      </w:r>
      <w:r>
        <w:t xml:space="preserve">release </w:t>
      </w:r>
      <w:r w:rsidRPr="0049010A">
        <w:rPr>
          <w:i/>
          <w:iCs/>
        </w:rPr>
        <w:t>CSI-LoggedMeasurementConfig</w:t>
      </w:r>
      <w:r>
        <w:t>, if configured;</w:t>
      </w:r>
      <w:ins w:id="152" w:author="ZTE-Fei Dong" w:date="2025-09-24T15:09:00Z">
        <w:r w:rsidR="00AD36C2">
          <w:t>[RIL]: Z003, AIML</w:t>
        </w:r>
      </w:ins>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153" w:name="_Toc60776830"/>
      <w:bookmarkStart w:id="154" w:name="_Toc193445589"/>
      <w:bookmarkStart w:id="155" w:name="_Toc193451394"/>
      <w:bookmarkStart w:id="156" w:name="_Toc193462659"/>
      <w:r w:rsidRPr="00D839FF">
        <w:t>5.3.13</w:t>
      </w:r>
      <w:r w:rsidRPr="00D839FF">
        <w:tab/>
        <w:t>RRC connection resume</w:t>
      </w:r>
      <w:bookmarkEnd w:id="153"/>
      <w:bookmarkEnd w:id="154"/>
      <w:bookmarkEnd w:id="155"/>
      <w:bookmarkEnd w:id="156"/>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157" w:name="_Toc193445595"/>
      <w:bookmarkStart w:id="158" w:name="_Toc193451400"/>
      <w:bookmarkStart w:id="159" w:name="_Toc193462665"/>
      <w:bookmarkStart w:id="160" w:name="_Toc201294952"/>
      <w:r w:rsidRPr="00EE6E73">
        <w:t>5.3.13.2</w:t>
      </w:r>
      <w:r w:rsidRPr="00EE6E73">
        <w:tab/>
        <w:t>Initiation</w:t>
      </w:r>
      <w:bookmarkEnd w:id="157"/>
      <w:bookmarkEnd w:id="158"/>
      <w:bookmarkEnd w:id="159"/>
      <w:bookmarkEnd w:id="160"/>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61"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61"/>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62" w:name="OLE_LINK9"/>
      <w:bookmarkStart w:id="163" w:name="OLE_LINK10"/>
      <w:r w:rsidRPr="00EE6E73">
        <w:rPr>
          <w:i/>
        </w:rPr>
        <w:t>obtainCommonLocation</w:t>
      </w:r>
      <w:bookmarkEnd w:id="162"/>
      <w:bookmarkEnd w:id="163"/>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4" w:name="_Hlk85564571"/>
      <w:r w:rsidRPr="00EE6E73">
        <w:tab/>
        <w:t xml:space="preserve">if the resume procedure is initiated </w:t>
      </w:r>
      <w:bookmarkEnd w:id="164"/>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165" w:name="_Toc60776835"/>
      <w:bookmarkStart w:id="166" w:name="_Toc193445597"/>
      <w:bookmarkStart w:id="167" w:name="_Toc193451402"/>
      <w:bookmarkStart w:id="168" w:name="_Toc193462667"/>
      <w:bookmarkStart w:id="169"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165"/>
      <w:bookmarkEnd w:id="166"/>
      <w:bookmarkEnd w:id="167"/>
      <w:bookmarkEnd w:id="168"/>
      <w:bookmarkEnd w:id="169"/>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70"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70"/>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SimSun"/>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171" w:name="_Toc60776853"/>
      <w:bookmarkStart w:id="172" w:name="_Toc193445615"/>
      <w:bookmarkStart w:id="173" w:name="_Toc193451420"/>
      <w:bookmarkStart w:id="174" w:name="_Toc193462685"/>
      <w:bookmarkStart w:id="175" w:name="_Toc201294972"/>
      <w:bookmarkStart w:id="176" w:name="_Toc60776863"/>
      <w:bookmarkStart w:id="177" w:name="_Toc193445625"/>
      <w:bookmarkStart w:id="178" w:name="_Toc193451430"/>
      <w:bookmarkStart w:id="179" w:name="_Toc193462695"/>
      <w:bookmarkStart w:id="180" w:name="_Toc201294982"/>
      <w:r w:rsidRPr="00EE6E73">
        <w:rPr>
          <w:rFonts w:eastAsia="MS Mincho"/>
        </w:rPr>
        <w:t>5.4</w:t>
      </w:r>
      <w:r w:rsidRPr="00EE6E73">
        <w:rPr>
          <w:rFonts w:eastAsia="MS Mincho"/>
        </w:rPr>
        <w:tab/>
        <w:t>Inter-RAT mobility</w:t>
      </w:r>
      <w:bookmarkEnd w:id="171"/>
      <w:bookmarkEnd w:id="172"/>
      <w:bookmarkEnd w:id="173"/>
      <w:bookmarkEnd w:id="174"/>
      <w:bookmarkEnd w:id="175"/>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181" w:name="_Toc60776859"/>
      <w:bookmarkStart w:id="182" w:name="_Toc193445621"/>
      <w:bookmarkStart w:id="183" w:name="_Toc193451426"/>
      <w:bookmarkStart w:id="184" w:name="_Toc193462691"/>
      <w:bookmarkStart w:id="185" w:name="_Toc201294978"/>
      <w:r w:rsidRPr="00EE6E73">
        <w:rPr>
          <w:rFonts w:eastAsia="DengXian"/>
        </w:rPr>
        <w:t>5.4.3</w:t>
      </w:r>
      <w:r w:rsidRPr="00EE6E73">
        <w:rPr>
          <w:rFonts w:eastAsia="DengXian"/>
        </w:rPr>
        <w:tab/>
        <w:t>Mobility from NR</w:t>
      </w:r>
      <w:bookmarkEnd w:id="181"/>
      <w:bookmarkEnd w:id="182"/>
      <w:bookmarkEnd w:id="183"/>
      <w:bookmarkEnd w:id="184"/>
      <w:bookmarkEnd w:id="185"/>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176"/>
      <w:bookmarkEnd w:id="177"/>
      <w:bookmarkEnd w:id="178"/>
      <w:bookmarkEnd w:id="179"/>
      <w:bookmarkEnd w:id="180"/>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186" w:name="_Toc60776865"/>
      <w:bookmarkStart w:id="187" w:name="_Toc193445627"/>
      <w:bookmarkStart w:id="188" w:name="_Toc193451432"/>
      <w:bookmarkStart w:id="189" w:name="_Toc193462697"/>
      <w:bookmarkStart w:id="190" w:name="_Toc201294984"/>
      <w:bookmarkStart w:id="191" w:name="_Toc193445649"/>
      <w:bookmarkStart w:id="192" w:name="_Toc193451454"/>
      <w:bookmarkStart w:id="193" w:name="_Toc193462719"/>
      <w:bookmarkStart w:id="194" w:name="_Toc201295006"/>
      <w:bookmarkStart w:id="195" w:name="_Toc60776887"/>
      <w:bookmarkStart w:id="196" w:name="_Toc193445651"/>
      <w:bookmarkStart w:id="197" w:name="_Toc193451456"/>
      <w:bookmarkStart w:id="198" w:name="_Toc193462721"/>
      <w:bookmarkStart w:id="199" w:name="_Toc201295008"/>
      <w:r w:rsidRPr="00EE6E73">
        <w:t>5.5</w:t>
      </w:r>
      <w:r w:rsidRPr="00EE6E73">
        <w:tab/>
        <w:t>Measurements</w:t>
      </w:r>
      <w:bookmarkEnd w:id="186"/>
      <w:bookmarkEnd w:id="187"/>
      <w:bookmarkEnd w:id="188"/>
      <w:bookmarkEnd w:id="189"/>
      <w:bookmarkEnd w:id="190"/>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191"/>
      <w:bookmarkEnd w:id="192"/>
      <w:bookmarkEnd w:id="193"/>
      <w:bookmarkEnd w:id="194"/>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195"/>
      <w:bookmarkEnd w:id="196"/>
      <w:bookmarkEnd w:id="197"/>
      <w:bookmarkEnd w:id="198"/>
      <w:bookmarkEnd w:id="199"/>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366F290"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ins w:id="200" w:author="vivo(Boubacar)" w:date="2025-09-22T15:06:00Z">
        <w:r w:rsidR="003A0F16">
          <w:t>[RIL]: V101 AIML</w:t>
        </w:r>
      </w:ins>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0EC7113C"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threshold</w:t>
      </w:r>
      <w:ins w:id="201" w:author="vivo(Boubacar)" w:date="2025-09-22T15:06:00Z">
        <w:r w:rsidR="003A0F16">
          <w:t>[RIL]: V102 AIML</w:t>
        </w:r>
      </w:ins>
      <w:r w:rsidR="000870A9">
        <w:rPr>
          <w:i/>
          <w:iCs/>
        </w:rPr>
        <w:t xml:space="preserve">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ins w:id="202" w:author="vivo(Boubacar)" w:date="2025-09-22T15:06:00Z">
        <w:r w:rsidR="003A0F16">
          <w:t>[RIL]: V10</w:t>
        </w:r>
      </w:ins>
      <w:ins w:id="203" w:author="vivo(Boubacar)" w:date="2025-09-22T15:07:00Z">
        <w:r w:rsidR="003A0F16">
          <w:t>3</w:t>
        </w:r>
      </w:ins>
      <w:ins w:id="204" w:author="vivo(Boubacar)" w:date="2025-09-22T15:06:00Z">
        <w:r w:rsidR="003A0F16">
          <w:t xml:space="preserve"> AIML</w:t>
        </w:r>
      </w:ins>
      <w:r w:rsidR="000870A9">
        <w:t xml:space="preserve"> in </w:t>
      </w:r>
      <w:r w:rsidR="000870A9">
        <w:rPr>
          <w:i/>
          <w:iCs/>
        </w:rPr>
        <w:t>csi-LoggedMeasurementConfigToAddModList</w:t>
      </w:r>
      <w:r w:rsidR="000870A9">
        <w:t xml:space="preserve"> </w:t>
      </w:r>
      <w:r w:rsidR="000870A9" w:rsidRPr="00292BDF">
        <w:t>for this event</w:t>
      </w:r>
      <w:r w:rsidRPr="00EE6E73">
        <w:t>).</w:t>
      </w:r>
      <w:ins w:id="205"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206" w:name="_Toc60776888"/>
      <w:bookmarkStart w:id="207" w:name="_Toc193445652"/>
      <w:bookmarkStart w:id="208" w:name="_Toc193451457"/>
      <w:bookmarkStart w:id="209" w:name="_Toc193462722"/>
      <w:bookmarkStart w:id="210" w:name="_Toc201295009"/>
      <w:r w:rsidRPr="00EE6E73">
        <w:t>5.5.4.3</w:t>
      </w:r>
      <w:r w:rsidRPr="00EE6E73">
        <w:tab/>
        <w:t>Event A2 (Serving becomes worse than threshold)</w:t>
      </w:r>
      <w:bookmarkEnd w:id="206"/>
      <w:bookmarkEnd w:id="207"/>
      <w:bookmarkEnd w:id="208"/>
      <w:bookmarkEnd w:id="209"/>
      <w:bookmarkEnd w:id="210"/>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lastRenderedPageBreak/>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73677BB"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ins w:id="211" w:author="vivo(Boubacar)" w:date="2025-09-22T15:08:00Z">
        <w:r w:rsidR="00FD16E7">
          <w:t xml:space="preserve">[RIL]: V104 AIML </w:t>
        </w:r>
      </w:ins>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12"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pPr>
      <w:r w:rsidRPr="00D839FF">
        <w:t>5.5</w:t>
      </w:r>
      <w:r>
        <w:t>x</w:t>
      </w:r>
      <w:bookmarkStart w:id="213" w:name="_Toc60776908"/>
      <w:bookmarkStart w:id="214" w:name="_Toc193445688"/>
      <w:bookmarkStart w:id="215" w:name="_Toc193451493"/>
      <w:bookmarkStart w:id="216" w:name="_Toc193462758"/>
      <w:r w:rsidRPr="00D839FF">
        <w:tab/>
        <w:t>Logged Measurements</w:t>
      </w:r>
      <w:bookmarkEnd w:id="213"/>
      <w:bookmarkEnd w:id="214"/>
      <w:bookmarkEnd w:id="215"/>
      <w:bookmarkEnd w:id="216"/>
      <w:r>
        <w:t xml:space="preserve"> for Network</w:t>
      </w:r>
      <w:r w:rsidR="00DB50F6">
        <w:t>-Side</w:t>
      </w:r>
      <w:r>
        <w:t xml:space="preserve"> Data Collection</w:t>
      </w:r>
    </w:p>
    <w:p w14:paraId="078C3CB7" w14:textId="4FF3D2F1" w:rsidR="00776A27" w:rsidRPr="00D839FF" w:rsidRDefault="00776A27" w:rsidP="00776A27">
      <w:pPr>
        <w:pStyle w:val="Heading3"/>
      </w:pPr>
      <w:bookmarkStart w:id="217" w:name="_Toc60776909"/>
      <w:bookmarkStart w:id="218" w:name="_Toc193445689"/>
      <w:bookmarkStart w:id="219" w:name="_Toc193451494"/>
      <w:bookmarkStart w:id="220" w:name="_Toc193462759"/>
      <w:r w:rsidRPr="00D839FF">
        <w:t>5.5</w:t>
      </w:r>
      <w:r>
        <w:t>x</w:t>
      </w:r>
      <w:r w:rsidRPr="00D839FF">
        <w:t>.1</w:t>
      </w:r>
      <w:r w:rsidRPr="00D839FF">
        <w:tab/>
        <w:t>Logged Measurement Configuration</w:t>
      </w:r>
      <w:bookmarkEnd w:id="217"/>
      <w:bookmarkEnd w:id="218"/>
      <w:bookmarkEnd w:id="219"/>
      <w:bookmarkEnd w:id="220"/>
    </w:p>
    <w:p w14:paraId="2A01F600" w14:textId="22C49D3F" w:rsidR="00776A27" w:rsidRPr="00D839FF" w:rsidRDefault="00776A27" w:rsidP="00776A27">
      <w:pPr>
        <w:pStyle w:val="Heading4"/>
      </w:pPr>
      <w:bookmarkStart w:id="221" w:name="_Toc60776910"/>
      <w:bookmarkStart w:id="222" w:name="_Toc193445690"/>
      <w:bookmarkStart w:id="223" w:name="_Toc193451495"/>
      <w:bookmarkStart w:id="224" w:name="_Toc193462760"/>
      <w:r w:rsidRPr="00D839FF">
        <w:t>5.5</w:t>
      </w:r>
      <w:r>
        <w:t>x</w:t>
      </w:r>
      <w:r w:rsidRPr="00D839FF">
        <w:t>.1.1</w:t>
      </w:r>
      <w:r w:rsidRPr="00D839FF">
        <w:tab/>
        <w:t>General</w:t>
      </w:r>
      <w:bookmarkEnd w:id="221"/>
      <w:bookmarkEnd w:id="222"/>
      <w:bookmarkEnd w:id="223"/>
      <w:bookmarkEnd w:id="224"/>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Heading4"/>
      </w:pPr>
      <w:bookmarkStart w:id="225" w:name="_Toc60776911"/>
      <w:bookmarkStart w:id="226" w:name="_Toc193445691"/>
      <w:bookmarkStart w:id="227" w:name="_Toc193451496"/>
      <w:bookmarkStart w:id="228" w:name="_Toc193462761"/>
      <w:r w:rsidRPr="00D839FF">
        <w:t>5.5</w:t>
      </w:r>
      <w:r>
        <w:t>x</w:t>
      </w:r>
      <w:r w:rsidRPr="00D839FF">
        <w:t>.1.2</w:t>
      </w:r>
      <w:r w:rsidRPr="00D839FF">
        <w:tab/>
        <w:t>Initiation</w:t>
      </w:r>
      <w:bookmarkEnd w:id="225"/>
      <w:bookmarkEnd w:id="226"/>
      <w:bookmarkEnd w:id="227"/>
      <w:bookmarkEnd w:id="228"/>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Heading4"/>
      </w:pPr>
      <w:bookmarkStart w:id="229" w:name="_Toc60776912"/>
      <w:bookmarkStart w:id="230" w:name="_Toc193445692"/>
      <w:bookmarkStart w:id="231" w:name="_Toc193451497"/>
      <w:bookmarkStart w:id="232" w:name="_Toc193462762"/>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29"/>
      <w:bookmarkEnd w:id="230"/>
      <w:bookmarkEnd w:id="231"/>
      <w:bookmarkEnd w:id="232"/>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33"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69EA2462"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w:t>
      </w:r>
      <w:r w:rsidRPr="00930E26">
        <w:lastRenderedPageBreak/>
        <w:t xml:space="preserve">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ins w:id="234" w:author="ZTE-Fei Dong" w:date="2025-09-24T15:10:00Z">
        <w:r w:rsidR="00AD36C2">
          <w:t xml:space="preserve"> [RIL]: Z004, AIML</w:t>
        </w:r>
      </w:ins>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35" w:author="CATT" w:date="2025-09-18T14:52:00Z">
        <w:r w:rsidR="006C109D">
          <w:t>[RIL]: C</w:t>
        </w:r>
      </w:ins>
      <w:ins w:id="236" w:author="CATT" w:date="2025-09-18T14:53:00Z">
        <w:r w:rsidR="006C109D">
          <w:rPr>
            <w:rFonts w:hint="eastAsia"/>
          </w:rPr>
          <w:t>075</w:t>
        </w:r>
      </w:ins>
      <w:ins w:id="237"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7E23CFF6"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Heading3"/>
      </w:pPr>
      <w:bookmarkStart w:id="238" w:name="_Toc60776914"/>
      <w:bookmarkStart w:id="239" w:name="_Toc193445694"/>
      <w:bookmarkStart w:id="240" w:name="_Toc193451499"/>
      <w:bookmarkStart w:id="241"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38"/>
      <w:bookmarkEnd w:id="239"/>
      <w:bookmarkEnd w:id="240"/>
      <w:bookmarkEnd w:id="241"/>
    </w:p>
    <w:p w14:paraId="74A7AAAD" w14:textId="1F5B96FA" w:rsidR="00776A27" w:rsidRPr="00D839FF" w:rsidRDefault="00776A27" w:rsidP="00776A27">
      <w:pPr>
        <w:pStyle w:val="Heading4"/>
      </w:pPr>
      <w:bookmarkStart w:id="242" w:name="_Toc60776915"/>
      <w:bookmarkStart w:id="243" w:name="_Toc193445695"/>
      <w:bookmarkStart w:id="244" w:name="_Toc193451500"/>
      <w:bookmarkStart w:id="245" w:name="_Toc193462765"/>
      <w:r w:rsidRPr="00D839FF">
        <w:t>5.5</w:t>
      </w:r>
      <w:r>
        <w:t>x</w:t>
      </w:r>
      <w:r w:rsidRPr="00D839FF">
        <w:t>.2.1</w:t>
      </w:r>
      <w:r w:rsidRPr="00D839FF">
        <w:tab/>
        <w:t>General</w:t>
      </w:r>
      <w:bookmarkEnd w:id="242"/>
      <w:bookmarkEnd w:id="243"/>
      <w:bookmarkEnd w:id="244"/>
      <w:bookmarkEnd w:id="245"/>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Heading4"/>
      </w:pPr>
      <w:bookmarkStart w:id="246" w:name="_Toc60776916"/>
      <w:bookmarkStart w:id="247" w:name="_Toc193445696"/>
      <w:bookmarkStart w:id="248" w:name="_Toc193451501"/>
      <w:bookmarkStart w:id="249" w:name="_Toc193462766"/>
      <w:r w:rsidRPr="00D839FF">
        <w:t>5.5</w:t>
      </w:r>
      <w:r>
        <w:t>x</w:t>
      </w:r>
      <w:r w:rsidRPr="00D839FF">
        <w:t>.2.2</w:t>
      </w:r>
      <w:r w:rsidRPr="00D839FF">
        <w:tab/>
        <w:t>Initiation</w:t>
      </w:r>
      <w:bookmarkEnd w:id="246"/>
      <w:bookmarkEnd w:id="247"/>
      <w:bookmarkEnd w:id="248"/>
      <w:bookmarkEnd w:id="249"/>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Heading3"/>
      </w:pPr>
      <w:bookmarkStart w:id="250" w:name="_Toc60776917"/>
      <w:bookmarkStart w:id="251" w:name="_Toc193445697"/>
      <w:bookmarkStart w:id="252" w:name="_Toc193451502"/>
      <w:bookmarkStart w:id="253" w:name="_Toc193462767"/>
      <w:r w:rsidRPr="00D839FF">
        <w:t>5.5</w:t>
      </w:r>
      <w:r>
        <w:t>x</w:t>
      </w:r>
      <w:r w:rsidRPr="00D839FF">
        <w:t>.</w:t>
      </w:r>
      <w:r>
        <w:t>3</w:t>
      </w:r>
      <w:r w:rsidRPr="00D839FF">
        <w:tab/>
        <w:t>Measurements logging</w:t>
      </w:r>
      <w:bookmarkEnd w:id="250"/>
      <w:bookmarkEnd w:id="251"/>
      <w:bookmarkEnd w:id="252"/>
      <w:bookmarkEnd w:id="253"/>
    </w:p>
    <w:p w14:paraId="770CFD72" w14:textId="4DC864C7" w:rsidR="00776A27" w:rsidRPr="00D839FF" w:rsidRDefault="00776A27" w:rsidP="00776A27">
      <w:pPr>
        <w:pStyle w:val="Heading4"/>
      </w:pPr>
      <w:bookmarkStart w:id="254" w:name="_Toc60776918"/>
      <w:bookmarkStart w:id="255" w:name="_Toc193445698"/>
      <w:bookmarkStart w:id="256" w:name="_Toc193451503"/>
      <w:bookmarkStart w:id="257" w:name="_Toc193462768"/>
      <w:r w:rsidRPr="00D839FF">
        <w:t>5.5</w:t>
      </w:r>
      <w:r>
        <w:t>x</w:t>
      </w:r>
      <w:r w:rsidRPr="00D839FF">
        <w:t>.</w:t>
      </w:r>
      <w:r>
        <w:t>3</w:t>
      </w:r>
      <w:r w:rsidRPr="00D839FF">
        <w:t>.1</w:t>
      </w:r>
      <w:r w:rsidRPr="00D839FF">
        <w:tab/>
        <w:t>General</w:t>
      </w:r>
      <w:bookmarkEnd w:id="254"/>
      <w:bookmarkEnd w:id="255"/>
      <w:bookmarkEnd w:id="256"/>
      <w:bookmarkEnd w:id="257"/>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Heading4"/>
      </w:pPr>
      <w:bookmarkStart w:id="258" w:name="_Toc60776919"/>
      <w:bookmarkStart w:id="259" w:name="_Toc193445699"/>
      <w:bookmarkStart w:id="260" w:name="_Toc193451504"/>
      <w:bookmarkStart w:id="261" w:name="_Toc193462769"/>
      <w:r w:rsidRPr="00D839FF">
        <w:t>5.5</w:t>
      </w:r>
      <w:r>
        <w:t>x</w:t>
      </w:r>
      <w:r w:rsidRPr="00D839FF">
        <w:t>.</w:t>
      </w:r>
      <w:r>
        <w:t>3</w:t>
      </w:r>
      <w:r w:rsidRPr="00D839FF">
        <w:t>.2</w:t>
      </w:r>
      <w:r w:rsidRPr="00D839FF">
        <w:tab/>
        <w:t>Initiation</w:t>
      </w:r>
      <w:bookmarkEnd w:id="258"/>
      <w:bookmarkEnd w:id="259"/>
      <w:bookmarkEnd w:id="260"/>
      <w:bookmarkEnd w:id="261"/>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07202E2A"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ins w:id="262" w:author="Lenovo" w:date="2025-09-22T16:09:00Z">
        <w:r w:rsidR="00C217AD">
          <w:rPr>
            <w:rFonts w:eastAsia="DengXian" w:hint="eastAsia"/>
          </w:rPr>
          <w:t>[RIL]: B201, AIML</w:t>
        </w:r>
      </w:ins>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88F6EF6"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the logging at regular time intervals,</w:t>
      </w:r>
      <w:ins w:id="263" w:author="ZTE-Fei Dong" w:date="2025-09-24T15:11:00Z">
        <w:r w:rsidR="00AD36C2">
          <w:t>[RIL]: Z005 AIML</w:t>
        </w:r>
      </w:ins>
      <w:r w:rsidRPr="00D839FF">
        <w:t xml:space="preserve">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lastRenderedPageBreak/>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105"/>
      <w:bookmarkEnd w:id="106"/>
      <w:bookmarkEnd w:id="107"/>
      <w:bookmarkEnd w:id="108"/>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264" w:name="_Toc60776965"/>
      <w:bookmarkStart w:id="265" w:name="_Toc193445754"/>
      <w:bookmarkStart w:id="266" w:name="_Toc193451559"/>
      <w:bookmarkStart w:id="267" w:name="_Toc193462824"/>
      <w:r w:rsidRPr="00537C00">
        <w:rPr>
          <w:noProof/>
        </w:rPr>
        <w:t>5.7.4</w:t>
      </w:r>
      <w:r w:rsidRPr="00537C00">
        <w:rPr>
          <w:noProof/>
        </w:rPr>
        <w:tab/>
        <w:t>UE Assistance Information</w:t>
      </w:r>
      <w:bookmarkEnd w:id="264"/>
      <w:bookmarkEnd w:id="265"/>
      <w:bookmarkEnd w:id="266"/>
      <w:bookmarkEnd w:id="267"/>
    </w:p>
    <w:p w14:paraId="754F172B" w14:textId="77777777" w:rsidR="00C84B94" w:rsidRPr="00EE6E73" w:rsidRDefault="00C84B94" w:rsidP="00C84B94">
      <w:pPr>
        <w:pStyle w:val="Heading4"/>
      </w:pPr>
      <w:bookmarkStart w:id="268" w:name="_Toc60776966"/>
      <w:bookmarkStart w:id="269" w:name="_Toc193445755"/>
      <w:bookmarkStart w:id="270" w:name="_Toc193451560"/>
      <w:bookmarkStart w:id="271" w:name="_Toc193462825"/>
      <w:bookmarkStart w:id="272" w:name="_Toc201295112"/>
      <w:r w:rsidRPr="00EE6E73">
        <w:t>5.7.4.1</w:t>
      </w:r>
      <w:r w:rsidRPr="00EE6E73">
        <w:tab/>
        <w:t>General</w:t>
      </w:r>
      <w:bookmarkEnd w:id="268"/>
      <w:bookmarkEnd w:id="269"/>
      <w:bookmarkEnd w:id="270"/>
      <w:bookmarkEnd w:id="271"/>
      <w:bookmarkEnd w:id="272"/>
    </w:p>
    <w:p w14:paraId="7638B4C5" w14:textId="77777777" w:rsidR="00C84B94" w:rsidRPr="00EE6E73" w:rsidRDefault="00B30B9A" w:rsidP="00C84B94">
      <w:pPr>
        <w:pStyle w:val="TH"/>
      </w:pPr>
      <w:r w:rsidRPr="00EE6E73">
        <w:object w:dxaOrig="3990" w:dyaOrig="2055" w14:anchorId="27812849">
          <v:shape id="_x0000_i1028" type="#_x0000_t75" style="width:201.5pt;height:101pt" o:ole="">
            <v:imagedata r:id="rId22" o:title=""/>
          </v:shape>
          <o:OLEObject Type="Embed" ProgID="Mscgen.Chart" ShapeID="_x0000_i1028" DrawAspect="Content" ObjectID="_1820240867"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73" w:name="_Toc193445756"/>
      <w:bookmarkStart w:id="274" w:name="_Toc193451561"/>
      <w:bookmarkStart w:id="275" w:name="_Toc193462826"/>
      <w:bookmarkStart w:id="276"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Heading4"/>
      </w:pPr>
      <w:r w:rsidRPr="00EE6E73">
        <w:t>5.7.4.2</w:t>
      </w:r>
      <w:r w:rsidRPr="00EE6E73">
        <w:tab/>
        <w:t>Initiation</w:t>
      </w:r>
      <w:bookmarkEnd w:id="273"/>
      <w:bookmarkEnd w:id="274"/>
      <w:bookmarkEnd w:id="275"/>
      <w:bookmarkEnd w:id="276"/>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101F239D"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w:t>
      </w:r>
      <w:ins w:id="277" w:author="Xiaomi（Xing Yang)" w:date="2025-09-22T16:46:00Z">
        <w:r w:rsidR="007F3FC0" w:rsidRPr="007F3FC0">
          <w:rPr>
            <w:rFonts w:eastAsia="DengXian" w:hint="eastAsia"/>
          </w:rPr>
          <w:t xml:space="preserve"> </w:t>
        </w:r>
        <w:r w:rsidR="007F3FC0">
          <w:rPr>
            <w:rFonts w:eastAsia="DengXian" w:hint="eastAsia"/>
          </w:rPr>
          <w:t xml:space="preserve">[RIL]: </w:t>
        </w:r>
      </w:ins>
      <w:ins w:id="278" w:author="Xiaomi（Xing Yang)" w:date="2025-09-22T16:47:00Z">
        <w:r w:rsidR="007F3FC0">
          <w:rPr>
            <w:rFonts w:eastAsia="DengXian"/>
          </w:rPr>
          <w:t>X001</w:t>
        </w:r>
      </w:ins>
      <w:ins w:id="279" w:author="Xiaomi（Xing Yang)" w:date="2025-09-22T16:46:00Z">
        <w:r w:rsidR="007F3FC0">
          <w:rPr>
            <w:rFonts w:eastAsia="DengXian" w:hint="eastAsia"/>
          </w:rPr>
          <w:t>, AIML</w:t>
        </w:r>
      </w:ins>
      <w:r w:rsidRPr="00537C00">
        <w:t xml:space="preserve">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280" w:author="Lenovo" w:date="2025-09-22T16:10:00Z">
        <w:r w:rsidR="002E579A">
          <w:rPr>
            <w:rFonts w:eastAsia="DengXian" w:hint="eastAsia"/>
          </w:rPr>
          <w:t>[RIL]: B202, AIML</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23837824" w:rsidR="00BF407A" w:rsidRDefault="001256B2" w:rsidP="001E1A4C">
      <w:r w:rsidRPr="00537C00">
        <w:t>A UE capable of logging measurements for network</w:t>
      </w:r>
      <w:r w:rsidR="00AF4E29">
        <w:t>-side</w:t>
      </w:r>
      <w:r w:rsidRPr="00537C00">
        <w:t xml:space="preserve"> data collection may</w:t>
      </w:r>
      <w:ins w:id="281" w:author="Xiaomi（Xing Yang)" w:date="2025-09-22T16:52:00Z">
        <w:r w:rsidR="007F3FC0">
          <w:rPr>
            <w:rFonts w:eastAsia="DengXian" w:hint="eastAsia"/>
          </w:rPr>
          <w:t xml:space="preserve">[RIL]: </w:t>
        </w:r>
        <w:r w:rsidR="007F3FC0">
          <w:rPr>
            <w:rFonts w:eastAsia="DengXian"/>
          </w:rPr>
          <w:t>X002</w:t>
        </w:r>
        <w:r w:rsidR="007F3FC0">
          <w:rPr>
            <w:rFonts w:eastAsia="DengXian" w:hint="eastAsia"/>
          </w:rPr>
          <w:t>, AIML</w:t>
        </w:r>
      </w:ins>
      <w:r w:rsidRPr="00537C00">
        <w:t xml:space="preserve">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82" w:name="_Hlk142356366"/>
      <w:r w:rsidRPr="00EE6E73">
        <w:rPr>
          <w:i/>
          <w:iCs/>
        </w:rPr>
        <w:t>candidateServingFreqListNR</w:t>
      </w:r>
      <w:bookmarkEnd w:id="282"/>
      <w:r w:rsidRPr="00EE6E73">
        <w:t xml:space="preserve"> or frequency ranges included in </w:t>
      </w:r>
      <w:bookmarkStart w:id="283" w:name="_Hlk142356338"/>
      <w:r w:rsidRPr="00EE6E73">
        <w:rPr>
          <w:i/>
          <w:iCs/>
        </w:rPr>
        <w:t>candidateServingFreqRangeListNR</w:t>
      </w:r>
      <w:bookmarkEnd w:id="283"/>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w:t>
      </w:r>
      <w:r w:rsidRPr="00EE6E73">
        <w:rPr>
          <w:rFonts w:eastAsia="SimSun"/>
          <w:i/>
          <w:lang w:eastAsia="en-US"/>
        </w:rPr>
        <w:lastRenderedPageBreak/>
        <w:t>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84" w:name="_Toc193445757"/>
      <w:bookmarkStart w:id="285" w:name="_Toc193451562"/>
      <w:bookmarkStart w:id="286" w:name="_Toc193462827"/>
      <w:bookmarkStart w:id="287"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284"/>
      <w:bookmarkEnd w:id="285"/>
      <w:bookmarkEnd w:id="286"/>
      <w:bookmarkEnd w:id="287"/>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lastRenderedPageBreak/>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88"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89"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DengXian" w:cs="Arial" w:hint="eastAsia"/>
            <w:noProof w:val="0"/>
            <w:color w:val="7030A0"/>
            <w:kern w:val="2"/>
            <w:lang w:val="en-US"/>
            <w14:ligatures w14:val="standardContextual"/>
          </w:rPr>
          <w:t>C</w:t>
        </w:r>
      </w:ins>
      <w:ins w:id="290" w:author="CATT" w:date="2025-09-18T15:01:00Z">
        <w:r w:rsidR="00344522">
          <w:rPr>
            <w:rFonts w:eastAsia="DengXian" w:cs="Arial" w:hint="eastAsia"/>
            <w:noProof w:val="0"/>
            <w:color w:val="7030A0"/>
            <w:kern w:val="2"/>
            <w:lang w:val="en-US"/>
            <w14:ligatures w14:val="standardContextual"/>
          </w:rPr>
          <w:t>076</w:t>
        </w:r>
      </w:ins>
      <w:ins w:id="291"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630DE284"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id="292" w:author="ZTE-Fei Dong" w:date="2025-09-24T15:08:00Z">
        <w:r w:rsidR="00AD36C2">
          <w:rPr>
            <w:rFonts w:eastAsia="MS Mincho"/>
          </w:rPr>
          <w:t>[RIL]: Z</w:t>
        </w:r>
      </w:ins>
      <w:ins w:id="293" w:author="ZTE-Fei Dong" w:date="2025-09-24T15:09:00Z">
        <w:r w:rsidR="00AD36C2">
          <w:rPr>
            <w:rFonts w:eastAsia="MS Mincho"/>
          </w:rPr>
          <w:t>002, AIML</w:t>
        </w:r>
      </w:ins>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94"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1907BC07"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ins w:id="295" w:author="Xiaomi（Xing Yang)" w:date="2025-09-22T16:54:00Z">
        <w:r w:rsidR="00E93B02" w:rsidRPr="00E93B02">
          <w:rPr>
            <w:rFonts w:eastAsia="Yu Mincho"/>
          </w:rPr>
          <w:t xml:space="preserve"> </w:t>
        </w:r>
        <w:r w:rsidR="00E93B02">
          <w:rPr>
            <w:rFonts w:eastAsia="Yu Mincho"/>
          </w:rPr>
          <w:t>[RIL]: X003</w:t>
        </w:r>
        <w:r w:rsidR="00E93B02" w:rsidRPr="004F7F12">
          <w:rPr>
            <w:rFonts w:eastAsia="Yu Mincho"/>
          </w:rPr>
          <w:t>, AIML</w:t>
        </w:r>
      </w:ins>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96" w:name="_Toc60776993"/>
      <w:bookmarkStart w:id="297" w:name="_Toc193445785"/>
      <w:bookmarkStart w:id="298" w:name="_Toc193451590"/>
      <w:bookmarkStart w:id="299"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296"/>
      <w:bookmarkEnd w:id="297"/>
      <w:bookmarkEnd w:id="298"/>
      <w:bookmarkEnd w:id="299"/>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300" w:name="_Toc60776996"/>
      <w:bookmarkStart w:id="301" w:name="_Toc193445788"/>
      <w:bookmarkStart w:id="302" w:name="_Toc193451593"/>
      <w:bookmarkStart w:id="303" w:name="_Toc193462858"/>
      <w:bookmarkStart w:id="304"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300"/>
      <w:bookmarkEnd w:id="301"/>
      <w:bookmarkEnd w:id="302"/>
      <w:bookmarkEnd w:id="303"/>
      <w:bookmarkEnd w:id="304"/>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305"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29A363AA" w:rsidR="009B1407" w:rsidRPr="00BC29B8"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id="306" w:author="Sharp-LIU Lei" w:date="2025-09-22T13:10:00Z">
        <w:r w:rsidR="00BC29B8" w:rsidRPr="00BC29B8">
          <w:rPr>
            <w:iCs/>
          </w:rPr>
          <w:t xml:space="preserve"> </w:t>
        </w:r>
        <w:r w:rsidR="009F7BC1">
          <w:rPr>
            <w:iCs/>
          </w:rPr>
          <w:t>[RIL]: J0</w:t>
        </w:r>
      </w:ins>
      <w:ins w:id="307" w:author="Sharp-LIU Lei" w:date="2025-09-24T08:09:00Z">
        <w:r w:rsidR="009F7BC1">
          <w:rPr>
            <w:iCs/>
          </w:rPr>
          <w:t>08</w:t>
        </w:r>
      </w:ins>
      <w:ins w:id="308" w:author="Sharp-LIU Lei" w:date="2025-09-22T13:10:00Z">
        <w:r w:rsidR="00BC29B8">
          <w:rPr>
            <w:iCs/>
          </w:rPr>
          <w:t xml:space="preserve"> AIML</w:t>
        </w:r>
      </w:ins>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64158D0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w:t>
      </w:r>
      <w:ins w:id="309" w:author="Sharp-LIU Lei" w:date="2025-09-22T13:10:00Z">
        <w:r w:rsidR="005B1B7A">
          <w:rPr>
            <w:iCs/>
          </w:rPr>
          <w:t>[RIL]: J0</w:t>
        </w:r>
      </w:ins>
      <w:ins w:id="310" w:author="Sharp-LIU Lei" w:date="2025-09-24T08:09:00Z">
        <w:r w:rsidR="009F7BC1">
          <w:rPr>
            <w:iCs/>
          </w:rPr>
          <w:t>09</w:t>
        </w:r>
      </w:ins>
      <w:ins w:id="311" w:author="Sharp-LIU Lei" w:date="2025-09-22T13:10:00Z">
        <w:r w:rsidR="005B1B7A">
          <w:rPr>
            <w:iCs/>
          </w:rPr>
          <w:t xml:space="preserve"> AIML </w:t>
        </w:r>
      </w:ins>
      <w:r w:rsidRPr="00EE6E73">
        <w:rPr>
          <w:iCs/>
        </w:rPr>
        <w:t xml:space="preserve">upon successful </w:t>
      </w:r>
      <w:r w:rsidRPr="00EE6E73">
        <w:t>delivery</w:t>
      </w:r>
      <w:r w:rsidRPr="00EE6E73">
        <w:rPr>
          <w:iCs/>
        </w:rPr>
        <w:t xml:space="preserve"> of the </w:t>
      </w:r>
      <w:r w:rsidRPr="00EE6E73">
        <w:rPr>
          <w:i/>
        </w:rPr>
        <w:t xml:space="preserve">UEInformationResponse </w:t>
      </w:r>
      <w:r w:rsidRPr="00EE6E73">
        <w:t>message confirmed by lower layers</w:t>
      </w:r>
      <w:ins w:id="312" w:author="vivo(Boubacar)" w:date="2025-09-22T15:10:00Z">
        <w:r w:rsidR="00FD16E7" w:rsidRPr="00EE6E73">
          <w:rPr>
            <w:iCs/>
          </w:rPr>
          <w:t xml:space="preserve"> </w:t>
        </w:r>
        <w:r w:rsidR="00FD16E7">
          <w:rPr>
            <w:iCs/>
          </w:rPr>
          <w:t>[RIL]: V105 AIML</w:t>
        </w:r>
      </w:ins>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313" w:name="_Toc60777078"/>
      <w:bookmarkStart w:id="314" w:name="_Toc193445986"/>
      <w:bookmarkStart w:id="315" w:name="_Toc193451791"/>
      <w:bookmarkStart w:id="316" w:name="_Toc193463061"/>
      <w:r w:rsidRPr="00537C00">
        <w:rPr>
          <w:noProof/>
        </w:rPr>
        <w:t>6.2</w:t>
      </w:r>
      <w:r w:rsidRPr="00537C00">
        <w:rPr>
          <w:noProof/>
        </w:rPr>
        <w:tab/>
        <w:t>RRC messages</w:t>
      </w:r>
      <w:bookmarkEnd w:id="313"/>
      <w:bookmarkEnd w:id="314"/>
      <w:bookmarkEnd w:id="315"/>
      <w:bookmarkEnd w:id="316"/>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317" w:name="_Toc60777089"/>
      <w:bookmarkStart w:id="318" w:name="_Toc193445999"/>
      <w:bookmarkStart w:id="319" w:name="_Toc193451804"/>
      <w:bookmarkStart w:id="320" w:name="_Toc193463074"/>
      <w:bookmarkStart w:id="321" w:name="_Hlk54206646"/>
      <w:r w:rsidRPr="00537C00">
        <w:rPr>
          <w:noProof/>
        </w:rPr>
        <w:t>6.2.2</w:t>
      </w:r>
      <w:r w:rsidRPr="00537C00">
        <w:rPr>
          <w:noProof/>
        </w:rPr>
        <w:tab/>
        <w:t>Message definitions</w:t>
      </w:r>
      <w:bookmarkEnd w:id="317"/>
      <w:bookmarkEnd w:id="318"/>
      <w:bookmarkEnd w:id="319"/>
      <w:bookmarkEnd w:id="320"/>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322" w:name="_Toc60777108"/>
      <w:bookmarkStart w:id="323" w:name="_Toc193446023"/>
      <w:bookmarkStart w:id="324" w:name="_Toc193451828"/>
      <w:bookmarkStart w:id="325" w:name="_Toc193463098"/>
      <w:bookmarkStart w:id="326" w:name="_Toc201295385"/>
      <w:bookmarkStart w:id="327" w:name="MCCQCTEMPBM_00000112"/>
      <w:bookmarkEnd w:id="321"/>
      <w:r w:rsidRPr="00EE6E73">
        <w:t>–</w:t>
      </w:r>
      <w:r w:rsidRPr="00EE6E73">
        <w:tab/>
      </w:r>
      <w:r w:rsidRPr="00EE6E73">
        <w:rPr>
          <w:i/>
          <w:noProof/>
        </w:rPr>
        <w:t>RRCReconfiguration</w:t>
      </w:r>
      <w:bookmarkEnd w:id="322"/>
      <w:bookmarkEnd w:id="323"/>
      <w:bookmarkEnd w:id="324"/>
      <w:bookmarkEnd w:id="325"/>
      <w:bookmarkEnd w:id="326"/>
    </w:p>
    <w:bookmarkEnd w:id="327"/>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r w:rsidRPr="00EE6E73">
        <w:t>RRCReconfiguration</w:t>
      </w:r>
      <w:proofErr w:type="spellEnd"/>
      <w:r w:rsidRPr="00EE6E73">
        <w:t xml:space="preserve">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 xml:space="preserve">-IEs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 MRDC-</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proofErr w:type="spellStart"/>
      <w:r w:rsidRPr="00EE6E73">
        <w:rPr>
          <w:rFonts w:eastAsia="SimSun"/>
        </w:rPr>
        <w:t>SetupRelease</w:t>
      </w:r>
      <w:proofErr w:type="spellEnd"/>
      <w:r w:rsidRPr="00EE6E73">
        <w:rPr>
          <w:rFonts w:eastAsia="SimSun"/>
        </w:rPr>
        <w:t xml:space="preserv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proofErr w:type="spellStart"/>
      <w:r w:rsidRPr="00EE6E73">
        <w:rPr>
          <w:rFonts w:eastAsia="SimSun"/>
        </w:rPr>
        <w:t>SetupRelease</w:t>
      </w:r>
      <w:proofErr w:type="spellEnd"/>
      <w:r w:rsidRPr="00EE6E73">
        <w:rPr>
          <w:rFonts w:eastAsia="SimSun"/>
        </w:rPr>
        <w:t xml:space="preserv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proofErr w:type="spellStart"/>
      <w:r w:rsidRPr="00EE6E73">
        <w:rPr>
          <w:rFonts w:eastAsia="SimSun"/>
        </w:rPr>
        <w:t>SetupRelease</w:t>
      </w:r>
      <w:proofErr w:type="spellEnd"/>
      <w:r w:rsidRPr="00EE6E73">
        <w:rPr>
          <w:rFonts w:eastAsia="SimSun"/>
        </w:rPr>
        <w:t xml:space="preserv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w:t>
      </w:r>
      <w:proofErr w:type="spellStart"/>
      <w:r w:rsidRPr="00EE6E73">
        <w:t>OtherConfig-v1800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2C1D2496" w14:textId="638A436B"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28"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r w:rsidRPr="00EE6E73">
        <w:t>SecondaryCellGroupConfig</w:t>
      </w:r>
      <w:proofErr w:type="spellEnd"/>
      <w:r w:rsidRPr="00EE6E73">
        <w:t xml:space="preserve">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r w:rsidRPr="00EE6E73">
        <w:t>MasterKeyUpdate</w:t>
      </w:r>
      <w:proofErr w:type="spellEnd"/>
      <w:r w:rsidRPr="00EE6E73">
        <w:t xml:space="preserv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329" w:name="_Toc60777109"/>
      <w:bookmarkStart w:id="330" w:name="_Toc193446024"/>
      <w:bookmarkStart w:id="331" w:name="_Toc193451829"/>
      <w:bookmarkStart w:id="332" w:name="_Toc193463099"/>
      <w:bookmarkStart w:id="333" w:name="_Toc201295386"/>
      <w:bookmarkStart w:id="334" w:name="MCCQCTEMPBM_00000113"/>
      <w:r w:rsidRPr="00EE6E73">
        <w:rPr>
          <w:i/>
          <w:iCs/>
        </w:rPr>
        <w:t>–</w:t>
      </w:r>
      <w:r w:rsidRPr="00EE6E73">
        <w:rPr>
          <w:i/>
          <w:iCs/>
        </w:rPr>
        <w:tab/>
      </w:r>
      <w:r w:rsidRPr="00EE6E73">
        <w:rPr>
          <w:i/>
          <w:iCs/>
          <w:noProof/>
        </w:rPr>
        <w:t>RRCReconfigurationComplete</w:t>
      </w:r>
      <w:bookmarkEnd w:id="329"/>
      <w:bookmarkEnd w:id="330"/>
      <w:bookmarkEnd w:id="331"/>
      <w:bookmarkEnd w:id="332"/>
      <w:bookmarkEnd w:id="333"/>
    </w:p>
    <w:bookmarkEnd w:id="334"/>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r w:rsidRPr="00EE6E73">
        <w:t>RRCReconfigurationComplete</w:t>
      </w:r>
      <w:proofErr w:type="spellEnd"/>
      <w:r w:rsidRPr="00EE6E73">
        <w:t xml:space="preserv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 xml:space="preserv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35" w:author="Nokia" w:date="2025-09-18T11:14:00Z">
        <w:r w:rsidR="00A10257">
          <w:rPr>
            <w:noProof/>
          </w:rPr>
          <w:t xml:space="preserve"> [RIL]: N024</w:t>
        </w:r>
      </w:ins>
      <w:ins w:id="336"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3E591DFF"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ins w:id="337" w:author="ZTE-Fei Dong" w:date="2025-09-24T15:11:00Z">
              <w:r w:rsidR="00AD36C2">
                <w:rPr>
                  <w:b w:val="0"/>
                  <w:bCs/>
                  <w:szCs w:val="22"/>
                  <w:lang w:eastAsia="sv-SE"/>
                </w:rPr>
                <w:t xml:space="preserve"> [RIL]: Z006, AIML</w:t>
              </w:r>
            </w:ins>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38" w:name="_Toc60777128"/>
      <w:bookmarkStart w:id="339" w:name="_Toc193446043"/>
      <w:bookmarkStart w:id="340" w:name="_Toc193451848"/>
      <w:bookmarkStart w:id="341" w:name="_Toc193463118"/>
      <w:r w:rsidRPr="00537C00">
        <w:rPr>
          <w:color w:val="FF0000"/>
        </w:rPr>
        <w:lastRenderedPageBreak/>
        <w:t>&lt;Text Omitted&gt;</w:t>
      </w:r>
    </w:p>
    <w:p w14:paraId="15A9914A" w14:textId="77777777" w:rsidR="00AF4FDB" w:rsidRPr="00EE6E73" w:rsidRDefault="00AF4FDB" w:rsidP="00AF4FDB">
      <w:pPr>
        <w:pStyle w:val="Heading4"/>
      </w:pPr>
      <w:bookmarkStart w:id="342" w:name="_Toc60777113"/>
      <w:bookmarkStart w:id="343" w:name="_Toc193446028"/>
      <w:bookmarkStart w:id="344" w:name="_Toc193451833"/>
      <w:bookmarkStart w:id="345" w:name="_Toc193463103"/>
      <w:bookmarkStart w:id="346" w:name="_Toc201295390"/>
      <w:bookmarkStart w:id="347" w:name="MCCQCTEMPBM_00000117"/>
      <w:r w:rsidRPr="00EE6E73">
        <w:t>–</w:t>
      </w:r>
      <w:r w:rsidRPr="00EE6E73">
        <w:tab/>
      </w:r>
      <w:r w:rsidRPr="00EE6E73">
        <w:rPr>
          <w:i/>
          <w:noProof/>
        </w:rPr>
        <w:t>RRCResumeComplete</w:t>
      </w:r>
      <w:bookmarkEnd w:id="342"/>
      <w:bookmarkEnd w:id="343"/>
      <w:bookmarkEnd w:id="344"/>
      <w:bookmarkEnd w:id="345"/>
      <w:bookmarkEnd w:id="346"/>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r w:rsidRPr="00EE6E73">
        <w:t>RRCResumeComplete</w:t>
      </w:r>
      <w:proofErr w:type="spellEnd"/>
      <w:r w:rsidRPr="00EE6E73">
        <w:t xml:space="preserv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 xml:space="preserv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348" w:name="_Toc201295405"/>
      <w:bookmarkStart w:id="349" w:name="MCCQCTEMPBM_00000132"/>
      <w:bookmarkEnd w:id="338"/>
      <w:bookmarkEnd w:id="339"/>
      <w:bookmarkEnd w:id="340"/>
      <w:bookmarkEnd w:id="341"/>
      <w:bookmarkEnd w:id="347"/>
      <w:r w:rsidRPr="00EE6E73">
        <w:t>–</w:t>
      </w:r>
      <w:r w:rsidRPr="00EE6E73">
        <w:tab/>
      </w:r>
      <w:r w:rsidRPr="00EE6E73">
        <w:rPr>
          <w:i/>
          <w:noProof/>
        </w:rPr>
        <w:t>UEAssistanceInformation</w:t>
      </w:r>
      <w:bookmarkEnd w:id="348"/>
    </w:p>
    <w:bookmarkEnd w:id="349"/>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r w:rsidRPr="00EE6E73">
        <w:t>UEAssistanceInformation</w:t>
      </w:r>
      <w:proofErr w:type="spellEnd"/>
      <w:r w:rsidRPr="00EE6E73">
        <w:t xml:space="preserve">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 xml:space="preserve">-IEs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r w:rsidRPr="00EE6E73">
        <w:t>DelayBudgetReport</w:t>
      </w:r>
      <w:proofErr w:type="spell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spellStart"/>
      <w:r w:rsidRPr="00EE6E73">
        <w:t>OverheatingAssistance</w:t>
      </w:r>
      <w:proofErr w:type="spellEnd"/>
      <w:r w:rsidRPr="00EE6E73">
        <w:t xml:space="preserv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r w:rsidRPr="00EE6E73">
        <w:t>ReducedAggregatedBandwidth</w:t>
      </w:r>
      <w:proofErr w:type="spellEnd"/>
      <w:r w:rsidRPr="00EE6E73">
        <w:t xml:space="preserve">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w:t>
      </w:r>
      <w:proofErr w:type="spellStart"/>
      <w:r w:rsidRPr="00EE6E73">
        <w:t>MinSchedulingOffsetPreferenceExt-r17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w:t>
      </w:r>
      <w:proofErr w:type="spellStart"/>
      <w:r w:rsidRPr="00EE6E73">
        <w:t>scg-DeactivationPreferred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w:t>
      </w:r>
      <w:proofErr w:type="spellStart"/>
      <w:r w:rsidRPr="00A10257">
        <w:t>UL-TrafficInfo-r18</w:t>
      </w:r>
      <w:proofErr w:type="spellEnd"/>
      <w:r w:rsidRPr="00A10257">
        <w:t xml:space="preserve">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2F9D0846" w:rsidR="0003382F" w:rsidRPr="00537C00" w:rsidRDefault="0003382F" w:rsidP="0003382F">
      <w:pPr>
        <w:pStyle w:val="PL"/>
        <w:rPr>
          <w:noProof/>
        </w:rPr>
      </w:pPr>
      <w:r w:rsidRPr="00537C00">
        <w:rPr>
          <w:noProof/>
        </w:rPr>
        <w:lastRenderedPageBreak/>
        <w:t xml:space="preserve">    applicabilityReportList-r19</w:t>
      </w:r>
      <w:ins w:id="350" w:author="Nokia (Sakira)" w:date="2025-09-24T17:40:00Z" w16du:dateUtc="2025-09-24T14:40:00Z">
        <w:r w:rsidR="00371067">
          <w:rPr>
            <w:noProof/>
          </w:rPr>
          <w:t xml:space="preserve"> </w:t>
        </w:r>
        <w:r w:rsidR="00371067">
          <w:rPr>
            <w:noProof/>
          </w:rPr>
          <w:t>[RIL]: N071, AIML</w:t>
        </w:r>
      </w:ins>
      <w:r w:rsidRPr="00537C00">
        <w:rPr>
          <w:noProof/>
        </w:rPr>
        <w:t xml:space="preserve">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r w:rsidRPr="00EE6E73">
        <w:t>outOfConnected</w:t>
      </w:r>
      <w:proofErr w:type="spell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w:t>
      </w:r>
      <w:proofErr w:type="spellStart"/>
      <w:r w:rsidRPr="00EE6E73">
        <w:t>AffectedCarrierFreqRangeCombList-r18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w:t>
      </w:r>
      <w:proofErr w:type="spellStart"/>
      <w:r w:rsidRPr="00A10257">
        <w:rPr>
          <w:lang w:val="it-IT"/>
        </w:rPr>
        <w:t>SessionID</w:t>
      </w:r>
      <w:proofErr w:type="spellEnd"/>
      <w:r w:rsidRPr="00A10257">
        <w:rPr>
          <w:lang w:val="it-IT"/>
        </w:rPr>
        <w:t>,</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w:t>
      </w:r>
      <w:proofErr w:type="spellStart"/>
      <w:r w:rsidRPr="00003168">
        <w:t>ServCellIndex</w:t>
      </w:r>
      <w:proofErr w:type="spellEnd"/>
      <w:r w:rsidRPr="00003168">
        <w:t>,</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51" w:name="OLE_LINK14"/>
            <w:r w:rsidRPr="00EE6E73">
              <w:t xml:space="preserve">SCell(s) </w:t>
            </w:r>
            <w:bookmarkEnd w:id="351"/>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352" w:name="_Toc60777131"/>
      <w:bookmarkStart w:id="353" w:name="_Toc193446046"/>
      <w:bookmarkStart w:id="354" w:name="_Toc193451851"/>
      <w:bookmarkStart w:id="355" w:name="_Toc193463121"/>
      <w:bookmarkStart w:id="356" w:name="_Toc201295408"/>
      <w:bookmarkStart w:id="357" w:name="MCCQCTEMPBM_00000135"/>
      <w:r w:rsidRPr="00EE6E73">
        <w:t>–</w:t>
      </w:r>
      <w:r w:rsidRPr="00EE6E73">
        <w:tab/>
      </w:r>
      <w:proofErr w:type="spellStart"/>
      <w:r w:rsidRPr="00EE6E73">
        <w:rPr>
          <w:i/>
        </w:rPr>
        <w:t>UEInformationRequest</w:t>
      </w:r>
      <w:bookmarkEnd w:id="352"/>
      <w:bookmarkEnd w:id="353"/>
      <w:bookmarkEnd w:id="354"/>
      <w:bookmarkEnd w:id="355"/>
      <w:bookmarkEnd w:id="356"/>
      <w:proofErr w:type="spellEnd"/>
    </w:p>
    <w:bookmarkEnd w:id="357"/>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58" w:author="Nokia" w:date="2025-09-15T18:08:00Z">
        <w:r w:rsidR="006E2049">
          <w:rPr>
            <w:noProof/>
          </w:rPr>
          <w:t xml:space="preserve"> [RIL]: N</w:t>
        </w:r>
      </w:ins>
      <w:ins w:id="359" w:author="Nokia" w:date="2025-09-16T08:20:00Z">
        <w:r w:rsidR="00DA194C">
          <w:rPr>
            <w:noProof/>
          </w:rPr>
          <w:t>02</w:t>
        </w:r>
      </w:ins>
      <w:ins w:id="360" w:author="Nokia" w:date="2025-09-15T18:09:00Z">
        <w:r w:rsidR="00337D00">
          <w:rPr>
            <w:noProof/>
          </w:rPr>
          <w:t>5</w:t>
        </w:r>
      </w:ins>
      <w:ins w:id="361"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362" w:name="_Toc60777132"/>
      <w:bookmarkStart w:id="363" w:name="_Toc193446047"/>
      <w:bookmarkStart w:id="364" w:name="_Toc193451852"/>
      <w:bookmarkStart w:id="365" w:name="_Toc193463122"/>
      <w:bookmarkStart w:id="366" w:name="_Toc201295409"/>
      <w:bookmarkStart w:id="367" w:name="MCCQCTEMPBM_00000136"/>
      <w:r w:rsidRPr="00EE6E73">
        <w:t>–</w:t>
      </w:r>
      <w:r w:rsidRPr="00EE6E73">
        <w:tab/>
      </w:r>
      <w:proofErr w:type="spellStart"/>
      <w:r w:rsidRPr="00EE6E73">
        <w:rPr>
          <w:i/>
        </w:rPr>
        <w:t>UEInformationResponse</w:t>
      </w:r>
      <w:bookmarkEnd w:id="362"/>
      <w:bookmarkEnd w:id="363"/>
      <w:bookmarkEnd w:id="364"/>
      <w:bookmarkEnd w:id="365"/>
      <w:bookmarkEnd w:id="366"/>
      <w:proofErr w:type="spellEnd"/>
    </w:p>
    <w:bookmarkEnd w:id="367"/>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68"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 xml:space="preserve">perRAInfoList-r16                            </w:t>
      </w:r>
      <w:proofErr w:type="spellStart"/>
      <w:r w:rsidRPr="00EE6E73">
        <w:rPr>
          <w:rFonts w:eastAsia="DengXian"/>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369" w:name="OLE_LINK19"/>
      <w:r w:rsidRPr="00EE6E73">
        <w:rPr>
          <w:rFonts w:eastAsia="DengXian"/>
        </w:rPr>
        <w:t>maxCEFReport-r17</w:t>
      </w:r>
      <w:bookmarkEnd w:id="369"/>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proofErr w:type="spellStart"/>
      <w:r w:rsidRPr="00EE6E73">
        <w:rPr>
          <w:rFonts w:eastAsia="DengXian"/>
        </w:rPr>
        <w:t>RA-InformationCommon-r16</w:t>
      </w:r>
      <w:proofErr w:type="spellEnd"/>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w:t>
      </w:r>
      <w:proofErr w:type="spellStart"/>
      <w:r w:rsidRPr="00EE6E73">
        <w:rPr>
          <w:rFonts w:eastAsia="DengXian"/>
        </w:rPr>
        <w:t>ValueNR</w:t>
      </w:r>
      <w:proofErr w:type="spellEnd"/>
      <w:r w:rsidRPr="00EE6E73">
        <w:rPr>
          <w:rFonts w:eastAsia="DengXian"/>
        </w:rPr>
        <w:t>,</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proofErr w:type="spellStart"/>
      <w:r w:rsidRPr="00EE6E73">
        <w:rPr>
          <w:rFonts w:eastAsia="DengXian"/>
        </w:rPr>
        <w:t>SubcarrierSpacing</w:t>
      </w:r>
      <w:proofErr w:type="spellEnd"/>
      <w:r w:rsidRPr="00EE6E73">
        <w:rPr>
          <w:rFonts w:eastAsia="DengXian"/>
        </w:rPr>
        <w:t>,</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A10257" w:rsidRDefault="004364F8" w:rsidP="004364F8">
      <w:pPr>
        <w:pStyle w:val="PL"/>
        <w:rPr>
          <w:rFonts w:eastAsia="DengXian"/>
          <w:lang w:val="de-DE"/>
        </w:rPr>
      </w:pPr>
      <w:r w:rsidRPr="00EE6E73">
        <w:t xml:space="preserve">    </w:t>
      </w:r>
      <w:r w:rsidRPr="00A10257">
        <w:rPr>
          <w:rFonts w:eastAsia="DengXian"/>
          <w:lang w:val="de-DE"/>
        </w:rPr>
        <w:t>perRAInfoList-r16</w:t>
      </w:r>
      <w:r w:rsidRPr="00A10257">
        <w:rPr>
          <w:lang w:val="de-DE"/>
        </w:rPr>
        <w:t xml:space="preserve">                    </w:t>
      </w:r>
      <w:proofErr w:type="spellStart"/>
      <w:r w:rsidRPr="00A10257">
        <w:rPr>
          <w:rFonts w:eastAsia="DengXian"/>
          <w:lang w:val="de-DE"/>
        </w:rPr>
        <w:t>PerRAInfoList-r16</w:t>
      </w:r>
      <w:proofErr w:type="spellEnd"/>
      <w:r w:rsidRPr="00A10257">
        <w:rPr>
          <w:rFonts w:eastAsia="DengXian"/>
          <w:lang w:val="de-DE"/>
        </w:rPr>
        <w:t>,</w:t>
      </w:r>
    </w:p>
    <w:p w14:paraId="1E992677"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4657054"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2934332"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perRAInfoList-v1660</w:t>
      </w:r>
      <w:r w:rsidRPr="00A10257">
        <w:rPr>
          <w:lang w:val="de-DE"/>
        </w:rPr>
        <w:t xml:space="preserve">                  </w:t>
      </w:r>
      <w:proofErr w:type="spellStart"/>
      <w:r w:rsidRPr="00A10257">
        <w:rPr>
          <w:rFonts w:eastAsia="DengXian"/>
          <w:lang w:val="de-DE"/>
        </w:rPr>
        <w:t>PerRAInfoList-v1660</w:t>
      </w:r>
      <w:proofErr w:type="spellEnd"/>
      <w:r w:rsidRPr="00A10257">
        <w:rPr>
          <w:lang w:val="de-DE"/>
        </w:rPr>
        <w:t xml:space="preserve">                              </w:t>
      </w:r>
      <w:r w:rsidRPr="00A10257">
        <w:rPr>
          <w:rFonts w:eastAsia="DengXian"/>
          <w:color w:val="993366"/>
          <w:lang w:val="de-DE"/>
        </w:rPr>
        <w:t>OPTIONAL</w:t>
      </w:r>
    </w:p>
    <w:p w14:paraId="1685B899" w14:textId="77777777" w:rsidR="004364F8" w:rsidRPr="00EE6E73" w:rsidRDefault="004364F8" w:rsidP="004364F8">
      <w:pPr>
        <w:pStyle w:val="PL"/>
        <w:rPr>
          <w:rFonts w:eastAsia="DengXian"/>
        </w:rPr>
      </w:pPr>
      <w:r w:rsidRPr="00A10257">
        <w:rPr>
          <w:lang w:val="de-D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DengXian"/>
          <w:lang w:val="de-DE"/>
        </w:rPr>
        <w:t>perRAInfoList-v1800</w:t>
      </w:r>
      <w:r w:rsidRPr="00A10257">
        <w:rPr>
          <w:lang w:val="de-DE"/>
        </w:rPr>
        <w:t xml:space="preserve">                  </w:t>
      </w:r>
      <w:proofErr w:type="spellStart"/>
      <w:r w:rsidRPr="00A10257">
        <w:rPr>
          <w:rFonts w:eastAsia="DengXian"/>
          <w:lang w:val="de-DE"/>
        </w:rPr>
        <w:t>PerRAInfoList-v1800</w:t>
      </w:r>
      <w:proofErr w:type="spellEnd"/>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DengXian"/>
          <w:lang w:val="it-IT"/>
        </w:rPr>
      </w:pPr>
      <w:r w:rsidRPr="00EE6E73">
        <w:t xml:space="preserve">                             </w:t>
      </w:r>
      <w:r w:rsidRPr="00A10257">
        <w:rPr>
          <w:lang w:val="it-IT"/>
        </w:rPr>
        <w:t>sibType13, sibType14, posSIB-v1810, spare5, spare4, spare3, spare2, spare1</w:t>
      </w:r>
      <w:r w:rsidRPr="00A10257">
        <w:rPr>
          <w:rFonts w:eastAsia="DengXian"/>
          <w:lang w:val="it-IT"/>
        </w:rPr>
        <w:t>}</w:t>
      </w:r>
    </w:p>
    <w:p w14:paraId="34CCE051" w14:textId="77777777" w:rsidR="004364F8" w:rsidRPr="00A10257" w:rsidRDefault="004364F8" w:rsidP="004364F8">
      <w:pPr>
        <w:pStyle w:val="PL"/>
        <w:rPr>
          <w:rFonts w:eastAsia="DengXian"/>
          <w:lang w:val="it-IT"/>
        </w:rPr>
      </w:pPr>
    </w:p>
    <w:p w14:paraId="32C6577F" w14:textId="77777777" w:rsidR="004364F8" w:rsidRPr="00A10257" w:rsidRDefault="004364F8" w:rsidP="004364F8">
      <w:pPr>
        <w:pStyle w:val="PL"/>
        <w:rPr>
          <w:rFonts w:eastAsia="DengXian"/>
          <w:lang w:val="it-IT"/>
        </w:rPr>
      </w:pPr>
      <w:r w:rsidRPr="00A10257">
        <w:rPr>
          <w:rFonts w:eastAsia="DengXian"/>
          <w:lang w:val="it-IT"/>
        </w:rPr>
        <w:t xml:space="preserve">SIB-Type-r18 ::= </w:t>
      </w:r>
      <w:r w:rsidRPr="00A10257">
        <w:rPr>
          <w:rFonts w:eastAsia="DengXian"/>
          <w:color w:val="993366"/>
          <w:lang w:val="it-IT"/>
        </w:rPr>
        <w:t>ENUMERATED</w:t>
      </w:r>
      <w:r w:rsidRPr="00A10257">
        <w:rPr>
          <w:rFonts w:eastAsia="DengXian"/>
          <w:lang w:val="it-IT"/>
        </w:rPr>
        <w:t xml:space="preserve"> {sibType15, sibType16, sibType17, sibType18, sibType19, sibType20,</w:t>
      </w:r>
    </w:p>
    <w:p w14:paraId="7E177554" w14:textId="77777777" w:rsidR="004364F8" w:rsidRPr="00A10257" w:rsidRDefault="004364F8" w:rsidP="004364F8">
      <w:pPr>
        <w:pStyle w:val="PL"/>
        <w:rPr>
          <w:rFonts w:eastAsia="DengXian"/>
          <w:lang w:val="it-IT"/>
        </w:rPr>
      </w:pPr>
      <w:r w:rsidRPr="00A10257">
        <w:rPr>
          <w:rFonts w:eastAsia="DengXian"/>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DengXian"/>
          <w:lang w:val="it-IT"/>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xml:space="preserve">, </w:t>
      </w:r>
      <w:proofErr w:type="spellStart"/>
      <w:r w:rsidRPr="00EE6E73">
        <w:t>rlc-MaxNumRetx</w:t>
      </w:r>
      <w:proofErr w:type="spellEnd"/>
      <w:r w:rsidRPr="00EE6E73">
        <w:t>,</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 xml:space="preserve">-Deactivated,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xml:space="preserve">, </w:t>
      </w:r>
      <w:proofErr w:type="spellStart"/>
      <w:r w:rsidRPr="00EE6E73">
        <w:rPr>
          <w:rFonts w:eastAsia="Malgun Gothic"/>
        </w:rPr>
        <w:t>rlc-MaxNumRetx</w:t>
      </w:r>
      <w:proofErr w:type="spellEnd"/>
      <w:r w:rsidRPr="00EE6E73">
        <w:rPr>
          <w:rFonts w:eastAsia="Malgun Gothic"/>
        </w:rPr>
        <w:t>,</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xml:space="preserve">, </w:t>
      </w:r>
      <w:proofErr w:type="spellStart"/>
      <w:r w:rsidRPr="00EE6E73">
        <w:rPr>
          <w:rFonts w:eastAsia="Malgun Gothic"/>
        </w:rPr>
        <w:t>scg-ReconfigFailure</w:t>
      </w:r>
      <w:proofErr w:type="spellEnd"/>
      <w:r w:rsidRPr="00EE6E73">
        <w:rPr>
          <w:rFonts w:eastAsia="Malgun Gothic"/>
        </w:rPr>
        <w:t>,</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xml:space="preserve">, </w:t>
      </w:r>
      <w:proofErr w:type="spellStart"/>
      <w:r w:rsidRPr="00EE6E73">
        <w:rPr>
          <w:rFonts w:eastAsia="Malgun Gothic"/>
        </w:rPr>
        <w:t>beamFailureRecoveryFailure</w:t>
      </w:r>
      <w:proofErr w:type="spellEnd"/>
      <w:r w:rsidRPr="00EE6E73">
        <w:rPr>
          <w:rFonts w:eastAsia="Malgun Gothic"/>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xml:space="preserv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proofErr w:type="spellStart"/>
      <w:r w:rsidRPr="00EE6E73">
        <w:rPr>
          <w:rFonts w:eastAsia="DengXian"/>
        </w:rPr>
        <w:t>UPInterruptionTimeAtHO-r17</w:t>
      </w:r>
      <w:proofErr w:type="spellEnd"/>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59B94E26"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id="370" w:author="vivo(Boubacar)" w:date="2025-09-22T15:11:00Z">
              <w:r w:rsidR="00FD16E7" w:rsidRPr="00FD16E7">
                <w:rPr>
                  <w:rFonts w:ascii="Times New Roman" w:hAnsi="Times New Roman"/>
                  <w:b w:val="0"/>
                  <w:bCs/>
                  <w:color w:val="7030A0"/>
                  <w:sz w:val="20"/>
                  <w:lang w:val="en-US"/>
                </w:rPr>
                <w:t xml:space="preserve">[RIL]: </w:t>
              </w:r>
            </w:ins>
            <w:ins w:id="371" w:author="vivo(Boubacar)" w:date="2025-09-22T15:12:00Z">
              <w:r w:rsidR="00FD16E7">
                <w:rPr>
                  <w:rFonts w:ascii="Times New Roman" w:hAnsi="Times New Roman"/>
                  <w:b w:val="0"/>
                  <w:bCs/>
                  <w:color w:val="7030A0"/>
                  <w:sz w:val="20"/>
                  <w:lang w:val="en-US"/>
                </w:rPr>
                <w:t>V106</w:t>
              </w:r>
            </w:ins>
            <w:ins w:id="372" w:author="vivo(Boubacar)" w:date="2025-09-22T15:11:00Z">
              <w:r w:rsidR="00FD16E7" w:rsidRPr="00FD16E7">
                <w:rPr>
                  <w:rFonts w:ascii="Times New Roman" w:hAnsi="Times New Roman"/>
                  <w:b w:val="0"/>
                  <w:bCs/>
                  <w:color w:val="7030A0"/>
                  <w:sz w:val="20"/>
                  <w:lang w:val="en-US"/>
                </w:rPr>
                <w:t xml:space="preserve">, </w:t>
              </w:r>
            </w:ins>
            <w:ins w:id="373" w:author="vivo(Boubacar)" w:date="2025-09-22T15:12:00Z">
              <w:r w:rsidR="00FD16E7">
                <w:rPr>
                  <w:rFonts w:ascii="Times New Roman" w:hAnsi="Times New Roman"/>
                  <w:b w:val="0"/>
                  <w:bCs/>
                  <w:color w:val="7030A0"/>
                  <w:sz w:val="20"/>
                  <w:lang w:val="en-US"/>
                </w:rPr>
                <w:t>AIML</w:t>
              </w:r>
            </w:ins>
            <w:r w:rsidRPr="00572E56">
              <w:rPr>
                <w:b w:val="0"/>
                <w:bCs/>
                <w:lang w:eastAsia="en-GB"/>
              </w:rPr>
              <w:t>.</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74" w:name="_Toc60777137"/>
      <w:bookmarkStart w:id="375" w:name="_Toc193446053"/>
      <w:bookmarkStart w:id="376" w:name="_Toc193451858"/>
      <w:bookmarkStart w:id="377"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374"/>
      <w:bookmarkEnd w:id="375"/>
      <w:bookmarkEnd w:id="376"/>
      <w:bookmarkEnd w:id="377"/>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378" w:name="_Toc60777158"/>
      <w:bookmarkStart w:id="379" w:name="_Toc193446086"/>
      <w:bookmarkStart w:id="380" w:name="_Toc193451891"/>
      <w:bookmarkStart w:id="381" w:name="_Toc193463161"/>
      <w:bookmarkStart w:id="382" w:name="_Hlk54206873"/>
      <w:r w:rsidRPr="00537C00">
        <w:rPr>
          <w:noProof/>
        </w:rPr>
        <w:t>6.3.2</w:t>
      </w:r>
      <w:r w:rsidRPr="00537C00">
        <w:rPr>
          <w:noProof/>
        </w:rPr>
        <w:tab/>
        <w:t>Radio resource control information elements</w:t>
      </w:r>
      <w:bookmarkEnd w:id="378"/>
      <w:bookmarkEnd w:id="379"/>
      <w:bookmarkEnd w:id="380"/>
      <w:bookmarkEnd w:id="381"/>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Heading4"/>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83"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797321" w:rsidRDefault="00ED5337" w:rsidP="00D0714B">
      <w:pPr>
        <w:pStyle w:val="PL"/>
        <w:rPr>
          <w:noProof/>
        </w:rPr>
      </w:pPr>
      <w:r w:rsidRPr="00537C00">
        <w:rPr>
          <w:rFonts w:eastAsia="DengXian"/>
          <w:noProof/>
        </w:rPr>
        <w:t xml:space="preserve">       </w:t>
      </w:r>
      <w:r w:rsidRPr="00537C00" w:rsidDel="004546F1">
        <w:rPr>
          <w:rFonts w:eastAsia="DengXian"/>
          <w:noProof/>
        </w:rPr>
        <w:t xml:space="preserve"> </w:t>
      </w:r>
      <w:r w:rsidR="001D54E8" w:rsidRPr="00797321">
        <w:rPr>
          <w:rFonts w:eastAsia="DengXian"/>
          <w:noProof/>
        </w:rPr>
        <w:t>csi-ReportConfigId</w:t>
      </w:r>
      <w:r w:rsidR="00EE3B97" w:rsidRPr="00797321">
        <w:rPr>
          <w:rFonts w:eastAsia="DengXian"/>
          <w:noProof/>
        </w:rPr>
        <w:t>-r19</w:t>
      </w:r>
      <w:r w:rsidR="00D577F9" w:rsidRPr="00797321">
        <w:rPr>
          <w:rFonts w:eastAsia="DengXian"/>
          <w:noProof/>
        </w:rPr>
        <w:t xml:space="preserve">                   </w:t>
      </w:r>
      <w:r w:rsidR="00D577F9" w:rsidRPr="00797321" w:rsidDel="00283208">
        <w:rPr>
          <w:rFonts w:eastAsia="DengXian"/>
          <w:noProof/>
        </w:rPr>
        <w:t xml:space="preserve">    </w:t>
      </w:r>
      <w:r w:rsidR="00283208" w:rsidRPr="00797321">
        <w:rPr>
          <w:rFonts w:eastAsia="DengXian"/>
          <w:noProof/>
        </w:rPr>
        <w:t xml:space="preserve"> </w:t>
      </w:r>
      <w:r w:rsidR="00D577F9" w:rsidRPr="00797321">
        <w:rPr>
          <w:rFonts w:eastAsia="DengXian"/>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84"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pPr>
      <w:r>
        <w:t>–</w:t>
      </w:r>
      <w:r>
        <w:tab/>
      </w:r>
      <w:proofErr w:type="spellStart"/>
      <w:r>
        <w:rPr>
          <w:i/>
        </w:rPr>
        <w:t>AssociatedId</w:t>
      </w:r>
      <w:proofErr w:type="spellEnd"/>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noProof/>
        </w:rPr>
      </w:pPr>
      <w:bookmarkStart w:id="385" w:name="_Toc60777216"/>
      <w:bookmarkStart w:id="386" w:name="_Toc193446156"/>
      <w:bookmarkStart w:id="387" w:name="_Toc193451961"/>
      <w:bookmarkStart w:id="388" w:name="_Toc193463231"/>
      <w:bookmarkEnd w:id="382"/>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1DF60033"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ins w:id="389" w:author="Lenovo" w:date="2025-09-22T16:12:00Z">
        <w:r w:rsidR="00577A8A">
          <w:rPr>
            <w:rFonts w:eastAsia="DengXian" w:hint="eastAsia"/>
            <w:color w:val="808080"/>
            <w:lang w:eastAsia="zh-CN"/>
          </w:rPr>
          <w:t>[RIL]: B203, AIML</w:t>
        </w:r>
      </w:ins>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proofErr w:type="spellStart"/>
      <w:r w:rsidR="00AE3368">
        <w:t>CSI-LoggedMeasurementEvent</w:t>
      </w:r>
      <w:r w:rsidR="00AE3368" w:rsidRPr="00266E61">
        <w:t>TriggerConfig</w:t>
      </w:r>
      <w:r>
        <w:t>-r19</w:t>
      </w:r>
      <w:proofErr w:type="spellEnd"/>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90"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w:t>
      </w:r>
      <w:proofErr w:type="spellStart"/>
      <w:r>
        <w:t>MeasTriggerQuantity</w:t>
      </w:r>
      <w:proofErr w:type="spellEnd"/>
      <w:r>
        <w:t>,</w:t>
      </w:r>
    </w:p>
    <w:p w14:paraId="4837194A" w14:textId="77777777" w:rsidR="00147A80" w:rsidRDefault="00147A80" w:rsidP="00147A80">
      <w:pPr>
        <w:pStyle w:val="PL"/>
      </w:pPr>
      <w:r>
        <w:t xml:space="preserve">        belowThreshold-r19               </w:t>
      </w:r>
      <w:proofErr w:type="spellStart"/>
      <w:r>
        <w:t>MeasTriggerQuantity</w:t>
      </w:r>
      <w:proofErr w:type="spellEnd"/>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w:t>
      </w:r>
      <w:proofErr w:type="spellStart"/>
      <w:r w:rsidRPr="00EE6E73">
        <w:t>Hysteresis</w:t>
      </w:r>
      <w:proofErr w:type="spellEnd"/>
      <w:r w:rsidRPr="00EE6E73">
        <w:t>,</w:t>
      </w:r>
    </w:p>
    <w:p w14:paraId="3436934E" w14:textId="77777777" w:rsidR="00147A80" w:rsidRDefault="00147A80" w:rsidP="00147A80">
      <w:pPr>
        <w:pStyle w:val="PL"/>
      </w:pPr>
      <w:r>
        <w:t xml:space="preserve">    </w:t>
      </w:r>
      <w:proofErr w:type="spellStart"/>
      <w:r>
        <w:t>timeToTrigger</w:t>
      </w:r>
      <w:proofErr w:type="spellEnd"/>
      <w:r>
        <w:t xml:space="preserve">                     </w:t>
      </w:r>
      <w:proofErr w:type="spellStart"/>
      <w:r>
        <w:t>TimeToTrigger</w:t>
      </w:r>
      <w:proofErr w:type="spellEnd"/>
      <w:r>
        <w:t>,</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TableGrid"/>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Heading4"/>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03F1AE23" w14:textId="77777777" w:rsidR="004A1FF1" w:rsidRPr="00537C00" w:rsidRDefault="004A1FF1" w:rsidP="004A1FF1"/>
    <w:p w14:paraId="4808F512" w14:textId="77777777" w:rsidR="0069456A" w:rsidRPr="00EE6E73" w:rsidRDefault="0069456A" w:rsidP="0069456A">
      <w:pPr>
        <w:pStyle w:val="Heading4"/>
      </w:pPr>
      <w:bookmarkStart w:id="391" w:name="_Toc201295518"/>
      <w:bookmarkStart w:id="392" w:name="MCCQCTEMPBM_00000240"/>
      <w:bookmarkEnd w:id="385"/>
      <w:bookmarkEnd w:id="386"/>
      <w:bookmarkEnd w:id="387"/>
      <w:bookmarkEnd w:id="388"/>
      <w:r w:rsidRPr="00EE6E73">
        <w:t>–</w:t>
      </w:r>
      <w:r w:rsidRPr="00EE6E73">
        <w:tab/>
      </w:r>
      <w:r w:rsidRPr="00EE6E73">
        <w:rPr>
          <w:i/>
        </w:rPr>
        <w:t>CSI-</w:t>
      </w:r>
      <w:proofErr w:type="spellStart"/>
      <w:r w:rsidRPr="00EE6E73">
        <w:rPr>
          <w:i/>
        </w:rPr>
        <w:t>MeasConfig</w:t>
      </w:r>
      <w:bookmarkEnd w:id="391"/>
      <w:proofErr w:type="spellEnd"/>
    </w:p>
    <w:bookmarkEnd w:id="392"/>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r w:rsidRPr="00EE6E73">
        <w:t>MeasConfig</w:t>
      </w:r>
      <w:proofErr w:type="spellEnd"/>
      <w:r w:rsidRPr="00EE6E73">
        <w:t xml:space="preserve">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w:t>
      </w:r>
      <w:proofErr w:type="spellStart"/>
      <w:r w:rsidRPr="00EE6E73">
        <w:t>ResourceConfig</w:t>
      </w:r>
      <w:proofErr w:type="spellEnd"/>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w:t>
      </w:r>
      <w:proofErr w:type="spellStart"/>
      <w:r w:rsidRPr="00EE6E73">
        <w:t>ReportConfig</w:t>
      </w:r>
      <w:proofErr w:type="spellEnd"/>
      <w:r w:rsidRPr="00EE6E73">
        <w:t xml:space="preserve">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SemiPersistentOnPUSCH</w:t>
      </w:r>
      <w:proofErr w:type="spellEnd"/>
      <w:r w:rsidRPr="00EE6E73">
        <w:t>-</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lastRenderedPageBreak/>
        <w:t xml:space="preserve">    ]]</w:t>
      </w:r>
      <w:r w:rsidR="00BF48D1">
        <w:t>,</w:t>
      </w:r>
    </w:p>
    <w:p w14:paraId="5D69E123" w14:textId="77777777" w:rsidR="00BF48D1" w:rsidRDefault="00BF48D1" w:rsidP="00BF48D1">
      <w:pPr>
        <w:pStyle w:val="PL"/>
      </w:pPr>
      <w:r>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393" w:name="_Toc201295519"/>
      <w:bookmarkStart w:id="394" w:name="MCCQCTEMPBM_00000241"/>
      <w:r w:rsidRPr="00EE6E73">
        <w:lastRenderedPageBreak/>
        <w:t>–</w:t>
      </w:r>
      <w:r w:rsidRPr="00EE6E73">
        <w:tab/>
      </w:r>
      <w:r w:rsidRPr="00EE6E73">
        <w:rPr>
          <w:i/>
        </w:rPr>
        <w:t>CSI-</w:t>
      </w:r>
      <w:proofErr w:type="spellStart"/>
      <w:r w:rsidRPr="00EE6E73">
        <w:rPr>
          <w:i/>
        </w:rPr>
        <w:t>ReportConfig</w:t>
      </w:r>
      <w:bookmarkEnd w:id="393"/>
      <w:proofErr w:type="spellEnd"/>
    </w:p>
    <w:bookmarkEnd w:id="394"/>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r w:rsidRPr="00EE6E73">
        <w:t>ReportConfig</w:t>
      </w:r>
      <w:proofErr w:type="spellEnd"/>
      <w:r w:rsidRPr="00EE6E73">
        <w:t xml:space="preserve">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maxNrofUL</w:t>
      </w:r>
      <w:proofErr w:type="spellEnd"/>
      <w:r w:rsidRPr="00EE6E73">
        <w:t>-Allocations))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w:t>
      </w:r>
      <w:proofErr w:type="spellStart"/>
      <w:r w:rsidRPr="00797321">
        <w:t>reportQuantity</w:t>
      </w:r>
      <w:proofErr w:type="spellEnd"/>
      <w:r w:rsidRPr="00797321">
        <w:t xml:space="preserve">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w:t>
      </w:r>
      <w:proofErr w:type="spellStart"/>
      <w:r w:rsidRPr="00797321">
        <w:t>ssb</w:t>
      </w:r>
      <w:proofErr w:type="spellEnd"/>
      <w:r w:rsidRPr="00797321">
        <w:t xml:space="preserve">-Index-RSRP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 </w:t>
      </w:r>
      <w:proofErr w:type="spellStart"/>
      <w:r w:rsidRPr="00EE6E73">
        <w:t>widebandCQI</w:t>
      </w:r>
      <w:proofErr w:type="spell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 </w:t>
      </w:r>
      <w:proofErr w:type="spellStart"/>
      <w:r w:rsidRPr="00EE6E73">
        <w:t>widebandPMI</w:t>
      </w:r>
      <w:proofErr w:type="spell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10E5A7F5"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ins w:id="395" w:author="Nokia (Sakira)" w:date="2025-09-24T17:35:00Z" w16du:dateUtc="2025-09-24T14:35:00Z">
        <w:r w:rsidR="00371067">
          <w:rPr>
            <w:noProof/>
          </w:rPr>
          <w:t>[RIL]: N073, AIML</w:t>
        </w:r>
      </w:ins>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96" w:author="Nokia" w:date="2025-09-15T15:32:00Z">
        <w:r w:rsidR="008A4DDD">
          <w:rPr>
            <w:noProof/>
          </w:rPr>
          <w:t xml:space="preserve"> [RIL]: N</w:t>
        </w:r>
      </w:ins>
      <w:ins w:id="397" w:author="Nokia" w:date="2025-09-16T08:20:00Z">
        <w:r w:rsidR="00DA194C">
          <w:rPr>
            <w:noProof/>
          </w:rPr>
          <w:t>02</w:t>
        </w:r>
      </w:ins>
      <w:ins w:id="398"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99" w:author="Nokia" w:date="2025-09-15T15:22:00Z">
        <w:r w:rsidR="00DF2DD3">
          <w:rPr>
            <w:noProof/>
          </w:rPr>
          <w:t xml:space="preserve"> [</w:t>
        </w:r>
        <w:r w:rsidR="008E69D0">
          <w:rPr>
            <w:noProof/>
          </w:rPr>
          <w:t xml:space="preserve">RIL]: </w:t>
        </w:r>
        <w:r w:rsidR="00310EC5">
          <w:rPr>
            <w:noProof/>
          </w:rPr>
          <w:t>N</w:t>
        </w:r>
      </w:ins>
      <w:ins w:id="400" w:author="Nokia" w:date="2025-09-16T08:20:00Z">
        <w:r w:rsidR="00DA194C">
          <w:rPr>
            <w:noProof/>
          </w:rPr>
          <w:t>02</w:t>
        </w:r>
      </w:ins>
      <w:ins w:id="401" w:author="Nokia" w:date="2025-09-15T15:32:00Z">
        <w:r w:rsidR="008A4DDD">
          <w:rPr>
            <w:noProof/>
          </w:rPr>
          <w:t>2</w:t>
        </w:r>
      </w:ins>
      <w:ins w:id="402" w:author="Nokia" w:date="2025-09-15T15:22:00Z">
        <w:r w:rsidR="00310EC5">
          <w:rPr>
            <w:noProof/>
          </w:rPr>
          <w:t xml:space="preserve"> AIML</w:t>
        </w:r>
      </w:ins>
      <w:ins w:id="403" w:author="Nokia" w:date="2025-09-18T11:26:00Z">
        <w:r w:rsidR="00F3128B">
          <w:rPr>
            <w:noProof/>
          </w:rPr>
          <w:t>,</w:t>
        </w:r>
      </w:ins>
      <w:ins w:id="404" w:author="Nokia" w:date="2025-09-15T18:06:00Z">
        <w:r w:rsidR="002B12C3">
          <w:rPr>
            <w:noProof/>
          </w:rPr>
          <w:t xml:space="preserve"> [RIL]: N</w:t>
        </w:r>
      </w:ins>
      <w:ins w:id="405" w:author="Nokia" w:date="2025-09-16T08:20:00Z">
        <w:r w:rsidR="00DA194C">
          <w:rPr>
            <w:noProof/>
          </w:rPr>
          <w:t>02</w:t>
        </w:r>
      </w:ins>
      <w:ins w:id="406"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lastRenderedPageBreak/>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ins w:id="407"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w:t>
      </w:r>
      <w:proofErr w:type="spellStart"/>
      <w:r w:rsidRPr="00EB13F6">
        <w:rPr>
          <w:color w:val="808080"/>
          <w:lang w:val="pt-BR"/>
        </w:rPr>
        <w:t>Need</w:t>
      </w:r>
      <w:proofErr w:type="spellEnd"/>
      <w:r w:rsidRPr="00EB13F6">
        <w:rPr>
          <w:color w:val="808080"/>
          <w:lang w:val="pt-BR"/>
        </w:rPr>
        <w:t xml:space="preserve">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w:t>
      </w:r>
      <w:proofErr w:type="spellStart"/>
      <w:r w:rsidRPr="00526B25">
        <w:rPr>
          <w:color w:val="808080"/>
          <w:lang w:val="pt-BR"/>
        </w:rPr>
        <w:t>Need</w:t>
      </w:r>
      <w:proofErr w:type="spellEnd"/>
      <w:r w:rsidRPr="00526B25">
        <w:rPr>
          <w:color w:val="808080"/>
          <w:lang w:val="pt-BR"/>
        </w:rPr>
        <w:t xml:space="preserve">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r w:rsidRPr="00EE6E73">
        <w:t>DelayD</w:t>
      </w:r>
      <w:proofErr w:type="spellEnd"/>
      <w:r w:rsidRPr="00EE6E73">
        <w:t xml:space="preserve">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408" w:name="_Hlk189550341"/>
      <w:r w:rsidRPr="00797321">
        <w:t xml:space="preserve">ReportQuantity-r19 </w:t>
      </w:r>
      <w:bookmarkEnd w:id="408"/>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73A8139E"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ins w:id="409" w:author="Nokia (Sakira)" w:date="2025-09-24T17:38:00Z" w16du:dateUtc="2025-09-24T14:38:00Z">
              <w:r w:rsidR="00371067">
                <w:rPr>
                  <w:b w:val="0"/>
                  <w:bCs/>
                  <w:iCs/>
                  <w:szCs w:val="22"/>
                  <w:lang w:eastAsia="sv-SE"/>
                </w:rPr>
                <w:t xml:space="preserve"> [RIL]: N072, AIML</w:t>
              </w:r>
            </w:ins>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410"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0B3A46B5"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d="411" w:author="Lenovo" w:date="2025-09-22T16:12:00Z">
              <w:r w:rsidR="00AC5987">
                <w:rPr>
                  <w:rFonts w:eastAsia="DengXian" w:hint="eastAsia"/>
                  <w:bCs/>
                  <w:iCs/>
                  <w:szCs w:val="22"/>
                </w:rPr>
                <w:t>[RIL]: B204, AIML</w:t>
              </w:r>
            </w:ins>
            <w:r w:rsidRPr="00DB4F11">
              <w:rPr>
                <w:bCs/>
                <w:iCs/>
                <w:szCs w:val="22"/>
                <w:lang w:eastAsia="sv-SE"/>
              </w:rPr>
              <w:t>.</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412" w:name="_Toc60777219"/>
      <w:bookmarkStart w:id="413" w:name="_Toc193446162"/>
      <w:bookmarkStart w:id="414" w:name="_Toc193451967"/>
      <w:bookmarkStart w:id="415" w:name="_Toc193463237"/>
      <w:r w:rsidRPr="00537C00">
        <w:rPr>
          <w:color w:val="FF0000"/>
        </w:rPr>
        <w:t>&lt;Text Omitted&gt;</w:t>
      </w:r>
    </w:p>
    <w:p w14:paraId="17E2A106" w14:textId="77777777" w:rsidR="001A3C03" w:rsidRPr="00EE6E73" w:rsidRDefault="001A3C03" w:rsidP="001A3C03">
      <w:pPr>
        <w:pStyle w:val="Heading4"/>
      </w:pPr>
      <w:bookmarkStart w:id="416" w:name="_Toc201295524"/>
      <w:bookmarkStart w:id="417" w:name="MCCQCTEMPBM_00000246"/>
      <w:bookmarkEnd w:id="412"/>
      <w:bookmarkEnd w:id="413"/>
      <w:bookmarkEnd w:id="414"/>
      <w:bookmarkEnd w:id="415"/>
      <w:r w:rsidRPr="00EE6E73">
        <w:t>–</w:t>
      </w:r>
      <w:r w:rsidRPr="00EE6E73">
        <w:tab/>
      </w:r>
      <w:r w:rsidRPr="00EE6E73">
        <w:rPr>
          <w:i/>
        </w:rPr>
        <w:t>CSI-</w:t>
      </w:r>
      <w:proofErr w:type="spellStart"/>
      <w:r w:rsidRPr="00EE6E73">
        <w:rPr>
          <w:i/>
        </w:rPr>
        <w:t>ResourceConfig</w:t>
      </w:r>
      <w:bookmarkEnd w:id="416"/>
      <w:proofErr w:type="spellEnd"/>
    </w:p>
    <w:bookmarkEnd w:id="417"/>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spellStart"/>
      <w:r w:rsidRPr="00EE6E73">
        <w:t>ResourceConfig</w:t>
      </w:r>
      <w:proofErr w:type="spellEnd"/>
      <w:r w:rsidRPr="00EE6E73">
        <w:t xml:space="preserve">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 aperiodic,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418" w:name="_Toc60777493"/>
      <w:bookmarkStart w:id="419" w:name="_Toc193446543"/>
      <w:bookmarkStart w:id="420" w:name="_Toc193452348"/>
      <w:bookmarkStart w:id="421" w:name="_Toc193463620"/>
      <w:r w:rsidRPr="00537C00">
        <w:rPr>
          <w:color w:val="FF0000"/>
        </w:rPr>
        <w:t>&lt;Text Omitted&gt;</w:t>
      </w:r>
    </w:p>
    <w:p w14:paraId="3CCCF045" w14:textId="6C94D489" w:rsidR="00D32F9B" w:rsidRPr="00537C00" w:rsidRDefault="00D32F9B" w:rsidP="00D32F9B">
      <w:pPr>
        <w:pStyle w:val="Heading4"/>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422"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423" w:name="_Toc60777338"/>
      <w:bookmarkStart w:id="424" w:name="_Toc193446343"/>
      <w:bookmarkStart w:id="425" w:name="_Toc193452148"/>
      <w:bookmarkStart w:id="426" w:name="_Toc193463420"/>
      <w:bookmarkStart w:id="427" w:name="_Toc201295707"/>
      <w:bookmarkStart w:id="428" w:name="MCCQCTEMPBM_00000427"/>
      <w:r w:rsidRPr="00EE6E73">
        <w:t>–</w:t>
      </w:r>
      <w:r w:rsidRPr="00EE6E73">
        <w:tab/>
      </w:r>
      <w:proofErr w:type="spellStart"/>
      <w:r w:rsidRPr="00EE6E73">
        <w:rPr>
          <w:i/>
        </w:rPr>
        <w:t>RadioBearerConfig</w:t>
      </w:r>
      <w:bookmarkEnd w:id="423"/>
      <w:bookmarkEnd w:id="424"/>
      <w:bookmarkEnd w:id="425"/>
      <w:bookmarkEnd w:id="426"/>
      <w:bookmarkEnd w:id="427"/>
      <w:proofErr w:type="spellEnd"/>
    </w:p>
    <w:bookmarkEnd w:id="428"/>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r w:rsidRPr="00EE6E73">
        <w:t>RadioBearerConfig</w:t>
      </w:r>
      <w:proofErr w:type="spellEnd"/>
      <w:r w:rsidRPr="00EE6E73">
        <w:t xml:space="preserve">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r w:rsidRPr="00EE6E73">
        <w:rPr>
          <w:color w:val="993366"/>
        </w:rPr>
        <w:t>OPTIONAL</w:t>
      </w:r>
      <w:r w:rsidRPr="00EE6E73">
        <w:t xml:space="preserve">,   </w:t>
      </w:r>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spellStart"/>
      <w:r w:rsidRPr="00EE6E73">
        <w:t>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r w:rsidRPr="00EE6E73">
        <w:t>ToAddMod</w:t>
      </w:r>
      <w:proofErr w:type="spellEnd"/>
      <w:r w:rsidRPr="00EE6E73">
        <w:t xml:space="preserve">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spellStart"/>
      <w:r w:rsidRPr="00EE6E73">
        <w:t>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r w:rsidRPr="00EE6E73">
        <w:t>ToAddMod</w:t>
      </w:r>
      <w:proofErr w:type="spellEnd"/>
      <w:r w:rsidRPr="00EE6E73">
        <w:t xml:space="preserve">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r w:rsidRPr="00EE6E73">
        <w:t>ToReleaseList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r w:rsidRPr="00EE6E73">
        <w:t>SecurityConfig</w:t>
      </w:r>
      <w:proofErr w:type="spellEnd"/>
      <w:r w:rsidRPr="00EE6E73">
        <w:t xml:space="preserve">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ins w:id="429" w:author="CATT" w:date="2025-09-18T15:29:00Z">
              <w:r w:rsidR="00B73D23" w:rsidRPr="007C148A">
                <w:rPr>
                  <w:rFonts w:ascii="Times New Roman" w:hAnsi="Times New Roman"/>
                  <w:color w:val="7030A0"/>
                  <w:sz w:val="20"/>
                  <w:lang w:val="en-US"/>
                </w:rPr>
                <w:t xml:space="preserve">[RIL]: </w:t>
              </w:r>
              <w:r w:rsidR="00B73D23">
                <w:rPr>
                  <w:rFonts w:ascii="Times New Roman" w:eastAsia="DengXian" w:hAnsi="Times New Roman" w:hint="eastAsia"/>
                  <w:color w:val="7030A0"/>
                  <w:sz w:val="20"/>
                  <w:lang w:val="en-US"/>
                </w:rPr>
                <w:t>C</w:t>
              </w:r>
            </w:ins>
            <w:ins w:id="430" w:author="CATT" w:date="2025-09-18T15:30:00Z">
              <w:r w:rsidR="00B73D23">
                <w:rPr>
                  <w:rFonts w:ascii="Times New Roman" w:eastAsia="DengXian" w:hAnsi="Times New Roman" w:hint="eastAsia"/>
                  <w:color w:val="7030A0"/>
                  <w:sz w:val="20"/>
                  <w:lang w:val="en-US"/>
                </w:rPr>
                <w:t>079</w:t>
              </w:r>
            </w:ins>
            <w:ins w:id="431"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SimSun"/>
                <w:szCs w:val="22"/>
                <w:lang w:eastAsia="sv-SE"/>
              </w:rPr>
              <w:t xml:space="preserve">. </w:t>
            </w:r>
            <w:r w:rsidR="001D1E1F">
              <w:rPr>
                <w:rFonts w:eastAsia="SimSun"/>
                <w:szCs w:val="22"/>
                <w:lang w:eastAsia="sv-SE"/>
              </w:rPr>
              <w:t>Value x is applicable for SRBx only</w:t>
            </w:r>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432" w:name="_Toc60777357"/>
      <w:bookmarkStart w:id="433" w:name="_Toc193446364"/>
      <w:bookmarkStart w:id="434" w:name="_Toc193452169"/>
      <w:bookmarkStart w:id="435" w:name="_Toc193463441"/>
      <w:bookmarkStart w:id="436" w:name="_Toc201295728"/>
      <w:bookmarkStart w:id="437" w:name="MCCQCTEMPBM_00000448"/>
      <w:r w:rsidRPr="00EE6E73">
        <w:rPr>
          <w:rFonts w:eastAsia="SimSun"/>
        </w:rPr>
        <w:t>–</w:t>
      </w:r>
      <w:r w:rsidRPr="00EE6E73">
        <w:rPr>
          <w:rFonts w:eastAsia="SimSun"/>
        </w:rPr>
        <w:tab/>
      </w:r>
      <w:r w:rsidRPr="00EE6E73">
        <w:rPr>
          <w:rFonts w:eastAsia="SimSun"/>
          <w:i/>
        </w:rPr>
        <w:t>RLC-</w:t>
      </w:r>
      <w:proofErr w:type="spellStart"/>
      <w:r w:rsidRPr="00EE6E73">
        <w:rPr>
          <w:rFonts w:eastAsia="SimSun"/>
          <w:i/>
        </w:rPr>
        <w:t>BearerConfig</w:t>
      </w:r>
      <w:bookmarkEnd w:id="432"/>
      <w:bookmarkEnd w:id="433"/>
      <w:bookmarkEnd w:id="434"/>
      <w:bookmarkEnd w:id="435"/>
      <w:bookmarkEnd w:id="436"/>
      <w:proofErr w:type="spellEnd"/>
    </w:p>
    <w:bookmarkEnd w:id="437"/>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RLC-</w:t>
      </w:r>
      <w:proofErr w:type="spellStart"/>
      <w:r w:rsidRPr="00797321">
        <w:t>BearerConfig</w:t>
      </w:r>
      <w:proofErr w:type="spellEnd"/>
      <w:r w:rsidRPr="00797321">
        <w:t xml:space="preserve">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w:t>
      </w:r>
      <w:proofErr w:type="spellStart"/>
      <w:r w:rsidRPr="00797321">
        <w:t>logicalChannelIdentity</w:t>
      </w:r>
      <w:proofErr w:type="spellEnd"/>
      <w:r w:rsidRPr="00797321">
        <w:t xml:space="preserve">                      </w:t>
      </w:r>
      <w:proofErr w:type="spellStart"/>
      <w:r w:rsidRPr="00797321">
        <w:t>LogicalChannelIdentity</w:t>
      </w:r>
      <w:proofErr w:type="spellEnd"/>
      <w:r w:rsidRPr="00797321">
        <w:t>,</w:t>
      </w:r>
    </w:p>
    <w:p w14:paraId="1448A315" w14:textId="77777777" w:rsidR="00912605" w:rsidRPr="00EE6E73" w:rsidRDefault="00912605" w:rsidP="00912605">
      <w:pPr>
        <w:pStyle w:val="PL"/>
      </w:pPr>
      <w:r w:rsidRPr="00797321">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438" w:name="_Toc60777396"/>
      <w:bookmarkStart w:id="439" w:name="_Toc193446410"/>
      <w:bookmarkStart w:id="440" w:name="_Toc193452215"/>
      <w:bookmarkStart w:id="441" w:name="_Toc193463487"/>
      <w:bookmarkStart w:id="442" w:name="_Toc201295774"/>
      <w:bookmarkStart w:id="443" w:name="MCCQCTEMPBM_00000494"/>
      <w:r w:rsidRPr="00EE6E73">
        <w:lastRenderedPageBreak/>
        <w:t>–</w:t>
      </w:r>
      <w:r w:rsidRPr="00EE6E73">
        <w:tab/>
      </w:r>
      <w:r w:rsidRPr="00EE6E73">
        <w:rPr>
          <w:i/>
        </w:rPr>
        <w:t>SRB-Identity</w:t>
      </w:r>
      <w:bookmarkEnd w:id="438"/>
      <w:bookmarkEnd w:id="439"/>
      <w:bookmarkEnd w:id="440"/>
      <w:bookmarkEnd w:id="441"/>
      <w:bookmarkEnd w:id="442"/>
    </w:p>
    <w:bookmarkEnd w:id="443"/>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444" w:name="_Toc60777414"/>
      <w:bookmarkStart w:id="445" w:name="_Toc193446435"/>
      <w:bookmarkStart w:id="446" w:name="_Toc193452240"/>
      <w:bookmarkStart w:id="447" w:name="_Toc193463512"/>
      <w:bookmarkStart w:id="448" w:name="_Toc201295799"/>
      <w:bookmarkStart w:id="449"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444"/>
      <w:bookmarkEnd w:id="445"/>
      <w:bookmarkEnd w:id="446"/>
      <w:bookmarkEnd w:id="447"/>
      <w:bookmarkEnd w:id="448"/>
      <w:proofErr w:type="spellEnd"/>
    </w:p>
    <w:bookmarkEnd w:id="449"/>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50"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r w:rsidRPr="00EE6E73">
        <w:t>TimeToTrigger</w:t>
      </w:r>
      <w:proofErr w:type="spellEnd"/>
      <w:r w:rsidRPr="00EE6E73">
        <w:t xml:space="preserve">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418"/>
      <w:bookmarkEnd w:id="419"/>
      <w:bookmarkEnd w:id="420"/>
      <w:bookmarkEnd w:id="421"/>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451" w:name="_Toc60777512"/>
      <w:bookmarkStart w:id="452" w:name="_Toc193446567"/>
      <w:bookmarkStart w:id="453" w:name="_Toc193452372"/>
      <w:bookmarkStart w:id="454" w:name="_Toc193463644"/>
      <w:bookmarkStart w:id="455" w:name="_Toc201295931"/>
      <w:bookmarkStart w:id="456" w:name="MCCQCTEMPBM_00000649"/>
      <w:r w:rsidRPr="00EE6E73">
        <w:t>–</w:t>
      </w:r>
      <w:r w:rsidRPr="00EE6E73">
        <w:tab/>
      </w:r>
      <w:proofErr w:type="spellStart"/>
      <w:r w:rsidRPr="00EE6E73">
        <w:rPr>
          <w:i/>
        </w:rPr>
        <w:t>OtherConfig</w:t>
      </w:r>
      <w:bookmarkEnd w:id="451"/>
      <w:bookmarkEnd w:id="452"/>
      <w:bookmarkEnd w:id="453"/>
      <w:bookmarkEnd w:id="454"/>
      <w:bookmarkEnd w:id="455"/>
      <w:proofErr w:type="spellEnd"/>
    </w:p>
    <w:bookmarkEnd w:id="456"/>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r w:rsidRPr="00EE6E73">
        <w:t>OtherConfig</w:t>
      </w:r>
      <w:proofErr w:type="spellEnd"/>
      <w:r w:rsidRPr="00EE6E73">
        <w:t xml:space="preserve">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r w:rsidRPr="00EE6E73">
        <w:t>delayBudgetReportingConfig</w:t>
      </w:r>
      <w:proofErr w:type="spellEnd"/>
      <w:r w:rsidRPr="00EE6E73">
        <w:t xml:space="preserve">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r w:rsidRPr="00EE6E73">
        <w:t>OverheatingAssistanceConfig</w:t>
      </w:r>
      <w:proofErr w:type="spell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proofErr w:type="spellStart"/>
      <w:r w:rsidRPr="00EE6E73">
        <w:rPr>
          <w:rFonts w:eastAsia="DengXian"/>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r w:rsidRPr="00EE6E73">
        <w:t>OverheatingAssistanceConfig</w:t>
      </w:r>
      <w:proofErr w:type="spellEnd"/>
      <w:r w:rsidRPr="00EE6E73">
        <w:t xml:space="preserve">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w:t>
      </w:r>
      <w:proofErr w:type="spellStart"/>
      <w:r w:rsidRPr="00EE6E73">
        <w:t>CandidateServingFreqListNR-r16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DengXian"/>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w:t>
      </w:r>
      <w:proofErr w:type="spellStart"/>
      <w:r w:rsidRPr="00EE6E73">
        <w:rPr>
          <w:rFonts w:eastAsia="DengXian"/>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w:t>
      </w:r>
      <w:proofErr w:type="spellStart"/>
      <w:r w:rsidRPr="00797321">
        <w:t>SessionID</w:t>
      </w:r>
      <w:proofErr w:type="spellEnd"/>
      <w:r w:rsidRPr="00797321">
        <w:t>,</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57" w:author="CATT" w:date="2025-09-19T14:17:00Z">
        <w:r w:rsidR="00AD0BA1" w:rsidRPr="00AD0BA1">
          <w:rPr>
            <w:noProof/>
            <w:color w:val="808080"/>
          </w:rPr>
          <w:t>[RIL]: C</w:t>
        </w:r>
      </w:ins>
      <w:ins w:id="458" w:author="CATT" w:date="2025-09-19T14:18:00Z">
        <w:r w:rsidR="00AD0BA1">
          <w:rPr>
            <w:rFonts w:hint="eastAsia"/>
            <w:noProof/>
            <w:color w:val="808080"/>
            <w:lang w:eastAsia="zh-CN"/>
          </w:rPr>
          <w:t>083</w:t>
        </w:r>
      </w:ins>
      <w:ins w:id="459"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FCF7A31"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60" w:author="Lenovo" w:date="2025-09-22T16:13:00Z">
        <w:r w:rsidR="00D76214">
          <w:rPr>
            <w:rFonts w:eastAsia="DengXian" w:hint="eastAsia"/>
            <w:noProof/>
            <w:color w:val="808080"/>
            <w:lang w:eastAsia="zh-CN"/>
          </w:rPr>
          <w:t>[RIL]: B205, AIML</w:t>
        </w:r>
      </w:ins>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61" w:author="CATT" w:date="2025-09-19T14:18:00Z">
        <w:r w:rsidR="00AD0BA1" w:rsidRPr="00AD0BA1">
          <w:rPr>
            <w:noProof/>
            <w:color w:val="808080"/>
          </w:rPr>
          <w:t>[RIL]: C</w:t>
        </w:r>
        <w:r w:rsidR="00AD0BA1">
          <w:rPr>
            <w:rFonts w:hint="eastAsia"/>
            <w:noProof/>
            <w:color w:val="808080"/>
            <w:lang w:eastAsia="zh-CN"/>
          </w:rPr>
          <w:t>084</w:t>
        </w:r>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62" w:author="Nokia" w:date="2025-09-18T11:18:00Z">
        <w:r w:rsidR="00A10257">
          <w:rPr>
            <w:noProof/>
            <w:color w:val="808080"/>
          </w:rPr>
          <w:t xml:space="preserve"> [RIL]: N030 AIML</w:t>
        </w:r>
      </w:ins>
      <w:ins w:id="463"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w:t>
      </w:r>
      <w:proofErr w:type="spellStart"/>
      <w:r w:rsidRPr="00003168">
        <w:t>ServCellIndex</w:t>
      </w:r>
      <w:proofErr w:type="spellEnd"/>
      <w:r w:rsidRPr="00003168">
        <w:t>,</w:t>
      </w:r>
    </w:p>
    <w:p w14:paraId="35CB8632" w14:textId="5E4A5780" w:rsidR="00F4632E" w:rsidRDefault="00F4632E" w:rsidP="00F4632E">
      <w:pPr>
        <w:pStyle w:val="PL"/>
        <w:rPr>
          <w:color w:val="808080" w:themeColor="background1" w:themeShade="80"/>
        </w:rPr>
      </w:pPr>
      <w:r w:rsidRPr="00003168">
        <w:t xml:space="preserve">    </w:t>
      </w:r>
      <w:bookmarkStart w:id="464" w:name="_Hlk209453143"/>
      <w:bookmarkStart w:id="465" w:name="_Hlk209453072"/>
      <w:r w:rsidRPr="00003168">
        <w:t>dataCollectionCandidateConfigParameter</w:t>
      </w:r>
      <w:bookmarkEnd w:id="464"/>
      <w:r w:rsidRPr="00003168">
        <w:t xml:space="preserve">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bookmarkEnd w:id="465"/>
      <w:ins w:id="466" w:author="Xiaomi（Xing Yang)" w:date="2025-09-22T17:01:00Z">
        <w:r w:rsidR="00E93B02">
          <w:rPr>
            <w:noProof/>
            <w:color w:val="808080"/>
          </w:rPr>
          <w:t>[RIL]: X004 AIML</w:t>
        </w:r>
      </w:ins>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w:t>
      </w:r>
      <w:proofErr w:type="spellStart"/>
      <w:r w:rsidRPr="00003168">
        <w:t>DataCollectionCandidateConfigId-r19</w:t>
      </w:r>
      <w:proofErr w:type="spellEnd"/>
      <w:r w:rsidRPr="00003168">
        <w:t>,</w:t>
      </w:r>
    </w:p>
    <w:p w14:paraId="7651D9DC" w14:textId="36878893" w:rsidR="00F4632E" w:rsidRPr="00003168" w:rsidRDefault="00F4632E" w:rsidP="00F4632E">
      <w:pPr>
        <w:pStyle w:val="PL"/>
      </w:pPr>
      <w:r w:rsidRPr="00003168">
        <w:t xml:space="preserve">    </w:t>
      </w:r>
      <w:proofErr w:type="spellStart"/>
      <w:r w:rsidR="00DF045F">
        <w:t>r</w:t>
      </w:r>
      <w:r w:rsidRPr="00003168">
        <w:t>esource</w:t>
      </w:r>
      <w:r w:rsidR="00592C6D">
        <w:t>s</w:t>
      </w:r>
      <w:r w:rsidR="00FC7DC7">
        <w:t>ForChannelMeasurement</w:t>
      </w:r>
      <w:proofErr w:type="spellEnd"/>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lastRenderedPageBreak/>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67"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68"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69" w:name="_Toc60777558"/>
      <w:bookmarkStart w:id="470" w:name="_Toc193446656"/>
      <w:bookmarkStart w:id="471" w:name="_Toc193452461"/>
      <w:bookmarkStart w:id="472"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469"/>
      <w:bookmarkEnd w:id="470"/>
      <w:bookmarkEnd w:id="471"/>
      <w:bookmarkEnd w:id="472"/>
    </w:p>
    <w:p w14:paraId="40172D27" w14:textId="77777777" w:rsidR="00A9699A" w:rsidRPr="00EE6E73" w:rsidRDefault="00A9699A" w:rsidP="00A9699A">
      <w:pPr>
        <w:pStyle w:val="Heading3"/>
      </w:pPr>
      <w:bookmarkStart w:id="473" w:name="_Toc60777559"/>
      <w:bookmarkStart w:id="474" w:name="_Toc193446657"/>
      <w:bookmarkStart w:id="475" w:name="_Toc193452462"/>
      <w:bookmarkStart w:id="476" w:name="_Toc193463736"/>
      <w:bookmarkStart w:id="477" w:name="_Toc201296023"/>
      <w:bookmarkStart w:id="478" w:name="MCCQCTEMPBM_00000736"/>
      <w:r w:rsidRPr="00EE6E73">
        <w:t>–</w:t>
      </w:r>
      <w:r w:rsidRPr="00EE6E73">
        <w:tab/>
        <w:t>Multiplicity and type constraint definitions</w:t>
      </w:r>
      <w:bookmarkEnd w:id="473"/>
      <w:bookmarkEnd w:id="474"/>
      <w:bookmarkEnd w:id="475"/>
      <w:bookmarkEnd w:id="476"/>
      <w:bookmarkEnd w:id="477"/>
    </w:p>
    <w:bookmarkEnd w:id="478"/>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r w:rsidRPr="00EE6E73">
        <w:rPr>
          <w:color w:val="993366"/>
        </w:rPr>
        <w:t>INTEGER</w:t>
      </w:r>
      <w:r w:rsidRPr="00EE6E73">
        <w:t xml:space="preserve"> ::=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MeasurementReportAppLayerMessage</w:t>
      </w:r>
      <w:proofErr w:type="spellEnd"/>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r w:rsidRPr="00EE6E73">
        <w:rPr>
          <w:color w:val="993366"/>
        </w:rPr>
        <w:t>INTEGER</w:t>
      </w:r>
      <w:r w:rsidRPr="00EE6E73">
        <w:t xml:space="preserve"> ::=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r w:rsidRPr="00EE6E73">
        <w:rPr>
          <w:color w:val="993366"/>
        </w:rPr>
        <w:t>INTEGER</w:t>
      </w:r>
      <w:r w:rsidRPr="00EE6E73">
        <w:t xml:space="preserve"> ::=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r w:rsidRPr="00EE6E73">
        <w:t>maxNrofReportConfigPerAperiodicTrigger</w:t>
      </w:r>
      <w:proofErr w:type="spellEnd"/>
      <w:r w:rsidRPr="00EE6E73">
        <w:t xml:space="preserve">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r w:rsidRPr="00EE6E73">
        <w:rPr>
          <w:color w:val="993366"/>
        </w:rPr>
        <w:t>INTEGER</w:t>
      </w:r>
      <w:r w:rsidRPr="00EE6E73">
        <w:t xml:space="preserve"> ::=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r w:rsidRPr="00EE6E73">
        <w:rPr>
          <w:color w:val="993366"/>
        </w:rPr>
        <w:t>INTEGER</w:t>
      </w:r>
      <w:r w:rsidRPr="00EE6E73">
        <w:t xml:space="preserve"> ::=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proofErr w:type="spellStart"/>
      <w:r w:rsidRPr="00797321">
        <w:t>maxBandsMRDC</w:t>
      </w:r>
      <w:proofErr w:type="spellEnd"/>
      <w:r w:rsidRPr="00797321">
        <w:t xml:space="preserve">                            </w:t>
      </w:r>
      <w:r w:rsidRPr="00797321">
        <w:rPr>
          <w:color w:val="993366"/>
        </w:rPr>
        <w:t>INTEGER</w:t>
      </w:r>
      <w:r w:rsidRPr="00797321">
        <w:t xml:space="preserve"> ::= 1280</w:t>
      </w:r>
    </w:p>
    <w:p w14:paraId="313C45BB" w14:textId="77777777" w:rsidR="00A9699A" w:rsidRPr="00797321" w:rsidRDefault="00A9699A" w:rsidP="00A9699A">
      <w:pPr>
        <w:pStyle w:val="PL"/>
      </w:pPr>
      <w:proofErr w:type="spellStart"/>
      <w:r w:rsidRPr="00797321">
        <w:t>maxBandsEUTRA</w:t>
      </w:r>
      <w:proofErr w:type="spellEnd"/>
      <w:r w:rsidRPr="00797321">
        <w:t xml:space="preserve">                           </w:t>
      </w:r>
      <w:r w:rsidRPr="00797321">
        <w:rPr>
          <w:color w:val="993366"/>
        </w:rPr>
        <w:t>INTEGER</w:t>
      </w:r>
      <w:r w:rsidRPr="00797321">
        <w:t xml:space="preserve"> ::= 256</w:t>
      </w:r>
    </w:p>
    <w:p w14:paraId="704BD6FF" w14:textId="77777777" w:rsidR="00A9699A" w:rsidRPr="00797321" w:rsidRDefault="00A9699A" w:rsidP="00A9699A">
      <w:pPr>
        <w:pStyle w:val="PL"/>
      </w:pPr>
      <w:proofErr w:type="spellStart"/>
      <w:r w:rsidRPr="00797321">
        <w:t>maxCellReport</w:t>
      </w:r>
      <w:proofErr w:type="spellEnd"/>
      <w:r w:rsidRPr="00797321">
        <w:t xml:space="preserve">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r w:rsidRPr="00EE6E73">
        <w:rPr>
          <w:color w:val="993366"/>
        </w:rPr>
        <w:t>INTEGER</w:t>
      </w:r>
      <w:r w:rsidRPr="00EE6E73">
        <w:t xml:space="preserve"> ::= 29      </w:t>
      </w:r>
      <w:r w:rsidRPr="00EE6E73">
        <w:rPr>
          <w:color w:val="808080"/>
        </w:rPr>
        <w:t>-- Maximum number of DRBs (that can be added in DRB-</w:t>
      </w:r>
      <w:proofErr w:type="spellStart"/>
      <w:r w:rsidRPr="00EE6E73">
        <w:rPr>
          <w:color w:val="808080"/>
        </w:rPr>
        <w:t>ToAddModList</w:t>
      </w:r>
      <w:proofErr w:type="spellEnd"/>
      <w:r w:rsidRPr="00EE6E73">
        <w:rPr>
          <w:color w:val="808080"/>
        </w:rPr>
        <w: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r w:rsidRPr="00EE6E73">
        <w:rPr>
          <w:color w:val="993366"/>
        </w:rPr>
        <w:t>INTEGER</w:t>
      </w:r>
      <w:r w:rsidRPr="00EE6E73">
        <w:t xml:space="preserve"> ::=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r w:rsidRPr="00EE6E73">
        <w:rPr>
          <w:color w:val="993366"/>
        </w:rPr>
        <w:t>INTEGER</w:t>
      </w:r>
      <w:r w:rsidRPr="00EE6E73">
        <w:t xml:space="preserve"> ::=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r w:rsidRPr="00EE6E73">
        <w:rPr>
          <w:color w:val="993366"/>
        </w:rPr>
        <w:t>INTEGER</w:t>
      </w:r>
      <w:r w:rsidRPr="00EE6E73">
        <w:t xml:space="preserve"> ::=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r w:rsidRPr="00EE6E73">
        <w:rPr>
          <w:color w:val="993366"/>
        </w:rPr>
        <w:t>INTEGER</w:t>
      </w:r>
      <w:r w:rsidRPr="00EE6E73">
        <w:t xml:space="preserve"> ::= 64</w:t>
      </w:r>
    </w:p>
    <w:p w14:paraId="48392BF0" w14:textId="77777777" w:rsidR="00A9699A" w:rsidRPr="00EE6E73" w:rsidRDefault="00A9699A" w:rsidP="00A9699A">
      <w:pPr>
        <w:pStyle w:val="PL"/>
      </w:pPr>
      <w:proofErr w:type="spellStart"/>
      <w:r w:rsidRPr="00EE6E73">
        <w:t>maxSCSs</w:t>
      </w:r>
      <w:proofErr w:type="spellEnd"/>
      <w:r w:rsidRPr="00EE6E73">
        <w:t xml:space="preserve">                                 </w:t>
      </w:r>
      <w:r w:rsidRPr="00EE6E73">
        <w:rPr>
          <w:color w:val="993366"/>
        </w:rPr>
        <w:t>INTEGER</w:t>
      </w:r>
      <w:r w:rsidRPr="00EE6E73">
        <w:t xml:space="preserve"> ::=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r w:rsidRPr="00EE6E73">
        <w:rPr>
          <w:color w:val="993366"/>
        </w:rPr>
        <w:t>INTEGER</w:t>
      </w:r>
      <w:r w:rsidRPr="00EE6E73">
        <w:t xml:space="preserve"> ::=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r w:rsidRPr="00EE6E73">
        <w:rPr>
          <w:color w:val="993366"/>
        </w:rPr>
        <w:t>INTEGER</w:t>
      </w:r>
      <w:r w:rsidRPr="00EE6E73">
        <w:t xml:space="preserve"> ::=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r w:rsidRPr="00EE6E73">
        <w:rPr>
          <w:color w:val="993366"/>
        </w:rPr>
        <w:t>INTEGER</w:t>
      </w:r>
      <w:r w:rsidRPr="00EE6E73">
        <w:t xml:space="preserve"> ::=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r w:rsidRPr="00EE6E73">
        <w:rPr>
          <w:color w:val="993366"/>
        </w:rPr>
        <w:t>INTEGER</w:t>
      </w:r>
      <w:r w:rsidRPr="00EE6E73">
        <w:t xml:space="preserve"> ::=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w:t>
      </w:r>
      <w:proofErr w:type="spellStart"/>
      <w:r w:rsidRPr="00EE6E73">
        <w:rPr>
          <w:color w:val="808080"/>
        </w:rPr>
        <w:t>ToAddModLIst</w:t>
      </w:r>
      <w:proofErr w:type="spellEnd"/>
      <w:r w:rsidRPr="00EE6E73">
        <w:rPr>
          <w:color w:val="808080"/>
        </w:rPr>
        <w: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79" w:name="_Toc60777581"/>
      <w:bookmarkStart w:id="480" w:name="_Toc193446685"/>
      <w:bookmarkStart w:id="481" w:name="_Toc193452490"/>
      <w:bookmarkStart w:id="482"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479"/>
      <w:bookmarkEnd w:id="480"/>
      <w:bookmarkEnd w:id="481"/>
      <w:bookmarkEnd w:id="482"/>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83"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484" w:name="_Toc60777631"/>
      <w:bookmarkStart w:id="485" w:name="_Toc193446751"/>
      <w:bookmarkStart w:id="486" w:name="_Toc193452556"/>
      <w:bookmarkStart w:id="487" w:name="_Toc193463832"/>
      <w:r w:rsidRPr="00537C00">
        <w:rPr>
          <w:noProof/>
        </w:rPr>
        <w:lastRenderedPageBreak/>
        <w:t>11.2</w:t>
      </w:r>
      <w:r w:rsidRPr="00537C00">
        <w:rPr>
          <w:noProof/>
        </w:rPr>
        <w:tab/>
        <w:t>Inter-node RRC messages</w:t>
      </w:r>
      <w:bookmarkEnd w:id="484"/>
      <w:bookmarkEnd w:id="485"/>
      <w:bookmarkEnd w:id="486"/>
      <w:bookmarkEnd w:id="487"/>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488" w:name="_Toc60777633"/>
      <w:bookmarkStart w:id="489" w:name="_Toc193446753"/>
      <w:bookmarkStart w:id="490" w:name="_Toc193452558"/>
      <w:bookmarkStart w:id="491" w:name="_Toc193463834"/>
      <w:r w:rsidRPr="00537C00">
        <w:rPr>
          <w:noProof/>
        </w:rPr>
        <w:t>11.2.2</w:t>
      </w:r>
      <w:r w:rsidRPr="00537C00">
        <w:rPr>
          <w:noProof/>
        </w:rPr>
        <w:tab/>
        <w:t>Message definitions</w:t>
      </w:r>
      <w:bookmarkEnd w:id="488"/>
      <w:bookmarkEnd w:id="489"/>
      <w:bookmarkEnd w:id="490"/>
      <w:bookmarkEnd w:id="491"/>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492" w:name="_Toc60777635"/>
      <w:bookmarkStart w:id="493" w:name="_Toc193446756"/>
      <w:bookmarkStart w:id="494" w:name="_Toc193452561"/>
      <w:bookmarkStart w:id="495" w:name="_Toc193463837"/>
      <w:bookmarkStart w:id="496" w:name="_Toc201296124"/>
      <w:bookmarkStart w:id="497" w:name="MCCQCTEMPBM_00000789"/>
      <w:r w:rsidRPr="00EE6E73">
        <w:t>–</w:t>
      </w:r>
      <w:r w:rsidRPr="00EE6E73">
        <w:tab/>
      </w:r>
      <w:proofErr w:type="spellStart"/>
      <w:r w:rsidRPr="00EE6E73">
        <w:rPr>
          <w:i/>
        </w:rPr>
        <w:t>HandoverPreparationInformation</w:t>
      </w:r>
      <w:bookmarkEnd w:id="492"/>
      <w:bookmarkEnd w:id="493"/>
      <w:bookmarkEnd w:id="494"/>
      <w:bookmarkEnd w:id="495"/>
      <w:bookmarkEnd w:id="496"/>
      <w:proofErr w:type="spellEnd"/>
    </w:p>
    <w:bookmarkEnd w:id="497"/>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r w:rsidRPr="00EE6E73">
        <w:t>HandoverPreparationInformation</w:t>
      </w:r>
      <w:proofErr w:type="spellEnd"/>
      <w:r w:rsidRPr="00EE6E73">
        <w:t xml:space="preserve">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 xml:space="preserve">-IEs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w:t>
      </w:r>
      <w:proofErr w:type="spellStart"/>
      <w:r w:rsidRPr="00EE6E73">
        <w:t>SRS-PosRRC-InactiveValidityAreaPreConfigList-r18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w:t>
      </w:r>
      <w:proofErr w:type="spellStart"/>
      <w:r w:rsidRPr="00EE6E73">
        <w:t>ueAssistanceInformation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r w:rsidRPr="00EE6E73">
        <w:t>ReestablishmentInfo</w:t>
      </w:r>
      <w:proofErr w:type="spellEnd"/>
      <w:r w:rsidRPr="00EE6E73">
        <w:t xml:space="preserve">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r w:rsidRPr="00EE6E73">
        <w:t>ReestabNCellInfoList</w:t>
      </w:r>
      <w:proofErr w:type="spellEnd"/>
      <w:r w:rsidRPr="00EE6E73">
        <w:t xml:space="preserve">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r w:rsidRPr="00EE6E73">
        <w:t>ReestabNCellInfo</w:t>
      </w:r>
      <w:proofErr w:type="spell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5033B3FA"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ins w:id="498" w:author="Lenovo" w:date="2025-09-22T16:14:00Z">
              <w:r w:rsidR="00CF3598">
                <w:rPr>
                  <w:rFonts w:eastAsia="DengXian" w:hint="eastAsia"/>
                  <w:szCs w:val="22"/>
                </w:rPr>
                <w:t xml:space="preserve"> [RIL]: B206, AIML</w:t>
              </w:r>
            </w:ins>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499" w:name="_Toc60777646"/>
      <w:bookmarkStart w:id="500" w:name="_Toc193446769"/>
      <w:bookmarkStart w:id="501" w:name="_Toc193452574"/>
      <w:bookmarkStart w:id="502" w:name="_Toc193463850"/>
      <w:bookmarkStart w:id="503" w:name="_Toc201296138"/>
      <w:r w:rsidRPr="00EE6E73">
        <w:t>12</w:t>
      </w:r>
      <w:r w:rsidRPr="00EE6E73">
        <w:tab/>
      </w:r>
      <w:r w:rsidRPr="00EE6E73">
        <w:rPr>
          <w:szCs w:val="36"/>
        </w:rPr>
        <w:t>Processing delay requirements for RRC procedures</w:t>
      </w:r>
      <w:bookmarkEnd w:id="499"/>
      <w:bookmarkEnd w:id="500"/>
      <w:bookmarkEnd w:id="501"/>
      <w:bookmarkEnd w:id="502"/>
      <w:bookmarkEnd w:id="503"/>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0.25pt;height:137.25pt" o:ole="">
            <v:imagedata r:id="rId24" o:title=""/>
          </v:shape>
          <o:OLEObject Type="Embed" ProgID="Visio.Drawing.11" ShapeID="_x0000_i1029" DrawAspect="Content" ObjectID="_1820240868"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A08B" w14:textId="77777777" w:rsidR="00A86538" w:rsidRPr="00537C00" w:rsidRDefault="00A86538">
      <w:pPr>
        <w:spacing w:after="0"/>
      </w:pPr>
      <w:r w:rsidRPr="00537C00">
        <w:separator/>
      </w:r>
    </w:p>
  </w:endnote>
  <w:endnote w:type="continuationSeparator" w:id="0">
    <w:p w14:paraId="6B76A7F0" w14:textId="77777777" w:rsidR="00A86538" w:rsidRPr="00537C00" w:rsidRDefault="00A86538">
      <w:pPr>
        <w:spacing w:after="0"/>
      </w:pPr>
      <w:r w:rsidRPr="00537C00">
        <w:continuationSeparator/>
      </w:r>
    </w:p>
  </w:endnote>
  <w:endnote w:type="continuationNotice" w:id="1">
    <w:p w14:paraId="503DA7F1" w14:textId="77777777" w:rsidR="00A86538" w:rsidRPr="00537C00" w:rsidRDefault="00A865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49FDC" w14:textId="77777777" w:rsidR="00A86538" w:rsidRPr="00537C00" w:rsidRDefault="00A86538">
      <w:pPr>
        <w:spacing w:after="0"/>
      </w:pPr>
      <w:r w:rsidRPr="00537C00">
        <w:separator/>
      </w:r>
    </w:p>
  </w:footnote>
  <w:footnote w:type="continuationSeparator" w:id="0">
    <w:p w14:paraId="292BDE25" w14:textId="77777777" w:rsidR="00A86538" w:rsidRPr="00537C00" w:rsidRDefault="00A86538">
      <w:pPr>
        <w:spacing w:after="0"/>
      </w:pPr>
      <w:r w:rsidRPr="00537C00">
        <w:continuationSeparator/>
      </w:r>
    </w:p>
  </w:footnote>
  <w:footnote w:type="continuationNotice" w:id="1">
    <w:p w14:paraId="0307A73F" w14:textId="77777777" w:rsidR="00A86538" w:rsidRPr="00537C00" w:rsidRDefault="00A865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25705824">
    <w:abstractNumId w:val="2"/>
  </w:num>
  <w:num w:numId="2" w16cid:durableId="2108455295">
    <w:abstractNumId w:val="1"/>
  </w:num>
  <w:num w:numId="3" w16cid:durableId="1383361196">
    <w:abstractNumId w:val="0"/>
  </w:num>
  <w:num w:numId="4" w16cid:durableId="635455356">
    <w:abstractNumId w:val="39"/>
  </w:num>
  <w:num w:numId="5" w16cid:durableId="1932464835">
    <w:abstractNumId w:val="28"/>
  </w:num>
  <w:num w:numId="6" w16cid:durableId="978609893">
    <w:abstractNumId w:val="31"/>
  </w:num>
  <w:num w:numId="7" w16cid:durableId="1822499251">
    <w:abstractNumId w:val="10"/>
  </w:num>
  <w:num w:numId="8" w16cid:durableId="1108424055">
    <w:abstractNumId w:val="22"/>
  </w:num>
  <w:num w:numId="9" w16cid:durableId="1142313375">
    <w:abstractNumId w:val="25"/>
  </w:num>
  <w:num w:numId="10" w16cid:durableId="2019888952">
    <w:abstractNumId w:val="18"/>
  </w:num>
  <w:num w:numId="11" w16cid:durableId="864289536">
    <w:abstractNumId w:val="6"/>
  </w:num>
  <w:num w:numId="12" w16cid:durableId="2056077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183529">
    <w:abstractNumId w:val="41"/>
    <w:lvlOverride w:ilvl="0">
      <w:startOverride w:val="1"/>
    </w:lvlOverride>
    <w:lvlOverride w:ilvl="1"/>
    <w:lvlOverride w:ilvl="2"/>
    <w:lvlOverride w:ilvl="3"/>
    <w:lvlOverride w:ilvl="4"/>
    <w:lvlOverride w:ilvl="5"/>
    <w:lvlOverride w:ilvl="6"/>
    <w:lvlOverride w:ilvl="7"/>
    <w:lvlOverride w:ilvl="8"/>
  </w:num>
  <w:num w:numId="14" w16cid:durableId="995499738">
    <w:abstractNumId w:val="27"/>
    <w:lvlOverride w:ilvl="0">
      <w:startOverride w:val="1"/>
    </w:lvlOverride>
    <w:lvlOverride w:ilvl="1"/>
    <w:lvlOverride w:ilvl="2"/>
    <w:lvlOverride w:ilvl="3"/>
    <w:lvlOverride w:ilvl="4"/>
    <w:lvlOverride w:ilvl="5"/>
    <w:lvlOverride w:ilvl="6"/>
    <w:lvlOverride w:ilvl="7"/>
    <w:lvlOverride w:ilvl="8"/>
  </w:num>
  <w:num w:numId="15" w16cid:durableId="569657166">
    <w:abstractNumId w:val="37"/>
  </w:num>
  <w:num w:numId="16" w16cid:durableId="1246765317">
    <w:abstractNumId w:val="17"/>
  </w:num>
  <w:num w:numId="17" w16cid:durableId="853304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0459643">
    <w:abstractNumId w:val="32"/>
    <w:lvlOverride w:ilvl="0">
      <w:startOverride w:val="1"/>
    </w:lvlOverride>
    <w:lvlOverride w:ilvl="1"/>
    <w:lvlOverride w:ilvl="2"/>
    <w:lvlOverride w:ilvl="3"/>
    <w:lvlOverride w:ilvl="4"/>
    <w:lvlOverride w:ilvl="5"/>
    <w:lvlOverride w:ilvl="6"/>
    <w:lvlOverride w:ilvl="7"/>
    <w:lvlOverride w:ilvl="8"/>
  </w:num>
  <w:num w:numId="19" w16cid:durableId="12484628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56148">
    <w:abstractNumId w:val="40"/>
  </w:num>
  <w:num w:numId="21" w16cid:durableId="99919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4802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339378">
    <w:abstractNumId w:val="39"/>
  </w:num>
  <w:num w:numId="24" w16cid:durableId="1177378610">
    <w:abstractNumId w:val="26"/>
  </w:num>
  <w:num w:numId="25" w16cid:durableId="370613459">
    <w:abstractNumId w:val="11"/>
  </w:num>
  <w:num w:numId="26" w16cid:durableId="1816796731">
    <w:abstractNumId w:val="23"/>
  </w:num>
  <w:num w:numId="27" w16cid:durableId="759065596">
    <w:abstractNumId w:val="20"/>
  </w:num>
  <w:num w:numId="28" w16cid:durableId="609288561">
    <w:abstractNumId w:val="33"/>
  </w:num>
  <w:num w:numId="29" w16cid:durableId="65960770">
    <w:abstractNumId w:val="35"/>
  </w:num>
  <w:num w:numId="30" w16cid:durableId="686718268">
    <w:abstractNumId w:val="14"/>
  </w:num>
  <w:num w:numId="31" w16cid:durableId="416098958">
    <w:abstractNumId w:val="5"/>
  </w:num>
  <w:num w:numId="32" w16cid:durableId="1271083527">
    <w:abstractNumId w:val="24"/>
  </w:num>
  <w:num w:numId="33" w16cid:durableId="559488484">
    <w:abstractNumId w:val="9"/>
  </w:num>
  <w:num w:numId="34" w16cid:durableId="701705802">
    <w:abstractNumId w:val="42"/>
  </w:num>
  <w:num w:numId="35" w16cid:durableId="802430300">
    <w:abstractNumId w:val="29"/>
  </w:num>
  <w:num w:numId="36" w16cid:durableId="342630027">
    <w:abstractNumId w:val="34"/>
  </w:num>
  <w:num w:numId="37" w16cid:durableId="990330713">
    <w:abstractNumId w:val="30"/>
  </w:num>
  <w:num w:numId="38" w16cid:durableId="1950821077">
    <w:abstractNumId w:val="12"/>
  </w:num>
  <w:num w:numId="39" w16cid:durableId="1283728690">
    <w:abstractNumId w:val="19"/>
  </w:num>
  <w:num w:numId="40" w16cid:durableId="2606514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564817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43856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7831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1290446">
    <w:abstractNumId w:val="38"/>
  </w:num>
  <w:num w:numId="45" w16cid:durableId="1127897886">
    <w:abstractNumId w:val="4"/>
  </w:num>
  <w:num w:numId="46" w16cid:durableId="4006446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6528725">
    <w:abstractNumId w:val="3"/>
  </w:num>
  <w:num w:numId="48" w16cid:durableId="525994506">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Xiaomi（Xing Yang)">
    <w15:presenceInfo w15:providerId="None" w15:userId="Xiaomi（Xing Yang)"/>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E96F425F-59C1-4CC2-B48A-8860A9D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836170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3.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4.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CD8DA22E-27F5-4906-892D-57A9A98993C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219</Pages>
  <Words>96539</Words>
  <Characters>550277</Characters>
  <Application>Microsoft Office Word</Application>
  <DocSecurity>0</DocSecurity>
  <Lines>4585</Lines>
  <Paragraphs>1291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Nokia (Sakira)</cp:lastModifiedBy>
  <cp:revision>3</cp:revision>
  <cp:lastPrinted>2017-05-10T16:55:00Z</cp:lastPrinted>
  <dcterms:created xsi:type="dcterms:W3CDTF">2025-09-24T07:13:00Z</dcterms:created>
  <dcterms:modified xsi:type="dcterms:W3CDTF">2025-09-24T14:40:00Z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ies>
</file>