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Heading3"/>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1pt;height:243.4pt" o:ole="">
            <v:imagedata r:id="rId16" o:title=""/>
          </v:shape>
          <o:OLEObject Type="Embed" ProgID="Word.Document.12" ShapeID="_x0000_i1025" DrawAspect="Content" ObjectID="_1820059169"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5pt;height:273.4pt" o:ole="">
            <v:imagedata r:id="rId18" o:title=""/>
          </v:shape>
          <o:OLEObject Type="Embed" ProgID="Word.Document.12" ShapeID="_x0000_i1026" DrawAspect="Content" ObjectID="_1820059170"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65pt;height:51.7pt" o:ole="">
            <v:imagedata r:id="rId20" o:title=""/>
          </v:shape>
          <o:OLEObject Type="Embed" ProgID="Visio.Drawing.15" ShapeID="_x0000_i1027" DrawAspect="Content" ObjectID="_1820059171"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Heading3"/>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9D25B86"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w:t>
      </w:r>
      <w:ins w:id="62" w:author="vivo(Boubacar)" w:date="2025-09-22T15:04:00Z">
        <w:r w:rsidR="003A0F16" w:rsidRPr="007C148A">
          <w:rPr>
            <w:color w:val="7030A0"/>
            <w:lang w:val="en-US"/>
          </w:rPr>
          <w:t xml:space="preserve">[RIL]: </w:t>
        </w:r>
        <w:r w:rsidR="003A0F16">
          <w:rPr>
            <w:color w:val="7030A0"/>
            <w:lang w:val="en-US"/>
          </w:rPr>
          <w:t>V100</w:t>
        </w:r>
        <w:r w:rsidR="003A0F16" w:rsidRPr="007C148A">
          <w:rPr>
            <w:color w:val="7030A0"/>
            <w:lang w:val="en-US"/>
          </w:rPr>
          <w:t xml:space="preserve">, </w:t>
        </w:r>
        <w:r w:rsidR="003A0F16">
          <w:rPr>
            <w:color w:val="7030A0"/>
            <w:lang w:val="en-US"/>
          </w:rPr>
          <w:t>AIML</w:t>
        </w:r>
      </w:ins>
      <w:r w:rsidR="00F268F3" w:rsidRPr="00537C00">
        <w:t xml:space="preserve">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3"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3"/>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4" w:name="_Toc60776762"/>
      <w:bookmarkStart w:id="65" w:name="_Toc193445474"/>
      <w:bookmarkStart w:id="66" w:name="_Toc193451279"/>
      <w:bookmarkStart w:id="67" w:name="_Toc193462544"/>
      <w:bookmarkStart w:id="68" w:name="_Toc201294831"/>
      <w:r w:rsidRPr="00EE6E73">
        <w:rPr>
          <w:rFonts w:eastAsia="MS Mincho"/>
        </w:rPr>
        <w:t>5.3.5.5</w:t>
      </w:r>
      <w:r w:rsidRPr="00EE6E73">
        <w:rPr>
          <w:rFonts w:eastAsia="MS Mincho"/>
        </w:rPr>
        <w:tab/>
        <w:t>Cell Group configuration</w:t>
      </w:r>
      <w:bookmarkEnd w:id="64"/>
      <w:bookmarkEnd w:id="65"/>
      <w:bookmarkEnd w:id="66"/>
      <w:bookmarkEnd w:id="67"/>
      <w:bookmarkEnd w:id="68"/>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69" w:name="_Toc60776769"/>
      <w:bookmarkStart w:id="70" w:name="_Toc193445481"/>
      <w:bookmarkStart w:id="71" w:name="_Toc193451286"/>
      <w:bookmarkStart w:id="72" w:name="_Toc193462551"/>
      <w:bookmarkStart w:id="73"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69"/>
      <w:bookmarkEnd w:id="70"/>
      <w:bookmarkEnd w:id="71"/>
      <w:bookmarkEnd w:id="72"/>
      <w:bookmarkEnd w:id="73"/>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4" w:name="_Toc60776771"/>
      <w:bookmarkStart w:id="75" w:name="_Toc193445483"/>
      <w:bookmarkStart w:id="76" w:name="_Toc193451288"/>
      <w:bookmarkStart w:id="77" w:name="_Toc193462553"/>
      <w:bookmarkStart w:id="78" w:name="_Toc201294840"/>
      <w:r w:rsidRPr="00EE6E73">
        <w:t>5.3.5.5.9</w:t>
      </w:r>
      <w:r w:rsidRPr="00EE6E73">
        <w:tab/>
      </w:r>
      <w:proofErr w:type="spellStart"/>
      <w:r w:rsidRPr="00EE6E73">
        <w:t>SCell</w:t>
      </w:r>
      <w:proofErr w:type="spellEnd"/>
      <w:r w:rsidRPr="00EE6E73">
        <w:t xml:space="preserve"> Addition/Modification</w:t>
      </w:r>
      <w:bookmarkEnd w:id="74"/>
      <w:bookmarkEnd w:id="75"/>
      <w:bookmarkEnd w:id="76"/>
      <w:bookmarkEnd w:id="77"/>
      <w:bookmarkEnd w:id="78"/>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9" w:name="_Toc60776785"/>
      <w:bookmarkStart w:id="80" w:name="_Toc193445502"/>
      <w:bookmarkStart w:id="81" w:name="_Toc193451307"/>
      <w:bookmarkStart w:id="82"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83" w:name="_Toc193445489"/>
      <w:bookmarkStart w:id="84" w:name="_Toc193451294"/>
      <w:bookmarkStart w:id="85" w:name="_Toc193462559"/>
      <w:r w:rsidRPr="00537C00">
        <w:rPr>
          <w:rFonts w:eastAsia="MS Mincho"/>
          <w:noProof/>
        </w:rPr>
        <w:t>5.3.5.6</w:t>
      </w:r>
      <w:r w:rsidRPr="00537C00">
        <w:rPr>
          <w:rFonts w:eastAsia="MS Mincho"/>
          <w:noProof/>
        </w:rPr>
        <w:tab/>
        <w:t>Radio Bearer configuration</w:t>
      </w:r>
      <w:bookmarkEnd w:id="83"/>
      <w:bookmarkEnd w:id="84"/>
      <w:bookmarkEnd w:id="85"/>
    </w:p>
    <w:p w14:paraId="7617E7CE" w14:textId="77777777" w:rsidR="003D2B08" w:rsidRPr="00EE6E73" w:rsidRDefault="003D2B08" w:rsidP="003D2B08">
      <w:pPr>
        <w:pStyle w:val="Heading5"/>
        <w:rPr>
          <w:rFonts w:eastAsia="MS Mincho"/>
        </w:rPr>
      </w:pPr>
      <w:bookmarkStart w:id="86" w:name="_Toc60776775"/>
      <w:bookmarkStart w:id="87" w:name="_Toc193445490"/>
      <w:bookmarkStart w:id="88" w:name="_Toc193451295"/>
      <w:bookmarkStart w:id="89" w:name="_Toc193462560"/>
      <w:bookmarkStart w:id="90" w:name="_Toc201294847"/>
      <w:bookmarkStart w:id="91" w:name="_Toc60776776"/>
      <w:bookmarkStart w:id="92" w:name="_Toc193445491"/>
      <w:bookmarkStart w:id="93" w:name="_Toc193451296"/>
      <w:bookmarkStart w:id="94" w:name="_Toc193462561"/>
      <w:r w:rsidRPr="00EE6E73">
        <w:rPr>
          <w:rFonts w:eastAsia="MS Mincho"/>
        </w:rPr>
        <w:t>5.3.5.6.1</w:t>
      </w:r>
      <w:r w:rsidRPr="00EE6E73">
        <w:rPr>
          <w:rFonts w:eastAsia="MS Mincho"/>
        </w:rPr>
        <w:tab/>
        <w:t>General</w:t>
      </w:r>
      <w:bookmarkEnd w:id="86"/>
      <w:bookmarkEnd w:id="87"/>
      <w:bookmarkEnd w:id="88"/>
      <w:bookmarkEnd w:id="89"/>
      <w:bookmarkEnd w:id="90"/>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5" w:name="_Toc201294848"/>
      <w:bookmarkEnd w:id="91"/>
      <w:bookmarkEnd w:id="92"/>
      <w:bookmarkEnd w:id="93"/>
      <w:bookmarkEnd w:id="94"/>
      <w:r w:rsidRPr="00EE6E73">
        <w:rPr>
          <w:rFonts w:eastAsia="MS Mincho"/>
        </w:rPr>
        <w:t>5.3.5.6.2</w:t>
      </w:r>
      <w:r w:rsidRPr="00EE6E73">
        <w:rPr>
          <w:rFonts w:eastAsia="MS Mincho"/>
        </w:rPr>
        <w:tab/>
        <w:t>SRB release</w:t>
      </w:r>
      <w:bookmarkEnd w:id="95"/>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6" w:name="_Toc60776777"/>
      <w:bookmarkStart w:id="97" w:name="_Toc193445492"/>
      <w:bookmarkStart w:id="98" w:name="_Toc193451297"/>
      <w:bookmarkStart w:id="99" w:name="_Toc193462562"/>
      <w:bookmarkStart w:id="100" w:name="_Toc201294849"/>
      <w:r w:rsidRPr="00EE6E73">
        <w:rPr>
          <w:rFonts w:eastAsia="MS Mincho"/>
        </w:rPr>
        <w:t>5.3.5.6.3</w:t>
      </w:r>
      <w:r w:rsidRPr="00EE6E73">
        <w:rPr>
          <w:rFonts w:eastAsia="MS Mincho"/>
        </w:rPr>
        <w:tab/>
        <w:t>SRB addition/modification</w:t>
      </w:r>
      <w:bookmarkEnd w:id="96"/>
      <w:bookmarkEnd w:id="97"/>
      <w:bookmarkEnd w:id="98"/>
      <w:bookmarkEnd w:id="99"/>
      <w:bookmarkEnd w:id="10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101" w:name="_Toc201294859"/>
      <w:bookmarkEnd w:id="79"/>
      <w:bookmarkEnd w:id="80"/>
      <w:bookmarkEnd w:id="81"/>
      <w:bookmarkEnd w:id="82"/>
      <w:r w:rsidRPr="00EE6E73">
        <w:rPr>
          <w:rFonts w:eastAsia="宋体"/>
        </w:rPr>
        <w:t>5.3.5.9</w:t>
      </w:r>
      <w:r w:rsidRPr="00EE6E73">
        <w:rPr>
          <w:rFonts w:eastAsia="宋体"/>
        </w:rPr>
        <w:tab/>
      </w:r>
      <w:r w:rsidRPr="00EE6E73">
        <w:rPr>
          <w:rFonts w:eastAsia="MS Mincho"/>
        </w:rPr>
        <w:t>Other configuration</w:t>
      </w:r>
      <w:bookmarkEnd w:id="101"/>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2"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3" w:name="_Toc60776927"/>
      <w:bookmarkStart w:id="104" w:name="_Toc193445711"/>
      <w:bookmarkStart w:id="105" w:name="_Toc193451516"/>
      <w:bookmarkStart w:id="106"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7" w:name="_Toc60776804"/>
      <w:bookmarkStart w:id="108" w:name="_Toc193445561"/>
      <w:bookmarkStart w:id="109" w:name="_Toc193451366"/>
      <w:bookmarkStart w:id="110" w:name="_Toc193462631"/>
      <w:r w:rsidRPr="00D839FF">
        <w:rPr>
          <w:rFonts w:eastAsia="MS Mincho"/>
        </w:rPr>
        <w:t>5.3.7</w:t>
      </w:r>
      <w:r w:rsidRPr="00D839FF">
        <w:rPr>
          <w:rFonts w:eastAsia="MS Mincho"/>
        </w:rPr>
        <w:tab/>
        <w:t>RRC connection re-establishment</w:t>
      </w:r>
      <w:bookmarkEnd w:id="107"/>
      <w:bookmarkEnd w:id="108"/>
      <w:bookmarkEnd w:id="109"/>
      <w:bookmarkEnd w:id="110"/>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11" w:name="_Toc60776806"/>
      <w:bookmarkStart w:id="112" w:name="_Toc193445563"/>
      <w:bookmarkStart w:id="113" w:name="_Toc193451368"/>
      <w:bookmarkStart w:id="114" w:name="_Toc193462633"/>
      <w:bookmarkStart w:id="115" w:name="_Toc201294920"/>
      <w:bookmarkStart w:id="116" w:name="_Toc60776807"/>
      <w:r w:rsidRPr="00EE6E73">
        <w:t>5.3.7.2</w:t>
      </w:r>
      <w:r w:rsidRPr="00EE6E73">
        <w:tab/>
        <w:t>Initiation</w:t>
      </w:r>
      <w:bookmarkEnd w:id="111"/>
      <w:bookmarkEnd w:id="112"/>
      <w:bookmarkEnd w:id="113"/>
      <w:bookmarkEnd w:id="114"/>
      <w:bookmarkEnd w:id="115"/>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7" w:name="_Toc193445564"/>
      <w:bookmarkStart w:id="118" w:name="_Toc193451369"/>
      <w:bookmarkStart w:id="119" w:name="_Toc193462634"/>
      <w:bookmarkStart w:id="120" w:name="_Toc201294921"/>
      <w:bookmarkEnd w:id="116"/>
      <w:r w:rsidRPr="00EE6E73">
        <w:t>5.3.7.3</w:t>
      </w:r>
      <w:r w:rsidRPr="00EE6E73">
        <w:tab/>
        <w:t>Actions following cell selection while T311 is running</w:t>
      </w:r>
      <w:bookmarkEnd w:id="117"/>
      <w:bookmarkEnd w:id="118"/>
      <w:bookmarkEnd w:id="119"/>
      <w:bookmarkEnd w:id="120"/>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21" w:name="_Toc60776813"/>
      <w:bookmarkStart w:id="122" w:name="_Toc193445571"/>
      <w:bookmarkStart w:id="123" w:name="_Toc193451376"/>
      <w:bookmarkStart w:id="124" w:name="_Toc193462641"/>
      <w:r w:rsidRPr="00537C00">
        <w:rPr>
          <w:rFonts w:eastAsia="MS Mincho"/>
          <w:noProof/>
        </w:rPr>
        <w:t>5.3.8</w:t>
      </w:r>
      <w:r w:rsidRPr="00537C00">
        <w:rPr>
          <w:rFonts w:eastAsia="MS Mincho"/>
          <w:noProof/>
        </w:rPr>
        <w:tab/>
        <w:t>RRC connection release</w:t>
      </w:r>
      <w:bookmarkEnd w:id="121"/>
      <w:bookmarkEnd w:id="122"/>
      <w:bookmarkEnd w:id="123"/>
      <w:bookmarkEnd w:id="124"/>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5" w:name="_Toc60776816"/>
      <w:bookmarkStart w:id="126" w:name="_Toc193445574"/>
      <w:bookmarkStart w:id="127" w:name="_Toc193451379"/>
      <w:bookmarkStart w:id="128" w:name="_Toc193462644"/>
      <w:bookmarkStart w:id="129"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125"/>
      <w:bookmarkEnd w:id="126"/>
      <w:bookmarkEnd w:id="127"/>
      <w:bookmarkEnd w:id="128"/>
      <w:bookmarkEnd w:id="129"/>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30" w:name="_Hlk97714604"/>
      <w:r w:rsidRPr="00EE6E73">
        <w:rPr>
          <w:i/>
          <w:iCs/>
        </w:rPr>
        <w:t>cg-SDT-TimeAlignmentTimer</w:t>
      </w:r>
      <w:bookmarkEnd w:id="130"/>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1"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1"/>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2"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2"/>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3"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3"/>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4" w:author="CATT" w:date="2025-09-18T14:29:00Z">
        <w:r w:rsidR="00956B2C" w:rsidRPr="007C148A">
          <w:rPr>
            <w:color w:val="7030A0"/>
            <w:lang w:val="en-US"/>
          </w:rPr>
          <w:t xml:space="preserve">[RIL]: </w:t>
        </w:r>
        <w:r w:rsidR="00956B2C">
          <w:rPr>
            <w:rFonts w:eastAsia="等线"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35" w:name="_Toc60776822"/>
      <w:bookmarkStart w:id="136" w:name="_Toc193445581"/>
      <w:bookmarkStart w:id="137" w:name="_Toc193451386"/>
      <w:bookmarkStart w:id="138" w:name="_Toc193462651"/>
      <w:r w:rsidRPr="00537C00">
        <w:rPr>
          <w:noProof/>
        </w:rPr>
        <w:lastRenderedPageBreak/>
        <w:t>5.3.10</w:t>
      </w:r>
      <w:r w:rsidRPr="00537C00">
        <w:rPr>
          <w:noProof/>
        </w:rPr>
        <w:tab/>
        <w:t>Radio link failure related actions</w:t>
      </w:r>
      <w:bookmarkEnd w:id="135"/>
      <w:bookmarkEnd w:id="136"/>
      <w:bookmarkEnd w:id="137"/>
      <w:bookmarkEnd w:id="138"/>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39" w:name="_Toc60776825"/>
      <w:bookmarkStart w:id="140" w:name="_Toc193445584"/>
      <w:bookmarkStart w:id="141" w:name="_Toc193451389"/>
      <w:bookmarkStart w:id="142" w:name="_Toc193462654"/>
      <w:bookmarkStart w:id="143" w:name="_Toc201294941"/>
      <w:r w:rsidRPr="00EE6E73">
        <w:t>5.3.10.3</w:t>
      </w:r>
      <w:r w:rsidRPr="00EE6E73">
        <w:tab/>
        <w:t>Detection of radio link failure</w:t>
      </w:r>
      <w:bookmarkEnd w:id="139"/>
      <w:bookmarkEnd w:id="140"/>
      <w:bookmarkEnd w:id="141"/>
      <w:bookmarkEnd w:id="142"/>
      <w:bookmarkEnd w:id="143"/>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4"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等线"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45" w:name="_Toc60776828"/>
      <w:bookmarkStart w:id="146" w:name="_Toc193445587"/>
      <w:bookmarkStart w:id="147" w:name="_Toc193451392"/>
      <w:bookmarkStart w:id="148" w:name="_Toc193462657"/>
      <w:bookmarkStart w:id="149" w:name="_Toc201294944"/>
      <w:r w:rsidRPr="00EE6E73">
        <w:rPr>
          <w:rFonts w:eastAsia="MS Mincho"/>
        </w:rPr>
        <w:t>5.3.11</w:t>
      </w:r>
      <w:r w:rsidRPr="00EE6E73">
        <w:rPr>
          <w:rFonts w:eastAsia="MS Mincho"/>
        </w:rPr>
        <w:tab/>
        <w:t>UE actions upon going to RRC_IDLE</w:t>
      </w:r>
      <w:bookmarkEnd w:id="145"/>
      <w:bookmarkEnd w:id="146"/>
      <w:bookmarkEnd w:id="147"/>
      <w:bookmarkEnd w:id="148"/>
      <w:bookmarkEnd w:id="149"/>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50" w:name="_Toc60776830"/>
      <w:bookmarkStart w:id="151" w:name="_Toc193445589"/>
      <w:bookmarkStart w:id="152" w:name="_Toc193451394"/>
      <w:bookmarkStart w:id="153" w:name="_Toc193462659"/>
      <w:r w:rsidRPr="00D839FF">
        <w:t>5.3.13</w:t>
      </w:r>
      <w:r w:rsidRPr="00D839FF">
        <w:tab/>
        <w:t>RRC connection resume</w:t>
      </w:r>
      <w:bookmarkEnd w:id="150"/>
      <w:bookmarkEnd w:id="151"/>
      <w:bookmarkEnd w:id="152"/>
      <w:bookmarkEnd w:id="153"/>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54" w:name="_Toc193445595"/>
      <w:bookmarkStart w:id="155" w:name="_Toc193451400"/>
      <w:bookmarkStart w:id="156" w:name="_Toc193462665"/>
      <w:bookmarkStart w:id="157" w:name="_Toc201294952"/>
      <w:r w:rsidRPr="00EE6E73">
        <w:t>5.3.13.2</w:t>
      </w:r>
      <w:r w:rsidRPr="00EE6E73">
        <w:tab/>
        <w:t>Initiation</w:t>
      </w:r>
      <w:bookmarkEnd w:id="154"/>
      <w:bookmarkEnd w:id="155"/>
      <w:bookmarkEnd w:id="156"/>
      <w:bookmarkEnd w:id="157"/>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8"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8"/>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9" w:name="OLE_LINK9"/>
      <w:bookmarkStart w:id="160" w:name="OLE_LINK10"/>
      <w:r w:rsidRPr="00EE6E73">
        <w:rPr>
          <w:i/>
        </w:rPr>
        <w:t>obtainCommonLocation</w:t>
      </w:r>
      <w:bookmarkEnd w:id="159"/>
      <w:bookmarkEnd w:id="160"/>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1" w:name="_Hlk85564571"/>
      <w:r w:rsidRPr="00EE6E73">
        <w:tab/>
        <w:t xml:space="preserve">if the resume procedure is initiated </w:t>
      </w:r>
      <w:bookmarkEnd w:id="161"/>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62" w:name="_Toc60776835"/>
      <w:bookmarkStart w:id="163" w:name="_Toc193445597"/>
      <w:bookmarkStart w:id="164" w:name="_Toc193451402"/>
      <w:bookmarkStart w:id="165" w:name="_Toc193462667"/>
      <w:bookmarkStart w:id="166"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162"/>
      <w:bookmarkEnd w:id="163"/>
      <w:bookmarkEnd w:id="164"/>
      <w:bookmarkEnd w:id="165"/>
      <w:bookmarkEnd w:id="166"/>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7"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7"/>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68" w:name="_Toc60776853"/>
      <w:bookmarkStart w:id="169" w:name="_Toc193445615"/>
      <w:bookmarkStart w:id="170" w:name="_Toc193451420"/>
      <w:bookmarkStart w:id="171" w:name="_Toc193462685"/>
      <w:bookmarkStart w:id="172" w:name="_Toc201294972"/>
      <w:bookmarkStart w:id="173" w:name="_Toc60776863"/>
      <w:bookmarkStart w:id="174" w:name="_Toc193445625"/>
      <w:bookmarkStart w:id="175" w:name="_Toc193451430"/>
      <w:bookmarkStart w:id="176" w:name="_Toc193462695"/>
      <w:bookmarkStart w:id="177" w:name="_Toc201294982"/>
      <w:r w:rsidRPr="00EE6E73">
        <w:rPr>
          <w:rFonts w:eastAsia="MS Mincho"/>
        </w:rPr>
        <w:t>5.4</w:t>
      </w:r>
      <w:r w:rsidRPr="00EE6E73">
        <w:rPr>
          <w:rFonts w:eastAsia="MS Mincho"/>
        </w:rPr>
        <w:tab/>
        <w:t>Inter-RAT mobility</w:t>
      </w:r>
      <w:bookmarkEnd w:id="168"/>
      <w:bookmarkEnd w:id="169"/>
      <w:bookmarkEnd w:id="170"/>
      <w:bookmarkEnd w:id="171"/>
      <w:bookmarkEnd w:id="172"/>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等线"/>
        </w:rPr>
      </w:pPr>
      <w:bookmarkStart w:id="178" w:name="_Toc60776859"/>
      <w:bookmarkStart w:id="179" w:name="_Toc193445621"/>
      <w:bookmarkStart w:id="180" w:name="_Toc193451426"/>
      <w:bookmarkStart w:id="181" w:name="_Toc193462691"/>
      <w:bookmarkStart w:id="182" w:name="_Toc201294978"/>
      <w:r w:rsidRPr="00EE6E73">
        <w:rPr>
          <w:rFonts w:eastAsia="等线"/>
        </w:rPr>
        <w:t>5.4.3</w:t>
      </w:r>
      <w:r w:rsidRPr="00EE6E73">
        <w:rPr>
          <w:rFonts w:eastAsia="等线"/>
        </w:rPr>
        <w:tab/>
        <w:t>Mobility from NR</w:t>
      </w:r>
      <w:bookmarkEnd w:id="178"/>
      <w:bookmarkEnd w:id="179"/>
      <w:bookmarkEnd w:id="180"/>
      <w:bookmarkEnd w:id="181"/>
      <w:bookmarkEnd w:id="182"/>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73"/>
      <w:bookmarkEnd w:id="174"/>
      <w:bookmarkEnd w:id="175"/>
      <w:bookmarkEnd w:id="176"/>
      <w:bookmarkEnd w:id="177"/>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rFonts w:eastAsia="等线"/>
        </w:rPr>
      </w:pPr>
      <w:r w:rsidRPr="00EE6E73">
        <w:rPr>
          <w:rFonts w:eastAsia="等线"/>
        </w:rPr>
        <w:t>1&gt;</w:t>
      </w:r>
      <w:r w:rsidRPr="00EE6E73">
        <w:rPr>
          <w:rFonts w:eastAsia="等线"/>
        </w:rPr>
        <w:tab/>
      </w:r>
      <w:r w:rsidRPr="00537C00">
        <w:t xml:space="preserve">discard </w:t>
      </w:r>
      <w:r>
        <w:t xml:space="preserve">any </w:t>
      </w:r>
      <w:r w:rsidRPr="00537C00">
        <w:t xml:space="preserve">logged measurement entries included in </w:t>
      </w:r>
      <w:r w:rsidRPr="00537C00">
        <w:rPr>
          <w:i/>
          <w:iCs/>
        </w:rPr>
        <w:t>VarCSI-LogMeasReport</w:t>
      </w:r>
      <w:r>
        <w:rPr>
          <w:rFonts w:eastAsia="等线"/>
        </w:rPr>
        <w:t>;</w:t>
      </w:r>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83" w:name="_Toc60776865"/>
      <w:bookmarkStart w:id="184" w:name="_Toc193445627"/>
      <w:bookmarkStart w:id="185" w:name="_Toc193451432"/>
      <w:bookmarkStart w:id="186" w:name="_Toc193462697"/>
      <w:bookmarkStart w:id="187" w:name="_Toc201294984"/>
      <w:bookmarkStart w:id="188" w:name="_Toc193445649"/>
      <w:bookmarkStart w:id="189" w:name="_Toc193451454"/>
      <w:bookmarkStart w:id="190" w:name="_Toc193462719"/>
      <w:bookmarkStart w:id="191" w:name="_Toc201295006"/>
      <w:bookmarkStart w:id="192" w:name="_Toc60776887"/>
      <w:bookmarkStart w:id="193" w:name="_Toc193445651"/>
      <w:bookmarkStart w:id="194" w:name="_Toc193451456"/>
      <w:bookmarkStart w:id="195" w:name="_Toc193462721"/>
      <w:bookmarkStart w:id="196" w:name="_Toc201295008"/>
      <w:r w:rsidRPr="00EE6E73">
        <w:t>5.5</w:t>
      </w:r>
      <w:r w:rsidRPr="00EE6E73">
        <w:tab/>
        <w:t>Measurements</w:t>
      </w:r>
      <w:bookmarkEnd w:id="183"/>
      <w:bookmarkEnd w:id="184"/>
      <w:bookmarkEnd w:id="185"/>
      <w:bookmarkEnd w:id="186"/>
      <w:bookmarkEnd w:id="187"/>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88"/>
      <w:bookmarkEnd w:id="189"/>
      <w:bookmarkEnd w:id="190"/>
      <w:bookmarkEnd w:id="191"/>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92"/>
      <w:bookmarkEnd w:id="193"/>
      <w:bookmarkEnd w:id="194"/>
      <w:bookmarkEnd w:id="195"/>
      <w:bookmarkEnd w:id="196"/>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366F290"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ins w:id="197" w:author="vivo(Boubacar)" w:date="2025-09-22T15:06:00Z">
        <w:r w:rsidR="003A0F16">
          <w:t xml:space="preserve">[RIL]: </w:t>
        </w:r>
        <w:r w:rsidR="003A0F16">
          <w:t>V101</w:t>
        </w:r>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0EC7113C"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threshold</w:t>
      </w:r>
      <w:ins w:id="198" w:author="vivo(Boubacar)" w:date="2025-09-22T15:06:00Z">
        <w:r w:rsidR="003A0F16">
          <w:t>[RIL]: V10</w:t>
        </w:r>
        <w:r w:rsidR="003A0F16">
          <w:t>2</w:t>
        </w:r>
        <w:r w:rsidR="003A0F16">
          <w:t xml:space="preserve"> AIML</w:t>
        </w:r>
      </w:ins>
      <w:r w:rsidR="000870A9">
        <w:rPr>
          <w:i/>
          <w:iCs/>
        </w:rPr>
        <w:t xml:space="preserve">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ins w:id="199" w:author="vivo(Boubacar)" w:date="2025-09-22T15:06:00Z">
        <w:r w:rsidR="003A0F16">
          <w:t>[RIL]: V10</w:t>
        </w:r>
      </w:ins>
      <w:ins w:id="200" w:author="vivo(Boubacar)" w:date="2025-09-22T15:07:00Z">
        <w:r w:rsidR="003A0F16">
          <w:t>3</w:t>
        </w:r>
      </w:ins>
      <w:ins w:id="201" w:author="vivo(Boubacar)" w:date="2025-09-22T15:06:00Z">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ins w:id="202"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203" w:name="_Toc60776888"/>
      <w:bookmarkStart w:id="204" w:name="_Toc193445652"/>
      <w:bookmarkStart w:id="205" w:name="_Toc193451457"/>
      <w:bookmarkStart w:id="206" w:name="_Toc193462722"/>
      <w:bookmarkStart w:id="207" w:name="_Toc201295009"/>
      <w:r w:rsidRPr="00EE6E73">
        <w:t>5.5.4.3</w:t>
      </w:r>
      <w:r w:rsidRPr="00EE6E73">
        <w:tab/>
        <w:t>Event A2 (Serving becomes worse than threshold)</w:t>
      </w:r>
      <w:bookmarkEnd w:id="203"/>
      <w:bookmarkEnd w:id="204"/>
      <w:bookmarkEnd w:id="205"/>
      <w:bookmarkEnd w:id="206"/>
      <w:bookmarkEnd w:id="207"/>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lastRenderedPageBreak/>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73677BB"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ins w:id="208" w:author="vivo(Boubacar)" w:date="2025-09-22T15:08:00Z">
        <w:r w:rsidR="00FD16E7">
          <w:t>[RIL]: V10</w:t>
        </w:r>
        <w:r w:rsidR="00FD16E7">
          <w:t>4</w:t>
        </w:r>
        <w:r w:rsidR="00FD16E7">
          <w:t xml:space="preserve"> AIML</w:t>
        </w:r>
        <w:r w:rsidR="00FD16E7">
          <w:t xml:space="preserve"> </w:t>
        </w:r>
      </w:ins>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09"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210" w:name="_Toc60776908"/>
      <w:bookmarkStart w:id="211" w:name="_Toc193445688"/>
      <w:bookmarkStart w:id="212" w:name="_Toc193451493"/>
      <w:bookmarkStart w:id="213" w:name="_Toc193462758"/>
      <w:r w:rsidRPr="00D839FF">
        <w:tab/>
        <w:t>Logged Measurements</w:t>
      </w:r>
      <w:bookmarkEnd w:id="210"/>
      <w:bookmarkEnd w:id="211"/>
      <w:bookmarkEnd w:id="212"/>
      <w:bookmarkEnd w:id="213"/>
      <w:r>
        <w:t xml:space="preserve"> for Network</w:t>
      </w:r>
      <w:r w:rsidR="00DB50F6">
        <w:t>-Side</w:t>
      </w:r>
      <w:r>
        <w:t xml:space="preserve"> Data Collection</w:t>
      </w:r>
    </w:p>
    <w:p w14:paraId="078C3CB7" w14:textId="4FF3D2F1" w:rsidR="00776A27" w:rsidRPr="00D839FF" w:rsidRDefault="00776A27" w:rsidP="00776A27">
      <w:pPr>
        <w:pStyle w:val="Heading3"/>
      </w:pPr>
      <w:bookmarkStart w:id="214" w:name="_Toc60776909"/>
      <w:bookmarkStart w:id="215" w:name="_Toc193445689"/>
      <w:bookmarkStart w:id="216" w:name="_Toc193451494"/>
      <w:bookmarkStart w:id="217" w:name="_Toc193462759"/>
      <w:r w:rsidRPr="00D839FF">
        <w:t>5.5</w:t>
      </w:r>
      <w:r>
        <w:t>x</w:t>
      </w:r>
      <w:r w:rsidRPr="00D839FF">
        <w:t>.1</w:t>
      </w:r>
      <w:r w:rsidRPr="00D839FF">
        <w:tab/>
        <w:t>Logged Measurement Configuration</w:t>
      </w:r>
      <w:bookmarkEnd w:id="214"/>
      <w:bookmarkEnd w:id="215"/>
      <w:bookmarkEnd w:id="216"/>
      <w:bookmarkEnd w:id="217"/>
    </w:p>
    <w:p w14:paraId="2A01F600" w14:textId="22C49D3F" w:rsidR="00776A27" w:rsidRPr="00D839FF" w:rsidRDefault="00776A27" w:rsidP="00776A27">
      <w:pPr>
        <w:pStyle w:val="Heading4"/>
      </w:pPr>
      <w:bookmarkStart w:id="218" w:name="_Toc60776910"/>
      <w:bookmarkStart w:id="219" w:name="_Toc193445690"/>
      <w:bookmarkStart w:id="220" w:name="_Toc193451495"/>
      <w:bookmarkStart w:id="221" w:name="_Toc193462760"/>
      <w:r w:rsidRPr="00D839FF">
        <w:t>5.5</w:t>
      </w:r>
      <w:r>
        <w:t>x</w:t>
      </w:r>
      <w:r w:rsidRPr="00D839FF">
        <w:t>.1.1</w:t>
      </w:r>
      <w:r w:rsidRPr="00D839FF">
        <w:tab/>
        <w:t>General</w:t>
      </w:r>
      <w:bookmarkEnd w:id="218"/>
      <w:bookmarkEnd w:id="219"/>
      <w:bookmarkEnd w:id="220"/>
      <w:bookmarkEnd w:id="221"/>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22" w:name="_Toc60776911"/>
      <w:bookmarkStart w:id="223" w:name="_Toc193445691"/>
      <w:bookmarkStart w:id="224" w:name="_Toc193451496"/>
      <w:bookmarkStart w:id="225" w:name="_Toc193462761"/>
      <w:r w:rsidRPr="00D839FF">
        <w:t>5.5</w:t>
      </w:r>
      <w:r>
        <w:t>x</w:t>
      </w:r>
      <w:r w:rsidRPr="00D839FF">
        <w:t>.1.2</w:t>
      </w:r>
      <w:r w:rsidRPr="00D839FF">
        <w:tab/>
        <w:t>Initiation</w:t>
      </w:r>
      <w:bookmarkEnd w:id="222"/>
      <w:bookmarkEnd w:id="223"/>
      <w:bookmarkEnd w:id="224"/>
      <w:bookmarkEnd w:id="225"/>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26" w:name="_Toc60776912"/>
      <w:bookmarkStart w:id="227" w:name="_Toc193445692"/>
      <w:bookmarkStart w:id="228" w:name="_Toc193451497"/>
      <w:bookmarkStart w:id="229" w:name="_Toc193462762"/>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26"/>
      <w:bookmarkEnd w:id="227"/>
      <w:bookmarkEnd w:id="228"/>
      <w:bookmarkEnd w:id="229"/>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30"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lastRenderedPageBreak/>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31" w:author="CATT" w:date="2025-09-18T14:52:00Z">
        <w:r w:rsidR="006C109D">
          <w:t>[RIL]: C</w:t>
        </w:r>
      </w:ins>
      <w:ins w:id="232" w:author="CATT" w:date="2025-09-18T14:53:00Z">
        <w:r w:rsidR="006C109D">
          <w:rPr>
            <w:rFonts w:hint="eastAsia"/>
          </w:rPr>
          <w:t>075</w:t>
        </w:r>
      </w:ins>
      <w:ins w:id="233"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34" w:name="_Toc60776914"/>
      <w:bookmarkStart w:id="235" w:name="_Toc193445694"/>
      <w:bookmarkStart w:id="236" w:name="_Toc193451499"/>
      <w:bookmarkStart w:id="237"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34"/>
      <w:bookmarkEnd w:id="235"/>
      <w:bookmarkEnd w:id="236"/>
      <w:bookmarkEnd w:id="237"/>
    </w:p>
    <w:p w14:paraId="74A7AAAD" w14:textId="1F5B96FA" w:rsidR="00776A27" w:rsidRPr="00D839FF" w:rsidRDefault="00776A27" w:rsidP="00776A27">
      <w:pPr>
        <w:pStyle w:val="Heading4"/>
      </w:pPr>
      <w:bookmarkStart w:id="238" w:name="_Toc60776915"/>
      <w:bookmarkStart w:id="239" w:name="_Toc193445695"/>
      <w:bookmarkStart w:id="240" w:name="_Toc193451500"/>
      <w:bookmarkStart w:id="241" w:name="_Toc193462765"/>
      <w:r w:rsidRPr="00D839FF">
        <w:t>5.5</w:t>
      </w:r>
      <w:r>
        <w:t>x</w:t>
      </w:r>
      <w:r w:rsidRPr="00D839FF">
        <w:t>.2.1</w:t>
      </w:r>
      <w:r w:rsidRPr="00D839FF">
        <w:tab/>
        <w:t>General</w:t>
      </w:r>
      <w:bookmarkEnd w:id="238"/>
      <w:bookmarkEnd w:id="239"/>
      <w:bookmarkEnd w:id="240"/>
      <w:bookmarkEnd w:id="241"/>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42" w:name="_Toc60776916"/>
      <w:bookmarkStart w:id="243" w:name="_Toc193445696"/>
      <w:bookmarkStart w:id="244" w:name="_Toc193451501"/>
      <w:bookmarkStart w:id="245" w:name="_Toc193462766"/>
      <w:r w:rsidRPr="00D839FF">
        <w:t>5.5</w:t>
      </w:r>
      <w:r>
        <w:t>x</w:t>
      </w:r>
      <w:r w:rsidRPr="00D839FF">
        <w:t>.2.2</w:t>
      </w:r>
      <w:r w:rsidRPr="00D839FF">
        <w:tab/>
        <w:t>Initiation</w:t>
      </w:r>
      <w:bookmarkEnd w:id="242"/>
      <w:bookmarkEnd w:id="243"/>
      <w:bookmarkEnd w:id="244"/>
      <w:bookmarkEnd w:id="245"/>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46" w:name="_Toc60776917"/>
      <w:bookmarkStart w:id="247" w:name="_Toc193445697"/>
      <w:bookmarkStart w:id="248" w:name="_Toc193451502"/>
      <w:bookmarkStart w:id="249" w:name="_Toc193462767"/>
      <w:r w:rsidRPr="00D839FF">
        <w:t>5.5</w:t>
      </w:r>
      <w:r>
        <w:t>x</w:t>
      </w:r>
      <w:r w:rsidRPr="00D839FF">
        <w:t>.</w:t>
      </w:r>
      <w:r>
        <w:t>3</w:t>
      </w:r>
      <w:r w:rsidRPr="00D839FF">
        <w:tab/>
      </w:r>
      <w:proofErr w:type="gramStart"/>
      <w:r w:rsidRPr="00D839FF">
        <w:t>Measurements</w:t>
      </w:r>
      <w:proofErr w:type="gramEnd"/>
      <w:r w:rsidRPr="00D839FF">
        <w:t xml:space="preserve"> logging</w:t>
      </w:r>
      <w:bookmarkEnd w:id="246"/>
      <w:bookmarkEnd w:id="247"/>
      <w:bookmarkEnd w:id="248"/>
      <w:bookmarkEnd w:id="249"/>
    </w:p>
    <w:p w14:paraId="770CFD72" w14:textId="4DC864C7" w:rsidR="00776A27" w:rsidRPr="00D839FF" w:rsidRDefault="00776A27" w:rsidP="00776A27">
      <w:pPr>
        <w:pStyle w:val="Heading4"/>
      </w:pPr>
      <w:bookmarkStart w:id="250" w:name="_Toc60776918"/>
      <w:bookmarkStart w:id="251" w:name="_Toc193445698"/>
      <w:bookmarkStart w:id="252" w:name="_Toc193451503"/>
      <w:bookmarkStart w:id="253" w:name="_Toc193462768"/>
      <w:r w:rsidRPr="00D839FF">
        <w:t>5.5</w:t>
      </w:r>
      <w:r>
        <w:t>x</w:t>
      </w:r>
      <w:r w:rsidRPr="00D839FF">
        <w:t>.</w:t>
      </w:r>
      <w:r>
        <w:t>3</w:t>
      </w:r>
      <w:r w:rsidRPr="00D839FF">
        <w:t>.1</w:t>
      </w:r>
      <w:r w:rsidRPr="00D839FF">
        <w:tab/>
        <w:t>General</w:t>
      </w:r>
      <w:bookmarkEnd w:id="250"/>
      <w:bookmarkEnd w:id="251"/>
      <w:bookmarkEnd w:id="252"/>
      <w:bookmarkEnd w:id="253"/>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54" w:name="_Toc60776919"/>
      <w:bookmarkStart w:id="255" w:name="_Toc193445699"/>
      <w:bookmarkStart w:id="256" w:name="_Toc193451504"/>
      <w:bookmarkStart w:id="257" w:name="_Toc193462769"/>
      <w:r w:rsidRPr="00D839FF">
        <w:t>5.5</w:t>
      </w:r>
      <w:r>
        <w:t>x</w:t>
      </w:r>
      <w:r w:rsidRPr="00D839FF">
        <w:t>.</w:t>
      </w:r>
      <w:r>
        <w:t>3</w:t>
      </w:r>
      <w:r w:rsidRPr="00D839FF">
        <w:t>.2</w:t>
      </w:r>
      <w:r w:rsidRPr="00D839FF">
        <w:tab/>
        <w:t>Initiation</w:t>
      </w:r>
      <w:bookmarkEnd w:id="254"/>
      <w:bookmarkEnd w:id="255"/>
      <w:bookmarkEnd w:id="256"/>
      <w:bookmarkEnd w:id="257"/>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r w:rsidRPr="00D839FF">
        <w:t>:</w:t>
      </w:r>
    </w:p>
    <w:p w14:paraId="6591DA61" w14:textId="299D5807"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t xml:space="preserve">if the </w:t>
      </w:r>
      <w:r w:rsidR="007F6E07" w:rsidRPr="007F6E07">
        <w:rPr>
          <w:rFonts w:eastAsia="等线"/>
          <w:i/>
        </w:rPr>
        <w:t xml:space="preserve">csi-LoggedMeasurementEventTriggerConfig </w:t>
      </w:r>
      <w:r w:rsidRPr="00D839FF">
        <w:rPr>
          <w:rFonts w:eastAsia="等线"/>
        </w:rPr>
        <w:t xml:space="preserve">is </w:t>
      </w:r>
      <w:r>
        <w:rPr>
          <w:rFonts w:eastAsia="等线"/>
        </w:rPr>
        <w:t>not included</w:t>
      </w:r>
      <w:r w:rsidR="006578D5">
        <w:rPr>
          <w:rFonts w:eastAsia="等线"/>
        </w:rPr>
        <w:t xml:space="preserve"> and the </w:t>
      </w:r>
      <w:r w:rsidR="001314EF">
        <w:rPr>
          <w:rFonts w:eastAsia="等线"/>
        </w:rPr>
        <w:t>buffer</w:t>
      </w:r>
      <w:r w:rsidR="001E4212">
        <w:rPr>
          <w:rFonts w:eastAsia="等线"/>
        </w:rPr>
        <w:t xml:space="preserve"> for network-side data collection</w:t>
      </w:r>
      <w:r w:rsidR="001314EF">
        <w:rPr>
          <w:rFonts w:eastAsia="等线"/>
        </w:rPr>
        <w:t xml:space="preserve"> </w:t>
      </w:r>
      <w:r w:rsidR="00453C3C">
        <w:rPr>
          <w:rFonts w:eastAsia="等线"/>
        </w:rPr>
        <w:t>is not full</w:t>
      </w:r>
      <w:r w:rsidRPr="00D839FF">
        <w:rPr>
          <w:rFonts w:eastAsia="等线"/>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r>
      <w:r w:rsidR="001E4212">
        <w:rPr>
          <w:rFonts w:eastAsia="等线"/>
        </w:rPr>
        <w:t>if</w:t>
      </w:r>
      <w:r w:rsidR="005A4680">
        <w:rPr>
          <w:rFonts w:eastAsia="等线"/>
        </w:rPr>
        <w:t xml:space="preserve"> the</w:t>
      </w:r>
      <w:r w:rsidR="001E4212">
        <w:rPr>
          <w:rFonts w:eastAsia="等线"/>
        </w:rPr>
        <w:t xml:space="preserve"> </w:t>
      </w:r>
      <w:r w:rsidR="007F6E07" w:rsidRPr="007F6E07">
        <w:rPr>
          <w:rFonts w:eastAsia="等线"/>
          <w:i/>
        </w:rPr>
        <w:t xml:space="preserve">csi-LoggedMeasurementEventTriggerConfig </w:t>
      </w:r>
      <w:r w:rsidR="007E33C0" w:rsidRPr="00D839FF">
        <w:rPr>
          <w:rFonts w:eastAsia="等线"/>
        </w:rPr>
        <w:t xml:space="preserve">is </w:t>
      </w:r>
      <w:r w:rsidR="007E33C0">
        <w:rPr>
          <w:rFonts w:eastAsia="等线"/>
        </w:rPr>
        <w:t>included</w:t>
      </w:r>
      <w:r w:rsidR="001E4212">
        <w:rPr>
          <w:rFonts w:eastAsia="等线"/>
        </w:rPr>
        <w:t xml:space="preserve"> </w:t>
      </w:r>
      <w:r w:rsidR="00CC2BC7">
        <w:rPr>
          <w:rFonts w:eastAsia="等线"/>
        </w:rPr>
        <w:t>and the buffer for network-side data collection is not full</w:t>
      </w:r>
      <w:r w:rsidRPr="00D839FF">
        <w:rPr>
          <w:rFonts w:eastAsia="等线"/>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rPr>
          <w:rFonts w:eastAsia="等线"/>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等线"/>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lastRenderedPageBreak/>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等线"/>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103"/>
      <w:bookmarkEnd w:id="104"/>
      <w:bookmarkEnd w:id="105"/>
      <w:bookmarkEnd w:id="106"/>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58" w:name="_Toc60776965"/>
      <w:bookmarkStart w:id="259" w:name="_Toc193445754"/>
      <w:bookmarkStart w:id="260" w:name="_Toc193451559"/>
      <w:bookmarkStart w:id="261" w:name="_Toc193462824"/>
      <w:r w:rsidRPr="00537C00">
        <w:rPr>
          <w:noProof/>
        </w:rPr>
        <w:t>5.7.4</w:t>
      </w:r>
      <w:r w:rsidRPr="00537C00">
        <w:rPr>
          <w:noProof/>
        </w:rPr>
        <w:tab/>
        <w:t>UE Assistance Information</w:t>
      </w:r>
      <w:bookmarkEnd w:id="258"/>
      <w:bookmarkEnd w:id="259"/>
      <w:bookmarkEnd w:id="260"/>
      <w:bookmarkEnd w:id="261"/>
    </w:p>
    <w:p w14:paraId="754F172B" w14:textId="77777777" w:rsidR="00C84B94" w:rsidRPr="00EE6E73" w:rsidRDefault="00C84B94" w:rsidP="00C84B94">
      <w:pPr>
        <w:pStyle w:val="Heading4"/>
      </w:pPr>
      <w:bookmarkStart w:id="262" w:name="_Toc60776966"/>
      <w:bookmarkStart w:id="263" w:name="_Toc193445755"/>
      <w:bookmarkStart w:id="264" w:name="_Toc193451560"/>
      <w:bookmarkStart w:id="265" w:name="_Toc193462825"/>
      <w:bookmarkStart w:id="266" w:name="_Toc201295112"/>
      <w:r w:rsidRPr="00EE6E73">
        <w:t>5.7.4.1</w:t>
      </w:r>
      <w:r w:rsidRPr="00EE6E73">
        <w:tab/>
        <w:t>General</w:t>
      </w:r>
      <w:bookmarkEnd w:id="262"/>
      <w:bookmarkEnd w:id="263"/>
      <w:bookmarkEnd w:id="264"/>
      <w:bookmarkEnd w:id="265"/>
      <w:bookmarkEnd w:id="266"/>
    </w:p>
    <w:p w14:paraId="7638B4C5" w14:textId="77777777" w:rsidR="00C84B94" w:rsidRPr="00EE6E73" w:rsidRDefault="00B30B9A" w:rsidP="00C84B94">
      <w:pPr>
        <w:pStyle w:val="TH"/>
      </w:pPr>
      <w:r w:rsidRPr="00EE6E73">
        <w:object w:dxaOrig="3990" w:dyaOrig="2055" w14:anchorId="27812849">
          <v:shape id="_x0000_i1028" type="#_x0000_t75" style="width:201.4pt;height:103.15pt" o:ole="">
            <v:imagedata r:id="rId22" o:title=""/>
          </v:shape>
          <o:OLEObject Type="Embed" ProgID="Mscgen.Chart" ShapeID="_x0000_i1028" DrawAspect="Content" ObjectID="_1820059172"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7" w:name="_Toc193445756"/>
      <w:bookmarkStart w:id="268" w:name="_Toc193451561"/>
      <w:bookmarkStart w:id="269" w:name="_Toc193462826"/>
      <w:bookmarkStart w:id="270"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67"/>
      <w:bookmarkEnd w:id="268"/>
      <w:bookmarkEnd w:id="269"/>
      <w:bookmarkEnd w:id="270"/>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71" w:name="_Hlk142356366"/>
      <w:r w:rsidRPr="00EE6E73">
        <w:rPr>
          <w:i/>
          <w:iCs/>
        </w:rPr>
        <w:t>candidateServingFreqListNR</w:t>
      </w:r>
      <w:bookmarkEnd w:id="271"/>
      <w:r w:rsidRPr="00EE6E73">
        <w:t xml:space="preserve"> or frequency ranges included in </w:t>
      </w:r>
      <w:bookmarkStart w:id="272" w:name="_Hlk142356338"/>
      <w:r w:rsidRPr="00EE6E73">
        <w:rPr>
          <w:i/>
          <w:iCs/>
        </w:rPr>
        <w:t>candidateServingFreqRangeListNR</w:t>
      </w:r>
      <w:bookmarkEnd w:id="272"/>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73" w:name="_Toc193445757"/>
      <w:bookmarkStart w:id="274" w:name="_Toc193451562"/>
      <w:bookmarkStart w:id="275" w:name="_Toc193462827"/>
      <w:bookmarkStart w:id="276"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273"/>
      <w:bookmarkEnd w:id="274"/>
      <w:bookmarkEnd w:id="275"/>
      <w:bookmarkEnd w:id="276"/>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77"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proofErr w:type="gramStart"/>
      <w:r w:rsidRPr="00537C00">
        <w:rPr>
          <w:i/>
          <w:iCs/>
          <w:snapToGrid w:val="0"/>
        </w:rPr>
        <w:t>applicabilityReportConfigIdList</w:t>
      </w:r>
      <w:ins w:id="278" w:author="CATT" w:date="2025-09-18T15:00:00Z">
        <w:r w:rsidR="00344522" w:rsidRPr="00344522">
          <w:rPr>
            <w:rFonts w:eastAsia="Malgun Gothic" w:cs="Arial"/>
            <w:noProof w:val="0"/>
            <w:color w:val="7030A0"/>
            <w:kern w:val="2"/>
            <w:lang w:val="en-US" w:eastAsia="en-US"/>
            <w14:ligatures w14:val="standardContextual"/>
          </w:rPr>
          <w:t>[</w:t>
        </w:r>
        <w:proofErr w:type="gramEnd"/>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等线" w:cs="Arial" w:hint="eastAsia"/>
            <w:noProof w:val="0"/>
            <w:color w:val="7030A0"/>
            <w:kern w:val="2"/>
            <w:lang w:val="en-US"/>
            <w14:ligatures w14:val="standardContextual"/>
          </w:rPr>
          <w:t>C</w:t>
        </w:r>
      </w:ins>
      <w:ins w:id="279" w:author="CATT" w:date="2025-09-18T15:01:00Z">
        <w:r w:rsidR="00344522">
          <w:rPr>
            <w:rFonts w:eastAsia="等线" w:cs="Arial" w:hint="eastAsia"/>
            <w:noProof w:val="0"/>
            <w:color w:val="7030A0"/>
            <w:kern w:val="2"/>
            <w:lang w:val="en-US"/>
            <w14:ligatures w14:val="standardContextual"/>
          </w:rPr>
          <w:t>076</w:t>
        </w:r>
      </w:ins>
      <w:ins w:id="280"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81"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82" w:name="_Toc60776993"/>
      <w:bookmarkStart w:id="283" w:name="_Toc193445785"/>
      <w:bookmarkStart w:id="284" w:name="_Toc193451590"/>
      <w:bookmarkStart w:id="285"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82"/>
      <w:bookmarkEnd w:id="283"/>
      <w:bookmarkEnd w:id="284"/>
      <w:bookmarkEnd w:id="285"/>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286" w:name="_Toc60776996"/>
      <w:bookmarkStart w:id="287" w:name="_Toc193445788"/>
      <w:bookmarkStart w:id="288" w:name="_Toc193451593"/>
      <w:bookmarkStart w:id="289" w:name="_Toc193462858"/>
      <w:bookmarkStart w:id="290"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286"/>
      <w:bookmarkEnd w:id="287"/>
      <w:bookmarkEnd w:id="288"/>
      <w:bookmarkEnd w:id="289"/>
      <w:bookmarkEnd w:id="290"/>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91"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D408C83"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292" w:author="Sharp-LIU Lei" w:date="2025-09-22T13:10:00Z">
        <w:r w:rsidR="00BC29B8" w:rsidRPr="00BC29B8">
          <w:rPr>
            <w:iCs/>
          </w:rPr>
          <w:t xml:space="preserve"> </w:t>
        </w:r>
        <w:r w:rsidR="00BC29B8">
          <w:rPr>
            <w:iCs/>
          </w:rPr>
          <w:t>[RIL]: J001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5370259E"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293" w:author="Sharp-LIU Lei" w:date="2025-09-22T13:10:00Z">
        <w:r w:rsidR="005B1B7A">
          <w:rPr>
            <w:iCs/>
          </w:rPr>
          <w:t xml:space="preserve">[RIL]: J002 AIML </w:t>
        </w:r>
      </w:ins>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ins w:id="294" w:author="vivo(Boubacar)" w:date="2025-09-22T15:10:00Z">
        <w:r w:rsidR="00FD16E7" w:rsidRPr="00EE6E73">
          <w:rPr>
            <w:iCs/>
          </w:rPr>
          <w:t xml:space="preserve"> </w:t>
        </w:r>
        <w:r w:rsidR="00FD16E7">
          <w:rPr>
            <w:iCs/>
          </w:rPr>
          <w:t xml:space="preserve">[RIL]: </w:t>
        </w:r>
        <w:r w:rsidR="00FD16E7">
          <w:rPr>
            <w:iCs/>
          </w:rPr>
          <w:t>V105</w:t>
        </w:r>
        <w:r w:rsidR="00FD16E7">
          <w:rPr>
            <w:iCs/>
          </w:rPr>
          <w:t xml:space="preserve"> AIML</w:t>
        </w:r>
      </w:ins>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295" w:name="_Toc60777078"/>
      <w:bookmarkStart w:id="296" w:name="_Toc193445986"/>
      <w:bookmarkStart w:id="297" w:name="_Toc193451791"/>
      <w:bookmarkStart w:id="298" w:name="_Toc193463061"/>
      <w:r w:rsidRPr="00537C00">
        <w:rPr>
          <w:noProof/>
        </w:rPr>
        <w:t>6.2</w:t>
      </w:r>
      <w:r w:rsidRPr="00537C00">
        <w:rPr>
          <w:noProof/>
        </w:rPr>
        <w:tab/>
        <w:t>RRC messages</w:t>
      </w:r>
      <w:bookmarkEnd w:id="295"/>
      <w:bookmarkEnd w:id="296"/>
      <w:bookmarkEnd w:id="297"/>
      <w:bookmarkEnd w:id="298"/>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299" w:name="_Toc60777089"/>
      <w:bookmarkStart w:id="300" w:name="_Toc193445999"/>
      <w:bookmarkStart w:id="301" w:name="_Toc193451804"/>
      <w:bookmarkStart w:id="302" w:name="_Toc193463074"/>
      <w:bookmarkStart w:id="303" w:name="_Hlk54206646"/>
      <w:r w:rsidRPr="00537C00">
        <w:rPr>
          <w:noProof/>
        </w:rPr>
        <w:t>6.2.2</w:t>
      </w:r>
      <w:r w:rsidRPr="00537C00">
        <w:rPr>
          <w:noProof/>
        </w:rPr>
        <w:tab/>
        <w:t>Message definitions</w:t>
      </w:r>
      <w:bookmarkEnd w:id="299"/>
      <w:bookmarkEnd w:id="300"/>
      <w:bookmarkEnd w:id="301"/>
      <w:bookmarkEnd w:id="302"/>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304" w:name="_Toc60777108"/>
      <w:bookmarkStart w:id="305" w:name="_Toc193446023"/>
      <w:bookmarkStart w:id="306" w:name="_Toc193451828"/>
      <w:bookmarkStart w:id="307" w:name="_Toc193463098"/>
      <w:bookmarkStart w:id="308" w:name="_Toc201295385"/>
      <w:bookmarkStart w:id="309" w:name="MCCQCTEMPBM_00000112"/>
      <w:bookmarkEnd w:id="303"/>
      <w:r w:rsidRPr="00EE6E73">
        <w:t>–</w:t>
      </w:r>
      <w:r w:rsidRPr="00EE6E73">
        <w:tab/>
      </w:r>
      <w:r w:rsidRPr="00EE6E73">
        <w:rPr>
          <w:i/>
          <w:noProof/>
        </w:rPr>
        <w:t>RRCReconfiguration</w:t>
      </w:r>
      <w:bookmarkEnd w:id="304"/>
      <w:bookmarkEnd w:id="305"/>
      <w:bookmarkEnd w:id="306"/>
      <w:bookmarkEnd w:id="307"/>
      <w:bookmarkEnd w:id="308"/>
    </w:p>
    <w:bookmarkEnd w:id="309"/>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w:t>
      </w:r>
      <w:proofErr w:type="gramStart"/>
      <w:r w:rsidRPr="00EE6E73">
        <w:t xml:space="preserve">IEs)   </w:t>
      </w:r>
      <w:proofErr w:type="gramEnd"/>
      <w:r w:rsidRPr="00EE6E73">
        <w:t xml:space="preserve">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w:t>
      </w:r>
      <w:proofErr w:type="gramStart"/>
      <w:r w:rsidRPr="00EE6E73">
        <w:t>{ SL</w:t>
      </w:r>
      <w:proofErr w:type="gramEnd"/>
      <w:r w:rsidRPr="00EE6E73">
        <w:t xml:space="preserve">-L2RelayUE-Config-r17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w:t>
      </w:r>
      <w:proofErr w:type="gramStart"/>
      <w:r w:rsidRPr="00EE6E73">
        <w:t>{ SL</w:t>
      </w:r>
      <w:proofErr w:type="gramEnd"/>
      <w:r w:rsidRPr="00EE6E73">
        <w:t xml:space="preserve">-L2RemoteUE-Config-r17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Pr="00EE6E73">
        <w:t xml:space="preserve">,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w:t>
      </w:r>
      <w:proofErr w:type="gramStart"/>
      <w:r w:rsidRPr="00EE6E73">
        <w:t>{ Aerial</w:t>
      </w:r>
      <w:proofErr w:type="gramEnd"/>
      <w:r w:rsidRPr="00EE6E73">
        <w:t xml:space="preserve">-Config-r18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SL</w:t>
      </w:r>
      <w:proofErr w:type="gramEnd"/>
      <w:r w:rsidRPr="00EE6E73">
        <w:rPr>
          <w:rFonts w:eastAsia="宋体"/>
        </w:rPr>
        <w:t>-IndirectPathAddChange-r18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w:t>
      </w:r>
      <w:proofErr w:type="spellStart"/>
      <w:r w:rsidRPr="00EE6E73">
        <w:t>OtherConfig-v1800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w:t>
      </w:r>
      <w:proofErr w:type="gramStart"/>
      <w:r w:rsidRPr="00EE6E73">
        <w:t>{ SRS</w:t>
      </w:r>
      <w:proofErr w:type="gramEnd"/>
      <w:r w:rsidRPr="00EE6E73">
        <w:t xml:space="preserve">-PosResourceSetAggBW-CombinationList-r18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10"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RRCReconfiguration-v15t0-</w:t>
      </w:r>
      <w:proofErr w:type="gramStart"/>
      <w:r w:rsidRPr="00EE6E73">
        <w:t>IEs ::=</w:t>
      </w:r>
      <w:proofErr w:type="gramEnd"/>
      <w:r w:rsidRPr="00EE6E73">
        <w:t xml:space="preserve">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SL-ConfigDedicatedEUTRA-Info-r</w:t>
      </w:r>
      <w:proofErr w:type="gramStart"/>
      <w:r w:rsidRPr="00A10257">
        <w:t>16 ::=</w:t>
      </w:r>
      <w:proofErr w:type="gramEnd"/>
      <w:r w:rsidRPr="00A10257">
        <w:t xml:space="preserve">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SRS-PosResourceSetAggBW-CombinationList-r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SRS-PosResourceSetLinkedForAggBW-List-r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311" w:name="_Toc60777109"/>
      <w:bookmarkStart w:id="312" w:name="_Toc193446024"/>
      <w:bookmarkStart w:id="313" w:name="_Toc193451829"/>
      <w:bookmarkStart w:id="314" w:name="_Toc193463099"/>
      <w:bookmarkStart w:id="315" w:name="_Toc201295386"/>
      <w:bookmarkStart w:id="316" w:name="MCCQCTEMPBM_00000113"/>
      <w:r w:rsidRPr="00EE6E73">
        <w:rPr>
          <w:i/>
          <w:iCs/>
        </w:rPr>
        <w:t>–</w:t>
      </w:r>
      <w:r w:rsidRPr="00EE6E73">
        <w:rPr>
          <w:i/>
          <w:iCs/>
        </w:rPr>
        <w:tab/>
      </w:r>
      <w:r w:rsidRPr="00EE6E73">
        <w:rPr>
          <w:i/>
          <w:iCs/>
          <w:noProof/>
        </w:rPr>
        <w:t>RRCReconfigurationComplete</w:t>
      </w:r>
      <w:bookmarkEnd w:id="311"/>
      <w:bookmarkEnd w:id="312"/>
      <w:bookmarkEnd w:id="313"/>
      <w:bookmarkEnd w:id="314"/>
      <w:bookmarkEnd w:id="315"/>
    </w:p>
    <w:bookmarkEnd w:id="316"/>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RRCReconfigurationComplete-v1640-</w:t>
      </w:r>
      <w:proofErr w:type="gramStart"/>
      <w:r w:rsidRPr="00EE6E73">
        <w:t>IEs ::=</w:t>
      </w:r>
      <w:proofErr w:type="gramEnd"/>
      <w:r w:rsidRPr="00EE6E73">
        <w:t xml:space="preserve">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17" w:author="Nokia" w:date="2025-09-18T11:14:00Z">
        <w:r w:rsidR="00A10257">
          <w:rPr>
            <w:noProof/>
          </w:rPr>
          <w:t xml:space="preserve"> [RIL]: N024</w:t>
        </w:r>
      </w:ins>
      <w:ins w:id="318"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19" w:name="_Toc60777128"/>
      <w:bookmarkStart w:id="320" w:name="_Toc193446043"/>
      <w:bookmarkStart w:id="321" w:name="_Toc193451848"/>
      <w:bookmarkStart w:id="322" w:name="_Toc193463118"/>
      <w:r w:rsidRPr="00537C00">
        <w:rPr>
          <w:color w:val="FF0000"/>
        </w:rPr>
        <w:lastRenderedPageBreak/>
        <w:t>&lt;Text Omitted&gt;</w:t>
      </w:r>
    </w:p>
    <w:p w14:paraId="15A9914A" w14:textId="77777777" w:rsidR="00AF4FDB" w:rsidRPr="00EE6E73" w:rsidRDefault="00AF4FDB" w:rsidP="00AF4FDB">
      <w:pPr>
        <w:pStyle w:val="Heading4"/>
      </w:pPr>
      <w:bookmarkStart w:id="323" w:name="_Toc60777113"/>
      <w:bookmarkStart w:id="324" w:name="_Toc193446028"/>
      <w:bookmarkStart w:id="325" w:name="_Toc193451833"/>
      <w:bookmarkStart w:id="326" w:name="_Toc193463103"/>
      <w:bookmarkStart w:id="327" w:name="_Toc201295390"/>
      <w:bookmarkStart w:id="328" w:name="MCCQCTEMPBM_00000117"/>
      <w:r w:rsidRPr="00EE6E73">
        <w:t>–</w:t>
      </w:r>
      <w:r w:rsidRPr="00EE6E73">
        <w:tab/>
      </w:r>
      <w:r w:rsidRPr="00EE6E73">
        <w:rPr>
          <w:i/>
          <w:noProof/>
        </w:rPr>
        <w:t>RRCResumeComplete</w:t>
      </w:r>
      <w:bookmarkEnd w:id="323"/>
      <w:bookmarkEnd w:id="324"/>
      <w:bookmarkEnd w:id="325"/>
      <w:bookmarkEnd w:id="326"/>
      <w:bookmarkEnd w:id="327"/>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proofErr w:type="gramStart"/>
      <w:r w:rsidRPr="00EE6E73">
        <w:t>RRCResumeComplete</w:t>
      </w:r>
      <w:proofErr w:type="spellEnd"/>
      <w:r w:rsidRPr="00EE6E73">
        <w:t xml:space="preserve"> ::=</w:t>
      </w:r>
      <w:proofErr w:type="gramEnd"/>
      <w:r w:rsidRPr="00EE6E73">
        <w:t xml:space="preserve">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w:t>
      </w:r>
      <w:proofErr w:type="gramStart"/>
      <w:r w:rsidRPr="00EE6E73">
        <w:t>1..</w:t>
      </w:r>
      <w:proofErr w:type="gramEnd"/>
      <w:r w:rsidRPr="00EE6E73">
        <w:t xml:space="preserve">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RRCResumeComplete-v1610-</w:t>
      </w:r>
      <w:proofErr w:type="gramStart"/>
      <w:r w:rsidRPr="00EE6E73">
        <w:t>IEs ::=</w:t>
      </w:r>
      <w:proofErr w:type="gramEnd"/>
      <w:r w:rsidRPr="00EE6E73">
        <w:t xml:space="preserve">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w:t>
      </w:r>
      <w:proofErr w:type="gramStart"/>
      <w:r w:rsidRPr="00EE6E73">
        <w:t xml:space="preserve">spare}   </w:t>
      </w:r>
      <w:proofErr w:type="gramEnd"/>
      <w:r w:rsidRPr="00EE6E73">
        <w:t xml:space="preserv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RRCResumeComplete-v1640-</w:t>
      </w:r>
      <w:proofErr w:type="gramStart"/>
      <w:r w:rsidRPr="00EE6E73">
        <w:t>IEs ::=</w:t>
      </w:r>
      <w:proofErr w:type="gramEnd"/>
      <w:r w:rsidRPr="00EE6E73">
        <w:t xml:space="preserve">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RRCResumeComplete-v1700-</w:t>
      </w:r>
      <w:proofErr w:type="gramStart"/>
      <w:r w:rsidRPr="00EE6E73">
        <w:t>IEs ::=</w:t>
      </w:r>
      <w:proofErr w:type="gramEnd"/>
      <w:r w:rsidRPr="00EE6E73">
        <w:t xml:space="preserve">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RRCResumeComplete-v1720-</w:t>
      </w:r>
      <w:proofErr w:type="gramStart"/>
      <w:r w:rsidRPr="00EE6E73">
        <w:t>IEs ::=</w:t>
      </w:r>
      <w:proofErr w:type="gramEnd"/>
      <w:r w:rsidRPr="00EE6E73">
        <w:t xml:space="preserve">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RRCResumeComplete-v1800-</w:t>
      </w:r>
      <w:proofErr w:type="gramStart"/>
      <w:r w:rsidRPr="00EE6E73">
        <w:t>IEs ::=</w:t>
      </w:r>
      <w:proofErr w:type="gramEnd"/>
      <w:r w:rsidRPr="00EE6E73">
        <w:t xml:space="preserve">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0D5D3B9" w14:textId="7AEEB8F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329" w:name="_Toc201295405"/>
      <w:bookmarkStart w:id="330" w:name="MCCQCTEMPBM_00000132"/>
      <w:bookmarkEnd w:id="319"/>
      <w:bookmarkEnd w:id="320"/>
      <w:bookmarkEnd w:id="321"/>
      <w:bookmarkEnd w:id="322"/>
      <w:bookmarkEnd w:id="328"/>
      <w:r w:rsidRPr="00EE6E73">
        <w:t>–</w:t>
      </w:r>
      <w:r w:rsidRPr="00EE6E73">
        <w:tab/>
      </w:r>
      <w:r w:rsidRPr="00EE6E73">
        <w:rPr>
          <w:i/>
          <w:noProof/>
        </w:rPr>
        <w:t>UEAssistanceInformation</w:t>
      </w:r>
      <w:bookmarkEnd w:id="329"/>
    </w:p>
    <w:bookmarkEnd w:id="330"/>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proofErr w:type="gramStart"/>
      <w:r w:rsidRPr="00EE6E73">
        <w:t>DelayBudgetReport</w:t>
      </w:r>
      <w:proofErr w:type="spellEnd"/>
      <w:r w:rsidRPr="00EE6E73">
        <w:t>::</w:t>
      </w:r>
      <w:proofErr w:type="gram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w:t>
      </w:r>
      <w:proofErr w:type="gramStart"/>
      <w:r w:rsidRPr="00EE6E73">
        <w:t>160,msMinus</w:t>
      </w:r>
      <w:proofErr w:type="gramEnd"/>
      <w:r w:rsidRPr="00EE6E73">
        <w:t>80, msMinus60, msMinus40,</w:t>
      </w:r>
    </w:p>
    <w:p w14:paraId="073B7C60" w14:textId="77777777" w:rsidR="00DF102C" w:rsidRPr="00EE6E73" w:rsidRDefault="00DF102C" w:rsidP="00DF102C">
      <w:pPr>
        <w:pStyle w:val="PL"/>
      </w:pPr>
      <w:r w:rsidRPr="00EE6E73">
        <w:t xml:space="preserve">                                            msMinus20, ms0, ms</w:t>
      </w:r>
      <w:proofErr w:type="gramStart"/>
      <w:r w:rsidRPr="00EE6E73">
        <w:t>20,ms</w:t>
      </w:r>
      <w:proofErr w:type="gramEnd"/>
      <w:r w:rsidRPr="00EE6E73">
        <w:t>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OverheatingAssistance-r</w:t>
      </w:r>
      <w:proofErr w:type="gramStart"/>
      <w:r w:rsidRPr="00EE6E73">
        <w:t>17 ::=</w:t>
      </w:r>
      <w:proofErr w:type="gramEnd"/>
      <w:r w:rsidRPr="00EE6E73">
        <w:t xml:space="preserve">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ReducedAggregatedBandwidth-r</w:t>
      </w:r>
      <w:proofErr w:type="gramStart"/>
      <w:r w:rsidRPr="00EE6E73">
        <w:t>17 ::=</w:t>
      </w:r>
      <w:proofErr w:type="gramEnd"/>
      <w:r w:rsidRPr="00EE6E73">
        <w:t xml:space="preserve">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w:t>
      </w:r>
      <w:proofErr w:type="gramStart"/>
      <w:r w:rsidRPr="00EE6E73">
        <w:t xml:space="preserve">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w:t>
      </w:r>
      <w:proofErr w:type="gramStart"/>
      <w:r w:rsidRPr="00EE6E73">
        <w:t xml:space="preserve">{ </w:t>
      </w:r>
      <w:proofErr w:type="spellStart"/>
      <w:r w:rsidRPr="00EE6E73">
        <w:t>scg</w:t>
      </w:r>
      <w:proofErr w:type="gramEnd"/>
      <w:r w:rsidRPr="00EE6E73">
        <w:t>-DeactivationPreferred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w:t>
      </w:r>
      <w:proofErr w:type="gramStart"/>
      <w:r w:rsidRPr="00EE6E73">
        <w:t>{ true</w:t>
      </w:r>
      <w:proofErr w:type="gramEnd"/>
      <w:r w:rsidRPr="00EE6E73">
        <w:t xml:space="preserv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w:t>
      </w:r>
      <w:proofErr w:type="gramStart"/>
      <w:r w:rsidRPr="00EE6E73">
        <w:t>multiple }</w:t>
      </w:r>
      <w:proofErr w:type="gramEnd"/>
      <w:r w:rsidRPr="00EE6E73">
        <w:t xml:space="preserve">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w:t>
      </w:r>
      <w:proofErr w:type="spellStart"/>
      <w:r w:rsidRPr="00A10257">
        <w:t>UL-TrafficInfo-r18</w:t>
      </w:r>
      <w:proofErr w:type="spellEnd"/>
      <w:r w:rsidRPr="00A10257">
        <w:t xml:space="preserve">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IDC-Assistance-r</w:t>
      </w:r>
      <w:proofErr w:type="gramStart"/>
      <w:r w:rsidRPr="00EE6E73">
        <w:t>16 ::=</w:t>
      </w:r>
      <w:proofErr w:type="gramEnd"/>
      <w:r w:rsidRPr="00EE6E73">
        <w:t xml:space="preserve">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AffectedCarrierFreqList-r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AffectedCarrierFreq-r</w:t>
      </w:r>
      <w:proofErr w:type="gramStart"/>
      <w:r w:rsidRPr="00EE6E73">
        <w:t>16 ::=</w:t>
      </w:r>
      <w:proofErr w:type="gramEnd"/>
      <w:r w:rsidRPr="00EE6E73">
        <w:t xml:space="preserve">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AffectedCarrierFreqCombList-r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AffectedCarrierFreqComb-r</w:t>
      </w:r>
      <w:proofErr w:type="gramStart"/>
      <w:r w:rsidRPr="00EE6E73">
        <w:t>16 ::=</w:t>
      </w:r>
      <w:proofErr w:type="gramEnd"/>
      <w:r w:rsidRPr="00EE6E73">
        <w:t xml:space="preserve">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VictimSystemType-r</w:t>
      </w:r>
      <w:proofErr w:type="gramStart"/>
      <w:r w:rsidRPr="00EE6E73">
        <w:t>16 ::=</w:t>
      </w:r>
      <w:proofErr w:type="gramEnd"/>
      <w:r w:rsidRPr="00EE6E73">
        <w:t xml:space="preserve">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DRX-Preference-r</w:t>
      </w:r>
      <w:proofErr w:type="gramStart"/>
      <w:r w:rsidRPr="00EE6E73">
        <w:t>16 ::=</w:t>
      </w:r>
      <w:proofErr w:type="gramEnd"/>
      <w:r w:rsidRPr="00EE6E73">
        <w:t xml:space="preserve">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w:t>
      </w:r>
      <w:proofErr w:type="gramStart"/>
      <w:r w:rsidRPr="00A10257">
        <w:t>1 }</w:t>
      </w:r>
      <w:proofErr w:type="gramEnd"/>
      <w:r w:rsidRPr="00A10257">
        <w:t xml:space="preserve">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spare8, spare7, spare6, spare5, spare4, spare3, spare2, spare</w:t>
      </w:r>
      <w:proofErr w:type="gramStart"/>
      <w:r w:rsidRPr="00A10257">
        <w:t>1 }</w:t>
      </w:r>
      <w:proofErr w:type="gramEnd"/>
      <w:r w:rsidRPr="00A10257">
        <w:t xml:space="preserve">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MaxBW-Preference-r</w:t>
      </w:r>
      <w:proofErr w:type="gramStart"/>
      <w:r w:rsidRPr="00EE6E73">
        <w:t>16 ::=</w:t>
      </w:r>
      <w:proofErr w:type="gramEnd"/>
      <w:r w:rsidRPr="00EE6E73">
        <w:t xml:space="preserve">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MaxBW-PreferenceFR2-2-r</w:t>
      </w:r>
      <w:proofErr w:type="gramStart"/>
      <w:r w:rsidRPr="00EE6E73">
        <w:t>17 ::=</w:t>
      </w:r>
      <w:proofErr w:type="gramEnd"/>
      <w:r w:rsidRPr="00EE6E73">
        <w:t xml:space="preserve">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MaxCC-Preference-r</w:t>
      </w:r>
      <w:proofErr w:type="gramStart"/>
      <w:r w:rsidRPr="00EE6E73">
        <w:t>16 ::=</w:t>
      </w:r>
      <w:proofErr w:type="gramEnd"/>
      <w:r w:rsidRPr="00EE6E73">
        <w:t xml:space="preserve">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MaxMIMO-LayerPreference-r</w:t>
      </w:r>
      <w:proofErr w:type="gramStart"/>
      <w:r w:rsidRPr="00EE6E73">
        <w:t>16 ::=</w:t>
      </w:r>
      <w:proofErr w:type="gramEnd"/>
      <w:r w:rsidRPr="00EE6E73">
        <w:t xml:space="preserve">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w:t>
      </w:r>
      <w:proofErr w:type="gramStart"/>
      <w:r w:rsidRPr="00EE6E73">
        <w:t>1..</w:t>
      </w:r>
      <w:proofErr w:type="gramEnd"/>
      <w:r w:rsidRPr="00EE6E73">
        <w:t>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w:t>
      </w:r>
      <w:proofErr w:type="gramStart"/>
      <w:r w:rsidRPr="00EE6E73">
        <w:t>1..</w:t>
      </w:r>
      <w:proofErr w:type="gramEnd"/>
      <w:r w:rsidRPr="00EE6E73">
        <w:t>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w:t>
      </w:r>
      <w:proofErr w:type="gramStart"/>
      <w:r w:rsidRPr="00EE6E73">
        <w:t>1..</w:t>
      </w:r>
      <w:proofErr w:type="gramEnd"/>
      <w:r w:rsidRPr="00EE6E73">
        <w:t>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w:t>
      </w:r>
      <w:proofErr w:type="gramStart"/>
      <w:r w:rsidRPr="00EE6E73">
        <w:t>1..</w:t>
      </w:r>
      <w:proofErr w:type="gramEnd"/>
      <w:r w:rsidRPr="00EE6E73">
        <w:t>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MaxMIMO-LayerPreferenceFR2-2-r</w:t>
      </w:r>
      <w:proofErr w:type="gramStart"/>
      <w:r w:rsidRPr="00EE6E73">
        <w:t>17 ::=</w:t>
      </w:r>
      <w:proofErr w:type="gramEnd"/>
      <w:r w:rsidRPr="00EE6E73">
        <w:t xml:space="preserve">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w:t>
      </w:r>
      <w:proofErr w:type="gramStart"/>
      <w:r w:rsidRPr="00EE6E73">
        <w:t>1..</w:t>
      </w:r>
      <w:proofErr w:type="gramEnd"/>
      <w:r w:rsidRPr="00EE6E73">
        <w:t>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w:t>
      </w:r>
      <w:proofErr w:type="gramStart"/>
      <w:r w:rsidRPr="00EE6E73">
        <w:t>1..</w:t>
      </w:r>
      <w:proofErr w:type="gramEnd"/>
      <w:r w:rsidRPr="00EE6E73">
        <w:t>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MinSchedulingOffsetPreference-r</w:t>
      </w:r>
      <w:proofErr w:type="gramStart"/>
      <w:r w:rsidRPr="00EE6E73">
        <w:t>16 ::=</w:t>
      </w:r>
      <w:proofErr w:type="gramEnd"/>
      <w:r w:rsidRPr="00EE6E73">
        <w:t xml:space="preserve">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MinSchedulingOffsetPreferenceExt-r</w:t>
      </w:r>
      <w:proofErr w:type="gramStart"/>
      <w:r w:rsidRPr="00EE6E73">
        <w:t>17 ::=</w:t>
      </w:r>
      <w:proofErr w:type="gramEnd"/>
      <w:r w:rsidRPr="00EE6E73">
        <w:t xml:space="preserve">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MUSIM-Assistance-r</w:t>
      </w:r>
      <w:proofErr w:type="gramStart"/>
      <w:r w:rsidRPr="00EE6E73">
        <w:t>17 ::=</w:t>
      </w:r>
      <w:proofErr w:type="gramEnd"/>
      <w:r w:rsidRPr="00EE6E73">
        <w:t xml:space="preserve">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proofErr w:type="gramStart"/>
      <w:r w:rsidRPr="00EE6E73">
        <w:t>outOfConnected</w:t>
      </w:r>
      <w:proofErr w:type="spellEnd"/>
      <w:r w:rsidRPr="00EE6E73">
        <w:t xml:space="preserve">}   </w:t>
      </w:r>
      <w:proofErr w:type="gram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MUSIM-GapPreferenceList-r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MUSIM-Assistance-v</w:t>
      </w:r>
      <w:proofErr w:type="gramStart"/>
      <w:r w:rsidRPr="00EE6E73">
        <w:t>1800 ::=</w:t>
      </w:r>
      <w:proofErr w:type="gramEnd"/>
      <w:r w:rsidRPr="00EE6E73">
        <w:t xml:space="preserve">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MUSIM-GapPriorityPreferenceList-r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MUSIM-CapRestriction-r</w:t>
      </w:r>
      <w:proofErr w:type="gramStart"/>
      <w:r w:rsidRPr="00EE6E73">
        <w:t>18 ::=</w:t>
      </w:r>
      <w:proofErr w:type="gramEnd"/>
      <w:r w:rsidRPr="00EE6E73">
        <w:t xml:space="preserve">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MUSIM-Cell-SCG-ToRelease-r</w:t>
      </w:r>
      <w:proofErr w:type="gramStart"/>
      <w:r w:rsidRPr="00EE6E73">
        <w:t>18 ::=</w:t>
      </w:r>
      <w:proofErr w:type="gramEnd"/>
      <w:r w:rsidRPr="00EE6E73">
        <w:t xml:space="preserve">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MUSIM-CellToRelease-r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MUSIM-CellToAffectList-r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MUSIM-CellToAffect-r</w:t>
      </w:r>
      <w:proofErr w:type="gramStart"/>
      <w:r w:rsidRPr="00EE6E73">
        <w:t>18 ::=</w:t>
      </w:r>
      <w:proofErr w:type="gramEnd"/>
      <w:r w:rsidRPr="00EE6E73">
        <w:t xml:space="preserve">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MUSIM-AffectedBandsList-r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MUSIM-AffectedBands-r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MUSIM-CapabilityRestrictedBandParameters-r</w:t>
      </w:r>
      <w:proofErr w:type="gramStart"/>
      <w:r w:rsidRPr="00EE6E73">
        <w:t>18 ::=</w:t>
      </w:r>
      <w:proofErr w:type="gramEnd"/>
      <w:r w:rsidRPr="00EE6E73">
        <w:t xml:space="preserve">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MUSIM-AvoidedBandsList-r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MUSIM-AvoidedBands-r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MUSIM-BandEntryIndex-r</w:t>
      </w:r>
      <w:proofErr w:type="gramStart"/>
      <w:r w:rsidRPr="00EE6E73">
        <w:t>18 ::=</w:t>
      </w:r>
      <w:proofErr w:type="gramEnd"/>
      <w:r w:rsidRPr="00EE6E73">
        <w:t xml:space="preserve">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MUSIM-MaxCC-r</w:t>
      </w:r>
      <w:proofErr w:type="gramStart"/>
      <w:r w:rsidRPr="00EE6E73">
        <w:t>18 ::=</w:t>
      </w:r>
      <w:proofErr w:type="gramEnd"/>
      <w:r w:rsidRPr="00EE6E73">
        <w:t xml:space="preserve">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ReleasePreference-r</w:t>
      </w:r>
      <w:proofErr w:type="gramStart"/>
      <w:r w:rsidRPr="00EE6E73">
        <w:t>16 ::=</w:t>
      </w:r>
      <w:proofErr w:type="gramEnd"/>
      <w:r w:rsidRPr="00EE6E73">
        <w:t xml:space="preserve">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ReducedMaxBW-FRx-r</w:t>
      </w:r>
      <w:proofErr w:type="gramStart"/>
      <w:r w:rsidRPr="00EE6E73">
        <w:t>16 ::=</w:t>
      </w:r>
      <w:proofErr w:type="gramEnd"/>
      <w:r w:rsidRPr="00EE6E73">
        <w:t xml:space="preserve">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ReducedMaxCCs-r</w:t>
      </w:r>
      <w:proofErr w:type="gramStart"/>
      <w:r w:rsidRPr="00EE6E73">
        <w:t>16 ::=</w:t>
      </w:r>
      <w:proofErr w:type="gramEnd"/>
      <w:r w:rsidRPr="00EE6E73">
        <w:t xml:space="preserve">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w:t>
      </w:r>
      <w:proofErr w:type="gramStart"/>
      <w:r w:rsidRPr="00EE6E73">
        <w:t>0..</w:t>
      </w:r>
      <w:proofErr w:type="gramEnd"/>
      <w:r w:rsidRPr="00EE6E73">
        <w:t>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w:t>
      </w:r>
      <w:proofErr w:type="gramStart"/>
      <w:r w:rsidRPr="00EE6E73">
        <w:t>0..</w:t>
      </w:r>
      <w:proofErr w:type="gramEnd"/>
      <w:r w:rsidRPr="00EE6E73">
        <w:t>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SL-UE-AssistanceInformationNR-r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SL-TrafficPatternInfo-r</w:t>
      </w:r>
      <w:proofErr w:type="gramStart"/>
      <w:r w:rsidRPr="00EE6E73">
        <w:t>16::</w:t>
      </w:r>
      <w:proofErr w:type="gramEnd"/>
      <w:r w:rsidRPr="00EE6E73">
        <w:t xml:space="preserve">=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w:t>
      </w:r>
      <w:proofErr w:type="gramStart"/>
      <w:r w:rsidRPr="00EE6E73">
        <w:t>0..</w:t>
      </w:r>
      <w:proofErr w:type="gramEnd"/>
      <w:r w:rsidRPr="00EE6E73">
        <w:t>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UL-GapFR2-Preference-r</w:t>
      </w:r>
      <w:proofErr w:type="gramStart"/>
      <w:r w:rsidRPr="00EE6E73">
        <w:t>17::</w:t>
      </w:r>
      <w:proofErr w:type="gramEnd"/>
      <w:r w:rsidRPr="00EE6E73">
        <w:t xml:space="preserve">=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w:t>
      </w:r>
      <w:proofErr w:type="gramStart"/>
      <w:r w:rsidRPr="00EE6E73">
        <w:t>0..</w:t>
      </w:r>
      <w:proofErr w:type="gramEnd"/>
      <w:r w:rsidRPr="00EE6E73">
        <w:t xml:space="preserve">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PropagationDelayDifference-r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IDC-FDM-Assistance-r</w:t>
      </w:r>
      <w:proofErr w:type="gramStart"/>
      <w:r w:rsidRPr="00EE6E73">
        <w:t>18 ::=</w:t>
      </w:r>
      <w:proofErr w:type="gramEnd"/>
      <w:r w:rsidRPr="00EE6E73">
        <w:t xml:space="preserve">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w:t>
      </w:r>
      <w:proofErr w:type="gramStart"/>
      <w:r w:rsidRPr="00EE6E73">
        <w:t xml:space="preserve">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IDC-TDM-Assistance-r</w:t>
      </w:r>
      <w:proofErr w:type="gramStart"/>
      <w:r w:rsidRPr="00EE6E73">
        <w:t>18 ::=</w:t>
      </w:r>
      <w:proofErr w:type="gramEnd"/>
      <w:r w:rsidRPr="00EE6E73">
        <w:t xml:space="preserve">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w:t>
      </w:r>
      <w:proofErr w:type="gramStart"/>
      <w:r w:rsidRPr="00EE6E73">
        <w:t>0..</w:t>
      </w:r>
      <w:proofErr w:type="gramEnd"/>
      <w:r w:rsidRPr="00EE6E73">
        <w:t>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w:t>
      </w:r>
      <w:proofErr w:type="gramStart"/>
      <w:r w:rsidRPr="00EE6E73">
        <w:t>0..</w:t>
      </w:r>
      <w:proofErr w:type="gramEnd"/>
      <w:r w:rsidRPr="00EE6E73">
        <w:t>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w:t>
      </w:r>
      <w:proofErr w:type="gramStart"/>
      <w:r w:rsidRPr="00EE6E73">
        <w:t>1..</w:t>
      </w:r>
      <w:proofErr w:type="gramEnd"/>
      <w:r w:rsidRPr="00EE6E73">
        <w:t>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AffectedCarrierFreqRangeList-r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AffectedCarrierFreqRange-r</w:t>
      </w:r>
      <w:proofErr w:type="gramStart"/>
      <w:r w:rsidRPr="00EE6E73">
        <w:t>18 ::=</w:t>
      </w:r>
      <w:proofErr w:type="gramEnd"/>
      <w:r w:rsidRPr="00EE6E73">
        <w:t xml:space="preserve">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AffectedCarrierFreqRangeCombList-r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AffectedCarrierFreqRangeComb-r</w:t>
      </w:r>
      <w:proofErr w:type="gramStart"/>
      <w:r w:rsidRPr="00EE6E73">
        <w:t>18 ::=</w:t>
      </w:r>
      <w:proofErr w:type="gramEnd"/>
      <w:r w:rsidRPr="00EE6E73">
        <w:t xml:space="preserve">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AffectedFreqRange-r</w:t>
      </w:r>
      <w:proofErr w:type="gramStart"/>
      <w:r w:rsidRPr="00EE6E73">
        <w:t>18 ::=</w:t>
      </w:r>
      <w:proofErr w:type="gramEnd"/>
      <w:r w:rsidRPr="00EE6E73">
        <w:t xml:space="preserve">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w:t>
      </w:r>
      <w:proofErr w:type="gramStart"/>
      <w:r w:rsidRPr="00EE6E73">
        <w:t>1..</w:t>
      </w:r>
      <w:proofErr w:type="gramEnd"/>
      <w:r w:rsidRPr="00EE6E73">
        <w:t xml:space="preserve">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ReferenceSFN-AndSlot-r</w:t>
      </w:r>
      <w:proofErr w:type="gramStart"/>
      <w:r w:rsidRPr="00EE6E73">
        <w:t>18 ::=</w:t>
      </w:r>
      <w:proofErr w:type="gramEnd"/>
      <w:r w:rsidRPr="00EE6E73">
        <w:t xml:space="preserve">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w:t>
      </w:r>
      <w:proofErr w:type="gramStart"/>
      <w:r w:rsidRPr="00EE6E73">
        <w:t>0..</w:t>
      </w:r>
      <w:proofErr w:type="gramEnd"/>
      <w:r w:rsidRPr="00EE6E73">
        <w:t>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w:t>
      </w:r>
      <w:proofErr w:type="gramStart"/>
      <w:r w:rsidRPr="00EE6E73">
        <w:t>0..</w:t>
      </w:r>
      <w:proofErr w:type="gramEnd"/>
      <w:r w:rsidRPr="00EE6E73">
        <w:t>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JitterBound-r</w:t>
      </w:r>
      <w:proofErr w:type="gramStart"/>
      <w:r w:rsidRPr="00EE6E73">
        <w:t>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SL-PRS-UE-AssistanceInformationNR-r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SL-PRS-TxInfo-r</w:t>
      </w:r>
      <w:proofErr w:type="gramStart"/>
      <w:r w:rsidRPr="00EE6E73">
        <w:t>18 ::=</w:t>
      </w:r>
      <w:proofErr w:type="gramEnd"/>
      <w:r w:rsidRPr="00EE6E73">
        <w:t xml:space="preserve">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-r</w:t>
      </w:r>
      <w:proofErr w:type="gramStart"/>
      <w:r w:rsidRPr="00CC2485">
        <w:t>19 ::=</w:t>
      </w:r>
      <w:proofErr w:type="gramEnd"/>
      <w:r w:rsidRPr="00CC2485">
        <w:t xml:space="preserve">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w:t>
      </w:r>
      <w:proofErr w:type="gramStart"/>
      <w:r w:rsidRPr="00CC2485">
        <w:t>1..</w:t>
      </w:r>
      <w:proofErr w:type="gramEnd"/>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-r</w:t>
      </w:r>
      <w:proofErr w:type="gramStart"/>
      <w:r w:rsidRPr="00CC2485">
        <w:t>19 ::=</w:t>
      </w:r>
      <w:proofErr w:type="gramEnd"/>
      <w:r w:rsidRPr="00CC2485">
        <w:t xml:space="preserve">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w:t>
      </w:r>
      <w:proofErr w:type="spellStart"/>
      <w:r w:rsidRPr="00003168">
        <w:t>ServCellIndex</w:t>
      </w:r>
      <w:proofErr w:type="spellEnd"/>
      <w:r w:rsidRPr="00003168">
        <w:t>,</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w:t>
      </w:r>
      <w:proofErr w:type="gramStart"/>
      <w:r w:rsidRPr="00CC2485">
        <w:t>1..</w:t>
      </w:r>
      <w:proofErr w:type="gramEnd"/>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31" w:name="OLE_LINK14"/>
            <w:r w:rsidRPr="00EE6E73">
              <w:t xml:space="preserve">SCell(s) </w:t>
            </w:r>
            <w:bookmarkEnd w:id="331"/>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332" w:name="_Toc60777131"/>
      <w:bookmarkStart w:id="333" w:name="_Toc193446046"/>
      <w:bookmarkStart w:id="334" w:name="_Toc193451851"/>
      <w:bookmarkStart w:id="335" w:name="_Toc193463121"/>
      <w:bookmarkStart w:id="336" w:name="_Toc201295408"/>
      <w:bookmarkStart w:id="337" w:name="MCCQCTEMPBM_00000135"/>
      <w:r w:rsidRPr="00EE6E73">
        <w:t>–</w:t>
      </w:r>
      <w:r w:rsidRPr="00EE6E73">
        <w:tab/>
      </w:r>
      <w:proofErr w:type="spellStart"/>
      <w:r w:rsidRPr="00EE6E73">
        <w:rPr>
          <w:i/>
        </w:rPr>
        <w:t>UEInformationRequest</w:t>
      </w:r>
      <w:bookmarkEnd w:id="332"/>
      <w:bookmarkEnd w:id="333"/>
      <w:bookmarkEnd w:id="334"/>
      <w:bookmarkEnd w:id="335"/>
      <w:bookmarkEnd w:id="336"/>
      <w:proofErr w:type="spellEnd"/>
    </w:p>
    <w:bookmarkEnd w:id="337"/>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UEInformationRequest-r</w:t>
      </w:r>
      <w:proofErr w:type="gramStart"/>
      <w:r w:rsidRPr="00EE6E73">
        <w:t>16 ::=</w:t>
      </w:r>
      <w:proofErr w:type="gramEnd"/>
      <w:r w:rsidRPr="00EE6E73">
        <w:t xml:space="preserve">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UEInformationRequest-r16-</w:t>
      </w:r>
      <w:proofErr w:type="gramStart"/>
      <w:r w:rsidRPr="00EE6E73">
        <w:t>IEs ::=</w:t>
      </w:r>
      <w:proofErr w:type="gramEnd"/>
      <w:r w:rsidRPr="00EE6E73">
        <w:t xml:space="preserve">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UEInformationRequest-v1700-</w:t>
      </w:r>
      <w:proofErr w:type="gramStart"/>
      <w:r w:rsidRPr="00EE6E73">
        <w:t>IEs ::=</w:t>
      </w:r>
      <w:proofErr w:type="gramEnd"/>
      <w:r w:rsidRPr="00EE6E73">
        <w:t xml:space="preserve">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UEInformationRequest-v1800-</w:t>
      </w:r>
      <w:proofErr w:type="gramStart"/>
      <w:r w:rsidRPr="00EE6E73">
        <w:t>IEs ::=</w:t>
      </w:r>
      <w:proofErr w:type="gramEnd"/>
      <w:r w:rsidRPr="00EE6E73">
        <w:t xml:space="preserve">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38" w:author="Nokia" w:date="2025-09-15T18:08:00Z">
        <w:r w:rsidR="006E2049">
          <w:rPr>
            <w:noProof/>
          </w:rPr>
          <w:t xml:space="preserve"> [RIL]: N</w:t>
        </w:r>
      </w:ins>
      <w:ins w:id="339" w:author="Nokia" w:date="2025-09-16T08:20:00Z">
        <w:r w:rsidR="00DA194C">
          <w:rPr>
            <w:noProof/>
          </w:rPr>
          <w:t>02</w:t>
        </w:r>
      </w:ins>
      <w:ins w:id="340" w:author="Nokia" w:date="2025-09-15T18:09:00Z">
        <w:r w:rsidR="00337D00">
          <w:rPr>
            <w:noProof/>
          </w:rPr>
          <w:t>5</w:t>
        </w:r>
      </w:ins>
      <w:ins w:id="341"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FlightPathInfoReportConfig-r</w:t>
      </w:r>
      <w:proofErr w:type="gramStart"/>
      <w:r w:rsidRPr="00EE6E73">
        <w:t>18 ::=</w:t>
      </w:r>
      <w:proofErr w:type="gramEnd"/>
      <w:r w:rsidRPr="00EE6E73">
        <w:t xml:space="preserve">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w:t>
      </w:r>
      <w:proofErr w:type="gramStart"/>
      <w:r w:rsidRPr="00EE6E73">
        <w:t>1..</w:t>
      </w:r>
      <w:proofErr w:type="gramEnd"/>
      <w:r w:rsidRPr="00EE6E73">
        <w:t>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342" w:name="_Toc60777132"/>
      <w:bookmarkStart w:id="343" w:name="_Toc193446047"/>
      <w:bookmarkStart w:id="344" w:name="_Toc193451852"/>
      <w:bookmarkStart w:id="345" w:name="_Toc193463122"/>
      <w:bookmarkStart w:id="346" w:name="_Toc201295409"/>
      <w:bookmarkStart w:id="347" w:name="MCCQCTEMPBM_00000136"/>
      <w:r w:rsidRPr="00EE6E73">
        <w:t>–</w:t>
      </w:r>
      <w:r w:rsidRPr="00EE6E73">
        <w:tab/>
      </w:r>
      <w:proofErr w:type="spellStart"/>
      <w:r w:rsidRPr="00EE6E73">
        <w:rPr>
          <w:i/>
        </w:rPr>
        <w:t>UEInformationResponse</w:t>
      </w:r>
      <w:bookmarkEnd w:id="342"/>
      <w:bookmarkEnd w:id="343"/>
      <w:bookmarkEnd w:id="344"/>
      <w:bookmarkEnd w:id="345"/>
      <w:bookmarkEnd w:id="346"/>
      <w:proofErr w:type="spellEnd"/>
    </w:p>
    <w:bookmarkEnd w:id="347"/>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UEInformationResponse-r</w:t>
      </w:r>
      <w:proofErr w:type="gramStart"/>
      <w:r w:rsidRPr="00EE6E73">
        <w:t>16 ::=</w:t>
      </w:r>
      <w:proofErr w:type="gramEnd"/>
      <w:r w:rsidRPr="00EE6E73">
        <w:t xml:space="preserve">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UEInformationResponse-r16-</w:t>
      </w:r>
      <w:proofErr w:type="gramStart"/>
      <w:r w:rsidRPr="00EE6E73">
        <w:t>IEs ::=</w:t>
      </w:r>
      <w:proofErr w:type="gramEnd"/>
      <w:r w:rsidRPr="00EE6E73">
        <w:t xml:space="preserve">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UEInformationResponse-v1700-</w:t>
      </w:r>
      <w:proofErr w:type="gramStart"/>
      <w:r w:rsidRPr="00EE6E73">
        <w:t>IEs ::=</w:t>
      </w:r>
      <w:proofErr w:type="gramEnd"/>
      <w:r w:rsidRPr="00EE6E73">
        <w:t xml:space="preserve">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UEInformationResponse-v1800-</w:t>
      </w:r>
      <w:proofErr w:type="gramStart"/>
      <w:r w:rsidRPr="00EE6E73">
        <w:t>IEs ::=</w:t>
      </w:r>
      <w:proofErr w:type="gramEnd"/>
      <w:r w:rsidRPr="00EE6E73">
        <w:t xml:space="preserve">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48"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FlightPathInfoReport-r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WayPoint-r</w:t>
      </w:r>
      <w:proofErr w:type="gramStart"/>
      <w:r w:rsidRPr="00EE6E73">
        <w:t>18 ::=</w:t>
      </w:r>
      <w:proofErr w:type="gramEnd"/>
      <w:r w:rsidRPr="00EE6E73">
        <w:t xml:space="preserve">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LogMeasReport-r</w:t>
      </w:r>
      <w:proofErr w:type="gramStart"/>
      <w:r w:rsidRPr="00EE6E73">
        <w:t>16 ::=</w:t>
      </w:r>
      <w:proofErr w:type="gramEnd"/>
      <w:r w:rsidRPr="00EE6E73">
        <w:t xml:space="preserve">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LogMeasInfoList-r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LogMeasInfo-r</w:t>
      </w:r>
      <w:proofErr w:type="gramStart"/>
      <w:r w:rsidRPr="00EE6E73">
        <w:t>16 ::=</w:t>
      </w:r>
      <w:proofErr w:type="gramEnd"/>
      <w:r w:rsidRPr="00EE6E73">
        <w:t xml:space="preserve">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w:t>
      </w:r>
      <w:proofErr w:type="gramStart"/>
      <w:r w:rsidRPr="00EE6E73">
        <w:t>0..</w:t>
      </w:r>
      <w:proofErr w:type="gramEnd"/>
      <w:r w:rsidRPr="00EE6E73">
        <w:t>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ConnEstFailReport-r</w:t>
      </w:r>
      <w:proofErr w:type="gramStart"/>
      <w:r w:rsidRPr="00EE6E73">
        <w:t>16 ::=</w:t>
      </w:r>
      <w:proofErr w:type="gramEnd"/>
      <w:r w:rsidRPr="00EE6E73">
        <w:t xml:space="preserve">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w:t>
      </w:r>
      <w:proofErr w:type="gramStart"/>
      <w:r w:rsidRPr="00EE6E73">
        <w:t>1..</w:t>
      </w:r>
      <w:proofErr w:type="gramEnd"/>
      <w:r w:rsidRPr="00EE6E73">
        <w:t>8),</w:t>
      </w:r>
    </w:p>
    <w:p w14:paraId="01AD179D" w14:textId="77777777" w:rsidR="004364F8" w:rsidRPr="00EE6E73" w:rsidRDefault="004364F8" w:rsidP="004364F8">
      <w:pPr>
        <w:pStyle w:val="PL"/>
      </w:pPr>
      <w:r w:rsidRPr="00EE6E73">
        <w:t xml:space="preserve">    </w:t>
      </w:r>
      <w:r w:rsidRPr="00EE6E73">
        <w:rPr>
          <w:rFonts w:eastAsia="等线"/>
        </w:rPr>
        <w:t xml:space="preserve">perRAInfoList-r16                            </w:t>
      </w:r>
      <w:proofErr w:type="spellStart"/>
      <w:r w:rsidRPr="00EE6E73">
        <w:rPr>
          <w:rFonts w:eastAsia="等线"/>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ConnEstFailReportList-r</w:t>
      </w:r>
      <w:proofErr w:type="gramStart"/>
      <w:r w:rsidRPr="00EE6E73">
        <w:t xml:space="preserve">17 </w:t>
      </w:r>
      <w:r w:rsidRPr="00EE6E73">
        <w:rPr>
          <w:rFonts w:eastAsia="等线"/>
        </w:rPr>
        <w:t>::=</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349" w:name="OLE_LINK19"/>
      <w:r w:rsidRPr="00EE6E73">
        <w:rPr>
          <w:rFonts w:eastAsia="等线"/>
        </w:rPr>
        <w:t>maxCEFReport-r17</w:t>
      </w:r>
      <w:bookmarkEnd w:id="349"/>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MeasResultServingCell-r</w:t>
      </w:r>
      <w:proofErr w:type="gramStart"/>
      <w:r w:rsidRPr="00EE6E73">
        <w:t>16 ::=</w:t>
      </w:r>
      <w:proofErr w:type="gramEnd"/>
      <w:r w:rsidRPr="00EE6E73">
        <w:t xml:space="preserve">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proofErr w:type="gramStart"/>
      <w:r w:rsidRPr="00EE6E73">
        <w:rPr>
          <w:color w:val="993366"/>
        </w:rPr>
        <w:t>SEQUENCE</w:t>
      </w:r>
      <w:r w:rsidRPr="00EE6E73">
        <w:t>{</w:t>
      </w:r>
      <w:proofErr w:type="gramEnd"/>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maxNrofSSBs-r16)</w:t>
      </w:r>
    </w:p>
    <w:p w14:paraId="18D189F9"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MeasResultFailedCell-r</w:t>
      </w:r>
      <w:proofErr w:type="gramStart"/>
      <w:r w:rsidRPr="00EE6E73">
        <w:t>16 ::=</w:t>
      </w:r>
      <w:proofErr w:type="gramEnd"/>
      <w:r w:rsidRPr="00EE6E73">
        <w:t xml:space="preserve">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RA-Report-r</w:t>
      </w:r>
      <w:proofErr w:type="gramStart"/>
      <w:r w:rsidRPr="00EE6E73">
        <w:t>16 ::=</w:t>
      </w:r>
      <w:proofErr w:type="gramEnd"/>
      <w:r w:rsidRPr="00EE6E73">
        <w:t xml:space="preserve">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proofErr w:type="spellStart"/>
      <w:r w:rsidRPr="00EE6E73">
        <w:rPr>
          <w:rFonts w:eastAsia="等线"/>
        </w:rPr>
        <w:t>RA-InformationCommon-r16</w:t>
      </w:r>
      <w:proofErr w:type="spellEnd"/>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w:t>
      </w:r>
      <w:proofErr w:type="gramStart"/>
      <w:r w:rsidRPr="00EE6E73">
        <w:rPr>
          <w:rFonts w:eastAsia="等线"/>
        </w:rPr>
        <w:t>16 ::=</w:t>
      </w:r>
      <w:proofErr w:type="gramEnd"/>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w:t>
      </w:r>
      <w:proofErr w:type="spellStart"/>
      <w:r w:rsidRPr="00EE6E73">
        <w:rPr>
          <w:rFonts w:eastAsia="等线"/>
        </w:rPr>
        <w:t>ValueNR</w:t>
      </w:r>
      <w:proofErr w:type="spellEnd"/>
      <w:r w:rsidRPr="00EE6E73">
        <w:rPr>
          <w:rFonts w:eastAsia="等线"/>
        </w:rPr>
        <w:t>,</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proofErr w:type="spellStart"/>
      <w:r w:rsidRPr="00EE6E73">
        <w:rPr>
          <w:rFonts w:eastAsia="等线"/>
        </w:rPr>
        <w:t>SubcarrierSpacing</w:t>
      </w:r>
      <w:proofErr w:type="spellEnd"/>
      <w:r w:rsidRPr="00EE6E73">
        <w:rPr>
          <w:rFonts w:eastAsia="等线"/>
        </w:rPr>
        <w:t>,</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5B0D0C2E" w14:textId="77777777" w:rsidR="004364F8" w:rsidRPr="00A10257" w:rsidRDefault="004364F8" w:rsidP="004364F8">
      <w:pPr>
        <w:pStyle w:val="PL"/>
        <w:rPr>
          <w:rFonts w:eastAsia="等线"/>
          <w:lang w:val="de-DE"/>
        </w:rPr>
      </w:pPr>
      <w:r w:rsidRPr="00EE6E73">
        <w:t xml:space="preserve">    </w:t>
      </w:r>
      <w:r w:rsidRPr="00A10257">
        <w:rPr>
          <w:rFonts w:eastAsia="等线"/>
          <w:lang w:val="de-DE"/>
        </w:rPr>
        <w:t>perRAInfoList-r16</w:t>
      </w:r>
      <w:r w:rsidRPr="00A10257">
        <w:rPr>
          <w:lang w:val="de-DE"/>
        </w:rPr>
        <w:t xml:space="preserve">                    </w:t>
      </w:r>
      <w:r w:rsidRPr="00A10257">
        <w:rPr>
          <w:rFonts w:eastAsia="等线"/>
          <w:lang w:val="de-DE"/>
        </w:rPr>
        <w:t>PerRAInfoList-r16,</w:t>
      </w:r>
    </w:p>
    <w:p w14:paraId="1E992677"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4657054"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2934332"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color w:val="993366"/>
          <w:lang w:val="de-DE"/>
        </w:rPr>
        <w:t>OPTIONAL</w:t>
      </w:r>
    </w:p>
    <w:p w14:paraId="1685B899" w14:textId="77777777" w:rsidR="004364F8" w:rsidRPr="00EE6E73" w:rsidRDefault="004364F8" w:rsidP="004364F8">
      <w:pPr>
        <w:pStyle w:val="PL"/>
        <w:rPr>
          <w:rFonts w:eastAsia="等线"/>
        </w:rPr>
      </w:pPr>
      <w:r w:rsidRPr="00A10257">
        <w:rPr>
          <w:lang w:val="de-DE"/>
        </w:rPr>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w:t>
      </w:r>
      <w:proofErr w:type="gramStart"/>
      <w:r w:rsidRPr="00EE6E73">
        <w:rPr>
          <w:rFonts w:eastAsia="等线"/>
        </w:rPr>
        <w:t>16</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msg1-SCS-From-prach-ConfigurationIndexCFRA-r</w:t>
      </w:r>
      <w:proofErr w:type="gramStart"/>
      <w:r w:rsidRPr="00EE6E73">
        <w:rPr>
          <w:rFonts w:eastAsia="等线"/>
        </w:rPr>
        <w:t xml:space="preserve">16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w:t>
      </w:r>
      <w:proofErr w:type="gramStart"/>
      <w:r w:rsidRPr="00EE6E73">
        <w:rPr>
          <w:rFonts w:eastAsia="等线"/>
        </w:rPr>
        <w:t>17</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w:t>
      </w:r>
      <w:proofErr w:type="gramStart"/>
      <w:r w:rsidRPr="00EE6E73">
        <w:t xml:space="preserve">}  </w:t>
      </w:r>
      <w:r w:rsidRPr="00EE6E73">
        <w:rPr>
          <w:color w:val="993366"/>
        </w:rPr>
        <w:t>OPTIONAL</w:t>
      </w:r>
      <w:proofErr w:type="gramEnd"/>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w:t>
      </w:r>
      <w:proofErr w:type="gramStart"/>
      <w:r w:rsidRPr="00EE6E73">
        <w:t>0..</w:t>
      </w:r>
      <w:proofErr w:type="gramEnd"/>
      <w:r w:rsidRPr="00EE6E73">
        <w:t xml:space="preserve">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w:t>
      </w:r>
      <w:proofErr w:type="gramStart"/>
      <w:r w:rsidRPr="00EE6E73">
        <w:t xml:space="preserve">17  </w:t>
      </w:r>
      <w:r w:rsidRPr="00EE6E73">
        <w:rPr>
          <w:color w:val="993366"/>
        </w:rPr>
        <w:t>INTEGER</w:t>
      </w:r>
      <w:proofErr w:type="gramEnd"/>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w:t>
      </w:r>
      <w:proofErr w:type="gramStart"/>
      <w:r w:rsidRPr="00EE6E73">
        <w:t>0..</w:t>
      </w:r>
      <w:proofErr w:type="gramEnd"/>
      <w:r w:rsidRPr="00EE6E73">
        <w:t xml:space="preserve">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w:t>
      </w:r>
      <w:proofErr w:type="gramStart"/>
      <w:r w:rsidRPr="00EE6E73">
        <w:t xml:space="preserve">eight}   </w:t>
      </w:r>
      <w:proofErr w:type="gramEnd"/>
      <w:r w:rsidRPr="00EE6E73">
        <w:t xml:space="preserve">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w:t>
      </w:r>
      <w:proofErr w:type="gramStart"/>
      <w:r w:rsidRPr="00EE6E73">
        <w:t>1..</w:t>
      </w:r>
      <w:proofErr w:type="gramEnd"/>
      <w:r w:rsidRPr="00EE6E73">
        <w:t>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roofErr w:type="gramStart"/>
      <w:r w:rsidRPr="00EE6E73">
        <w:t>))</w:t>
      </w:r>
      <w:r w:rsidRPr="00EE6E73" w:rsidDel="00621C6C">
        <w:t xml:space="preserve">   </w:t>
      </w:r>
      <w:proofErr w:type="gramEnd"/>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w:t>
      </w:r>
      <w:proofErr w:type="gramStart"/>
      <w:r w:rsidRPr="00EE6E73">
        <w:t>0..</w:t>
      </w:r>
      <w:proofErr w:type="gramEnd"/>
      <w:r w:rsidRPr="00EE6E73">
        <w:t xml:space="preserve">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w:t>
      </w:r>
      <w:proofErr w:type="gramStart"/>
      <w:r w:rsidRPr="00EE6E73">
        <w:t xml:space="preserve">18  </w:t>
      </w:r>
      <w:r w:rsidRPr="00EE6E73">
        <w:rPr>
          <w:color w:val="993366"/>
        </w:rPr>
        <w:t>INTEGER</w:t>
      </w:r>
      <w:proofErr w:type="gramEnd"/>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w:t>
      </w:r>
      <w:proofErr w:type="gramStart"/>
      <w:r w:rsidRPr="00EE6E73">
        <w:t>1..</w:t>
      </w:r>
      <w:proofErr w:type="gramEnd"/>
      <w:r w:rsidRPr="00EE6E73">
        <w:t xml:space="preserve">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等线"/>
          <w:lang w:val="de-DE"/>
        </w:rPr>
        <w:t>perRAInfoList-v1800</w:t>
      </w:r>
      <w:r w:rsidRPr="00A10257">
        <w:rPr>
          <w:lang w:val="de-DE"/>
        </w:rPr>
        <w:t xml:space="preserve">                  </w:t>
      </w:r>
      <w:r w:rsidRPr="00A10257">
        <w:rPr>
          <w:rFonts w:eastAsia="等线"/>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AttemptedBWP-Info-r</w:t>
      </w:r>
      <w:proofErr w:type="gramStart"/>
      <w:r w:rsidRPr="00EE6E73">
        <w:t>18 ::=</w:t>
      </w:r>
      <w:proofErr w:type="gramEnd"/>
      <w:r w:rsidRPr="00EE6E73">
        <w:t xml:space="preserve">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w:t>
      </w:r>
      <w:proofErr w:type="gramStart"/>
      <w:r w:rsidRPr="00EE6E73">
        <w:t>0..</w:t>
      </w:r>
      <w:proofErr w:type="gramEnd"/>
      <w:r w:rsidRPr="00EE6E73">
        <w:t>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ReportedFeatureCombination-r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PerRAInfoList-r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PerRAInfoList-v</w:t>
      </w:r>
      <w:proofErr w:type="gramStart"/>
      <w:r w:rsidRPr="00EE6E73">
        <w:rPr>
          <w:rFonts w:eastAsia="等线"/>
        </w:rPr>
        <w:t>1660 ::=</w:t>
      </w:r>
      <w:proofErr w:type="gramEnd"/>
      <w:r w:rsidRPr="00EE6E73">
        <w:rPr>
          <w:rFonts w:eastAsia="等线"/>
        </w:rPr>
        <w:t xml:space="preserve">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D909CF" w:rsidRDefault="004364F8" w:rsidP="004364F8">
      <w:pPr>
        <w:pStyle w:val="PL"/>
      </w:pPr>
      <w:r w:rsidRPr="00D909CF">
        <w:rPr>
          <w:rFonts w:eastAsia="等线"/>
        </w:rPr>
        <w:t>PerRAInfo-r</w:t>
      </w:r>
      <w:proofErr w:type="gramStart"/>
      <w:r w:rsidRPr="00D909CF">
        <w:rPr>
          <w:rFonts w:eastAsia="等线"/>
        </w:rPr>
        <w:t xml:space="preserve">16 </w:t>
      </w:r>
      <w:r w:rsidRPr="00D909CF">
        <w:t>::=</w:t>
      </w:r>
      <w:proofErr w:type="gramEnd"/>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等线"/>
        </w:rPr>
        <w:t>perRASSBInfoList-r16</w:t>
      </w:r>
      <w:r w:rsidRPr="00D909CF">
        <w:t xml:space="preserve">                 </w:t>
      </w:r>
      <w:r w:rsidRPr="00D909CF">
        <w:rPr>
          <w:rFonts w:eastAsia="等线"/>
        </w:rPr>
        <w:t>PerRASSBInfo-r16,</w:t>
      </w:r>
    </w:p>
    <w:p w14:paraId="527B5653" w14:textId="77777777" w:rsidR="004364F8" w:rsidRPr="00D909CF" w:rsidRDefault="004364F8" w:rsidP="004364F8">
      <w:pPr>
        <w:pStyle w:val="PL"/>
        <w:rPr>
          <w:rFonts w:eastAsia="等线"/>
        </w:rPr>
      </w:pPr>
      <w:r w:rsidRPr="00D909CF">
        <w:t xml:space="preserve">    </w:t>
      </w:r>
      <w:r w:rsidRPr="00D909CF">
        <w:rPr>
          <w:rFonts w:eastAsia="等线"/>
        </w:rPr>
        <w:t>perRACSI-RSInfoList-r16</w:t>
      </w:r>
      <w:r w:rsidRPr="00D909CF">
        <w:t xml:space="preserve">              </w:t>
      </w:r>
      <w:r w:rsidRPr="00D909CF">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PerRAInfoList-v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等线"/>
        </w:rPr>
        <w:t>PerRAInfo-v</w:t>
      </w:r>
      <w:proofErr w:type="gramStart"/>
      <w:r w:rsidRPr="00D909CF">
        <w:rPr>
          <w:rFonts w:eastAsia="等线"/>
        </w:rPr>
        <w:t xml:space="preserve">1800 </w:t>
      </w:r>
      <w:r w:rsidRPr="00D909CF">
        <w:t>::=</w:t>
      </w:r>
      <w:proofErr w:type="gramEnd"/>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等线"/>
        </w:rPr>
        <w:t>perRASSBInfoList-v1800</w:t>
      </w:r>
      <w:r w:rsidRPr="00D909CF">
        <w:t xml:space="preserve">               </w:t>
      </w:r>
      <w:r w:rsidRPr="00D909CF">
        <w:rPr>
          <w:rFonts w:eastAsia="等线"/>
        </w:rPr>
        <w:t>PerRASSBInfo-v1800,</w:t>
      </w:r>
    </w:p>
    <w:p w14:paraId="62E4C741" w14:textId="77777777" w:rsidR="004364F8" w:rsidRPr="00D909CF" w:rsidRDefault="004364F8" w:rsidP="004364F8">
      <w:pPr>
        <w:pStyle w:val="PL"/>
        <w:rPr>
          <w:rFonts w:eastAsia="等线"/>
        </w:rPr>
      </w:pPr>
      <w:r w:rsidRPr="00D909CF">
        <w:t xml:space="preserve">    </w:t>
      </w:r>
      <w:r w:rsidRPr="00D909CF">
        <w:rPr>
          <w:rFonts w:eastAsia="等线"/>
        </w:rPr>
        <w:t>perRACSI-RSInfoList-v1800</w:t>
      </w:r>
      <w:r w:rsidRPr="00D909CF">
        <w:t xml:space="preserve">            </w:t>
      </w:r>
      <w:r w:rsidRPr="00D909CF">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PerRACSI-RSInfo-v</w:t>
      </w:r>
      <w:proofErr w:type="gramStart"/>
      <w:r w:rsidRPr="00EE6E73">
        <w:t>1660 ::=</w:t>
      </w:r>
      <w:proofErr w:type="gramEnd"/>
      <w:r w:rsidRPr="00EE6E73">
        <w:t xml:space="preserve">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w:t>
      </w:r>
      <w:proofErr w:type="gramStart"/>
      <w:r w:rsidRPr="00EE6E73">
        <w:t>1..</w:t>
      </w:r>
      <w:proofErr w:type="gramEnd"/>
      <w:r w:rsidRPr="00EE6E73">
        <w:t xml:space="preserve">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PerRAAttemptInfoList-r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PerRAAttemptInfo-r</w:t>
      </w:r>
      <w:proofErr w:type="gramStart"/>
      <w:r w:rsidRPr="00EE6E73">
        <w:t>16 ::=</w:t>
      </w:r>
      <w:proofErr w:type="gramEnd"/>
      <w:r w:rsidRPr="00EE6E73">
        <w:t xml:space="preserve">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w:t>
      </w:r>
      <w:proofErr w:type="gramStart"/>
      <w:r w:rsidRPr="00EE6E73">
        <w:t>17</w:t>
      </w:r>
      <w:r w:rsidRPr="00EE6E73">
        <w:rPr>
          <w:rFonts w:eastAsia="等线"/>
        </w:rPr>
        <w:t xml:space="preserve"> ::=</w:t>
      </w:r>
      <w:proofErr w:type="gramEnd"/>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等线"/>
          <w:lang w:val="it-IT"/>
        </w:rPr>
      </w:pPr>
      <w:r w:rsidRPr="00EE6E73">
        <w:t xml:space="preserve">                             </w:t>
      </w:r>
      <w:r w:rsidRPr="00A10257">
        <w:rPr>
          <w:lang w:val="it-IT"/>
        </w:rPr>
        <w:t>sibType13, sibType14, posSIB-v1810, spare5, spare4, spare3, spare2, spare1</w:t>
      </w:r>
      <w:r w:rsidRPr="00A10257">
        <w:rPr>
          <w:rFonts w:eastAsia="等线"/>
          <w:lang w:val="it-IT"/>
        </w:rPr>
        <w:t>}</w:t>
      </w:r>
    </w:p>
    <w:p w14:paraId="34CCE051" w14:textId="77777777" w:rsidR="004364F8" w:rsidRPr="00A10257" w:rsidRDefault="004364F8" w:rsidP="004364F8">
      <w:pPr>
        <w:pStyle w:val="PL"/>
        <w:rPr>
          <w:rFonts w:eastAsia="等线"/>
          <w:lang w:val="it-IT"/>
        </w:rPr>
      </w:pPr>
    </w:p>
    <w:p w14:paraId="32C6577F" w14:textId="77777777" w:rsidR="004364F8" w:rsidRPr="00A10257" w:rsidRDefault="004364F8" w:rsidP="004364F8">
      <w:pPr>
        <w:pStyle w:val="PL"/>
        <w:rPr>
          <w:rFonts w:eastAsia="等线"/>
          <w:lang w:val="it-IT"/>
        </w:rPr>
      </w:pPr>
      <w:r w:rsidRPr="00A10257">
        <w:rPr>
          <w:rFonts w:eastAsia="等线"/>
          <w:lang w:val="it-IT"/>
        </w:rPr>
        <w:t xml:space="preserve">SIB-Type-r18 ::= </w:t>
      </w:r>
      <w:r w:rsidRPr="00A10257">
        <w:rPr>
          <w:rFonts w:eastAsia="等线"/>
          <w:color w:val="993366"/>
          <w:lang w:val="it-IT"/>
        </w:rPr>
        <w:t>ENUMERATED</w:t>
      </w:r>
      <w:r w:rsidRPr="00A10257">
        <w:rPr>
          <w:rFonts w:eastAsia="等线"/>
          <w:lang w:val="it-IT"/>
        </w:rPr>
        <w:t xml:space="preserve"> {sibType15, sibType16, sibType17, sibType18, sibType19, sibType20,</w:t>
      </w:r>
    </w:p>
    <w:p w14:paraId="7E177554" w14:textId="77777777" w:rsidR="004364F8" w:rsidRPr="00A10257" w:rsidRDefault="004364F8" w:rsidP="004364F8">
      <w:pPr>
        <w:pStyle w:val="PL"/>
        <w:rPr>
          <w:rFonts w:eastAsia="等线"/>
          <w:lang w:val="it-IT"/>
        </w:rPr>
      </w:pPr>
      <w:r w:rsidRPr="00A10257">
        <w:rPr>
          <w:rFonts w:eastAsia="等线"/>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等线"/>
          <w:lang w:val="it-IT"/>
        </w:rPr>
        <w:t xml:space="preserve">                             </w:t>
      </w:r>
      <w:r w:rsidRPr="00EE6E73">
        <w:rPr>
          <w:rFonts w:eastAsia="等线"/>
        </w:rPr>
        <w:t>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RLF-Report-r</w:t>
      </w:r>
      <w:proofErr w:type="gramStart"/>
      <w:r w:rsidRPr="00EE6E73">
        <w:t>16 ::=</w:t>
      </w:r>
      <w:proofErr w:type="gramEnd"/>
      <w:r w:rsidRPr="00EE6E73">
        <w:t xml:space="preserve">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-Deactivated, spare2, spare1</w:t>
      </w:r>
      <w:proofErr w:type="gramStart"/>
      <w:r w:rsidRPr="00EE6E73">
        <w:t xml:space="preserve">}  </w:t>
      </w:r>
      <w:r w:rsidRPr="00EE6E73">
        <w:rPr>
          <w:color w:val="993366"/>
        </w:rPr>
        <w:t>OPTIONAL</w:t>
      </w:r>
      <w:proofErr w:type="gramEnd"/>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xml:space="preserve">, </w:t>
      </w:r>
      <w:proofErr w:type="spellStart"/>
      <w:r w:rsidRPr="00EE6E73">
        <w:rPr>
          <w:rFonts w:eastAsia="Malgun Gothic"/>
        </w:rPr>
        <w:t>rlc-MaxNumRetx</w:t>
      </w:r>
      <w:proofErr w:type="spellEnd"/>
      <w:r w:rsidRPr="00EE6E73">
        <w:rPr>
          <w:rFonts w:eastAsia="Malgun Gothic"/>
        </w:rPr>
        <w:t>,</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xml:space="preserve">, </w:t>
      </w:r>
      <w:proofErr w:type="spellStart"/>
      <w:r w:rsidRPr="00EE6E73">
        <w:rPr>
          <w:rFonts w:eastAsia="Malgun Gothic"/>
        </w:rPr>
        <w:t>scg-ReconfigFailure</w:t>
      </w:r>
      <w:proofErr w:type="spellEnd"/>
      <w:r w:rsidRPr="00EE6E73">
        <w:rPr>
          <w:rFonts w:eastAsia="Malgun Gothic"/>
        </w:rPr>
        <w:t>,</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spare5, spare4, spare3, spare2, spare</w:t>
      </w:r>
      <w:proofErr w:type="gramStart"/>
      <w:r w:rsidRPr="00EE6E73">
        <w:rPr>
          <w:rFonts w:eastAsia="Malgun Gothic"/>
        </w:rPr>
        <w:t xml:space="preserve">1 </w:t>
      </w:r>
      <w:r w:rsidRPr="00EE6E73">
        <w:t>}</w:t>
      </w:r>
      <w:proofErr w:type="gramEnd"/>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SuccessHO-Report-r</w:t>
      </w:r>
      <w:proofErr w:type="gramStart"/>
      <w:r w:rsidRPr="00EE6E73">
        <w:t>17 ::=</w:t>
      </w:r>
      <w:proofErr w:type="gramEnd"/>
      <w:r w:rsidRPr="00EE6E73">
        <w:t xml:space="preserve">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proofErr w:type="spellStart"/>
      <w:r w:rsidRPr="00EE6E73">
        <w:rPr>
          <w:rFonts w:eastAsia="等线"/>
        </w:rPr>
        <w:t>UPInterruptionTimeAtHO-r17</w:t>
      </w:r>
      <w:proofErr w:type="spellEnd"/>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SuccessPSCell-Report-r</w:t>
      </w:r>
      <w:proofErr w:type="gramStart"/>
      <w:r w:rsidRPr="00EE6E73">
        <w:t>18 ::=</w:t>
      </w:r>
      <w:proofErr w:type="gramEnd"/>
      <w:r w:rsidRPr="00EE6E73">
        <w:t xml:space="preserve">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MeasResultNeighFreqListRSSI-r</w:t>
      </w:r>
      <w:proofErr w:type="gramStart"/>
      <w:r w:rsidRPr="00EE6E73">
        <w:t>18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MeasResultNeighFreqRSSI-r</w:t>
      </w:r>
      <w:proofErr w:type="gramStart"/>
      <w:r w:rsidRPr="00EE6E73">
        <w:t>18 ::=</w:t>
      </w:r>
      <w:proofErr w:type="gramEnd"/>
      <w:r w:rsidRPr="00EE6E73">
        <w:t xml:space="preserve">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MeasResultList2NR-r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MeasResultList2EUTRA-r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MeasResult2NR-r</w:t>
      </w:r>
      <w:proofErr w:type="gramStart"/>
      <w:r w:rsidRPr="00EE6E73">
        <w:t>16 ::=</w:t>
      </w:r>
      <w:proofErr w:type="gramEnd"/>
      <w:r w:rsidRPr="00EE6E73">
        <w:t xml:space="preserve">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MeasResultListLogging2NR-r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MeasResultLogging2NR-r</w:t>
      </w:r>
      <w:proofErr w:type="gramStart"/>
      <w:r w:rsidRPr="00EE6E73">
        <w:t>16 ::=</w:t>
      </w:r>
      <w:proofErr w:type="gramEnd"/>
      <w:r w:rsidRPr="00EE6E73">
        <w:t xml:space="preserve">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MeasResultListLoggingNR-r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MeasResultLoggingNR-r</w:t>
      </w:r>
      <w:proofErr w:type="gramStart"/>
      <w:r w:rsidRPr="00EE6E73">
        <w:t>16 ::=</w:t>
      </w:r>
      <w:proofErr w:type="gramEnd"/>
      <w:r w:rsidRPr="00EE6E73">
        <w:t xml:space="preserve">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w:t>
      </w:r>
      <w:proofErr w:type="gramStart"/>
      <w:r w:rsidRPr="00EE6E73">
        <w:t>1..</w:t>
      </w:r>
      <w:proofErr w:type="gramEnd"/>
      <w:r w:rsidRPr="00EE6E73">
        <w:t xml:space="preserve">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MeasResult2EUTRA-r</w:t>
      </w:r>
      <w:proofErr w:type="gramStart"/>
      <w:r w:rsidRPr="00EE6E73">
        <w:t>16 ::=</w:t>
      </w:r>
      <w:proofErr w:type="gramEnd"/>
      <w:r w:rsidRPr="00EE6E73">
        <w:t xml:space="preserve">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MeasResultRLFNR-r</w:t>
      </w:r>
      <w:proofErr w:type="gramStart"/>
      <w:r w:rsidRPr="00EE6E73">
        <w:t>16 ::=</w:t>
      </w:r>
      <w:proofErr w:type="gramEnd"/>
      <w:r w:rsidRPr="00EE6E73">
        <w:t xml:space="preserve">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roofErr w:type="gramStart"/>
      <w:r w:rsidRPr="00EE6E73">
        <w:t xml:space="preserve">))   </w:t>
      </w:r>
      <w:proofErr w:type="gramEnd"/>
      <w:r w:rsidRPr="00EE6E73">
        <w:t xml:space="preserve">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3320A214"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MeasResultSuccessHONR-r</w:t>
      </w:r>
      <w:proofErr w:type="gramStart"/>
      <w:r w:rsidRPr="00EE6E73">
        <w:t>17::</w:t>
      </w:r>
      <w:proofErr w:type="gramEnd"/>
      <w:r w:rsidRPr="00EE6E73">
        <w:t xml:space="preserve">=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proofErr w:type="gramStart"/>
      <w:r w:rsidRPr="00EE6E73">
        <w:rPr>
          <w:color w:val="993366"/>
        </w:rPr>
        <w:t>SEQUENCE</w:t>
      </w:r>
      <w:r w:rsidRPr="00EE6E73">
        <w:t>{</w:t>
      </w:r>
      <w:proofErr w:type="gramEnd"/>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proofErr w:type="gramStart"/>
      <w:r w:rsidRPr="00EE6E73">
        <w:rPr>
          <w:color w:val="993366"/>
        </w:rPr>
        <w:t>SEQUENCE</w:t>
      </w:r>
      <w:r w:rsidRPr="00EE6E73">
        <w:t>{</w:t>
      </w:r>
      <w:proofErr w:type="gramEnd"/>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ChoCandidateCellList-r</w:t>
      </w:r>
      <w:proofErr w:type="gramStart"/>
      <w:r w:rsidRPr="00EE6E73">
        <w:t>17 ::=</w:t>
      </w:r>
      <w:proofErr w:type="gramEnd"/>
      <w:r w:rsidRPr="00EE6E73">
        <w:t xml:space="preserve">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w:t>
      </w:r>
      <w:proofErr w:type="gramStart"/>
      <w:r w:rsidRPr="00EE6E73">
        <w:rPr>
          <w:rFonts w:eastAsia="等线"/>
        </w:rPr>
        <w:t>17 ::=</w:t>
      </w:r>
      <w:proofErr w:type="gramEnd"/>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w:t>
      </w:r>
      <w:proofErr w:type="gramStart"/>
      <w:r w:rsidRPr="00EE6E73">
        <w:rPr>
          <w:rFonts w:eastAsia="等线"/>
        </w:rPr>
        <w:t>17 ::=</w:t>
      </w:r>
      <w:proofErr w:type="gramEnd"/>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w:t>
      </w:r>
      <w:proofErr w:type="gramStart"/>
      <w:r w:rsidRPr="00EE6E73">
        <w:rPr>
          <w:rFonts w:eastAsia="等线"/>
        </w:rPr>
        <w:t>18 ::=</w:t>
      </w:r>
      <w:proofErr w:type="gramEnd"/>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等线"/>
        </w:rPr>
      </w:pPr>
      <w:r>
        <w:t>CSI-LogMeasInfoCell-r</w:t>
      </w:r>
      <w:proofErr w:type="gramStart"/>
      <w:r>
        <w:t>19 ::=</w:t>
      </w:r>
      <w:proofErr w:type="gramEnd"/>
      <w:r>
        <w:t xml:space="preserve">          </w:t>
      </w:r>
      <w:r w:rsidRPr="006B087A">
        <w:rPr>
          <w:rFonts w:eastAsia="等线"/>
          <w:color w:val="993366"/>
        </w:rPr>
        <w:t>SEQUENCE</w:t>
      </w:r>
      <w:r>
        <w:rPr>
          <w:rFonts w:eastAsia="等线"/>
          <w:color w:val="993366"/>
        </w:rPr>
        <w:t xml:space="preserve"> </w:t>
      </w:r>
      <w:r w:rsidRPr="00EA4319">
        <w:rPr>
          <w:rFonts w:eastAsia="等线"/>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等线"/>
          <w:noProof/>
          <w:color w:val="993366"/>
        </w:rPr>
        <w:t>CHOICE</w:t>
      </w:r>
      <w:r w:rsidRPr="00537C00">
        <w:rPr>
          <w:rFonts w:eastAsia="等线"/>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等线"/>
        </w:rPr>
      </w:pPr>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p>
    <w:p w14:paraId="3899794D" w14:textId="77777777" w:rsidR="007041AF" w:rsidRPr="00537C00" w:rsidRDefault="007041AF" w:rsidP="007041AF">
      <w:pPr>
        <w:pStyle w:val="PL"/>
        <w:rPr>
          <w:noProof/>
        </w:rPr>
      </w:pPr>
      <w:r>
        <w:rPr>
          <w:rFonts w:eastAsia="等线"/>
        </w:rPr>
        <w:t xml:space="preserve">     ...</w:t>
      </w:r>
    </w:p>
    <w:p w14:paraId="72CF427B" w14:textId="77777777" w:rsidR="007041AF" w:rsidRPr="0004583B" w:rsidRDefault="007041AF" w:rsidP="007041AF">
      <w:pPr>
        <w:pStyle w:val="PL"/>
        <w:rPr>
          <w:noProof/>
        </w:rPr>
      </w:pPr>
      <w:r w:rsidRPr="00EA4319">
        <w:rPr>
          <w:rFonts w:eastAsia="等线"/>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w:t>
      </w:r>
      <w:proofErr w:type="gramStart"/>
      <w:r w:rsidRPr="00EE6E73">
        <w:t>true}</w:t>
      </w:r>
      <w:r>
        <w:rPr>
          <w:noProof/>
        </w:rPr>
        <w:t xml:space="preserve"> </w:t>
      </w:r>
      <w:r w:rsidRPr="00EE6E73">
        <w:t xml:space="preserve">  </w:t>
      </w:r>
      <w:proofErr w:type="gramEnd"/>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TimeSinceFailure-r</w:t>
      </w:r>
      <w:proofErr w:type="gramStart"/>
      <w:r w:rsidRPr="00EE6E73">
        <w:t>16 ::=</w:t>
      </w:r>
      <w:proofErr w:type="gramEnd"/>
      <w:r w:rsidRPr="00EE6E73">
        <w:t xml:space="preserve">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w:t>
      </w:r>
      <w:proofErr w:type="gramStart"/>
      <w:r w:rsidRPr="00EE6E73">
        <w:t>16 ::=</w:t>
      </w:r>
      <w:proofErr w:type="gramEnd"/>
      <w:r w:rsidRPr="00EE6E73">
        <w:t xml:space="preserve">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TimeUntilReconnection-r</w:t>
      </w:r>
      <w:proofErr w:type="gramStart"/>
      <w:r w:rsidRPr="00EE6E73">
        <w:t>16 ::=</w:t>
      </w:r>
      <w:proofErr w:type="gramEnd"/>
      <w:r w:rsidRPr="00EE6E73">
        <w:t xml:space="preserve">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TimeSinceCHO-Reconfig-r</w:t>
      </w:r>
      <w:proofErr w:type="gramStart"/>
      <w:r w:rsidRPr="00EE6E73">
        <w:t>17 ::=</w:t>
      </w:r>
      <w:proofErr w:type="gramEnd"/>
      <w:r w:rsidRPr="00EE6E73">
        <w:t xml:space="preserve">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TimeSinceCPAC-Reconfig-r</w:t>
      </w:r>
      <w:proofErr w:type="gramStart"/>
      <w:r w:rsidRPr="00EE6E73">
        <w:t>18 ::=</w:t>
      </w:r>
      <w:proofErr w:type="gramEnd"/>
      <w:r w:rsidRPr="00EE6E73">
        <w:t xml:space="preserve">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TimeConnSourceDAPS-Failure-r</w:t>
      </w:r>
      <w:proofErr w:type="gramStart"/>
      <w:r w:rsidRPr="00EE6E73">
        <w:t>17 ::=</w:t>
      </w:r>
      <w:proofErr w:type="gramEnd"/>
      <w:r w:rsidRPr="00EE6E73">
        <w:t xml:space="preserve">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UPInterruptionTimeAtHO-r</w:t>
      </w:r>
      <w:proofErr w:type="gramStart"/>
      <w:r w:rsidRPr="00EE6E73">
        <w:t>17 ::=</w:t>
      </w:r>
      <w:proofErr w:type="gramEnd"/>
      <w:r w:rsidRPr="00EE6E73">
        <w:t xml:space="preserve">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ElapsedTimeT316-r</w:t>
      </w:r>
      <w:proofErr w:type="gramStart"/>
      <w:r w:rsidRPr="00EE6E73">
        <w:t>18 ::=</w:t>
      </w:r>
      <w:proofErr w:type="gramEnd"/>
      <w:r w:rsidRPr="00EE6E73">
        <w:t xml:space="preserve">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ElapsedTimeSCG-Failure-r</w:t>
      </w:r>
      <w:proofErr w:type="gramStart"/>
      <w:r w:rsidRPr="00EE6E73">
        <w:t>18 ::=</w:t>
      </w:r>
      <w:proofErr w:type="gramEnd"/>
      <w:r w:rsidRPr="00EE6E73">
        <w:t xml:space="preserve">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TimeSinceSHR-r</w:t>
      </w:r>
      <w:proofErr w:type="gramStart"/>
      <w:r w:rsidRPr="00EE6E73">
        <w:t>18 ::=</w:t>
      </w:r>
      <w:proofErr w:type="gramEnd"/>
      <w:r w:rsidRPr="00EE6E73">
        <w:t xml:space="preserve">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59B94E26"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id="350" w:author="vivo(Boubacar)" w:date="2025-09-22T15:11:00Z">
              <w:r w:rsidR="00FD16E7" w:rsidRPr="00FD16E7">
                <w:rPr>
                  <w:rFonts w:ascii="Times New Roman" w:hAnsi="Times New Roman"/>
                  <w:b w:val="0"/>
                  <w:bCs/>
                  <w:color w:val="7030A0"/>
                  <w:sz w:val="20"/>
                  <w:lang w:val="en-US"/>
                </w:rPr>
                <w:t xml:space="preserve">[RIL]: </w:t>
              </w:r>
            </w:ins>
            <w:ins w:id="351" w:author="vivo(Boubacar)" w:date="2025-09-22T15:12:00Z">
              <w:r w:rsidR="00FD16E7">
                <w:rPr>
                  <w:rFonts w:ascii="Times New Roman" w:hAnsi="Times New Roman"/>
                  <w:b w:val="0"/>
                  <w:bCs/>
                  <w:color w:val="7030A0"/>
                  <w:sz w:val="20"/>
                  <w:lang w:val="en-US"/>
                </w:rPr>
                <w:t>V106</w:t>
              </w:r>
            </w:ins>
            <w:ins w:id="352" w:author="vivo(Boubacar)" w:date="2025-09-22T15:11:00Z">
              <w:r w:rsidR="00FD16E7" w:rsidRPr="00FD16E7">
                <w:rPr>
                  <w:rFonts w:ascii="Times New Roman" w:hAnsi="Times New Roman"/>
                  <w:b w:val="0"/>
                  <w:bCs/>
                  <w:color w:val="7030A0"/>
                  <w:sz w:val="20"/>
                  <w:lang w:val="en-US"/>
                </w:rPr>
                <w:t xml:space="preserve">, </w:t>
              </w:r>
            </w:ins>
            <w:ins w:id="353" w:author="vivo(Boubacar)" w:date="2025-09-22T15:12:00Z">
              <w:r w:rsidR="00FD16E7">
                <w:rPr>
                  <w:rFonts w:ascii="Times New Roman" w:hAnsi="Times New Roman"/>
                  <w:b w:val="0"/>
                  <w:bCs/>
                  <w:color w:val="7030A0"/>
                  <w:sz w:val="20"/>
                  <w:lang w:val="en-US"/>
                </w:rPr>
                <w:t>AIML</w:t>
              </w:r>
            </w:ins>
            <w:r w:rsidRPr="00572E56">
              <w:rPr>
                <w:b w:val="0"/>
                <w:bCs/>
                <w:lang w:eastAsia="en-GB"/>
              </w:rPr>
              <w:t>.</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54" w:name="_Toc60777137"/>
      <w:bookmarkStart w:id="355" w:name="_Toc193446053"/>
      <w:bookmarkStart w:id="356" w:name="_Toc193451858"/>
      <w:bookmarkStart w:id="357"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354"/>
      <w:bookmarkEnd w:id="355"/>
      <w:bookmarkEnd w:id="356"/>
      <w:bookmarkEnd w:id="357"/>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358" w:name="_Toc60777158"/>
      <w:bookmarkStart w:id="359" w:name="_Toc193446086"/>
      <w:bookmarkStart w:id="360" w:name="_Toc193451891"/>
      <w:bookmarkStart w:id="361" w:name="_Toc193463161"/>
      <w:bookmarkStart w:id="362" w:name="_Hlk54206873"/>
      <w:r w:rsidRPr="00537C00">
        <w:rPr>
          <w:noProof/>
        </w:rPr>
        <w:t>6.3.2</w:t>
      </w:r>
      <w:r w:rsidRPr="00537C00">
        <w:rPr>
          <w:noProof/>
        </w:rPr>
        <w:tab/>
        <w:t>Radio resource control information elements</w:t>
      </w:r>
      <w:bookmarkEnd w:id="358"/>
      <w:bookmarkEnd w:id="359"/>
      <w:bookmarkEnd w:id="360"/>
      <w:bookmarkEnd w:id="361"/>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63"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等线"/>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等线"/>
          <w:noProof/>
          <w:color w:val="993366"/>
        </w:rPr>
        <w:t>CHOICE</w:t>
      </w:r>
      <w:r w:rsidR="00237EF0" w:rsidRPr="00537C00">
        <w:rPr>
          <w:rFonts w:eastAsia="等线"/>
          <w:noProof/>
        </w:rPr>
        <w:t xml:space="preserve"> {</w:t>
      </w:r>
    </w:p>
    <w:p w14:paraId="462E80E0" w14:textId="0FC8E42B" w:rsidR="00D0714B" w:rsidRPr="00797321" w:rsidRDefault="00ED5337" w:rsidP="00D0714B">
      <w:pPr>
        <w:pStyle w:val="PL"/>
        <w:rPr>
          <w:noProof/>
        </w:rPr>
      </w:pPr>
      <w:r w:rsidRPr="00537C00">
        <w:rPr>
          <w:rFonts w:eastAsia="等线"/>
          <w:noProof/>
        </w:rPr>
        <w:t xml:space="preserve">       </w:t>
      </w:r>
      <w:r w:rsidRPr="00537C00" w:rsidDel="004546F1">
        <w:rPr>
          <w:rFonts w:eastAsia="等线"/>
          <w:noProof/>
        </w:rPr>
        <w:t xml:space="preserve"> </w:t>
      </w:r>
      <w:r w:rsidR="001D54E8" w:rsidRPr="00797321">
        <w:rPr>
          <w:rFonts w:eastAsia="等线"/>
          <w:noProof/>
        </w:rPr>
        <w:t>csi-ReportConfigId</w:t>
      </w:r>
      <w:r w:rsidR="00EE3B97" w:rsidRPr="00797321">
        <w:rPr>
          <w:rFonts w:eastAsia="等线"/>
          <w:noProof/>
        </w:rPr>
        <w:t>-r19</w:t>
      </w:r>
      <w:r w:rsidR="00D577F9" w:rsidRPr="00797321">
        <w:rPr>
          <w:rFonts w:eastAsia="等线"/>
          <w:noProof/>
        </w:rPr>
        <w:t xml:space="preserve">                   </w:t>
      </w:r>
      <w:r w:rsidR="00D577F9" w:rsidRPr="00797321" w:rsidDel="00283208">
        <w:rPr>
          <w:rFonts w:eastAsia="等线"/>
          <w:noProof/>
        </w:rPr>
        <w:t xml:space="preserve">    </w:t>
      </w:r>
      <w:r w:rsidR="00283208" w:rsidRPr="00797321">
        <w:rPr>
          <w:rFonts w:eastAsia="等线"/>
          <w:noProof/>
        </w:rPr>
        <w:t xml:space="preserve"> </w:t>
      </w:r>
      <w:r w:rsidR="00D577F9" w:rsidRPr="00797321">
        <w:rPr>
          <w:rFonts w:eastAsia="等线"/>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64"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proofErr w:type="spellStart"/>
      <w:r>
        <w:rPr>
          <w:i/>
        </w:rPr>
        <w:t>AssociatedId</w:t>
      </w:r>
      <w:proofErr w:type="spellEnd"/>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365" w:name="_Toc60777216"/>
      <w:bookmarkStart w:id="366" w:name="_Toc193446156"/>
      <w:bookmarkStart w:id="367" w:name="_Toc193451961"/>
      <w:bookmarkStart w:id="368" w:name="_Toc193463231"/>
      <w:bookmarkEnd w:id="362"/>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proofErr w:type="spellStart"/>
      <w:r w:rsidR="00AE3368">
        <w:t>CSI-LoggedMeasurementEvent</w:t>
      </w:r>
      <w:r w:rsidR="00AE3368" w:rsidRPr="00266E61">
        <w:t>TriggerConfig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69"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w:t>
      </w:r>
      <w:proofErr w:type="spellStart"/>
      <w:r>
        <w:t>MeasTriggerQuantity</w:t>
      </w:r>
      <w:proofErr w:type="spellEnd"/>
      <w:r>
        <w:t>,</w:t>
      </w:r>
    </w:p>
    <w:p w14:paraId="4837194A" w14:textId="77777777" w:rsidR="00147A80" w:rsidRDefault="00147A80" w:rsidP="00147A80">
      <w:pPr>
        <w:pStyle w:val="PL"/>
      </w:pPr>
      <w:r>
        <w:t xml:space="preserve">        belowThreshold-r19               </w:t>
      </w:r>
      <w:proofErr w:type="spellStart"/>
      <w:r>
        <w:t>MeasTriggerQuantity</w:t>
      </w:r>
      <w:proofErr w:type="spellEnd"/>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w:t>
      </w:r>
      <w:proofErr w:type="spellStart"/>
      <w:r w:rsidRPr="00EE6E73">
        <w:t>Hysteresis</w:t>
      </w:r>
      <w:proofErr w:type="spellEnd"/>
      <w:r w:rsidRPr="00EE6E73">
        <w:t>,</w:t>
      </w:r>
    </w:p>
    <w:p w14:paraId="3436934E" w14:textId="77777777" w:rsidR="00147A80" w:rsidRDefault="00147A80" w:rsidP="00147A80">
      <w:pPr>
        <w:pStyle w:val="PL"/>
      </w:pPr>
      <w:r>
        <w:t xml:space="preserve">    </w:t>
      </w:r>
      <w:proofErr w:type="spellStart"/>
      <w:r>
        <w:t>timeToTrigger</w:t>
      </w:r>
      <w:proofErr w:type="spellEnd"/>
      <w:r>
        <w:t xml:space="preserve">                     </w:t>
      </w:r>
      <w:proofErr w:type="spellStart"/>
      <w:r>
        <w:t>TimeToTrigger</w:t>
      </w:r>
      <w:proofErr w:type="spellEnd"/>
      <w:r>
        <w:t>,</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370" w:name="_Toc201295518"/>
      <w:bookmarkStart w:id="371" w:name="MCCQCTEMPBM_00000240"/>
      <w:bookmarkEnd w:id="365"/>
      <w:bookmarkEnd w:id="366"/>
      <w:bookmarkEnd w:id="367"/>
      <w:bookmarkEnd w:id="368"/>
      <w:r w:rsidRPr="00EE6E73">
        <w:t>–</w:t>
      </w:r>
      <w:r w:rsidRPr="00EE6E73">
        <w:tab/>
      </w:r>
      <w:r w:rsidRPr="00EE6E73">
        <w:rPr>
          <w:i/>
        </w:rPr>
        <w:t>CSI-</w:t>
      </w:r>
      <w:proofErr w:type="spellStart"/>
      <w:r w:rsidRPr="00EE6E73">
        <w:rPr>
          <w:i/>
        </w:rPr>
        <w:t>MeasConfig</w:t>
      </w:r>
      <w:bookmarkEnd w:id="370"/>
      <w:proofErr w:type="spellEnd"/>
    </w:p>
    <w:bookmarkEnd w:id="371"/>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proofErr w:type="gramStart"/>
      <w:r w:rsidRPr="00EE6E73">
        <w:t>MeasConfig</w:t>
      </w:r>
      <w:proofErr w:type="spellEnd"/>
      <w:r w:rsidRPr="00EE6E73">
        <w:t xml:space="preserve"> ::=</w:t>
      </w:r>
      <w:proofErr w:type="gramEnd"/>
      <w:r w:rsidRPr="00EE6E73">
        <w:t xml:space="preserve">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proofErr w:type="gramStart"/>
      <w:r w:rsidRPr="00EE6E73">
        <w:t>ResourceSetToAddModList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w:t>
      </w:r>
      <w:proofErr w:type="spellEnd"/>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lastRenderedPageBreak/>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372" w:name="_Toc201295519"/>
      <w:bookmarkStart w:id="373" w:name="MCCQCTEMPBM_00000241"/>
      <w:r w:rsidRPr="00EE6E73">
        <w:lastRenderedPageBreak/>
        <w:t>–</w:t>
      </w:r>
      <w:r w:rsidRPr="00EE6E73">
        <w:tab/>
      </w:r>
      <w:r w:rsidRPr="00EE6E73">
        <w:rPr>
          <w:i/>
        </w:rPr>
        <w:t>CSI-</w:t>
      </w:r>
      <w:proofErr w:type="spellStart"/>
      <w:r w:rsidRPr="00EE6E73">
        <w:rPr>
          <w:i/>
        </w:rPr>
        <w:t>ReportConfig</w:t>
      </w:r>
      <w:bookmarkEnd w:id="372"/>
      <w:proofErr w:type="spellEnd"/>
    </w:p>
    <w:bookmarkEnd w:id="373"/>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w:t>
      </w:r>
      <w:proofErr w:type="spellStart"/>
      <w:r w:rsidRPr="00797321">
        <w:t>reportQuantity</w:t>
      </w:r>
      <w:proofErr w:type="spellEnd"/>
      <w:r w:rsidRPr="00797321">
        <w:t xml:space="preserve">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w:t>
      </w:r>
      <w:proofErr w:type="spellStart"/>
      <w:r w:rsidRPr="00797321">
        <w:t>ssb</w:t>
      </w:r>
      <w:proofErr w:type="spellEnd"/>
      <w:r w:rsidRPr="00797321">
        <w:t xml:space="preserve">-Index-RSRP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3F399F02"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proofErr w:type="gramStart"/>
      <w:r w:rsidRPr="00EE6E73">
        <w:rPr>
          <w:color w:val="993366"/>
        </w:rPr>
        <w:t>OPTIONAL</w:t>
      </w:r>
      <w:r w:rsidRPr="00EE6E73">
        <w:t xml:space="preserve">,   </w:t>
      </w:r>
      <w:proofErr w:type="gramEnd"/>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74" w:author="Nokia" w:date="2025-09-15T15:32:00Z">
        <w:r w:rsidR="008A4DDD">
          <w:rPr>
            <w:noProof/>
          </w:rPr>
          <w:t xml:space="preserve"> [RIL]: N</w:t>
        </w:r>
      </w:ins>
      <w:ins w:id="375" w:author="Nokia" w:date="2025-09-16T08:20:00Z">
        <w:r w:rsidR="00DA194C">
          <w:rPr>
            <w:noProof/>
          </w:rPr>
          <w:t>02</w:t>
        </w:r>
      </w:ins>
      <w:ins w:id="376"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77" w:author="Nokia" w:date="2025-09-15T15:22:00Z">
        <w:r w:rsidR="00DF2DD3">
          <w:rPr>
            <w:noProof/>
          </w:rPr>
          <w:t xml:space="preserve"> [</w:t>
        </w:r>
        <w:r w:rsidR="008E69D0">
          <w:rPr>
            <w:noProof/>
          </w:rPr>
          <w:t xml:space="preserve">RIL]: </w:t>
        </w:r>
        <w:r w:rsidR="00310EC5">
          <w:rPr>
            <w:noProof/>
          </w:rPr>
          <w:t>N</w:t>
        </w:r>
      </w:ins>
      <w:ins w:id="378" w:author="Nokia" w:date="2025-09-16T08:20:00Z">
        <w:r w:rsidR="00DA194C">
          <w:rPr>
            <w:noProof/>
          </w:rPr>
          <w:t>02</w:t>
        </w:r>
      </w:ins>
      <w:ins w:id="379" w:author="Nokia" w:date="2025-09-15T15:32:00Z">
        <w:r w:rsidR="008A4DDD">
          <w:rPr>
            <w:noProof/>
          </w:rPr>
          <w:t>2</w:t>
        </w:r>
      </w:ins>
      <w:ins w:id="380" w:author="Nokia" w:date="2025-09-15T15:22:00Z">
        <w:r w:rsidR="00310EC5">
          <w:rPr>
            <w:noProof/>
          </w:rPr>
          <w:t xml:space="preserve"> AIML</w:t>
        </w:r>
      </w:ins>
      <w:ins w:id="381" w:author="Nokia" w:date="2025-09-18T11:26:00Z">
        <w:r w:rsidR="00F3128B">
          <w:rPr>
            <w:noProof/>
          </w:rPr>
          <w:t>,</w:t>
        </w:r>
      </w:ins>
      <w:ins w:id="382" w:author="Nokia" w:date="2025-09-15T18:06:00Z">
        <w:r w:rsidR="002B12C3">
          <w:rPr>
            <w:noProof/>
          </w:rPr>
          <w:t xml:space="preserve"> [RIL]: N</w:t>
        </w:r>
      </w:ins>
      <w:ins w:id="383" w:author="Nokia" w:date="2025-09-16T08:20:00Z">
        <w:r w:rsidR="00DA194C">
          <w:rPr>
            <w:noProof/>
          </w:rPr>
          <w:t>02</w:t>
        </w:r>
      </w:ins>
      <w:ins w:id="384"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ins w:id="385"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proofErr w:type="gramStart"/>
      <w:r w:rsidRPr="00EE6E73">
        <w:rPr>
          <w:color w:val="993366"/>
        </w:rPr>
        <w:t>SEQUENCE</w:t>
      </w:r>
      <w:r w:rsidRPr="00EE6E73">
        <w:t>{</w:t>
      </w:r>
      <w:proofErr w:type="gramEnd"/>
    </w:p>
    <w:p w14:paraId="706BA492" w14:textId="77777777" w:rsidR="00986703" w:rsidRPr="00EE6E73" w:rsidRDefault="00986703" w:rsidP="00986703">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proofErr w:type="gramStart"/>
      <w:r w:rsidRPr="00EE6E73">
        <w:rPr>
          <w:color w:val="993366"/>
        </w:rPr>
        <w:t>SEQUENCE</w:t>
      </w:r>
      <w:r w:rsidRPr="00EE6E73">
        <w:t>{</w:t>
      </w:r>
      <w:proofErr w:type="gramEnd"/>
    </w:p>
    <w:p w14:paraId="5FFAC83D" w14:textId="77777777" w:rsidR="00986703" w:rsidRPr="00EE6E73" w:rsidRDefault="00986703" w:rsidP="00986703">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proofErr w:type="gramStart"/>
      <w:r w:rsidRPr="00EE6E73">
        <w:rPr>
          <w:color w:val="993366"/>
        </w:rPr>
        <w:t>SEQUENCE</w:t>
      </w:r>
      <w:r w:rsidRPr="00EE6E73">
        <w:t>{</w:t>
      </w:r>
      <w:proofErr w:type="gramEnd"/>
    </w:p>
    <w:p w14:paraId="667C02ED" w14:textId="77777777" w:rsidR="00986703" w:rsidRPr="00EE6E73" w:rsidRDefault="00986703" w:rsidP="00986703">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(0..7)</w:t>
      </w:r>
    </w:p>
    <w:p w14:paraId="734429F5" w14:textId="77777777" w:rsidR="00986703" w:rsidRPr="00EE6E73" w:rsidRDefault="00986703" w:rsidP="00986703">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(0..3)</w:t>
      </w:r>
    </w:p>
    <w:p w14:paraId="190A837C" w14:textId="77777777" w:rsidR="00986703" w:rsidRPr="00EE6E73" w:rsidRDefault="00986703" w:rsidP="00986703">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CSI-ReportSubConfig-r</w:t>
      </w:r>
      <w:proofErr w:type="gramStart"/>
      <w:r w:rsidRPr="00EE6E73">
        <w:t>18 ::=</w:t>
      </w:r>
      <w:proofErr w:type="gramEnd"/>
      <w:r w:rsidRPr="00EE6E73">
        <w:t xml:space="preserve">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proofErr w:type="gramStart"/>
      <w:r w:rsidRPr="00EE6E73">
        <w:rPr>
          <w:color w:val="993366"/>
        </w:rPr>
        <w:t>INTEGER</w:t>
      </w:r>
      <w:r w:rsidRPr="00EE6E73">
        <w:t>(</w:t>
      </w:r>
      <w:proofErr w:type="gramEnd"/>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386" w:name="_Hlk189550341"/>
      <w:r w:rsidRPr="00797321">
        <w:t>ReportQuantity-r</w:t>
      </w:r>
      <w:proofErr w:type="gramStart"/>
      <w:r w:rsidRPr="00797321">
        <w:t xml:space="preserve">19 </w:t>
      </w:r>
      <w:bookmarkEnd w:id="386"/>
      <w:r w:rsidRPr="00797321">
        <w:t>::=</w:t>
      </w:r>
      <w:proofErr w:type="gramEnd"/>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387"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88" w:name="_Toc60777219"/>
      <w:bookmarkStart w:id="389" w:name="_Toc193446162"/>
      <w:bookmarkStart w:id="390" w:name="_Toc193451967"/>
      <w:bookmarkStart w:id="391" w:name="_Toc193463237"/>
      <w:r w:rsidRPr="00537C00">
        <w:rPr>
          <w:color w:val="FF0000"/>
        </w:rPr>
        <w:t>&lt;Text Omitted&gt;</w:t>
      </w:r>
    </w:p>
    <w:p w14:paraId="17E2A106" w14:textId="77777777" w:rsidR="001A3C03" w:rsidRPr="00EE6E73" w:rsidRDefault="001A3C03" w:rsidP="001A3C03">
      <w:pPr>
        <w:pStyle w:val="Heading4"/>
      </w:pPr>
      <w:bookmarkStart w:id="392" w:name="_Toc201295524"/>
      <w:bookmarkStart w:id="393" w:name="MCCQCTEMPBM_00000246"/>
      <w:bookmarkEnd w:id="388"/>
      <w:bookmarkEnd w:id="389"/>
      <w:bookmarkEnd w:id="390"/>
      <w:bookmarkEnd w:id="391"/>
      <w:r w:rsidRPr="00EE6E73">
        <w:t>–</w:t>
      </w:r>
      <w:r w:rsidRPr="00EE6E73">
        <w:tab/>
      </w:r>
      <w:r w:rsidRPr="00EE6E73">
        <w:rPr>
          <w:i/>
        </w:rPr>
        <w:t>CSI-</w:t>
      </w:r>
      <w:proofErr w:type="spellStart"/>
      <w:r w:rsidRPr="00EE6E73">
        <w:rPr>
          <w:i/>
        </w:rPr>
        <w:t>ResourceConfig</w:t>
      </w:r>
      <w:bookmarkEnd w:id="392"/>
      <w:proofErr w:type="spellEnd"/>
    </w:p>
    <w:bookmarkEnd w:id="393"/>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spellStart"/>
      <w:proofErr w:type="gramStart"/>
      <w:r w:rsidRPr="00EE6E73">
        <w:t>ResourceConfig</w:t>
      </w:r>
      <w:proofErr w:type="spellEnd"/>
      <w:r w:rsidRPr="00EE6E73">
        <w:t xml:space="preserve"> ::=</w:t>
      </w:r>
      <w:proofErr w:type="gramEnd"/>
      <w:r w:rsidRPr="00EE6E73">
        <w:t xml:space="preserve">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proofErr w:type="gramStart"/>
      <w:r w:rsidRPr="00EE6E73">
        <w:t>ResourceSetList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w:t>
      </w:r>
      <w:proofErr w:type="gramStart"/>
      <w:r w:rsidRPr="00EE6E73">
        <w:t>{ aperiodic</w:t>
      </w:r>
      <w:proofErr w:type="gramEnd"/>
      <w:r w:rsidRPr="00EE6E73">
        <w:t xml:space="preserve">,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394" w:name="_Toc60777493"/>
      <w:bookmarkStart w:id="395" w:name="_Toc193446543"/>
      <w:bookmarkStart w:id="396" w:name="_Toc193452348"/>
      <w:bookmarkStart w:id="397"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398"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399" w:name="_Toc60777338"/>
      <w:bookmarkStart w:id="400" w:name="_Toc193446343"/>
      <w:bookmarkStart w:id="401" w:name="_Toc193452148"/>
      <w:bookmarkStart w:id="402" w:name="_Toc193463420"/>
      <w:bookmarkStart w:id="403" w:name="_Toc201295707"/>
      <w:bookmarkStart w:id="404" w:name="MCCQCTEMPBM_00000427"/>
      <w:r w:rsidRPr="00EE6E73">
        <w:t>–</w:t>
      </w:r>
      <w:r w:rsidRPr="00EE6E73">
        <w:tab/>
      </w:r>
      <w:proofErr w:type="spellStart"/>
      <w:r w:rsidRPr="00EE6E73">
        <w:rPr>
          <w:i/>
        </w:rPr>
        <w:t>RadioBearerConfig</w:t>
      </w:r>
      <w:bookmarkEnd w:id="399"/>
      <w:bookmarkEnd w:id="400"/>
      <w:bookmarkEnd w:id="401"/>
      <w:bookmarkEnd w:id="402"/>
      <w:bookmarkEnd w:id="403"/>
      <w:proofErr w:type="spellEnd"/>
    </w:p>
    <w:bookmarkEnd w:id="404"/>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spellStart"/>
      <w:proofErr w:type="gramStart"/>
      <w:r w:rsidRPr="00EE6E73">
        <w:t>ToAddModList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spellStart"/>
      <w:proofErr w:type="gramStart"/>
      <w:r w:rsidRPr="00EE6E73">
        <w:t>ToAddModList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proofErr w:type="gramStart"/>
      <w:r w:rsidRPr="00EE6E73">
        <w:t>ToReleaseList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proofErr w:type="gramStart"/>
      <w:r w:rsidRPr="00EE6E73">
        <w:t>SecurityConfig</w:t>
      </w:r>
      <w:proofErr w:type="spellEnd"/>
      <w:r w:rsidRPr="00EE6E73">
        <w:t xml:space="preserve"> ::=</w:t>
      </w:r>
      <w:proofErr w:type="gramEnd"/>
      <w:r w:rsidRPr="00EE6E73">
        <w:t xml:space="preserve">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proofErr w:type="gramStart"/>
      <w:r w:rsidRPr="00EE6E73">
        <w:rPr>
          <w:color w:val="993366"/>
        </w:rPr>
        <w:t>ENUMERATED</w:t>
      </w:r>
      <w:r w:rsidRPr="00EE6E73">
        <w:t>{</w:t>
      </w:r>
      <w:proofErr w:type="gramEnd"/>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MRB-ToAddModList-r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MRB-ToAddMod-r</w:t>
      </w:r>
      <w:proofErr w:type="gramStart"/>
      <w:r w:rsidRPr="00EE6E73">
        <w:t>17 ::=</w:t>
      </w:r>
      <w:proofErr w:type="gramEnd"/>
      <w:r w:rsidRPr="00EE6E73">
        <w:t xml:space="preserve">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proofErr w:type="gramStart"/>
      <w:r w:rsidRPr="00EE6E73">
        <w:rPr>
          <w:color w:val="993366"/>
        </w:rPr>
        <w:t>OPTIONAL</w:t>
      </w:r>
      <w:r w:rsidRPr="00EE6E73">
        <w:t xml:space="preserve">,   </w:t>
      </w:r>
      <w:proofErr w:type="gramEnd"/>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proofErr w:type="gramStart"/>
      <w:r w:rsidRPr="00EE6E73">
        <w:rPr>
          <w:color w:val="993366"/>
        </w:rPr>
        <w:t>OPTIONAL</w:t>
      </w:r>
      <w:r w:rsidRPr="00EE6E73">
        <w:t xml:space="preserve">,   </w:t>
      </w:r>
      <w:proofErr w:type="gramEnd"/>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MRB-ToReleaseList-r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405" w:author="CATT" w:date="2025-09-18T15:29:00Z">
              <w:r w:rsidR="00B73D23" w:rsidRPr="007C148A">
                <w:rPr>
                  <w:rFonts w:ascii="Times New Roman" w:hAnsi="Times New Roman"/>
                  <w:color w:val="7030A0"/>
                  <w:sz w:val="20"/>
                  <w:lang w:val="en-US"/>
                </w:rPr>
                <w:t xml:space="preserve">[RIL]: </w:t>
              </w:r>
              <w:r w:rsidR="00B73D23">
                <w:rPr>
                  <w:rFonts w:ascii="Times New Roman" w:eastAsia="等线" w:hAnsi="Times New Roman" w:hint="eastAsia"/>
                  <w:color w:val="7030A0"/>
                  <w:sz w:val="20"/>
                  <w:lang w:val="en-US"/>
                </w:rPr>
                <w:t>C</w:t>
              </w:r>
            </w:ins>
            <w:ins w:id="406" w:author="CATT" w:date="2025-09-18T15:30:00Z">
              <w:r w:rsidR="00B73D23">
                <w:rPr>
                  <w:rFonts w:ascii="Times New Roman" w:eastAsia="等线" w:hAnsi="Times New Roman" w:hint="eastAsia"/>
                  <w:color w:val="7030A0"/>
                  <w:sz w:val="20"/>
                  <w:lang w:val="en-US"/>
                </w:rPr>
                <w:t>079</w:t>
              </w:r>
            </w:ins>
            <w:ins w:id="407"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宋体"/>
        </w:rPr>
      </w:pPr>
      <w:bookmarkStart w:id="408" w:name="_Toc60777357"/>
      <w:bookmarkStart w:id="409" w:name="_Toc193446364"/>
      <w:bookmarkStart w:id="410" w:name="_Toc193452169"/>
      <w:bookmarkStart w:id="411" w:name="_Toc193463441"/>
      <w:bookmarkStart w:id="412" w:name="_Toc201295728"/>
      <w:bookmarkStart w:id="413" w:name="MCCQCTEMPBM_00000448"/>
      <w:r w:rsidRPr="00EE6E73">
        <w:rPr>
          <w:rFonts w:eastAsia="宋体"/>
        </w:rPr>
        <w:t>–</w:t>
      </w:r>
      <w:r w:rsidRPr="00EE6E73">
        <w:rPr>
          <w:rFonts w:eastAsia="宋体"/>
        </w:rPr>
        <w:tab/>
      </w:r>
      <w:r w:rsidRPr="00EE6E73">
        <w:rPr>
          <w:rFonts w:eastAsia="宋体"/>
          <w:i/>
        </w:rPr>
        <w:t>RLC-</w:t>
      </w:r>
      <w:proofErr w:type="spellStart"/>
      <w:r w:rsidRPr="00EE6E73">
        <w:rPr>
          <w:rFonts w:eastAsia="宋体"/>
          <w:i/>
        </w:rPr>
        <w:t>BearerConfig</w:t>
      </w:r>
      <w:bookmarkEnd w:id="408"/>
      <w:bookmarkEnd w:id="409"/>
      <w:bookmarkEnd w:id="410"/>
      <w:bookmarkEnd w:id="411"/>
      <w:bookmarkEnd w:id="412"/>
      <w:proofErr w:type="spellEnd"/>
    </w:p>
    <w:bookmarkEnd w:id="413"/>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RLC-</w:t>
      </w:r>
      <w:proofErr w:type="spellStart"/>
      <w:proofErr w:type="gramStart"/>
      <w:r w:rsidRPr="00797321">
        <w:t>BearerConfig</w:t>
      </w:r>
      <w:proofErr w:type="spellEnd"/>
      <w:r w:rsidRPr="00797321">
        <w:t xml:space="preserve"> ::=</w:t>
      </w:r>
      <w:proofErr w:type="gramEnd"/>
      <w:r w:rsidRPr="00797321">
        <w:t xml:space="preserve">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w:t>
      </w:r>
      <w:proofErr w:type="spellStart"/>
      <w:r w:rsidRPr="00797321">
        <w:t>logicalChannelIdentity</w:t>
      </w:r>
      <w:proofErr w:type="spellEnd"/>
      <w:r w:rsidRPr="00797321">
        <w:t xml:space="preserve">                      </w:t>
      </w:r>
      <w:proofErr w:type="spellStart"/>
      <w:r w:rsidRPr="00797321">
        <w:t>LogicalChannelIdentity</w:t>
      </w:r>
      <w:proofErr w:type="spellEnd"/>
      <w:r w:rsidRPr="00797321">
        <w:t>,</w:t>
      </w:r>
    </w:p>
    <w:p w14:paraId="1448A315" w14:textId="77777777" w:rsidR="00912605" w:rsidRPr="00EE6E73" w:rsidRDefault="00912605" w:rsidP="00912605">
      <w:pPr>
        <w:pStyle w:val="PL"/>
      </w:pPr>
      <w:r w:rsidRPr="00797321">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proofErr w:type="gramStart"/>
      <w:r w:rsidRPr="00EE6E73">
        <w:rPr>
          <w:color w:val="993366"/>
        </w:rPr>
        <w:t>OPTIONAL</w:t>
      </w:r>
      <w:r w:rsidRPr="00EE6E73">
        <w:t xml:space="preserve">,   </w:t>
      </w:r>
      <w:proofErr w:type="gramEnd"/>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414" w:name="_Toc60777396"/>
      <w:bookmarkStart w:id="415" w:name="_Toc193446410"/>
      <w:bookmarkStart w:id="416" w:name="_Toc193452215"/>
      <w:bookmarkStart w:id="417" w:name="_Toc193463487"/>
      <w:bookmarkStart w:id="418" w:name="_Toc201295774"/>
      <w:bookmarkStart w:id="419" w:name="MCCQCTEMPBM_00000494"/>
      <w:r w:rsidRPr="00EE6E73">
        <w:lastRenderedPageBreak/>
        <w:t>–</w:t>
      </w:r>
      <w:r w:rsidRPr="00EE6E73">
        <w:tab/>
      </w:r>
      <w:r w:rsidRPr="00EE6E73">
        <w:rPr>
          <w:i/>
        </w:rPr>
        <w:t>SRB-Identity</w:t>
      </w:r>
      <w:bookmarkEnd w:id="414"/>
      <w:bookmarkEnd w:id="415"/>
      <w:bookmarkEnd w:id="416"/>
      <w:bookmarkEnd w:id="417"/>
      <w:bookmarkEnd w:id="418"/>
    </w:p>
    <w:bookmarkEnd w:id="419"/>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SRB-</w:t>
      </w:r>
      <w:proofErr w:type="gramStart"/>
      <w:r w:rsidRPr="00EE6E73">
        <w:t>Identity ::=</w:t>
      </w:r>
      <w:proofErr w:type="gramEnd"/>
      <w:r w:rsidRPr="00EE6E73">
        <w:t xml:space="preserve">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SRB-Identity-v</w:t>
      </w:r>
      <w:proofErr w:type="gramStart"/>
      <w:r w:rsidRPr="00EE6E73">
        <w:t>1700 ::=</w:t>
      </w:r>
      <w:proofErr w:type="gramEnd"/>
      <w:r w:rsidRPr="00EE6E73">
        <w:t xml:space="preserve">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SRB-Identity-v</w:t>
      </w:r>
      <w:proofErr w:type="gramStart"/>
      <w:r w:rsidRPr="00EE6E73">
        <w:t>1800 ::=</w:t>
      </w:r>
      <w:proofErr w:type="gramEnd"/>
      <w:r w:rsidRPr="00EE6E73">
        <w:t xml:space="preserve">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420" w:name="_Toc60777414"/>
      <w:bookmarkStart w:id="421" w:name="_Toc193446435"/>
      <w:bookmarkStart w:id="422" w:name="_Toc193452240"/>
      <w:bookmarkStart w:id="423" w:name="_Toc193463512"/>
      <w:bookmarkStart w:id="424" w:name="_Toc201295799"/>
      <w:bookmarkStart w:id="425"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420"/>
      <w:bookmarkEnd w:id="421"/>
      <w:bookmarkEnd w:id="422"/>
      <w:bookmarkEnd w:id="423"/>
      <w:bookmarkEnd w:id="424"/>
      <w:proofErr w:type="spellEnd"/>
    </w:p>
    <w:bookmarkEnd w:id="425"/>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26"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proofErr w:type="gramStart"/>
      <w:r w:rsidRPr="00EE6E73">
        <w:t>TimeToTrigger</w:t>
      </w:r>
      <w:proofErr w:type="spellEnd"/>
      <w:r w:rsidRPr="00EE6E73">
        <w:t xml:space="preserve"> ::=</w:t>
      </w:r>
      <w:proofErr w:type="gramEnd"/>
      <w:r w:rsidRPr="00EE6E73">
        <w:t xml:space="preserve">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394"/>
      <w:bookmarkEnd w:id="395"/>
      <w:bookmarkEnd w:id="396"/>
      <w:bookmarkEnd w:id="397"/>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427" w:name="_Toc60777512"/>
      <w:bookmarkStart w:id="428" w:name="_Toc193446567"/>
      <w:bookmarkStart w:id="429" w:name="_Toc193452372"/>
      <w:bookmarkStart w:id="430" w:name="_Toc193463644"/>
      <w:bookmarkStart w:id="431" w:name="_Toc201295931"/>
      <w:bookmarkStart w:id="432" w:name="MCCQCTEMPBM_00000649"/>
      <w:r w:rsidRPr="00EE6E73">
        <w:t>–</w:t>
      </w:r>
      <w:r w:rsidRPr="00EE6E73">
        <w:tab/>
      </w:r>
      <w:proofErr w:type="spellStart"/>
      <w:r w:rsidRPr="00EE6E73">
        <w:rPr>
          <w:i/>
        </w:rPr>
        <w:t>OtherConfig</w:t>
      </w:r>
      <w:bookmarkEnd w:id="427"/>
      <w:bookmarkEnd w:id="428"/>
      <w:bookmarkEnd w:id="429"/>
      <w:bookmarkEnd w:id="430"/>
      <w:bookmarkEnd w:id="431"/>
      <w:proofErr w:type="spellEnd"/>
    </w:p>
    <w:bookmarkEnd w:id="432"/>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proofErr w:type="gramStart"/>
      <w:r w:rsidRPr="00EE6E73">
        <w:t>OtherConfig</w:t>
      </w:r>
      <w:proofErr w:type="spellEnd"/>
      <w:r w:rsidRPr="00EE6E73">
        <w:t xml:space="preserve"> ::=</w:t>
      </w:r>
      <w:proofErr w:type="gramEnd"/>
      <w:r w:rsidRPr="00EE6E73">
        <w:t xml:space="preserve">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proofErr w:type="gramStart"/>
      <w:r w:rsidRPr="00EE6E73">
        <w:t>delayBudgetReportingConfig</w:t>
      </w:r>
      <w:proofErr w:type="spellEnd"/>
      <w:r w:rsidRPr="00EE6E73">
        <w:t xml:space="preserve">  </w:t>
      </w:r>
      <w:r w:rsidRPr="00EE6E73">
        <w:rPr>
          <w:color w:val="993366"/>
        </w:rPr>
        <w:t>CHOICE</w:t>
      </w:r>
      <w:proofErr w:type="gramEnd"/>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proofErr w:type="gramStart"/>
      <w:r w:rsidRPr="00EE6E73">
        <w:rPr>
          <w:color w:val="993366"/>
        </w:rPr>
        <w:t>SEQUENCE</w:t>
      </w:r>
      <w:r w:rsidRPr="00EE6E73">
        <w:t>{</w:t>
      </w:r>
      <w:proofErr w:type="gramEnd"/>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OtherConfig-v</w:t>
      </w:r>
      <w:proofErr w:type="gramStart"/>
      <w:r w:rsidRPr="00EE6E73">
        <w:t>1540 ::=</w:t>
      </w:r>
      <w:proofErr w:type="gramEnd"/>
      <w:r w:rsidRPr="00EE6E73">
        <w:t xml:space="preserve">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OtherConfig-v</w:t>
      </w:r>
      <w:proofErr w:type="gramStart"/>
      <w:r w:rsidRPr="00EE6E73">
        <w:t>1610 ::=</w:t>
      </w:r>
      <w:proofErr w:type="gramEnd"/>
      <w:r w:rsidRPr="00EE6E73">
        <w:t xml:space="preserve">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OtherConfig-v</w:t>
      </w:r>
      <w:proofErr w:type="gramStart"/>
      <w:r w:rsidRPr="00EE6E73">
        <w:t>1700 ::=</w:t>
      </w:r>
      <w:proofErr w:type="gramEnd"/>
      <w:r w:rsidRPr="00EE6E73">
        <w:t xml:space="preserve">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OtherConfig-v</w:t>
      </w:r>
      <w:proofErr w:type="gramStart"/>
      <w:r w:rsidRPr="00EE6E73">
        <w:t>1800 ::=</w:t>
      </w:r>
      <w:proofErr w:type="gramEnd"/>
      <w:r w:rsidRPr="00EE6E73">
        <w:t xml:space="preserve">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OtherConfig-v</w:t>
      </w:r>
      <w:proofErr w:type="gramStart"/>
      <w:r w:rsidRPr="00EE6E73">
        <w:t>1830 ::=</w:t>
      </w:r>
      <w:proofErr w:type="gramEnd"/>
      <w:r w:rsidRPr="00EE6E73">
        <w:t xml:space="preserve">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IDC-AssistanceConfig-v</w:t>
      </w:r>
      <w:proofErr w:type="gramStart"/>
      <w:r w:rsidRPr="00EE6E73">
        <w:t>1800 ::=</w:t>
      </w:r>
      <w:proofErr w:type="gramEnd"/>
      <w:r w:rsidRPr="00EE6E73">
        <w:t xml:space="preserve">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MultiRx-PreferenceReportingConfigFR2-r</w:t>
      </w:r>
      <w:proofErr w:type="gramStart"/>
      <w:r w:rsidRPr="00EE6E73">
        <w:t>18 ::=</w:t>
      </w:r>
      <w:proofErr w:type="gramEnd"/>
      <w:r w:rsidRPr="00EE6E73">
        <w:t xml:space="preserve">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w:t>
      </w:r>
      <w:proofErr w:type="gramStart"/>
      <w:r w:rsidRPr="00EE6E73">
        <w:t xml:space="preserve">18  </w:t>
      </w:r>
      <w:r w:rsidRPr="00EE6E73">
        <w:rPr>
          <w:color w:val="993366"/>
        </w:rPr>
        <w:t>ENUMERATED</w:t>
      </w:r>
      <w:proofErr w:type="gramEnd"/>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CandidateServingFreqListNR-r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MUSIM-GapAssistanceConfig-r</w:t>
      </w:r>
      <w:proofErr w:type="gramStart"/>
      <w:r w:rsidRPr="00EE6E73">
        <w:t>17 ::=</w:t>
      </w:r>
      <w:proofErr w:type="gramEnd"/>
      <w:r w:rsidRPr="00EE6E73">
        <w:t xml:space="preserve">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MUSIM-LeaveAssistanceConfig-r</w:t>
      </w:r>
      <w:proofErr w:type="gramStart"/>
      <w:r w:rsidRPr="00EE6E73">
        <w:t>17 ::=</w:t>
      </w:r>
      <w:proofErr w:type="gramEnd"/>
      <w:r w:rsidRPr="00EE6E73">
        <w:t xml:space="preserve">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MUSIM-CapabilityRestrictionConfig-r</w:t>
      </w:r>
      <w:proofErr w:type="gramStart"/>
      <w:r w:rsidRPr="00EE6E73">
        <w:t>18 ::=</w:t>
      </w:r>
      <w:proofErr w:type="gramEnd"/>
      <w:r w:rsidRPr="00EE6E73">
        <w:t xml:space="preserve">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proofErr w:type="spellStart"/>
      <w:r w:rsidRPr="00EE6E73">
        <w:rPr>
          <w:rFonts w:eastAsia="等线"/>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w:t>
      </w:r>
      <w:proofErr w:type="gramStart"/>
      <w:r w:rsidRPr="00EE6E73">
        <w:rPr>
          <w:rFonts w:eastAsia="等线"/>
        </w:rPr>
        <w:t>18</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SuccessHO-Config-r</w:t>
      </w:r>
      <w:proofErr w:type="gramStart"/>
      <w:r w:rsidRPr="00EE6E73">
        <w:t>17 ::=</w:t>
      </w:r>
      <w:proofErr w:type="gramEnd"/>
      <w:r w:rsidRPr="00EE6E73">
        <w:t xml:space="preserve">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SuccessPSCell-Config-r</w:t>
      </w:r>
      <w:proofErr w:type="gramStart"/>
      <w:r w:rsidRPr="00EE6E73">
        <w:t>18 ::=</w:t>
      </w:r>
      <w:proofErr w:type="gramEnd"/>
      <w:r w:rsidRPr="00EE6E73">
        <w:t xml:space="preserve">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IDC-AssistanceConfig-r</w:t>
      </w:r>
      <w:proofErr w:type="gramStart"/>
      <w:r w:rsidRPr="00EE6E73">
        <w:t>16 ::=</w:t>
      </w:r>
      <w:proofErr w:type="gramEnd"/>
      <w:r w:rsidRPr="00EE6E73">
        <w:t xml:space="preserve">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w:t>
      </w:r>
      <w:proofErr w:type="gramStart"/>
      <w:r w:rsidRPr="00EE6E73">
        <w:t xml:space="preserve">16  </w:t>
      </w:r>
      <w:proofErr w:type="spellStart"/>
      <w:r w:rsidRPr="00EE6E73">
        <w:t>CandidateServingFreqListNR</w:t>
      </w:r>
      <w:proofErr w:type="gramEnd"/>
      <w:r w:rsidRPr="00EE6E73">
        <w:t>-r16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DRX-PreferenceConfig-r</w:t>
      </w:r>
      <w:proofErr w:type="gramStart"/>
      <w:r w:rsidRPr="00EE6E73">
        <w:t>16 ::=</w:t>
      </w:r>
      <w:proofErr w:type="gramEnd"/>
      <w:r w:rsidRPr="00EE6E73">
        <w:t xml:space="preserve">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MaxBW-PreferenceConfig-r</w:t>
      </w:r>
      <w:proofErr w:type="gramStart"/>
      <w:r w:rsidRPr="00EE6E73">
        <w:t>16 ::=</w:t>
      </w:r>
      <w:proofErr w:type="gramEnd"/>
      <w:r w:rsidRPr="00EE6E73">
        <w:t xml:space="preserve">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MaxCC-PreferenceConfig-r</w:t>
      </w:r>
      <w:proofErr w:type="gramStart"/>
      <w:r w:rsidRPr="00EE6E73">
        <w:t>16 ::=</w:t>
      </w:r>
      <w:proofErr w:type="gramEnd"/>
      <w:r w:rsidRPr="00EE6E73">
        <w:t xml:space="preserve">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MaxMIMO-LayerPreferenceConfig-r</w:t>
      </w:r>
      <w:proofErr w:type="gramStart"/>
      <w:r w:rsidRPr="00EE6E73">
        <w:t>16 ::=</w:t>
      </w:r>
      <w:proofErr w:type="gramEnd"/>
      <w:r w:rsidRPr="00EE6E73">
        <w:t xml:space="preserve">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MinSchedulingOffsetPreferenceConfig-r</w:t>
      </w:r>
      <w:proofErr w:type="gramStart"/>
      <w:r w:rsidRPr="00EE6E73">
        <w:t>16 ::=</w:t>
      </w:r>
      <w:proofErr w:type="gramEnd"/>
      <w:r w:rsidRPr="00EE6E73">
        <w:t xml:space="preserve">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ReleasePreferenceConfig-r</w:t>
      </w:r>
      <w:proofErr w:type="gramStart"/>
      <w:r w:rsidRPr="00EE6E73">
        <w:t>16 ::=</w:t>
      </w:r>
      <w:proofErr w:type="gramEnd"/>
      <w:r w:rsidRPr="00EE6E73">
        <w:t xml:space="preserve">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M-RelaxationReportingConfig-r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等线"/>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w:t>
      </w:r>
      <w:proofErr w:type="spellStart"/>
      <w:r w:rsidRPr="00EE6E73">
        <w:rPr>
          <w:rFonts w:eastAsia="等线"/>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SCG-DeactivationPreferenceConfig-r</w:t>
      </w:r>
      <w:proofErr w:type="gramStart"/>
      <w:r w:rsidRPr="00EE6E73">
        <w:t>17 ::=</w:t>
      </w:r>
      <w:proofErr w:type="gramEnd"/>
      <w:r w:rsidRPr="00EE6E73">
        <w:t xml:space="preserve">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RRM-MeasRelaxationReportingConfig-r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PropDelayDiffReportConfig-r</w:t>
      </w:r>
      <w:proofErr w:type="gramStart"/>
      <w:r w:rsidRPr="00797321">
        <w:t>17 ::=</w:t>
      </w:r>
      <w:proofErr w:type="gramEnd"/>
      <w:r w:rsidRPr="00797321">
        <w:t xml:space="preserve">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w:t>
      </w:r>
      <w:proofErr w:type="gramStart"/>
      <w:r w:rsidRPr="00797321">
        <w:t>6 ,ms</w:t>
      </w:r>
      <w:proofErr w:type="gramEnd"/>
      <w:r w:rsidRPr="00797321">
        <w:t>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proofErr w:type="gramStart"/>
      <w:r w:rsidRPr="00EE6E73">
        <w:rPr>
          <w:color w:val="993366"/>
        </w:rPr>
        <w:t>OPTIONAL</w:t>
      </w:r>
      <w:r w:rsidRPr="00EE6E73">
        <w:t xml:space="preserve">,   </w:t>
      </w:r>
      <w:proofErr w:type="gramEnd"/>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NeighbourCellInfo-r</w:t>
      </w:r>
      <w:proofErr w:type="gramStart"/>
      <w:r w:rsidRPr="00EE6E73">
        <w:t>17  :</w:t>
      </w:r>
      <w:proofErr w:type="gramEnd"/>
      <w:r w:rsidRPr="00EE6E73">
        <w:t xml:space="preserve">:=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IDC-FDM-AssistanceConfig-r</w:t>
      </w:r>
      <w:proofErr w:type="gramStart"/>
      <w:r w:rsidRPr="00EE6E73">
        <w:t>18 ::=</w:t>
      </w:r>
      <w:proofErr w:type="gramEnd"/>
      <w:r w:rsidRPr="00EE6E73">
        <w:t xml:space="preserve">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CandidateServingFreqRangeListNR-r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CandidateServingFreqRangeNR-r</w:t>
      </w:r>
      <w:proofErr w:type="gramStart"/>
      <w:r w:rsidRPr="00EE6E73">
        <w:t>18 ::=</w:t>
      </w:r>
      <w:proofErr w:type="gramEnd"/>
      <w:r w:rsidRPr="00EE6E73">
        <w:t xml:space="preserve">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UL-TrafficInfoReportingConfig-r</w:t>
      </w:r>
      <w:proofErr w:type="gramStart"/>
      <w:r w:rsidRPr="00EE6E73">
        <w:t>18 ::=</w:t>
      </w:r>
      <w:proofErr w:type="gramEnd"/>
      <w:r w:rsidRPr="00EE6E73">
        <w:t xml:space="preserve">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PDU-SessionToReportUL-TrafficInfo-r</w:t>
      </w:r>
      <w:proofErr w:type="gramStart"/>
      <w:r w:rsidRPr="00797321">
        <w:t>18 ::=</w:t>
      </w:r>
      <w:proofErr w:type="gramEnd"/>
      <w:r w:rsidRPr="00797321">
        <w:t xml:space="preserve">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w:t>
      </w:r>
      <w:proofErr w:type="spellStart"/>
      <w:r w:rsidRPr="00797321">
        <w:t>SessionID</w:t>
      </w:r>
      <w:proofErr w:type="spellEnd"/>
      <w:r w:rsidRPr="00797321">
        <w:t>,</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33" w:author="CATT" w:date="2025-09-19T14:17:00Z">
        <w:r w:rsidR="00AD0BA1" w:rsidRPr="00AD0BA1">
          <w:rPr>
            <w:noProof/>
            <w:color w:val="808080"/>
          </w:rPr>
          <w:t>[RIL]: C</w:t>
        </w:r>
      </w:ins>
      <w:ins w:id="434" w:author="CATT" w:date="2025-09-19T14:18:00Z">
        <w:r w:rsidR="00AD0BA1">
          <w:rPr>
            <w:rFonts w:hint="eastAsia"/>
            <w:noProof/>
            <w:color w:val="808080"/>
            <w:lang w:eastAsia="zh-CN"/>
          </w:rPr>
          <w:t>083</w:t>
        </w:r>
      </w:ins>
      <w:ins w:id="435"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36"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37" w:author="Nokia" w:date="2025-09-18T11:18:00Z">
        <w:r w:rsidR="00A10257">
          <w:rPr>
            <w:noProof/>
            <w:color w:val="808080"/>
          </w:rPr>
          <w:t xml:space="preserve"> [RIL]: N030 AIML</w:t>
        </w:r>
      </w:ins>
      <w:ins w:id="438"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lastRenderedPageBreak/>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DataCollectionCandidateConfig-r</w:t>
      </w:r>
      <w:proofErr w:type="gramStart"/>
      <w:r w:rsidRPr="00003168">
        <w:t>19 ::=</w:t>
      </w:r>
      <w:proofErr w:type="gramEnd"/>
      <w:r w:rsidRPr="00003168">
        <w:t xml:space="preserve">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w:t>
      </w:r>
      <w:proofErr w:type="spellStart"/>
      <w:r w:rsidRPr="00003168">
        <w:t>ServCellIndex</w:t>
      </w:r>
      <w:proofErr w:type="spellEnd"/>
      <w:r w:rsidRPr="00003168">
        <w:t>,</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(SIZE (</w:t>
      </w:r>
      <w:proofErr w:type="gramStart"/>
      <w:r w:rsidRPr="00003168">
        <w:t>1..</w:t>
      </w:r>
      <w:proofErr w:type="gramEnd"/>
      <w:r w:rsidRPr="00003168">
        <w:t xml:space="preserve">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DataCollectionCandidateConfigParameters-r</w:t>
      </w:r>
      <w:proofErr w:type="gramStart"/>
      <w:r w:rsidRPr="00003168">
        <w:t>19 ::=</w:t>
      </w:r>
      <w:proofErr w:type="gramEnd"/>
      <w:r w:rsidRPr="00003168">
        <w:t xml:space="preserve">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w:t>
      </w:r>
      <w:proofErr w:type="spellStart"/>
      <w:r w:rsidRPr="00003168">
        <w:t>DataCollectionCandidateConfigId-r19</w:t>
      </w:r>
      <w:proofErr w:type="spellEnd"/>
      <w:r w:rsidRPr="00003168">
        <w:t>,</w:t>
      </w:r>
    </w:p>
    <w:p w14:paraId="7651D9DC" w14:textId="36878893" w:rsidR="00F4632E" w:rsidRPr="00003168" w:rsidRDefault="00F4632E" w:rsidP="00F4632E">
      <w:pPr>
        <w:pStyle w:val="PL"/>
      </w:pPr>
      <w:r w:rsidRPr="00003168">
        <w:t xml:space="preserve">    </w:t>
      </w:r>
      <w:proofErr w:type="spellStart"/>
      <w:r w:rsidR="00DF045F">
        <w:t>r</w:t>
      </w:r>
      <w:r w:rsidRPr="00003168">
        <w:t>esource</w:t>
      </w:r>
      <w:r w:rsidR="00592C6D">
        <w:t>s</w:t>
      </w:r>
      <w:r w:rsidR="00FC7DC7">
        <w:t>ForChannelMeasurement</w:t>
      </w:r>
      <w:proofErr w:type="spellEnd"/>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39"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40"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41" w:name="_Toc60777558"/>
      <w:bookmarkStart w:id="442" w:name="_Toc193446656"/>
      <w:bookmarkStart w:id="443" w:name="_Toc193452461"/>
      <w:bookmarkStart w:id="444"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441"/>
      <w:bookmarkEnd w:id="442"/>
      <w:bookmarkEnd w:id="443"/>
      <w:bookmarkEnd w:id="444"/>
    </w:p>
    <w:p w14:paraId="40172D27" w14:textId="77777777" w:rsidR="00A9699A" w:rsidRPr="00EE6E73" w:rsidRDefault="00A9699A" w:rsidP="00A9699A">
      <w:pPr>
        <w:pStyle w:val="Heading3"/>
      </w:pPr>
      <w:bookmarkStart w:id="445" w:name="_Toc60777559"/>
      <w:bookmarkStart w:id="446" w:name="_Toc193446657"/>
      <w:bookmarkStart w:id="447" w:name="_Toc193452462"/>
      <w:bookmarkStart w:id="448" w:name="_Toc193463736"/>
      <w:bookmarkStart w:id="449" w:name="_Toc201296023"/>
      <w:bookmarkStart w:id="450" w:name="MCCQCTEMPBM_00000736"/>
      <w:r w:rsidRPr="00EE6E73">
        <w:t>–</w:t>
      </w:r>
      <w:r w:rsidRPr="00EE6E73">
        <w:tab/>
        <w:t>Multiplicity and type constraint definitions</w:t>
      </w:r>
      <w:bookmarkEnd w:id="445"/>
      <w:bookmarkEnd w:id="446"/>
      <w:bookmarkEnd w:id="447"/>
      <w:bookmarkEnd w:id="448"/>
      <w:bookmarkEnd w:id="449"/>
    </w:p>
    <w:bookmarkEnd w:id="450"/>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proofErr w:type="gramStart"/>
      <w:r w:rsidRPr="00EE6E73">
        <w:rPr>
          <w:color w:val="993366"/>
        </w:rPr>
        <w:t>INTEGER</w:t>
      </w:r>
      <w:r w:rsidRPr="00EE6E73">
        <w:t xml:space="preserve"> ::=</w:t>
      </w:r>
      <w:proofErr w:type="gramEnd"/>
      <w:r w:rsidRPr="00EE6E73">
        <w:t xml:space="preserve">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proofErr w:type="gramStart"/>
      <w:r w:rsidRPr="00EE6E73">
        <w:rPr>
          <w:color w:val="993366"/>
        </w:rPr>
        <w:t>INTEGER</w:t>
      </w:r>
      <w:r w:rsidRPr="00EE6E73">
        <w:t xml:space="preserve"> ::=</w:t>
      </w:r>
      <w:proofErr w:type="gramEnd"/>
      <w:r w:rsidRPr="00EE6E73">
        <w:t xml:space="preserve">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proofErr w:type="gramStart"/>
      <w:r w:rsidRPr="00EE6E73">
        <w:rPr>
          <w:color w:val="993366"/>
        </w:rPr>
        <w:t>INTEGER</w:t>
      </w:r>
      <w:r w:rsidRPr="00EE6E73">
        <w:t xml:space="preserve"> ::=</w:t>
      </w:r>
      <w:proofErr w:type="gramEnd"/>
      <w:r w:rsidRPr="00EE6E73">
        <w:t xml:space="preserve">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proofErr w:type="gramStart"/>
      <w:r w:rsidRPr="00EE6E73">
        <w:rPr>
          <w:color w:val="993366"/>
        </w:rPr>
        <w:t>INTEGER</w:t>
      </w:r>
      <w:r w:rsidRPr="00EE6E73">
        <w:t xml:space="preserve"> ::=</w:t>
      </w:r>
      <w:proofErr w:type="gramEnd"/>
      <w:r w:rsidRPr="00EE6E73">
        <w:t xml:space="preserve">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proofErr w:type="gramStart"/>
      <w:r w:rsidRPr="00EE6E73">
        <w:rPr>
          <w:color w:val="993366"/>
        </w:rPr>
        <w:t>INTEGER</w:t>
      </w:r>
      <w:r w:rsidRPr="00EE6E73">
        <w:t xml:space="preserve"> ::=</w:t>
      </w:r>
      <w:proofErr w:type="gramEnd"/>
      <w:r w:rsidRPr="00EE6E73">
        <w:t xml:space="preserve">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proofErr w:type="gramStart"/>
      <w:r w:rsidRPr="00EE6E73">
        <w:rPr>
          <w:color w:val="993366"/>
        </w:rPr>
        <w:t>INTEGER</w:t>
      </w:r>
      <w:r w:rsidRPr="00EE6E73">
        <w:t xml:space="preserve"> ::=</w:t>
      </w:r>
      <w:proofErr w:type="gramEnd"/>
      <w:r w:rsidRPr="00EE6E73">
        <w:t xml:space="preserve">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proofErr w:type="gramStart"/>
      <w:r w:rsidRPr="00EE6E73">
        <w:rPr>
          <w:color w:val="993366"/>
        </w:rPr>
        <w:t>INTEGER</w:t>
      </w:r>
      <w:r w:rsidRPr="00EE6E73">
        <w:t xml:space="preserve"> ::=</w:t>
      </w:r>
      <w:proofErr w:type="gramEnd"/>
      <w:r w:rsidRPr="00EE6E73">
        <w:t xml:space="preserve">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proofErr w:type="gramStart"/>
      <w:r w:rsidRPr="00EE6E73">
        <w:rPr>
          <w:color w:val="993366"/>
        </w:rPr>
        <w:t>INTEGER</w:t>
      </w:r>
      <w:r w:rsidRPr="00EE6E73">
        <w:t xml:space="preserve"> ::=</w:t>
      </w:r>
      <w:proofErr w:type="gramEnd"/>
      <w:r w:rsidRPr="00EE6E73">
        <w:t xml:space="preserve">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8AD4BA4" w14:textId="77777777" w:rsidR="00A9699A" w:rsidRPr="00EE6E73" w:rsidRDefault="00A9699A" w:rsidP="00A9699A">
      <w:pPr>
        <w:pStyle w:val="PL"/>
      </w:pPr>
      <w:r w:rsidRPr="00EE6E73">
        <w:t xml:space="preserve">maxNrofAggregatedCellsPerCellGroupMinus4-r16 </w:t>
      </w:r>
      <w:proofErr w:type="gramStart"/>
      <w:r w:rsidRPr="00EE6E73">
        <w:rPr>
          <w:color w:val="993366"/>
        </w:rPr>
        <w:t>INTEGER</w:t>
      </w:r>
      <w:r w:rsidRPr="00EE6E73">
        <w:t xml:space="preserve"> ::=</w:t>
      </w:r>
      <w:proofErr w:type="gramEnd"/>
      <w:r w:rsidRPr="00EE6E73">
        <w:t xml:space="preserve">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proofErr w:type="gramStart"/>
      <w:r w:rsidRPr="00EE6E73">
        <w:rPr>
          <w:color w:val="993366"/>
        </w:rPr>
        <w:t>INTEGER</w:t>
      </w:r>
      <w:r w:rsidRPr="00EE6E73">
        <w:t xml:space="preserve"> ::=</w:t>
      </w:r>
      <w:proofErr w:type="gramEnd"/>
      <w:r w:rsidRPr="00EE6E73">
        <w:t xml:space="preserve">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proofErr w:type="gramStart"/>
      <w:r w:rsidRPr="00EE6E73">
        <w:rPr>
          <w:color w:val="993366"/>
        </w:rPr>
        <w:t>INTEGER</w:t>
      </w:r>
      <w:r w:rsidRPr="00EE6E73">
        <w:t xml:space="preserve"> ::=</w:t>
      </w:r>
      <w:proofErr w:type="gramEnd"/>
      <w:r w:rsidRPr="00EE6E73">
        <w:t xml:space="preserve">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proofErr w:type="gramStart"/>
      <w:r w:rsidRPr="00EE6E73">
        <w:rPr>
          <w:color w:val="993366"/>
        </w:rPr>
        <w:t>INTEGER</w:t>
      </w:r>
      <w:r w:rsidRPr="00EE6E73">
        <w:t xml:space="preserve"> ::=</w:t>
      </w:r>
      <w:proofErr w:type="gramEnd"/>
      <w:r w:rsidRPr="00EE6E73">
        <w:t xml:space="preserve">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proofErr w:type="gramStart"/>
      <w:r w:rsidRPr="00EE6E73">
        <w:rPr>
          <w:color w:val="993366"/>
        </w:rPr>
        <w:t>INTEGER</w:t>
      </w:r>
      <w:r w:rsidRPr="00EE6E73">
        <w:t xml:space="preserve"> ::=</w:t>
      </w:r>
      <w:proofErr w:type="gramEnd"/>
      <w:r w:rsidRPr="00EE6E73">
        <w:t xml:space="preserve">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proofErr w:type="gramStart"/>
      <w:r w:rsidRPr="00EE6E73">
        <w:rPr>
          <w:color w:val="993366"/>
        </w:rPr>
        <w:t>INTEGER</w:t>
      </w:r>
      <w:r w:rsidRPr="00EE6E73">
        <w:t xml:space="preserve"> ::=</w:t>
      </w:r>
      <w:proofErr w:type="gramEnd"/>
      <w:r w:rsidRPr="00EE6E73">
        <w:t xml:space="preserve">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proofErr w:type="gramStart"/>
      <w:r w:rsidRPr="00EE6E73">
        <w:rPr>
          <w:color w:val="993366"/>
        </w:rPr>
        <w:t>INTEGER</w:t>
      </w:r>
      <w:r w:rsidRPr="00EE6E73">
        <w:t xml:space="preserve"> ::=</w:t>
      </w:r>
      <w:proofErr w:type="gramEnd"/>
      <w:r w:rsidRPr="00EE6E73">
        <w:t xml:space="preserve">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proofErr w:type="gramStart"/>
      <w:r w:rsidRPr="00EE6E73">
        <w:rPr>
          <w:color w:val="993366"/>
        </w:rPr>
        <w:t>INTEGER</w:t>
      </w:r>
      <w:r w:rsidRPr="00EE6E73">
        <w:t xml:space="preserve"> ::=</w:t>
      </w:r>
      <w:proofErr w:type="gramEnd"/>
      <w:r w:rsidRPr="00EE6E73">
        <w:t xml:space="preserve">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proofErr w:type="gramStart"/>
      <w:r w:rsidRPr="00EE6E73">
        <w:rPr>
          <w:color w:val="993366"/>
        </w:rPr>
        <w:t>INTEGER</w:t>
      </w:r>
      <w:r w:rsidRPr="00EE6E73">
        <w:t xml:space="preserve"> ::=</w:t>
      </w:r>
      <w:proofErr w:type="gramEnd"/>
      <w:r w:rsidRPr="00EE6E73">
        <w:t xml:space="preserve">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proofErr w:type="gramStart"/>
      <w:r w:rsidRPr="00EE6E73">
        <w:rPr>
          <w:color w:val="993366"/>
        </w:rPr>
        <w:t>INTEGER</w:t>
      </w:r>
      <w:r w:rsidRPr="00EE6E73">
        <w:t xml:space="preserve"> ::=</w:t>
      </w:r>
      <w:proofErr w:type="gramEnd"/>
      <w:r w:rsidRPr="00EE6E73">
        <w:t xml:space="preserve">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w:t>
      </w:r>
      <w:proofErr w:type="gramStart"/>
      <w:r w:rsidRPr="00EE6E73">
        <w:rPr>
          <w:rFonts w:eastAsia="宋体"/>
        </w:rPr>
        <w:t>18</w:t>
      </w:r>
      <w:r w:rsidRPr="00EE6E73">
        <w:t xml:space="preserve">  </w:t>
      </w:r>
      <w:r w:rsidRPr="00EE6E73">
        <w:rPr>
          <w:color w:val="993366"/>
        </w:rPr>
        <w:t>INTEGER</w:t>
      </w:r>
      <w:proofErr w:type="gramEnd"/>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proofErr w:type="gramStart"/>
      <w:r w:rsidRPr="00EE6E73">
        <w:rPr>
          <w:color w:val="993366"/>
        </w:rPr>
        <w:t>INTEGER</w:t>
      </w:r>
      <w:r w:rsidRPr="00EE6E73">
        <w:t xml:space="preserve"> ::=</w:t>
      </w:r>
      <w:proofErr w:type="gramEnd"/>
      <w:r w:rsidRPr="00EE6E73">
        <w:t xml:space="preserve">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proofErr w:type="gramStart"/>
      <w:r w:rsidRPr="00EE6E73">
        <w:rPr>
          <w:color w:val="993366"/>
        </w:rPr>
        <w:t>INTEGER</w:t>
      </w:r>
      <w:r w:rsidRPr="00EE6E73">
        <w:t xml:space="preserve"> ::=</w:t>
      </w:r>
      <w:proofErr w:type="gramEnd"/>
      <w:r w:rsidRPr="00EE6E73">
        <w:t xml:space="preserve">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proofErr w:type="gramStart"/>
      <w:r w:rsidRPr="00EE6E73">
        <w:rPr>
          <w:color w:val="993366"/>
        </w:rPr>
        <w:t>INTEGER</w:t>
      </w:r>
      <w:r w:rsidRPr="00EE6E73">
        <w:t xml:space="preserve"> ::=</w:t>
      </w:r>
      <w:proofErr w:type="gramEnd"/>
      <w:r w:rsidRPr="00EE6E73">
        <w:t xml:space="preserve">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proofErr w:type="gramStart"/>
      <w:r w:rsidRPr="00EE6E73">
        <w:rPr>
          <w:color w:val="993366"/>
        </w:rPr>
        <w:t>INTEGER</w:t>
      </w:r>
      <w:r w:rsidRPr="00EE6E73">
        <w:t xml:space="preserve"> ::=</w:t>
      </w:r>
      <w:proofErr w:type="gramEnd"/>
      <w:r w:rsidRPr="00EE6E73">
        <w:t xml:space="preserve">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proofErr w:type="gramStart"/>
      <w:r w:rsidRPr="00EE6E73">
        <w:rPr>
          <w:color w:val="993366"/>
        </w:rPr>
        <w:t>INTEGER</w:t>
      </w:r>
      <w:r w:rsidRPr="00EE6E73">
        <w:t xml:space="preserve"> ::=</w:t>
      </w:r>
      <w:proofErr w:type="gramEnd"/>
      <w:r w:rsidRPr="00EE6E73">
        <w:t xml:space="preserve">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proofErr w:type="gramStart"/>
      <w:r w:rsidRPr="00EE6E73">
        <w:rPr>
          <w:color w:val="993366"/>
        </w:rPr>
        <w:t>INTEGER</w:t>
      </w:r>
      <w:r w:rsidRPr="00EE6E73">
        <w:t xml:space="preserve"> ::=</w:t>
      </w:r>
      <w:proofErr w:type="gramEnd"/>
      <w:r w:rsidRPr="00EE6E73">
        <w:t xml:space="preserve">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proofErr w:type="gramStart"/>
      <w:r w:rsidRPr="00EE6E73">
        <w:rPr>
          <w:color w:val="993366"/>
        </w:rPr>
        <w:t>INTEGER</w:t>
      </w:r>
      <w:r w:rsidRPr="00EE6E73">
        <w:t xml:space="preserve"> ::=</w:t>
      </w:r>
      <w:proofErr w:type="gramEnd"/>
      <w:r w:rsidRPr="00EE6E73">
        <w:t xml:space="preserve">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proofErr w:type="gramStart"/>
      <w:r w:rsidRPr="00EE6E73">
        <w:rPr>
          <w:color w:val="993366"/>
        </w:rPr>
        <w:t>INTEGER</w:t>
      </w:r>
      <w:r w:rsidRPr="00EE6E73">
        <w:t xml:space="preserve"> ::=</w:t>
      </w:r>
      <w:proofErr w:type="gramEnd"/>
      <w:r w:rsidRPr="00EE6E73">
        <w:t xml:space="preserve">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proofErr w:type="gramStart"/>
      <w:r w:rsidRPr="00EE6E73">
        <w:rPr>
          <w:color w:val="993366"/>
        </w:rPr>
        <w:t>INTEGER</w:t>
      </w:r>
      <w:r w:rsidRPr="00EE6E73">
        <w:t xml:space="preserve"> ::=</w:t>
      </w:r>
      <w:proofErr w:type="gramEnd"/>
      <w:r w:rsidRPr="00EE6E73">
        <w:t xml:space="preserve">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proofErr w:type="gramStart"/>
      <w:r w:rsidRPr="00EE6E73">
        <w:rPr>
          <w:color w:val="993366"/>
        </w:rPr>
        <w:t>INTEGER</w:t>
      </w:r>
      <w:r w:rsidRPr="00EE6E73">
        <w:t xml:space="preserve"> ::=</w:t>
      </w:r>
      <w:proofErr w:type="gramEnd"/>
      <w:r w:rsidRPr="00EE6E73">
        <w:t xml:space="preserve">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proofErr w:type="gramStart"/>
      <w:r w:rsidRPr="00EE6E73">
        <w:rPr>
          <w:color w:val="993366"/>
        </w:rPr>
        <w:t>INTEGER</w:t>
      </w:r>
      <w:r w:rsidRPr="00EE6E73">
        <w:t xml:space="preserve"> ::=</w:t>
      </w:r>
      <w:proofErr w:type="gramEnd"/>
      <w:r w:rsidRPr="00EE6E73">
        <w:t xml:space="preserve">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proofErr w:type="gramStart"/>
      <w:r w:rsidRPr="00EE6E73">
        <w:rPr>
          <w:color w:val="993366"/>
        </w:rPr>
        <w:t>INTEGER</w:t>
      </w:r>
      <w:r w:rsidRPr="00EE6E73">
        <w:t xml:space="preserve"> ::=</w:t>
      </w:r>
      <w:proofErr w:type="gramEnd"/>
      <w:r w:rsidRPr="00EE6E73">
        <w:t xml:space="preserve">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proofErr w:type="gramStart"/>
      <w:r w:rsidRPr="00EE6E73">
        <w:rPr>
          <w:color w:val="993366"/>
        </w:rPr>
        <w:t>INTEGER</w:t>
      </w:r>
      <w:r w:rsidRPr="00EE6E73">
        <w:t xml:space="preserve"> ::=</w:t>
      </w:r>
      <w:proofErr w:type="gramEnd"/>
      <w:r w:rsidRPr="00EE6E73">
        <w:t xml:space="preserve">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proofErr w:type="gramStart"/>
      <w:r w:rsidRPr="00EE6E73">
        <w:rPr>
          <w:color w:val="993366"/>
        </w:rPr>
        <w:t>INTEGER</w:t>
      </w:r>
      <w:r w:rsidRPr="00EE6E73">
        <w:t xml:space="preserve"> ::=</w:t>
      </w:r>
      <w:proofErr w:type="gramEnd"/>
      <w:r w:rsidRPr="00EE6E73">
        <w:t xml:space="preserve">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proofErr w:type="gramStart"/>
      <w:r w:rsidRPr="00EE6E73">
        <w:rPr>
          <w:color w:val="993366"/>
        </w:rPr>
        <w:t>INTEGER</w:t>
      </w:r>
      <w:r w:rsidRPr="00EE6E73">
        <w:t xml:space="preserve"> ::=</w:t>
      </w:r>
      <w:proofErr w:type="gramEnd"/>
      <w:r w:rsidRPr="00EE6E73">
        <w:t xml:space="preserve">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proofErr w:type="gramStart"/>
      <w:r w:rsidRPr="00EE6E73">
        <w:t>maxNrofReportConfigPerAperiodicTrigger</w:t>
      </w:r>
      <w:proofErr w:type="spellEnd"/>
      <w:r w:rsidRPr="00EE6E73">
        <w:t xml:space="preserve">  </w:t>
      </w:r>
      <w:r w:rsidRPr="00EE6E73">
        <w:rPr>
          <w:color w:val="993366"/>
        </w:rPr>
        <w:t>INTEGER</w:t>
      </w:r>
      <w:proofErr w:type="gramEnd"/>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proofErr w:type="gramStart"/>
      <w:r w:rsidRPr="00EE6E73">
        <w:rPr>
          <w:color w:val="993366"/>
        </w:rPr>
        <w:t>INTEGER</w:t>
      </w:r>
      <w:r w:rsidRPr="00EE6E73">
        <w:t xml:space="preserve"> ::=</w:t>
      </w:r>
      <w:proofErr w:type="gramEnd"/>
      <w:r w:rsidRPr="00EE6E73">
        <w:t xml:space="preserve">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proofErr w:type="gramStart"/>
      <w:r w:rsidRPr="00EE6E73">
        <w:rPr>
          <w:color w:val="993366"/>
        </w:rPr>
        <w:t>INTEGER</w:t>
      </w:r>
      <w:r w:rsidRPr="00EE6E73">
        <w:t xml:space="preserve"> ::=</w:t>
      </w:r>
      <w:proofErr w:type="gramEnd"/>
      <w:r w:rsidRPr="00EE6E73">
        <w:t xml:space="preserve">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proofErr w:type="gramStart"/>
      <w:r w:rsidRPr="00EE6E73">
        <w:rPr>
          <w:color w:val="993366"/>
        </w:rPr>
        <w:t>INTEGER</w:t>
      </w:r>
      <w:r w:rsidRPr="00EE6E73">
        <w:t xml:space="preserve"> ::=</w:t>
      </w:r>
      <w:proofErr w:type="gramEnd"/>
      <w:r w:rsidRPr="00EE6E73">
        <w:t xml:space="preserve">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maxNrofFailureDetectionResources-1-r</w:t>
      </w:r>
      <w:proofErr w:type="gramStart"/>
      <w:r w:rsidRPr="00EE6E73">
        <w:t xml:space="preserve">17  </w:t>
      </w:r>
      <w:r w:rsidRPr="00EE6E73">
        <w:rPr>
          <w:color w:val="993366"/>
        </w:rPr>
        <w:t>INTEGER</w:t>
      </w:r>
      <w:proofErr w:type="gramEnd"/>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proofErr w:type="gramStart"/>
      <w:r w:rsidRPr="00EE6E73">
        <w:rPr>
          <w:color w:val="993366"/>
        </w:rPr>
        <w:t>INTEGER</w:t>
      </w:r>
      <w:r w:rsidRPr="00EE6E73">
        <w:t xml:space="preserve"> ::=</w:t>
      </w:r>
      <w:proofErr w:type="gramEnd"/>
      <w:r w:rsidRPr="00EE6E73">
        <w:t xml:space="preserve">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proofErr w:type="gramStart"/>
      <w:r w:rsidRPr="00EE6E73">
        <w:rPr>
          <w:color w:val="993366"/>
        </w:rPr>
        <w:t>INTEGER</w:t>
      </w:r>
      <w:r w:rsidRPr="00EE6E73">
        <w:t xml:space="preserve"> ::=</w:t>
      </w:r>
      <w:proofErr w:type="gramEnd"/>
      <w:r w:rsidRPr="00EE6E73">
        <w:t xml:space="preserve">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proofErr w:type="gramStart"/>
      <w:r w:rsidRPr="00EE6E73">
        <w:rPr>
          <w:color w:val="993366"/>
        </w:rPr>
        <w:t>INTEGER</w:t>
      </w:r>
      <w:r w:rsidRPr="00EE6E73">
        <w:t xml:space="preserve"> ::=</w:t>
      </w:r>
      <w:proofErr w:type="gramEnd"/>
      <w:r w:rsidRPr="00EE6E73">
        <w:t xml:space="preserve">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proofErr w:type="gramStart"/>
      <w:r w:rsidRPr="00EE6E73">
        <w:rPr>
          <w:color w:val="993366"/>
        </w:rPr>
        <w:t>INTEGER</w:t>
      </w:r>
      <w:r w:rsidRPr="00EE6E73">
        <w:t xml:space="preserve"> ::=</w:t>
      </w:r>
      <w:proofErr w:type="gramEnd"/>
      <w:r w:rsidRPr="00EE6E73">
        <w:t xml:space="preserve">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128</w:t>
      </w:r>
    </w:p>
    <w:p w14:paraId="0A3AB9F4" w14:textId="77777777" w:rsidR="00A9699A" w:rsidRPr="00EE6E73" w:rsidRDefault="00A9699A" w:rsidP="00A9699A">
      <w:pPr>
        <w:pStyle w:val="PL"/>
      </w:pPr>
      <w:r w:rsidRPr="00EE6E73">
        <w:t xml:space="preserve">maxNrofPUCCH-Resources-1                </w:t>
      </w:r>
      <w:proofErr w:type="gramStart"/>
      <w:r w:rsidRPr="00EE6E73">
        <w:rPr>
          <w:color w:val="993366"/>
        </w:rPr>
        <w:t>INTEGER</w:t>
      </w:r>
      <w:r w:rsidRPr="00EE6E73">
        <w:t xml:space="preserve"> ::=</w:t>
      </w:r>
      <w:proofErr w:type="gramEnd"/>
      <w:r w:rsidRPr="00EE6E73">
        <w:t xml:space="preserve">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proofErr w:type="gramStart"/>
      <w:r w:rsidRPr="00EE6E73">
        <w:rPr>
          <w:color w:val="993366"/>
        </w:rPr>
        <w:t>INTEGER</w:t>
      </w:r>
      <w:r w:rsidRPr="00EE6E73">
        <w:t xml:space="preserve"> ::=</w:t>
      </w:r>
      <w:proofErr w:type="gramEnd"/>
      <w:r w:rsidRPr="00EE6E73">
        <w:t xml:space="preserve">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maxNrofPUSCH-PathlossReferenceRSsDiff-r</w:t>
      </w:r>
      <w:proofErr w:type="gramStart"/>
      <w:r w:rsidRPr="00EE6E73">
        <w:t xml:space="preserve">16  </w:t>
      </w:r>
      <w:r w:rsidRPr="00EE6E73">
        <w:rPr>
          <w:color w:val="993366"/>
        </w:rPr>
        <w:t>INTEGER</w:t>
      </w:r>
      <w:proofErr w:type="gramEnd"/>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supported bands in UE capability.</w:t>
      </w:r>
    </w:p>
    <w:p w14:paraId="2369E9D5" w14:textId="77777777" w:rsidR="00A9699A" w:rsidRPr="00797321" w:rsidRDefault="00A9699A" w:rsidP="00A9699A">
      <w:pPr>
        <w:pStyle w:val="PL"/>
      </w:pPr>
      <w:proofErr w:type="spellStart"/>
      <w:r w:rsidRPr="00797321">
        <w:t>maxBandsMRDC</w:t>
      </w:r>
      <w:proofErr w:type="spellEnd"/>
      <w:r w:rsidRPr="00797321">
        <w:t xml:space="preserve">                            </w:t>
      </w:r>
      <w:proofErr w:type="gramStart"/>
      <w:r w:rsidRPr="00797321">
        <w:rPr>
          <w:color w:val="993366"/>
        </w:rPr>
        <w:t>INTEGER</w:t>
      </w:r>
      <w:r w:rsidRPr="00797321">
        <w:t xml:space="preserve"> ::=</w:t>
      </w:r>
      <w:proofErr w:type="gramEnd"/>
      <w:r w:rsidRPr="00797321">
        <w:t xml:space="preserve"> 1280</w:t>
      </w:r>
    </w:p>
    <w:p w14:paraId="313C45BB" w14:textId="77777777" w:rsidR="00A9699A" w:rsidRPr="00797321" w:rsidRDefault="00A9699A" w:rsidP="00A9699A">
      <w:pPr>
        <w:pStyle w:val="PL"/>
      </w:pPr>
      <w:proofErr w:type="spellStart"/>
      <w:r w:rsidRPr="00797321">
        <w:t>maxBandsEUTRA</w:t>
      </w:r>
      <w:proofErr w:type="spellEnd"/>
      <w:r w:rsidRPr="00797321">
        <w:t xml:space="preserve">                           </w:t>
      </w:r>
      <w:proofErr w:type="gramStart"/>
      <w:r w:rsidRPr="00797321">
        <w:rPr>
          <w:color w:val="993366"/>
        </w:rPr>
        <w:t>INTEGER</w:t>
      </w:r>
      <w:r w:rsidRPr="00797321">
        <w:t xml:space="preserve"> ::=</w:t>
      </w:r>
      <w:proofErr w:type="gramEnd"/>
      <w:r w:rsidRPr="00797321">
        <w:t xml:space="preserve"> 256</w:t>
      </w:r>
    </w:p>
    <w:p w14:paraId="704BD6FF" w14:textId="77777777" w:rsidR="00A9699A" w:rsidRPr="00797321" w:rsidRDefault="00A9699A" w:rsidP="00A9699A">
      <w:pPr>
        <w:pStyle w:val="PL"/>
      </w:pPr>
      <w:proofErr w:type="spellStart"/>
      <w:r w:rsidRPr="00797321">
        <w:t>maxCellReport</w:t>
      </w:r>
      <w:proofErr w:type="spellEnd"/>
      <w:r w:rsidRPr="00797321">
        <w:t xml:space="preserve">                           </w:t>
      </w:r>
      <w:proofErr w:type="gramStart"/>
      <w:r w:rsidRPr="00797321">
        <w:rPr>
          <w:color w:val="993366"/>
        </w:rPr>
        <w:t>INTEGER</w:t>
      </w:r>
      <w:r w:rsidRPr="00797321">
        <w:t xml:space="preserve"> ::=</w:t>
      </w:r>
      <w:proofErr w:type="gramEnd"/>
      <w:r w:rsidRPr="00797321">
        <w:t xml:space="preserve">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DRBs (that can be added in DRB-</w:t>
      </w:r>
      <w:proofErr w:type="spellStart"/>
      <w:r w:rsidRPr="00EE6E73">
        <w:rPr>
          <w:color w:val="808080"/>
        </w:rPr>
        <w:t>ToAddModList</w:t>
      </w:r>
      <w:proofErr w:type="spellEnd"/>
      <w:r w:rsidRPr="00EE6E73">
        <w:rPr>
          <w:color w:val="808080"/>
        </w:rPr>
        <w: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proofErr w:type="gramStart"/>
      <w:r w:rsidRPr="00EE6E73">
        <w:rPr>
          <w:color w:val="993366"/>
        </w:rPr>
        <w:t>INTEGER</w:t>
      </w:r>
      <w:r w:rsidRPr="00EE6E73">
        <w:t xml:space="preserve"> ::=</w:t>
      </w:r>
      <w:proofErr w:type="gramEnd"/>
      <w:r w:rsidRPr="00EE6E73">
        <w:t xml:space="preserve">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proofErr w:type="gramStart"/>
      <w:r w:rsidRPr="00EE6E73">
        <w:rPr>
          <w:color w:val="993366"/>
        </w:rPr>
        <w:t>INTEGER</w:t>
      </w:r>
      <w:r w:rsidRPr="00EE6E73">
        <w:t xml:space="preserve"> ::=</w:t>
      </w:r>
      <w:proofErr w:type="gramEnd"/>
      <w:r w:rsidRPr="00EE6E73">
        <w:t xml:space="preserve">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E69C1B2" w14:textId="77777777" w:rsidR="00A9699A" w:rsidRPr="00EE6E73" w:rsidRDefault="00A9699A" w:rsidP="00A9699A">
      <w:pPr>
        <w:pStyle w:val="PL"/>
      </w:pPr>
      <w:r w:rsidRPr="00EE6E73">
        <w:t xml:space="preserve">maxNrofResourceAvailabilityPerCombination-r16 </w:t>
      </w:r>
      <w:proofErr w:type="gramStart"/>
      <w:r w:rsidRPr="00EE6E73">
        <w:rPr>
          <w:color w:val="993366"/>
        </w:rPr>
        <w:t>INTEGER</w:t>
      </w:r>
      <w:r w:rsidRPr="00EE6E73">
        <w:t xml:space="preserve"> ::=</w:t>
      </w:r>
      <w:proofErr w:type="gramEnd"/>
      <w:r w:rsidRPr="00EE6E73">
        <w:t xml:space="preserve">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784BB543" w14:textId="77777777" w:rsidR="00A9699A" w:rsidRPr="00EE6E73" w:rsidRDefault="00A9699A" w:rsidP="00A9699A">
      <w:pPr>
        <w:pStyle w:val="PL"/>
      </w:pPr>
      <w:r w:rsidRPr="00EE6E73">
        <w:t xml:space="preserve">maxNrofSpatialRelationInfos-plus-1      </w:t>
      </w:r>
      <w:proofErr w:type="gramStart"/>
      <w:r w:rsidRPr="00EE6E73">
        <w:rPr>
          <w:color w:val="993366"/>
        </w:rPr>
        <w:t>INTEGER</w:t>
      </w:r>
      <w:r w:rsidRPr="00EE6E73">
        <w:t xml:space="preserve"> ::=</w:t>
      </w:r>
      <w:proofErr w:type="gramEnd"/>
      <w:r w:rsidRPr="00EE6E73">
        <w:t xml:space="preserve"> 9</w:t>
      </w:r>
    </w:p>
    <w:p w14:paraId="0B75B2F8" w14:textId="77777777" w:rsidR="00A9699A" w:rsidRPr="00EE6E73" w:rsidRDefault="00A9699A" w:rsidP="00A9699A">
      <w:pPr>
        <w:pStyle w:val="PL"/>
      </w:pPr>
      <w:r w:rsidRPr="00EE6E73">
        <w:t xml:space="preserve">maxNrofSpatialRelationInfos-r16         </w:t>
      </w:r>
      <w:proofErr w:type="gramStart"/>
      <w:r w:rsidRPr="00EE6E73">
        <w:rPr>
          <w:color w:val="993366"/>
        </w:rPr>
        <w:t>INTEGER</w:t>
      </w:r>
      <w:r w:rsidRPr="00EE6E73">
        <w:t xml:space="preserve"> ::=</w:t>
      </w:r>
      <w:proofErr w:type="gramEnd"/>
      <w:r w:rsidRPr="00EE6E73">
        <w:t xml:space="preserve"> 64</w:t>
      </w:r>
    </w:p>
    <w:p w14:paraId="3D5F8FAA" w14:textId="77777777" w:rsidR="00A9699A" w:rsidRPr="00EE6E73" w:rsidRDefault="00A9699A" w:rsidP="00A9699A">
      <w:pPr>
        <w:pStyle w:val="PL"/>
        <w:rPr>
          <w:color w:val="808080"/>
        </w:rPr>
      </w:pPr>
      <w:r w:rsidRPr="00EE6E73">
        <w:t xml:space="preserve">maxNrofSpatialRelationInfosDiff-r16     </w:t>
      </w:r>
      <w:proofErr w:type="gramStart"/>
      <w:r w:rsidRPr="00EE6E73">
        <w:rPr>
          <w:color w:val="993366"/>
        </w:rPr>
        <w:t>INTEGER</w:t>
      </w:r>
      <w:r w:rsidRPr="00EE6E73">
        <w:t xml:space="preserve"> ::=</w:t>
      </w:r>
      <w:proofErr w:type="gramEnd"/>
      <w:r w:rsidRPr="00EE6E73">
        <w:t xml:space="preserve">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128F74B4" w14:textId="77777777" w:rsidR="00A9699A" w:rsidRPr="00EE6E73" w:rsidRDefault="00A9699A" w:rsidP="00A9699A">
      <w:pPr>
        <w:pStyle w:val="PL"/>
      </w:pPr>
      <w:r w:rsidRPr="00EE6E73">
        <w:t xml:space="preserve">maxNrofIndexesToReport2                 </w:t>
      </w:r>
      <w:proofErr w:type="gramStart"/>
      <w:r w:rsidRPr="00EE6E73">
        <w:rPr>
          <w:color w:val="993366"/>
        </w:rPr>
        <w:t>INTEGER</w:t>
      </w:r>
      <w:r w:rsidRPr="00EE6E73">
        <w:t xml:space="preserve"> ::=</w:t>
      </w:r>
      <w:proofErr w:type="gramEnd"/>
      <w:r w:rsidRPr="00EE6E73">
        <w:t xml:space="preserve"> 64</w:t>
      </w:r>
    </w:p>
    <w:p w14:paraId="247CC75A" w14:textId="77777777" w:rsidR="00A9699A" w:rsidRPr="00EE6E73" w:rsidRDefault="00A9699A" w:rsidP="00A9699A">
      <w:pPr>
        <w:pStyle w:val="PL"/>
        <w:rPr>
          <w:color w:val="808080"/>
        </w:rPr>
      </w:pPr>
      <w:r w:rsidRPr="00EE6E73">
        <w:t xml:space="preserve">maxNrofSSBs-r16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proofErr w:type="gramStart"/>
      <w:r w:rsidRPr="00EE6E73">
        <w:rPr>
          <w:color w:val="993366"/>
        </w:rPr>
        <w:t>INTEGER</w:t>
      </w:r>
      <w:r w:rsidRPr="00EE6E73">
        <w:t xml:space="preserve"> ::=</w:t>
      </w:r>
      <w:proofErr w:type="gramEnd"/>
      <w:r w:rsidRPr="00EE6E73">
        <w:t xml:space="preserve">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proofErr w:type="gramStart"/>
      <w:r w:rsidRPr="00EE6E73">
        <w:rPr>
          <w:color w:val="993366"/>
        </w:rPr>
        <w:t>INTEGER</w:t>
      </w:r>
      <w:r w:rsidRPr="00EE6E73">
        <w:t xml:space="preserve"> ::=</w:t>
      </w:r>
      <w:proofErr w:type="gramEnd"/>
      <w:r w:rsidRPr="00EE6E73">
        <w:t xml:space="preserve">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proofErr w:type="gramStart"/>
      <w:r w:rsidRPr="00EE6E73">
        <w:rPr>
          <w:color w:val="993366"/>
        </w:rPr>
        <w:t>INTEGER</w:t>
      </w:r>
      <w:r w:rsidRPr="00EE6E73">
        <w:t xml:space="preserve"> ::=</w:t>
      </w:r>
      <w:proofErr w:type="gramEnd"/>
      <w:r w:rsidRPr="00EE6E73">
        <w:t xml:space="preserve"> 64</w:t>
      </w:r>
    </w:p>
    <w:p w14:paraId="48392BF0" w14:textId="77777777" w:rsidR="00A9699A" w:rsidRPr="00EE6E73" w:rsidRDefault="00A9699A" w:rsidP="00A9699A">
      <w:pPr>
        <w:pStyle w:val="PL"/>
      </w:pPr>
      <w:proofErr w:type="spellStart"/>
      <w:r w:rsidRPr="00EE6E73">
        <w:t>maxSCSs</w:t>
      </w:r>
      <w:proofErr w:type="spellEnd"/>
      <w:r w:rsidRPr="00EE6E73">
        <w:t xml:space="preserve">                                 </w:t>
      </w:r>
      <w:proofErr w:type="gramStart"/>
      <w:r w:rsidRPr="00EE6E73">
        <w:rPr>
          <w:color w:val="993366"/>
        </w:rPr>
        <w:t>INTEGER</w:t>
      </w:r>
      <w:r w:rsidRPr="00EE6E73">
        <w:t xml:space="preserve"> ::=</w:t>
      </w:r>
      <w:proofErr w:type="gramEnd"/>
      <w:r w:rsidRPr="00EE6E73">
        <w:t xml:space="preserve">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proofErr w:type="gramStart"/>
      <w:r w:rsidRPr="00EE6E73">
        <w:rPr>
          <w:color w:val="993366"/>
        </w:rPr>
        <w:t>INTEGER</w:t>
      </w:r>
      <w:r w:rsidRPr="00EE6E73">
        <w:t xml:space="preserve"> ::=</w:t>
      </w:r>
      <w:proofErr w:type="gramEnd"/>
      <w:r w:rsidRPr="00EE6E73">
        <w:t xml:space="preserve">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proofErr w:type="gramStart"/>
      <w:r w:rsidRPr="00EE6E73">
        <w:rPr>
          <w:color w:val="993366"/>
        </w:rPr>
        <w:t>INTEGER</w:t>
      </w:r>
      <w:r w:rsidRPr="00EE6E73">
        <w:t xml:space="preserve"> ::=</w:t>
      </w:r>
      <w:proofErr w:type="gramEnd"/>
      <w:r w:rsidRPr="00EE6E73">
        <w:t xml:space="preserve"> 16</w:t>
      </w:r>
    </w:p>
    <w:p w14:paraId="411929AF" w14:textId="77777777" w:rsidR="00A9699A" w:rsidRPr="00EE6E73" w:rsidRDefault="00A9699A" w:rsidP="00A9699A">
      <w:pPr>
        <w:pStyle w:val="PL"/>
      </w:pPr>
      <w:r w:rsidRPr="00EE6E73">
        <w:t xml:space="preserve">maxNrofSRI-PUSCH-Mappings-1             </w:t>
      </w:r>
      <w:proofErr w:type="gramStart"/>
      <w:r w:rsidRPr="00EE6E73">
        <w:rPr>
          <w:color w:val="993366"/>
        </w:rPr>
        <w:t>INTEGER</w:t>
      </w:r>
      <w:r w:rsidRPr="00EE6E73">
        <w:t xml:space="preserve"> ::=</w:t>
      </w:r>
      <w:proofErr w:type="gramEnd"/>
      <w:r w:rsidRPr="00EE6E73">
        <w:t xml:space="preserve">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proofErr w:type="gramStart"/>
      <w:r w:rsidRPr="00EE6E73">
        <w:rPr>
          <w:color w:val="993366"/>
        </w:rPr>
        <w:t>INTEGER</w:t>
      </w:r>
      <w:r w:rsidRPr="00EE6E73">
        <w:t>::</w:t>
      </w:r>
      <w:proofErr w:type="gramEnd"/>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proofErr w:type="gramStart"/>
      <w:r w:rsidRPr="00EE6E73">
        <w:rPr>
          <w:color w:val="993366"/>
        </w:rPr>
        <w:t>INTEGER</w:t>
      </w:r>
      <w:r w:rsidRPr="00EE6E73">
        <w:t>::</w:t>
      </w:r>
      <w:proofErr w:type="gramEnd"/>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proofErr w:type="gramStart"/>
      <w:r w:rsidRPr="00EE6E73">
        <w:rPr>
          <w:color w:val="993366"/>
        </w:rPr>
        <w:t>INTEGER</w:t>
      </w:r>
      <w:r w:rsidRPr="00EE6E73">
        <w:t>::</w:t>
      </w:r>
      <w:proofErr w:type="gramEnd"/>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proofErr w:type="gramStart"/>
      <w:r w:rsidRPr="00EE6E73">
        <w:rPr>
          <w:color w:val="993366"/>
        </w:rPr>
        <w:t>INTEGER</w:t>
      </w:r>
      <w:r w:rsidRPr="00EE6E73">
        <w:t xml:space="preserve"> ::=</w:t>
      </w:r>
      <w:proofErr w:type="gramEnd"/>
      <w:r w:rsidRPr="00EE6E73">
        <w:t xml:space="preserve"> 3</w:t>
      </w:r>
    </w:p>
    <w:p w14:paraId="363FDA55" w14:textId="77777777" w:rsidR="00A9699A" w:rsidRPr="00EE6E73" w:rsidRDefault="00A9699A" w:rsidP="00A9699A">
      <w:pPr>
        <w:pStyle w:val="PL"/>
        <w:rPr>
          <w:color w:val="808080"/>
        </w:rPr>
      </w:pPr>
      <w:r w:rsidRPr="00EE6E73">
        <w:t xml:space="preserve">maxGIN-r17                              </w:t>
      </w:r>
      <w:proofErr w:type="gramStart"/>
      <w:r w:rsidRPr="00EE6E73">
        <w:rPr>
          <w:color w:val="993366"/>
        </w:rPr>
        <w:t>INTEGER</w:t>
      </w:r>
      <w:r w:rsidRPr="00EE6E73">
        <w:t xml:space="preserve"> ::=</w:t>
      </w:r>
      <w:proofErr w:type="gramEnd"/>
      <w:r w:rsidRPr="00EE6E73">
        <w:t xml:space="preserve">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proofErr w:type="gramStart"/>
      <w:r w:rsidRPr="00EE6E73">
        <w:rPr>
          <w:color w:val="993366"/>
        </w:rPr>
        <w:t>INTEGER</w:t>
      </w:r>
      <w:r w:rsidRPr="00EE6E73">
        <w:t xml:space="preserve"> ::=</w:t>
      </w:r>
      <w:proofErr w:type="gramEnd"/>
      <w:r w:rsidRPr="00EE6E73">
        <w:t xml:space="preserve">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proofErr w:type="gramStart"/>
      <w:r w:rsidRPr="00EE6E73">
        <w:rPr>
          <w:color w:val="993366"/>
        </w:rPr>
        <w:t>INTEGER</w:t>
      </w:r>
      <w:r w:rsidRPr="00EE6E73">
        <w:t xml:space="preserve"> ::=</w:t>
      </w:r>
      <w:proofErr w:type="gramEnd"/>
      <w:r w:rsidRPr="00EE6E73">
        <w:t xml:space="preserve">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proofErr w:type="gramStart"/>
      <w:r w:rsidRPr="00EE6E73">
        <w:rPr>
          <w:color w:val="993366"/>
        </w:rPr>
        <w:t>INTEGER</w:t>
      </w:r>
      <w:r w:rsidRPr="00EE6E73">
        <w:t xml:space="preserve"> ::=</w:t>
      </w:r>
      <w:proofErr w:type="gramEnd"/>
      <w:r w:rsidRPr="00EE6E73">
        <w:t xml:space="preserve">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proofErr w:type="gramStart"/>
      <w:r w:rsidRPr="00EE6E73">
        <w:rPr>
          <w:color w:val="993366"/>
        </w:rPr>
        <w:t>INTEGER</w:t>
      </w:r>
      <w:r w:rsidRPr="00EE6E73">
        <w:t xml:space="preserve"> ::=</w:t>
      </w:r>
      <w:proofErr w:type="gramEnd"/>
      <w:r w:rsidRPr="00EE6E73">
        <w:t xml:space="preserve">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proofErr w:type="gramStart"/>
      <w:r w:rsidRPr="00EE6E73">
        <w:rPr>
          <w:color w:val="993366"/>
        </w:rPr>
        <w:t>INTEGER</w:t>
      </w:r>
      <w:r w:rsidRPr="00EE6E73">
        <w:t xml:space="preserve"> ::=</w:t>
      </w:r>
      <w:proofErr w:type="gramEnd"/>
      <w:r w:rsidRPr="00EE6E73">
        <w:t xml:space="preserve">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proofErr w:type="gramStart"/>
      <w:r w:rsidRPr="00EE6E73">
        <w:rPr>
          <w:color w:val="993366"/>
        </w:rPr>
        <w:t>INTEGER</w:t>
      </w:r>
      <w:r w:rsidRPr="00EE6E73">
        <w:t xml:space="preserve"> ::=</w:t>
      </w:r>
      <w:proofErr w:type="gramEnd"/>
      <w:r w:rsidRPr="00EE6E73">
        <w:t xml:space="preserve">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proofErr w:type="gramStart"/>
      <w:r w:rsidRPr="00EE6E73">
        <w:rPr>
          <w:color w:val="993366"/>
        </w:rPr>
        <w:t>INTEGER</w:t>
      </w:r>
      <w:r w:rsidRPr="00EE6E73">
        <w:t xml:space="preserve"> ::=</w:t>
      </w:r>
      <w:proofErr w:type="gramEnd"/>
      <w:r w:rsidRPr="00EE6E73">
        <w:t xml:space="preserve"> 8</w:t>
      </w:r>
    </w:p>
    <w:p w14:paraId="73AB48E7" w14:textId="77777777" w:rsidR="00A9699A" w:rsidRPr="00EE6E73" w:rsidRDefault="00A9699A" w:rsidP="00A9699A">
      <w:pPr>
        <w:pStyle w:val="PL"/>
        <w:rPr>
          <w:color w:val="808080"/>
        </w:rPr>
      </w:pPr>
      <w:r w:rsidRPr="00EE6E73">
        <w:t xml:space="preserve">maxNrofCC-Group-r17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proofErr w:type="gramStart"/>
      <w:r w:rsidRPr="00EE6E73">
        <w:rPr>
          <w:color w:val="993366"/>
        </w:rPr>
        <w:t>INTEGER</w:t>
      </w:r>
      <w:r w:rsidRPr="00EE6E73">
        <w:t xml:space="preserve"> ::=</w:t>
      </w:r>
      <w:proofErr w:type="gramEnd"/>
      <w:r w:rsidRPr="00EE6E73">
        <w:t xml:space="preserve">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proofErr w:type="gramStart"/>
      <w:r w:rsidRPr="00EE6E73">
        <w:rPr>
          <w:color w:val="993366"/>
        </w:rPr>
        <w:t>INTEGER</w:t>
      </w:r>
      <w:r w:rsidRPr="00EE6E73">
        <w:t xml:space="preserve"> ::=</w:t>
      </w:r>
      <w:proofErr w:type="gramEnd"/>
      <w:r w:rsidRPr="00EE6E73">
        <w:t xml:space="preserve">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proofErr w:type="gramStart"/>
      <w:r w:rsidRPr="00EE6E73">
        <w:rPr>
          <w:color w:val="993366"/>
        </w:rPr>
        <w:t>INTEGER</w:t>
      </w:r>
      <w:r w:rsidRPr="00EE6E73">
        <w:t xml:space="preserve"> ::=</w:t>
      </w:r>
      <w:proofErr w:type="gramEnd"/>
      <w:r w:rsidRPr="00EE6E73">
        <w:t xml:space="preserve"> 3</w:t>
      </w:r>
    </w:p>
    <w:p w14:paraId="63F791FB" w14:textId="77777777" w:rsidR="00A9699A" w:rsidRPr="00EE6E73" w:rsidRDefault="00A9699A" w:rsidP="00A9699A">
      <w:pPr>
        <w:pStyle w:val="PL"/>
        <w:rPr>
          <w:color w:val="808080"/>
        </w:rPr>
      </w:pPr>
      <w:r w:rsidRPr="00EE6E73">
        <w:t xml:space="preserve">maxNrofReqComDC-Location-r17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proofErr w:type="gramStart"/>
      <w:r w:rsidRPr="00EE6E73">
        <w:rPr>
          <w:color w:val="993366"/>
        </w:rPr>
        <w:t>INTEGER</w:t>
      </w:r>
      <w:r w:rsidRPr="00EE6E73">
        <w:t xml:space="preserve"> ::=</w:t>
      </w:r>
      <w:proofErr w:type="gramEnd"/>
      <w:r w:rsidRPr="00EE6E73">
        <w:t xml:space="preserve"> 511</w:t>
      </w:r>
    </w:p>
    <w:p w14:paraId="748FAE2C" w14:textId="77777777" w:rsidR="00A9699A" w:rsidRPr="00EE6E73" w:rsidRDefault="00A9699A" w:rsidP="00A9699A">
      <w:pPr>
        <w:pStyle w:val="PL"/>
        <w:rPr>
          <w:color w:val="808080"/>
        </w:rPr>
      </w:pPr>
      <w:r w:rsidRPr="00EE6E73">
        <w:t xml:space="preserve">maxNrofGapId-r17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proofErr w:type="gramStart"/>
      <w:r w:rsidRPr="00EE6E73">
        <w:rPr>
          <w:color w:val="993366"/>
        </w:rPr>
        <w:t>INTEGER</w:t>
      </w:r>
      <w:r w:rsidRPr="00EE6E73">
        <w:t xml:space="preserve"> ::=</w:t>
      </w:r>
      <w:proofErr w:type="gramEnd"/>
      <w:r w:rsidRPr="00EE6E73">
        <w:t xml:space="preserve">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multicast MRBs (that can be added in MRB-</w:t>
      </w:r>
      <w:proofErr w:type="spellStart"/>
      <w:r w:rsidRPr="00EE6E73">
        <w:rPr>
          <w:color w:val="808080"/>
        </w:rPr>
        <w:t>ToAddModLIst</w:t>
      </w:r>
      <w:proofErr w:type="spellEnd"/>
      <w:r w:rsidRPr="00EE6E73">
        <w:rPr>
          <w:color w:val="808080"/>
        </w:rPr>
        <w:t>)</w:t>
      </w:r>
    </w:p>
    <w:p w14:paraId="3AA1009F" w14:textId="77777777" w:rsidR="00A9699A" w:rsidRPr="00EE6E73" w:rsidRDefault="00A9699A" w:rsidP="00A9699A">
      <w:pPr>
        <w:pStyle w:val="PL"/>
        <w:rPr>
          <w:color w:val="808080"/>
        </w:rPr>
      </w:pPr>
      <w:r w:rsidRPr="00EE6E73">
        <w:t xml:space="preserve">maxFSAI-MBS-r17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maxNrofPdcch-BlindDetectionMixed-1-r</w:t>
      </w:r>
      <w:proofErr w:type="gramStart"/>
      <w:r w:rsidRPr="00EE6E73">
        <w:t xml:space="preserve">16  </w:t>
      </w:r>
      <w:r w:rsidRPr="00EE6E73">
        <w:rPr>
          <w:color w:val="993366"/>
        </w:rPr>
        <w:t>INTEGER</w:t>
      </w:r>
      <w:proofErr w:type="gramEnd"/>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proofErr w:type="gramStart"/>
      <w:r w:rsidRPr="00EE6E73">
        <w:rPr>
          <w:color w:val="993366"/>
        </w:rPr>
        <w:t>INTEGER</w:t>
      </w:r>
      <w:r w:rsidRPr="00EE6E73">
        <w:t xml:space="preserve"> ::=</w:t>
      </w:r>
      <w:proofErr w:type="gramEnd"/>
      <w:r w:rsidRPr="00EE6E73">
        <w:t xml:space="preserve">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proofErr w:type="gramStart"/>
      <w:r w:rsidRPr="00EE6E73">
        <w:rPr>
          <w:color w:val="993366"/>
        </w:rPr>
        <w:t>INTEGER</w:t>
      </w:r>
      <w:r w:rsidRPr="00EE6E73">
        <w:t xml:space="preserve"> ::=</w:t>
      </w:r>
      <w:proofErr w:type="gramEnd"/>
      <w:r w:rsidRPr="00EE6E73">
        <w:t xml:space="preserve">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proofErr w:type="gramStart"/>
      <w:r w:rsidRPr="00EE6E73">
        <w:rPr>
          <w:color w:val="993366"/>
        </w:rPr>
        <w:t>INTEGER</w:t>
      </w:r>
      <w:r w:rsidRPr="00EE6E73">
        <w:t xml:space="preserve"> ::=</w:t>
      </w:r>
      <w:proofErr w:type="gramEnd"/>
      <w:r w:rsidRPr="00EE6E73">
        <w:t xml:space="preserve">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proofErr w:type="gramStart"/>
      <w:r w:rsidRPr="00EE6E73">
        <w:rPr>
          <w:color w:val="993366"/>
        </w:rPr>
        <w:t>INTEGER</w:t>
      </w:r>
      <w:r w:rsidRPr="00EE6E73">
        <w:t xml:space="preserve"> ::=</w:t>
      </w:r>
      <w:proofErr w:type="gramEnd"/>
      <w:r w:rsidRPr="00EE6E73">
        <w:t xml:space="preserve">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proofErr w:type="gramStart"/>
      <w:r w:rsidRPr="00EE6E73">
        <w:rPr>
          <w:color w:val="993366"/>
        </w:rPr>
        <w:t>INTEGER</w:t>
      </w:r>
      <w:r w:rsidRPr="00EE6E73">
        <w:t xml:space="preserve"> ::=</w:t>
      </w:r>
      <w:proofErr w:type="gramEnd"/>
      <w:r w:rsidRPr="00EE6E73">
        <w:t xml:space="preserve">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proofErr w:type="gramStart"/>
      <w:r w:rsidRPr="00EE6E73">
        <w:rPr>
          <w:color w:val="993366"/>
        </w:rPr>
        <w:t>INTEGER</w:t>
      </w:r>
      <w:r w:rsidRPr="00EE6E73">
        <w:t xml:space="preserve"> ::=</w:t>
      </w:r>
      <w:proofErr w:type="gramEnd"/>
      <w:r w:rsidRPr="00EE6E73">
        <w:t xml:space="preserve">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proofErr w:type="gramStart"/>
      <w:r w:rsidR="004774E8" w:rsidRPr="00537C00">
        <w:rPr>
          <w:noProof/>
          <w:color w:val="993366"/>
        </w:rPr>
        <w:t>INTEGER</w:t>
      </w:r>
      <w:r w:rsidR="004774E8">
        <w:rPr>
          <w:noProof/>
          <w:color w:val="993366"/>
        </w:rPr>
        <w:t xml:space="preserve"> </w:t>
      </w:r>
      <w:r w:rsidRPr="003279A4">
        <w:t>::=</w:t>
      </w:r>
      <w:proofErr w:type="gramEnd"/>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proofErr w:type="gramStart"/>
      <w:r w:rsidRPr="00537C00">
        <w:rPr>
          <w:noProof/>
          <w:color w:val="993366"/>
        </w:rPr>
        <w:t>INTEGER</w:t>
      </w:r>
      <w:r>
        <w:rPr>
          <w:noProof/>
          <w:color w:val="993366"/>
        </w:rPr>
        <w:t xml:space="preserve"> </w:t>
      </w:r>
      <w:r w:rsidRPr="003279A4">
        <w:t>::=</w:t>
      </w:r>
      <w:proofErr w:type="gramEnd"/>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51" w:name="_Toc60777581"/>
      <w:bookmarkStart w:id="452" w:name="_Toc193446685"/>
      <w:bookmarkStart w:id="453" w:name="_Toc193452490"/>
      <w:bookmarkStart w:id="454"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451"/>
      <w:bookmarkEnd w:id="452"/>
      <w:bookmarkEnd w:id="453"/>
      <w:bookmarkEnd w:id="454"/>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55"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456" w:name="_Toc60777631"/>
      <w:bookmarkStart w:id="457" w:name="_Toc193446751"/>
      <w:bookmarkStart w:id="458" w:name="_Toc193452556"/>
      <w:bookmarkStart w:id="459" w:name="_Toc193463832"/>
      <w:r w:rsidRPr="00537C00">
        <w:rPr>
          <w:noProof/>
        </w:rPr>
        <w:lastRenderedPageBreak/>
        <w:t>11.2</w:t>
      </w:r>
      <w:r w:rsidRPr="00537C00">
        <w:rPr>
          <w:noProof/>
        </w:rPr>
        <w:tab/>
        <w:t>Inter-node RRC messages</w:t>
      </w:r>
      <w:bookmarkEnd w:id="456"/>
      <w:bookmarkEnd w:id="457"/>
      <w:bookmarkEnd w:id="458"/>
      <w:bookmarkEnd w:id="459"/>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460" w:name="_Toc60777633"/>
      <w:bookmarkStart w:id="461" w:name="_Toc193446753"/>
      <w:bookmarkStart w:id="462" w:name="_Toc193452558"/>
      <w:bookmarkStart w:id="463" w:name="_Toc193463834"/>
      <w:r w:rsidRPr="00537C00">
        <w:rPr>
          <w:noProof/>
        </w:rPr>
        <w:t>11.2.2</w:t>
      </w:r>
      <w:r w:rsidRPr="00537C00">
        <w:rPr>
          <w:noProof/>
        </w:rPr>
        <w:tab/>
        <w:t>Message definitions</w:t>
      </w:r>
      <w:bookmarkEnd w:id="460"/>
      <w:bookmarkEnd w:id="461"/>
      <w:bookmarkEnd w:id="462"/>
      <w:bookmarkEnd w:id="463"/>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464" w:name="_Toc60777635"/>
      <w:bookmarkStart w:id="465" w:name="_Toc193446756"/>
      <w:bookmarkStart w:id="466" w:name="_Toc193452561"/>
      <w:bookmarkStart w:id="467" w:name="_Toc193463837"/>
      <w:bookmarkStart w:id="468" w:name="_Toc201296124"/>
      <w:bookmarkStart w:id="469" w:name="MCCQCTEMPBM_00000789"/>
      <w:r w:rsidRPr="00EE6E73">
        <w:t>–</w:t>
      </w:r>
      <w:r w:rsidRPr="00EE6E73">
        <w:tab/>
      </w:r>
      <w:proofErr w:type="spellStart"/>
      <w:r w:rsidRPr="00EE6E73">
        <w:rPr>
          <w:i/>
        </w:rPr>
        <w:t>HandoverPreparationInformation</w:t>
      </w:r>
      <w:bookmarkEnd w:id="464"/>
      <w:bookmarkEnd w:id="465"/>
      <w:bookmarkEnd w:id="466"/>
      <w:bookmarkEnd w:id="467"/>
      <w:bookmarkEnd w:id="468"/>
      <w:proofErr w:type="spellEnd"/>
    </w:p>
    <w:bookmarkEnd w:id="469"/>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proofErr w:type="gramStart"/>
      <w:r w:rsidRPr="00EE6E73">
        <w:t>HandoverPreparationInformation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proofErr w:type="gramStart"/>
      <w:r w:rsidRPr="00EE6E73">
        <w:rPr>
          <w:color w:val="993366"/>
        </w:rPr>
        <w:t>CHOICE</w:t>
      </w:r>
      <w:r w:rsidRPr="00EE6E73">
        <w:t>{</w:t>
      </w:r>
      <w:proofErr w:type="gramEnd"/>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AS-</w:t>
      </w:r>
      <w:proofErr w:type="gramStart"/>
      <w:r w:rsidRPr="00EE6E73">
        <w:t>Config ::=</w:t>
      </w:r>
      <w:proofErr w:type="gramEnd"/>
      <w:r w:rsidRPr="00EE6E73">
        <w:t xml:space="preserve">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w:t>
      </w:r>
      <w:proofErr w:type="gramStart"/>
      <w:r w:rsidRPr="00EE6E73">
        <w:t xml:space="preserve">18  </w:t>
      </w:r>
      <w:proofErr w:type="spellStart"/>
      <w:r w:rsidRPr="00EE6E73">
        <w:t>SRS</w:t>
      </w:r>
      <w:proofErr w:type="gramEnd"/>
      <w:r w:rsidRPr="00EE6E73">
        <w:t>-PosRRC-InactiveValidityAreaPreConfigList-r18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AS-</w:t>
      </w:r>
      <w:proofErr w:type="gramStart"/>
      <w:r w:rsidRPr="00EE6E73">
        <w:t>Context ::=</w:t>
      </w:r>
      <w:proofErr w:type="gramEnd"/>
      <w:r w:rsidRPr="00EE6E73">
        <w:t xml:space="preserve">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w:t>
      </w:r>
      <w:proofErr w:type="gramStart"/>
      <w:r w:rsidRPr="00EE6E73">
        <w:t>[  ran</w:t>
      </w:r>
      <w:proofErr w:type="gramEnd"/>
      <w:r w:rsidRPr="00EE6E73">
        <w:t>-</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w:t>
      </w:r>
      <w:proofErr w:type="gramStart"/>
      <w:r w:rsidRPr="00EE6E73">
        <w:t xml:space="preserve">[  </w:t>
      </w:r>
      <w:proofErr w:type="spellStart"/>
      <w:r w:rsidRPr="00EE6E73">
        <w:t>ueAssistanceInformation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ConfigRestrictInfoDAPS-r</w:t>
      </w:r>
      <w:proofErr w:type="gramStart"/>
      <w:r w:rsidRPr="00EE6E73">
        <w:t>16 ::=</w:t>
      </w:r>
      <w:proofErr w:type="gramEnd"/>
      <w:r w:rsidRPr="00EE6E73">
        <w:t xml:space="preserve">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4EA96C70" w14:textId="77777777" w:rsidR="00F60DCB" w:rsidRPr="00EE6E73" w:rsidRDefault="00F60DCB" w:rsidP="00F60DCB">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ConfigRestrictInfoDAPS-v</w:t>
      </w:r>
      <w:proofErr w:type="gramStart"/>
      <w:r w:rsidRPr="00EE6E73">
        <w:t>1640 ::=</w:t>
      </w:r>
      <w:proofErr w:type="gramEnd"/>
      <w:r w:rsidRPr="00EE6E73">
        <w:t xml:space="preserve">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proofErr w:type="gramStart"/>
      <w:r w:rsidRPr="00EE6E73">
        <w:t>ReestablishmentInfo</w:t>
      </w:r>
      <w:proofErr w:type="spellEnd"/>
      <w:r w:rsidRPr="00EE6E73">
        <w:t xml:space="preserve"> ::=</w:t>
      </w:r>
      <w:proofErr w:type="gramEnd"/>
      <w:r w:rsidRPr="00EE6E73">
        <w:t xml:space="preserve">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proofErr w:type="gramStart"/>
      <w:r w:rsidRPr="00EE6E73">
        <w:t>ReestabNCellInfoList</w:t>
      </w:r>
      <w:proofErr w:type="spellEnd"/>
      <w:r w:rsidRPr="00EE6E73">
        <w:t xml:space="preserve"> ::=</w:t>
      </w:r>
      <w:proofErr w:type="gramEnd"/>
      <w:r w:rsidRPr="00EE6E73">
        <w:t xml:space="preserve">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proofErr w:type="gramStart"/>
      <w:r w:rsidRPr="00EE6E73">
        <w:t>ReestabNCellInfo</w:t>
      </w:r>
      <w:proofErr w:type="spellEnd"/>
      <w:r w:rsidRPr="00EE6E73">
        <w:t>::</w:t>
      </w:r>
      <w:proofErr w:type="gram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RRM-</w:t>
      </w:r>
      <w:proofErr w:type="gramStart"/>
      <w:r w:rsidRPr="00EE6E73">
        <w:t>Config ::=</w:t>
      </w:r>
      <w:proofErr w:type="gramEnd"/>
      <w:r w:rsidRPr="00EE6E73">
        <w:t xml:space="preserve">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470" w:name="_Toc60777646"/>
      <w:bookmarkStart w:id="471" w:name="_Toc193446769"/>
      <w:bookmarkStart w:id="472" w:name="_Toc193452574"/>
      <w:bookmarkStart w:id="473" w:name="_Toc193463850"/>
      <w:bookmarkStart w:id="474" w:name="_Toc201296138"/>
      <w:r w:rsidRPr="00EE6E73">
        <w:t>12</w:t>
      </w:r>
      <w:r w:rsidRPr="00EE6E73">
        <w:tab/>
      </w:r>
      <w:r w:rsidRPr="00EE6E73">
        <w:rPr>
          <w:szCs w:val="36"/>
        </w:rPr>
        <w:t>Processing delay requirements for RRC procedures</w:t>
      </w:r>
      <w:bookmarkEnd w:id="470"/>
      <w:bookmarkEnd w:id="471"/>
      <w:bookmarkEnd w:id="472"/>
      <w:bookmarkEnd w:id="473"/>
      <w:bookmarkEnd w:id="474"/>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25pt;height:136.9pt" o:ole="">
            <v:imagedata r:id="rId24" o:title=""/>
          </v:shape>
          <o:OLEObject Type="Embed" ProgID="Visio.Drawing.11" ShapeID="_x0000_i1029" DrawAspect="Content" ObjectID="_1820059173"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362F" w14:textId="77777777" w:rsidR="001C4753" w:rsidRPr="00537C00" w:rsidRDefault="001C4753">
      <w:pPr>
        <w:spacing w:after="0"/>
      </w:pPr>
      <w:r w:rsidRPr="00537C00">
        <w:separator/>
      </w:r>
    </w:p>
  </w:endnote>
  <w:endnote w:type="continuationSeparator" w:id="0">
    <w:p w14:paraId="6AA98596" w14:textId="77777777" w:rsidR="001C4753" w:rsidRPr="00537C00" w:rsidRDefault="001C4753">
      <w:pPr>
        <w:spacing w:after="0"/>
      </w:pPr>
      <w:r w:rsidRPr="00537C00">
        <w:continuationSeparator/>
      </w:r>
    </w:p>
  </w:endnote>
  <w:endnote w:type="continuationNotice" w:id="1">
    <w:p w14:paraId="5B1B2CB9" w14:textId="77777777" w:rsidR="001C4753" w:rsidRPr="00537C00" w:rsidRDefault="001C47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EAFB" w14:textId="77777777" w:rsidR="001C4753" w:rsidRPr="00537C00" w:rsidRDefault="001C4753">
      <w:pPr>
        <w:spacing w:after="0"/>
      </w:pPr>
      <w:r w:rsidRPr="00537C00">
        <w:separator/>
      </w:r>
    </w:p>
  </w:footnote>
  <w:footnote w:type="continuationSeparator" w:id="0">
    <w:p w14:paraId="05CA9B74" w14:textId="77777777" w:rsidR="001C4753" w:rsidRPr="00537C00" w:rsidRDefault="001C4753">
      <w:pPr>
        <w:spacing w:after="0"/>
      </w:pPr>
      <w:r w:rsidRPr="00537C00">
        <w:continuationSeparator/>
      </w:r>
    </w:p>
  </w:footnote>
  <w:footnote w:type="continuationNotice" w:id="1">
    <w:p w14:paraId="348CF239" w14:textId="77777777" w:rsidR="001C4753" w:rsidRPr="00537C00" w:rsidRDefault="001C47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7EA19921-686A-4475-B384-953B6D7F7394}">
  <ds:schemaRefs>
    <ds:schemaRef ds:uri="http://schemas.openxmlformats.org/officeDocument/2006/bibliography"/>
  </ds:schemaRefs>
</ds:datastoreItem>
</file>

<file path=customXml/itemProps3.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5.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6.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218</Pages>
  <Words>96488</Words>
  <Characters>549986</Characters>
  <Application>Microsoft Office Word</Application>
  <DocSecurity>0</DocSecurity>
  <Lines>4583</Lines>
  <Paragraphs>1290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vivo(Boubacar)</cp:lastModifiedBy>
  <cp:revision>3</cp:revision>
  <cp:lastPrinted>2017-05-10T16:55:00Z</cp:lastPrinted>
  <dcterms:created xsi:type="dcterms:W3CDTF">2025-09-22T05:11:00Z</dcterms:created>
  <dcterms:modified xsi:type="dcterms:W3CDTF">2025-09-22T07:12:00Z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