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SimSun" w:hAnsi="Times New Roman" w:cs="Times New Roman"/>
          <w:lang w:eastAsia="zh-CN"/>
        </w:rPr>
        <w:t>FIRST</w:t>
      </w:r>
      <w:r w:rsidRPr="00537C00">
        <w:rPr>
          <w:rFonts w:ascii="Times New Roman" w:hAnsi="Times New Roman" w:cs="Times New Roman"/>
        </w:rPr>
        <w:t xml:space="preserve"> CHANGE</w:t>
      </w:r>
    </w:p>
    <w:p w14:paraId="16DBAC00" w14:textId="77777777" w:rsidR="007C6401" w:rsidRPr="00EE6E73" w:rsidRDefault="007C6401" w:rsidP="007C6401">
      <w:pPr>
        <w:pStyle w:val="Heading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SimSun"/>
          <w:b/>
          <w:bCs/>
        </w:rPr>
      </w:pPr>
      <w:r w:rsidRPr="00EE6E73">
        <w:rPr>
          <w:rFonts w:eastAsia="SimSun"/>
          <w:b/>
          <w:bCs/>
        </w:rPr>
        <w:t>2Rx XR UE:</w:t>
      </w:r>
      <w:r w:rsidRPr="00EE6E73">
        <w:rPr>
          <w:rFonts w:eastAsia="SimSun"/>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SimSun"/>
          <w:bCs/>
          <w:lang w:eastAsia="en-US"/>
        </w:rPr>
      </w:pPr>
      <w:r w:rsidRPr="00537C00">
        <w:rPr>
          <w:rFonts w:eastAsia="SimSun"/>
          <w:b/>
          <w:lang w:eastAsia="en-US"/>
        </w:rPr>
        <w:t xml:space="preserve">Applicable AI/ML </w:t>
      </w:r>
      <w:r>
        <w:rPr>
          <w:rFonts w:eastAsia="SimSun"/>
          <w:b/>
          <w:lang w:eastAsia="en-US"/>
        </w:rPr>
        <w:t>configuration</w:t>
      </w:r>
      <w:r w:rsidRPr="00537C00">
        <w:rPr>
          <w:rFonts w:eastAsia="SimSun"/>
          <w:b/>
          <w:lang w:eastAsia="en-US"/>
        </w:rPr>
        <w:t xml:space="preserve">: </w:t>
      </w:r>
      <w:r w:rsidRPr="00D57624">
        <w:rPr>
          <w:rFonts w:eastAsia="SimSun"/>
          <w:bCs/>
          <w:lang w:eastAsia="en-US"/>
        </w:rPr>
        <w:t>Configuration according to which an</w:t>
      </w:r>
      <w:r>
        <w:rPr>
          <w:rFonts w:eastAsia="SimSun"/>
          <w:b/>
          <w:lang w:eastAsia="en-US"/>
        </w:rPr>
        <w:t xml:space="preserve"> </w:t>
      </w:r>
      <w:r w:rsidRPr="00537C00">
        <w:rPr>
          <w:rFonts w:eastAsia="SimSun"/>
          <w:lang w:eastAsia="en-US"/>
        </w:rPr>
        <w:t>AI/ML functionality</w:t>
      </w:r>
      <w:r>
        <w:rPr>
          <w:rFonts w:eastAsia="SimSun"/>
          <w:lang w:eastAsia="en-US"/>
        </w:rPr>
        <w:t xml:space="preserve"> is</w:t>
      </w:r>
      <w:r w:rsidRPr="00537C00">
        <w:rPr>
          <w:rFonts w:eastAsia="SimSun"/>
          <w:lang w:eastAsia="en-US"/>
        </w:rPr>
        <w:t xml:space="preserve"> determined to be applicable</w:t>
      </w:r>
      <w:r>
        <w:rPr>
          <w:rFonts w:eastAsia="SimSun"/>
          <w:lang w:eastAsia="en-US"/>
        </w:rPr>
        <w:t xml:space="preserve"> by the UE</w:t>
      </w:r>
      <w:r w:rsidRPr="00537C00">
        <w:rPr>
          <w:rFonts w:eastAsia="SimSun"/>
          <w:lang w:eastAsia="en-US"/>
        </w:rPr>
        <w:t>, as defined in TS 38.300 [2]</w:t>
      </w:r>
      <w:r w:rsidRPr="00537C00">
        <w:rPr>
          <w:rFonts w:eastAsia="SimSun"/>
          <w:bCs/>
          <w:lang w:eastAsia="en-US"/>
        </w:rPr>
        <w:t>.</w:t>
      </w:r>
      <w:ins w:id="22" w:author="Nokia" w:date="2025-09-18T11:13:00Z" w16du:dateUtc="2025-09-18T16:13:00Z">
        <w:r w:rsidR="005848B1">
          <w:rPr>
            <w:rFonts w:eastAsia="SimSun"/>
            <w:bCs/>
            <w:lang w:eastAsia="en-US"/>
          </w:rPr>
          <w:t xml:space="preserve"> </w:t>
        </w:r>
        <w:r w:rsidR="005848B1">
          <w:rPr>
            <w:rFonts w:eastAsia="SimSun"/>
            <w:bCs/>
            <w:lang w:eastAsia="en-US"/>
          </w:rPr>
          <w:t>[RIL]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SimSun"/>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SimSun"/>
        </w:rPr>
        <w:t xml:space="preserve">and </w:t>
      </w:r>
      <w:r w:rsidRPr="00EE6E73">
        <w:t>ProSe UE-to-</w:t>
      </w:r>
      <w:r w:rsidRPr="00EE6E73">
        <w:rPr>
          <w:rFonts w:eastAsia="SimSun"/>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SimSun"/>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SimSun"/>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SimSun"/>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Heading3"/>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SimSun"/>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SimSun"/>
        </w:rPr>
        <w:t>and/or L2 U2N relay</w:t>
      </w:r>
      <w:r w:rsidRPr="00EE6E73">
        <w:t xml:space="preserve"> measurements and measurement reporting;</w:t>
      </w:r>
    </w:p>
    <w:p w14:paraId="79F8C8FF" w14:textId="77777777" w:rsidR="00765F50" w:rsidRPr="00EE6E73" w:rsidRDefault="00765F50" w:rsidP="00765F50">
      <w:pPr>
        <w:pStyle w:val="B3"/>
      </w:pPr>
      <w:r w:rsidRPr="00EE6E73">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52pt;height:243.75pt" o:ole="">
            <v:imagedata r:id="rId16" o:title=""/>
          </v:shape>
          <o:OLEObject Type="Embed" ProgID="Word.Document.12" ShapeID="_x0000_i1045" DrawAspect="Content" ObjectID="_1819700020"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46" type="#_x0000_t75" style="width:525.75pt;height:273.75pt" o:ole="">
            <v:imagedata r:id="rId18" o:title=""/>
          </v:shape>
          <o:OLEObject Type="Embed" ProgID="Word.Document.12" ShapeID="_x0000_i1046" DrawAspect="Content" ObjectID="_1819700021"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47" type="#_x0000_t75" style="width:412.5pt;height:51.75pt" o:ole="">
            <v:imagedata r:id="rId20" o:title=""/>
          </v:shape>
          <o:OLEObject Type="Embed" ProgID="Visio.Drawing.15" ShapeID="_x0000_i1047" DrawAspect="Content" ObjectID="_1819700022"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Heading3"/>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SimSun"/>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SimSun"/>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SimSun"/>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Heading3"/>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Heading4"/>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Heading4"/>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Pr="00EE6E73">
        <w:rPr>
          <w:rFonts w:eastAsia="SimSun"/>
          <w:i/>
          <w:lang w:eastAsia="en-US"/>
        </w:rPr>
        <w:t>aerial-Config</w:t>
      </w:r>
      <w:r w:rsidRPr="00EE6E73">
        <w:rPr>
          <w:rFonts w:eastAsia="SimSun"/>
          <w:lang w:eastAsia="en-US"/>
        </w:rPr>
        <w:t>:</w:t>
      </w:r>
    </w:p>
    <w:p w14:paraId="4A9ADAE7"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aerial parameters in accordance with the included </w:t>
      </w:r>
      <w:r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31CCA5C9"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1300F001"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the SL indirect path specific configuration procedure as specified in 5.3.5.17.2.2;</w:t>
      </w:r>
    </w:p>
    <w:p w14:paraId="260423FE"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07E581A5"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B2FBB90" w14:textId="77777777" w:rsidR="00F75D01" w:rsidRPr="00EE6E73" w:rsidRDefault="00F75D01" w:rsidP="00F75D01">
      <w:pPr>
        <w:pStyle w:val="B2"/>
      </w:pPr>
      <w:r w:rsidRPr="00EE6E73">
        <w:rPr>
          <w:rFonts w:eastAsia="SimSun"/>
          <w:lang w:eastAsia="en-US"/>
        </w:rPr>
        <w:t>2&gt;</w:t>
      </w:r>
      <w:r w:rsidRPr="00EE6E73">
        <w:rPr>
          <w:rFonts w:eastAsia="SimSun"/>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SimSun"/>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SimSun"/>
        </w:rPr>
        <w:t>3&gt;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the </w:t>
      </w:r>
      <w:r w:rsidRPr="00EE6E73">
        <w:rPr>
          <w:rFonts w:eastAsia="SimSun"/>
          <w:i/>
        </w:rPr>
        <w:t>VarLogMeasReport</w:t>
      </w:r>
      <w:r w:rsidRPr="00EE6E73">
        <w:rPr>
          <w:rFonts w:eastAsia="SimSun"/>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SimSun"/>
          <w:i/>
        </w:rPr>
        <w:t>Available</w:t>
      </w:r>
      <w:r w:rsidRPr="00EE6E73">
        <w:rPr>
          <w:rFonts w:eastAsia="SimSun"/>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SimSun"/>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SimSun"/>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SimSun"/>
          <w:lang w:eastAsia="en-US"/>
        </w:rPr>
      </w:pPr>
      <w:r w:rsidRPr="00EE6E73">
        <w:rPr>
          <w:rFonts w:eastAsia="SimSun"/>
          <w:lang w:eastAsia="en-US"/>
        </w:rPr>
        <w:t>2&gt;</w:t>
      </w:r>
      <w:r w:rsidRPr="00EE6E73">
        <w:rPr>
          <w:rFonts w:eastAsia="SimSun"/>
          <w:lang w:eastAsia="en-US"/>
        </w:rPr>
        <w:tab/>
        <w:t>if the UE has (updated) flight path information available:</w:t>
      </w:r>
    </w:p>
    <w:p w14:paraId="73A4E38F"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74D0FF20" w14:textId="77777777" w:rsidR="00F75D01" w:rsidRPr="00EE6E73" w:rsidRDefault="00F75D01" w:rsidP="00F75D01">
      <w:pPr>
        <w:pStyle w:val="B3"/>
        <w:rPr>
          <w:rFonts w:eastAsia="SimSun"/>
          <w:lang w:eastAsia="en-US"/>
        </w:rPr>
      </w:pPr>
      <w:r w:rsidRPr="00EE6E73">
        <w:rPr>
          <w:rFonts w:eastAsia="SimSun"/>
        </w:rPr>
        <w:t>3&gt;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that was previously provided</w:t>
      </w:r>
      <w:r w:rsidRPr="00EE6E73">
        <w:rPr>
          <w:rFonts w:eastAsia="Malgun Gothic"/>
          <w:lang w:eastAsia="en-GB"/>
        </w:rPr>
        <w:t xml:space="preserve"> since last entering RRC_CONNECTED state</w:t>
      </w:r>
      <w:r w:rsidRPr="00EE6E73">
        <w:rPr>
          <w:rFonts w:eastAsia="SimSun"/>
        </w:rPr>
        <w:t xml:space="preserve"> is to be removed; or</w:t>
      </w:r>
    </w:p>
    <w:p w14:paraId="10D851FC" w14:textId="77777777" w:rsidR="00F75D01" w:rsidRPr="00EE6E73" w:rsidRDefault="00F75D01" w:rsidP="00F75D01">
      <w:pPr>
        <w:pStyle w:val="B3"/>
        <w:rPr>
          <w:rFonts w:eastAsia="SimSun"/>
          <w:lang w:eastAsia="en-US"/>
        </w:rPr>
      </w:pPr>
      <w:r w:rsidRPr="00EE6E73">
        <w:rPr>
          <w:rFonts w:eastAsia="SimSun"/>
          <w:lang w:eastAsia="en-US"/>
        </w:rPr>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55CDDEA0" w14:textId="77777777" w:rsidR="00F75D01" w:rsidRPr="00EE6E73" w:rsidRDefault="00F75D01" w:rsidP="00F75D01">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5E29529" w14:textId="77777777" w:rsidR="00F75D01" w:rsidRPr="00EE6E73" w:rsidRDefault="00F75D01" w:rsidP="00F75D01">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70813B74" w14:textId="77777777" w:rsidR="00F75D01" w:rsidRPr="00EE6E73" w:rsidRDefault="00F75D01" w:rsidP="00F75D01">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5B543FC"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SimSun"/>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SimSun"/>
        </w:rPr>
      </w:pPr>
      <w:r w:rsidRPr="00EE6E73">
        <w:rPr>
          <w:rFonts w:eastAsia="SimSun"/>
        </w:rPr>
        <w:t>4&gt;</w:t>
      </w:r>
      <w:r w:rsidRPr="00EE6E73">
        <w:rPr>
          <w:rFonts w:eastAsia="SimSun"/>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SimSun"/>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SimSun"/>
        </w:rPr>
      </w:pPr>
      <w:r w:rsidRPr="00EE6E73">
        <w:rPr>
          <w:rFonts w:eastAsia="SimSun"/>
        </w:rPr>
        <w:t>3&gt;</w:t>
      </w:r>
      <w:r w:rsidRPr="00EE6E73">
        <w:rPr>
          <w:rFonts w:eastAsia="SimSun"/>
        </w:rPr>
        <w:tab/>
        <w:t>for each application layer measurement configuration in the UE:</w:t>
      </w:r>
    </w:p>
    <w:p w14:paraId="7646850C" w14:textId="77777777" w:rsidR="00F75D01" w:rsidRPr="00EE6E73" w:rsidRDefault="00F75D01" w:rsidP="00F75D0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message including </w:t>
      </w:r>
      <w:r w:rsidRPr="00EE6E73">
        <w:rPr>
          <w:rFonts w:eastAsia="SimSun"/>
          <w:i/>
        </w:rPr>
        <w:t>appLayerSessionStatus</w:t>
      </w:r>
      <w:r w:rsidRPr="00EE6E73">
        <w:rPr>
          <w:rFonts w:eastAsia="SimSun"/>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2"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2"/>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Heading4"/>
        <w:rPr>
          <w:rFonts w:eastAsia="MS Mincho"/>
        </w:rPr>
      </w:pPr>
      <w:bookmarkStart w:id="63" w:name="_Toc60776762"/>
      <w:bookmarkStart w:id="64" w:name="_Toc193445474"/>
      <w:bookmarkStart w:id="65" w:name="_Toc193451279"/>
      <w:bookmarkStart w:id="66" w:name="_Toc193462544"/>
      <w:bookmarkStart w:id="67" w:name="_Toc201294831"/>
      <w:r w:rsidRPr="00EE6E73">
        <w:rPr>
          <w:rFonts w:eastAsia="MS Mincho"/>
        </w:rPr>
        <w:t>5.3.5.5</w:t>
      </w:r>
      <w:r w:rsidRPr="00EE6E73">
        <w:rPr>
          <w:rFonts w:eastAsia="MS Mincho"/>
        </w:rPr>
        <w:tab/>
        <w:t>Cell Group configuration</w:t>
      </w:r>
      <w:bookmarkEnd w:id="63"/>
      <w:bookmarkEnd w:id="64"/>
      <w:bookmarkEnd w:id="65"/>
      <w:bookmarkEnd w:id="66"/>
      <w:bookmarkEnd w:id="67"/>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Heading5"/>
        <w:rPr>
          <w:rFonts w:eastAsia="MS Mincho"/>
        </w:rPr>
      </w:pPr>
      <w:bookmarkStart w:id="68" w:name="_Toc60776769"/>
      <w:bookmarkStart w:id="69" w:name="_Toc193445481"/>
      <w:bookmarkStart w:id="70" w:name="_Toc193451286"/>
      <w:bookmarkStart w:id="71" w:name="_Toc193462551"/>
      <w:bookmarkStart w:id="72" w:name="_Toc201294838"/>
      <w:r w:rsidRPr="00EE6E73">
        <w:rPr>
          <w:rFonts w:eastAsia="MS Mincho"/>
        </w:rPr>
        <w:t>5.3.5.5.7</w:t>
      </w:r>
      <w:r w:rsidRPr="00EE6E73">
        <w:rPr>
          <w:rFonts w:eastAsia="MS Mincho"/>
        </w:rPr>
        <w:tab/>
      </w:r>
      <w:proofErr w:type="spellStart"/>
      <w:r w:rsidRPr="00EE6E73">
        <w:rPr>
          <w:rFonts w:eastAsia="MS Mincho"/>
        </w:rPr>
        <w:t>SpCell</w:t>
      </w:r>
      <w:proofErr w:type="spellEnd"/>
      <w:r w:rsidRPr="00EE6E73">
        <w:rPr>
          <w:rFonts w:eastAsia="MS Mincho"/>
        </w:rPr>
        <w:t xml:space="preserve"> Configuration</w:t>
      </w:r>
      <w:bookmarkEnd w:id="68"/>
      <w:bookmarkEnd w:id="69"/>
      <w:bookmarkEnd w:id="70"/>
      <w:bookmarkEnd w:id="71"/>
      <w:bookmarkEnd w:id="72"/>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SimSun"/>
          <w:lang w:eastAsia="en-US"/>
        </w:rPr>
        <w:t xml:space="preserve"> which is set to </w:t>
      </w:r>
      <w:r w:rsidRPr="00EE6E73">
        <w:rPr>
          <w:rFonts w:eastAsia="SimSun"/>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Heading5"/>
        <w:rPr>
          <w:rFonts w:eastAsia="MS Mincho"/>
        </w:rPr>
      </w:pPr>
      <w:bookmarkStart w:id="73" w:name="_Toc60776771"/>
      <w:bookmarkStart w:id="74" w:name="_Toc193445483"/>
      <w:bookmarkStart w:id="75" w:name="_Toc193451288"/>
      <w:bookmarkStart w:id="76" w:name="_Toc193462553"/>
      <w:bookmarkStart w:id="77" w:name="_Toc201294840"/>
      <w:r w:rsidRPr="00EE6E73">
        <w:t>5.3.5.5.9</w:t>
      </w:r>
      <w:r w:rsidRPr="00EE6E73">
        <w:tab/>
        <w:t>SCell Addition/Modification</w:t>
      </w:r>
      <w:bookmarkEnd w:id="73"/>
      <w:bookmarkEnd w:id="74"/>
      <w:bookmarkEnd w:id="75"/>
      <w:bookmarkEnd w:id="76"/>
      <w:bookmarkEnd w:id="7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8" w:name="_Toc60776785"/>
      <w:bookmarkStart w:id="79" w:name="_Toc193445502"/>
      <w:bookmarkStart w:id="80" w:name="_Toc193451307"/>
      <w:bookmarkStart w:id="81" w:name="_Toc193462572"/>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82" w:name="_Toc193445489"/>
      <w:bookmarkStart w:id="83" w:name="_Toc193451294"/>
      <w:bookmarkStart w:id="84" w:name="_Toc193462559"/>
      <w:r w:rsidRPr="00537C00">
        <w:rPr>
          <w:rFonts w:eastAsia="MS Mincho"/>
          <w:noProof/>
        </w:rPr>
        <w:t>5.3.5.6</w:t>
      </w:r>
      <w:r w:rsidRPr="00537C00">
        <w:rPr>
          <w:rFonts w:eastAsia="MS Mincho"/>
          <w:noProof/>
        </w:rPr>
        <w:tab/>
        <w:t>Radio Bearer configuration</w:t>
      </w:r>
      <w:bookmarkEnd w:id="82"/>
      <w:bookmarkEnd w:id="83"/>
      <w:bookmarkEnd w:id="84"/>
    </w:p>
    <w:p w14:paraId="7617E7CE" w14:textId="77777777" w:rsidR="003D2B08" w:rsidRPr="00EE6E73" w:rsidRDefault="003D2B08" w:rsidP="003D2B08">
      <w:pPr>
        <w:pStyle w:val="Heading5"/>
        <w:rPr>
          <w:rFonts w:eastAsia="MS Mincho"/>
        </w:rPr>
      </w:pPr>
      <w:bookmarkStart w:id="85" w:name="_Toc60776775"/>
      <w:bookmarkStart w:id="86" w:name="_Toc193445490"/>
      <w:bookmarkStart w:id="87" w:name="_Toc193451295"/>
      <w:bookmarkStart w:id="88" w:name="_Toc193462560"/>
      <w:bookmarkStart w:id="89" w:name="_Toc201294847"/>
      <w:bookmarkStart w:id="90" w:name="_Toc60776776"/>
      <w:bookmarkStart w:id="91" w:name="_Toc193445491"/>
      <w:bookmarkStart w:id="92" w:name="_Toc193451296"/>
      <w:bookmarkStart w:id="93" w:name="_Toc193462561"/>
      <w:r w:rsidRPr="00EE6E73">
        <w:rPr>
          <w:rFonts w:eastAsia="MS Mincho"/>
        </w:rPr>
        <w:t>5.3.5.6.1</w:t>
      </w:r>
      <w:r w:rsidRPr="00EE6E73">
        <w:rPr>
          <w:rFonts w:eastAsia="MS Mincho"/>
        </w:rPr>
        <w:tab/>
        <w:t>General</w:t>
      </w:r>
      <w:bookmarkEnd w:id="85"/>
      <w:bookmarkEnd w:id="86"/>
      <w:bookmarkEnd w:id="87"/>
      <w:bookmarkEnd w:id="88"/>
      <w:bookmarkEnd w:id="8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Heading5"/>
        <w:rPr>
          <w:rFonts w:eastAsia="MS Mincho"/>
        </w:rPr>
      </w:pPr>
      <w:bookmarkStart w:id="94" w:name="_Toc201294848"/>
      <w:bookmarkEnd w:id="90"/>
      <w:bookmarkEnd w:id="91"/>
      <w:bookmarkEnd w:id="92"/>
      <w:bookmarkEnd w:id="93"/>
      <w:r w:rsidRPr="00EE6E73">
        <w:rPr>
          <w:rFonts w:eastAsia="MS Mincho"/>
        </w:rPr>
        <w:t>5.3.5.6.2</w:t>
      </w:r>
      <w:r w:rsidRPr="00EE6E73">
        <w:rPr>
          <w:rFonts w:eastAsia="MS Mincho"/>
        </w:rPr>
        <w:tab/>
        <w:t>SRB release</w:t>
      </w:r>
      <w:bookmarkEnd w:id="94"/>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Heading5"/>
        <w:rPr>
          <w:rFonts w:eastAsia="MS Mincho"/>
        </w:rPr>
      </w:pPr>
      <w:bookmarkStart w:id="95" w:name="_Toc60776777"/>
      <w:bookmarkStart w:id="96" w:name="_Toc193445492"/>
      <w:bookmarkStart w:id="97" w:name="_Toc193451297"/>
      <w:bookmarkStart w:id="98" w:name="_Toc193462562"/>
      <w:bookmarkStart w:id="99" w:name="_Toc201294849"/>
      <w:r w:rsidRPr="00EE6E73">
        <w:rPr>
          <w:rFonts w:eastAsia="MS Mincho"/>
        </w:rPr>
        <w:t>5.3.5.6.3</w:t>
      </w:r>
      <w:r w:rsidRPr="00EE6E73">
        <w:rPr>
          <w:rFonts w:eastAsia="MS Mincho"/>
        </w:rPr>
        <w:tab/>
        <w:t>SRB addition/modification</w:t>
      </w:r>
      <w:bookmarkEnd w:id="95"/>
      <w:bookmarkEnd w:id="96"/>
      <w:bookmarkEnd w:id="97"/>
      <w:bookmarkEnd w:id="98"/>
      <w:bookmarkEnd w:id="99"/>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t>3&gt;</w:t>
      </w:r>
      <w:r w:rsidRPr="00EE6E73">
        <w:tab/>
        <w:t>if the UE is connected to E-UTRA/5GC:</w:t>
      </w:r>
    </w:p>
    <w:p w14:paraId="4FA6F4C7" w14:textId="77777777" w:rsidR="00087AC3" w:rsidRPr="00EE6E73" w:rsidRDefault="00087AC3" w:rsidP="00087AC3">
      <w:pPr>
        <w:pStyle w:val="B4"/>
        <w:rPr>
          <w:rFonts w:eastAsia="SimSun"/>
        </w:rPr>
      </w:pPr>
      <w:r w:rsidRPr="00EE6E73">
        <w:rPr>
          <w:rFonts w:eastAsia="SimSun"/>
        </w:rPr>
        <w:t>4&gt;</w:t>
      </w:r>
      <w:r w:rsidRPr="00EE6E73">
        <w:rPr>
          <w:rFonts w:eastAsia="SimSun"/>
        </w:rPr>
        <w:tab/>
      </w:r>
      <w:r w:rsidRPr="00EE6E73">
        <w:t>if the UE is capable of E-UTRA/5GC, but not capable of NGEN-DC:</w:t>
      </w:r>
    </w:p>
    <w:p w14:paraId="53095081" w14:textId="77777777" w:rsidR="00087AC3" w:rsidRPr="00EE6E73" w:rsidRDefault="00087AC3" w:rsidP="00087AC3">
      <w:pPr>
        <w:pStyle w:val="B5"/>
      </w:pPr>
      <w:r w:rsidRPr="00EE6E73">
        <w:rPr>
          <w:rFonts w:eastAsia="SimSun"/>
        </w:rPr>
        <w:t>5&gt;</w:t>
      </w:r>
      <w:r w:rsidRPr="00EE6E73">
        <w:rPr>
          <w:rFonts w:eastAsia="SimSun"/>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integrity 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Heading4"/>
        <w:rPr>
          <w:rFonts w:eastAsia="MS Mincho"/>
        </w:rPr>
      </w:pPr>
      <w:bookmarkStart w:id="100" w:name="_Toc201294859"/>
      <w:bookmarkEnd w:id="78"/>
      <w:bookmarkEnd w:id="79"/>
      <w:bookmarkEnd w:id="80"/>
      <w:bookmarkEnd w:id="81"/>
      <w:r w:rsidRPr="00EE6E73">
        <w:rPr>
          <w:rFonts w:eastAsia="SimSun"/>
        </w:rPr>
        <w:t>5.3.5.9</w:t>
      </w:r>
      <w:r w:rsidRPr="00EE6E73">
        <w:rPr>
          <w:rFonts w:eastAsia="SimSun"/>
        </w:rPr>
        <w:tab/>
      </w:r>
      <w:r w:rsidRPr="00EE6E73">
        <w:rPr>
          <w:rFonts w:eastAsia="MS Mincho"/>
        </w:rPr>
        <w:t>Other configuration</w:t>
      </w:r>
      <w:bookmarkEnd w:id="100"/>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SimSun"/>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SimSun"/>
          <w:lang w:eastAsia="en-US"/>
        </w:rPr>
      </w:pPr>
      <w:r w:rsidRPr="00EE6E73">
        <w:rPr>
          <w:rFonts w:eastAsia="SimSun"/>
          <w:lang w:eastAsia="en-US"/>
        </w:rPr>
        <w:t>1&gt;</w:t>
      </w:r>
      <w:r w:rsidRPr="00EE6E73">
        <w:rPr>
          <w:rFonts w:eastAsia="SimSun"/>
          <w:lang w:eastAsia="en-US"/>
        </w:rPr>
        <w:tab/>
        <w:t xml:space="preserve">if the received </w:t>
      </w:r>
      <w:r w:rsidRPr="00EE6E73">
        <w:rPr>
          <w:rFonts w:eastAsia="SimSun"/>
          <w:i/>
          <w:lang w:eastAsia="en-US"/>
        </w:rPr>
        <w:t>otherConfig</w:t>
      </w:r>
      <w:r w:rsidRPr="00EE6E73">
        <w:rPr>
          <w:rFonts w:eastAsia="SimSun"/>
          <w:lang w:eastAsia="en-US"/>
        </w:rPr>
        <w:t xml:space="preserve"> includes the </w:t>
      </w:r>
      <w:r w:rsidRPr="00EE6E73">
        <w:rPr>
          <w:rFonts w:eastAsia="SimSun"/>
          <w:i/>
          <w:lang w:eastAsia="en-US"/>
        </w:rPr>
        <w:t>aerial-FlightPathAvailabilityConfig</w:t>
      </w:r>
      <w:r w:rsidRPr="00EE6E73">
        <w:rPr>
          <w:rFonts w:eastAsia="SimSun"/>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1"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SimSun"/>
        </w:rPr>
      </w:pPr>
    </w:p>
    <w:p w14:paraId="782D77D8" w14:textId="592C347E" w:rsidR="000A1627" w:rsidRDefault="000A1627" w:rsidP="000A1627">
      <w:pPr>
        <w:pStyle w:val="Note-Boxed"/>
        <w:jc w:val="center"/>
        <w:rPr>
          <w:rFonts w:ascii="Times New Roman" w:hAnsi="Times New Roman" w:cs="Times New Roman"/>
        </w:rPr>
      </w:pPr>
      <w:bookmarkStart w:id="102" w:name="_Toc60776927"/>
      <w:bookmarkStart w:id="103" w:name="_Toc193445711"/>
      <w:bookmarkStart w:id="104" w:name="_Toc193451516"/>
      <w:bookmarkStart w:id="105" w:name="_Toc193462781"/>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106" w:name="_Toc60776804"/>
      <w:bookmarkStart w:id="107" w:name="_Toc193445561"/>
      <w:bookmarkStart w:id="108" w:name="_Toc193451366"/>
      <w:bookmarkStart w:id="109" w:name="_Toc193462631"/>
      <w:r w:rsidRPr="00D839FF">
        <w:rPr>
          <w:rFonts w:eastAsia="MS Mincho"/>
        </w:rPr>
        <w:t>5.3.7</w:t>
      </w:r>
      <w:r w:rsidRPr="00D839FF">
        <w:rPr>
          <w:rFonts w:eastAsia="MS Mincho"/>
        </w:rPr>
        <w:tab/>
        <w:t>RRC connection re-establishment</w:t>
      </w:r>
      <w:bookmarkEnd w:id="106"/>
      <w:bookmarkEnd w:id="107"/>
      <w:bookmarkEnd w:id="108"/>
      <w:bookmarkEnd w:id="109"/>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Heading4"/>
      </w:pPr>
      <w:bookmarkStart w:id="110" w:name="_Toc60776806"/>
      <w:bookmarkStart w:id="111" w:name="_Toc193445563"/>
      <w:bookmarkStart w:id="112" w:name="_Toc193451368"/>
      <w:bookmarkStart w:id="113" w:name="_Toc193462633"/>
      <w:bookmarkStart w:id="114" w:name="_Toc201294920"/>
      <w:bookmarkStart w:id="115" w:name="_Toc60776807"/>
      <w:r w:rsidRPr="00EE6E73">
        <w:t>5.3.7.2</w:t>
      </w:r>
      <w:r w:rsidRPr="00EE6E73">
        <w:tab/>
        <w:t>Initiation</w:t>
      </w:r>
      <w:bookmarkEnd w:id="110"/>
      <w:bookmarkEnd w:id="111"/>
      <w:bookmarkEnd w:id="112"/>
      <w:bookmarkEnd w:id="113"/>
      <w:bookmarkEnd w:id="114"/>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SimSun"/>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SimSun"/>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SimSun"/>
        </w:rPr>
        <w:t xml:space="preserve"> for the serving L2 U2N Relay UE</w:t>
      </w:r>
      <w:r w:rsidRPr="00EE6E73">
        <w:t xml:space="preserve"> indicated by upper layer at L2 U2N Remote UE in RRC_CONNECTED</w:t>
      </w:r>
      <w:r w:rsidRPr="00EE6E73">
        <w:rPr>
          <w:rFonts w:eastAsia="SimSun"/>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7B4467DF" w14:textId="77777777" w:rsidR="0034550F" w:rsidRPr="00EE6E73" w:rsidRDefault="0034550F" w:rsidP="0034550F">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SimSun"/>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SimSun"/>
        </w:rPr>
      </w:pPr>
      <w:r w:rsidRPr="00EE6E73">
        <w:rPr>
          <w:rFonts w:eastAsia="SimSun"/>
        </w:rPr>
        <w:t>1&gt;</w:t>
      </w:r>
      <w:r w:rsidRPr="00EE6E73">
        <w:rPr>
          <w:rFonts w:eastAsia="SimSun"/>
        </w:rPr>
        <w:tab/>
        <w:t>if SL indirect path is configured:</w:t>
      </w:r>
    </w:p>
    <w:p w14:paraId="68C1C278"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6C4E6B74" w14:textId="77777777" w:rsidR="0034550F" w:rsidRPr="00EE6E73" w:rsidRDefault="0034550F" w:rsidP="0034550F">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77D36A2" w14:textId="77777777" w:rsidR="0034550F" w:rsidRPr="00EE6E73" w:rsidRDefault="0034550F" w:rsidP="0034550F">
      <w:pPr>
        <w:pStyle w:val="B1"/>
        <w:rPr>
          <w:rFonts w:eastAsia="SimSun"/>
        </w:rPr>
      </w:pPr>
      <w:r w:rsidRPr="00EE6E73">
        <w:rPr>
          <w:rFonts w:eastAsia="SimSun"/>
        </w:rPr>
        <w:t>1&gt;</w:t>
      </w:r>
      <w:r w:rsidRPr="00EE6E73">
        <w:rPr>
          <w:rFonts w:eastAsia="SimSun"/>
        </w:rPr>
        <w:tab/>
        <w:t>if N3C indirect path is configured:</w:t>
      </w:r>
    </w:p>
    <w:p w14:paraId="39A59123"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1FBDAC9B" w14:textId="77777777" w:rsidR="0034550F" w:rsidRPr="00EE6E73" w:rsidRDefault="0034550F" w:rsidP="0034550F">
      <w:pPr>
        <w:pStyle w:val="B2"/>
        <w:rPr>
          <w:rFonts w:eastAsia="SimSun"/>
        </w:rPr>
      </w:pPr>
      <w:r w:rsidRPr="00EE6E73">
        <w:rPr>
          <w:rFonts w:eastAsia="SimSun"/>
        </w:rPr>
        <w:t>2&gt; consider the non-3GPP connection is not used;</w:t>
      </w:r>
    </w:p>
    <w:p w14:paraId="4A937553" w14:textId="77777777" w:rsidR="0034550F" w:rsidRPr="00EE6E73" w:rsidRDefault="0034550F" w:rsidP="0034550F">
      <w:pPr>
        <w:pStyle w:val="B1"/>
        <w:rPr>
          <w:rFonts w:eastAsia="SimSun"/>
        </w:rPr>
      </w:pPr>
      <w:r w:rsidRPr="00EE6E73">
        <w:rPr>
          <w:rFonts w:eastAsia="SimSun"/>
        </w:rPr>
        <w:t>1&gt;</w:t>
      </w:r>
      <w:r w:rsidRPr="00EE6E73">
        <w:rPr>
          <w:rFonts w:eastAsia="SimSun"/>
        </w:rPr>
        <w:tab/>
        <w:t>if the UE is acting as a N3C relay UE:</w:t>
      </w:r>
    </w:p>
    <w:p w14:paraId="1608C1C7" w14:textId="77777777" w:rsidR="0034550F" w:rsidRPr="00EE6E73" w:rsidRDefault="0034550F" w:rsidP="0034550F">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68FEB3DA" w14:textId="77777777" w:rsidR="0034550F" w:rsidRPr="00EE6E73" w:rsidRDefault="0034550F" w:rsidP="0034550F">
      <w:pPr>
        <w:pStyle w:val="B2"/>
      </w:pPr>
      <w:r w:rsidRPr="00EE6E73">
        <w:rPr>
          <w:rFonts w:eastAsia="SimSun"/>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SimSun"/>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SimSun"/>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SimSun"/>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Heading4"/>
      </w:pPr>
      <w:bookmarkStart w:id="116" w:name="_Toc193445564"/>
      <w:bookmarkStart w:id="117" w:name="_Toc193451369"/>
      <w:bookmarkStart w:id="118" w:name="_Toc193462634"/>
      <w:bookmarkStart w:id="119" w:name="_Toc201294921"/>
      <w:bookmarkEnd w:id="115"/>
      <w:r w:rsidRPr="00EE6E73">
        <w:t>5.3.7.3</w:t>
      </w:r>
      <w:r w:rsidRPr="00EE6E73">
        <w:tab/>
        <w:t>Actions following cell selection while T311 is running</w:t>
      </w:r>
      <w:bookmarkEnd w:id="116"/>
      <w:bookmarkEnd w:id="117"/>
      <w:bookmarkEnd w:id="118"/>
      <w:bookmarkEnd w:id="119"/>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185F6627"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120" w:name="_Toc60776813"/>
      <w:bookmarkStart w:id="121" w:name="_Toc193445571"/>
      <w:bookmarkStart w:id="122" w:name="_Toc193451376"/>
      <w:bookmarkStart w:id="123" w:name="_Toc193462641"/>
      <w:r w:rsidRPr="00537C00">
        <w:rPr>
          <w:rFonts w:eastAsia="MS Mincho"/>
          <w:noProof/>
        </w:rPr>
        <w:t>5.3.8</w:t>
      </w:r>
      <w:r w:rsidRPr="00537C00">
        <w:rPr>
          <w:rFonts w:eastAsia="MS Mincho"/>
          <w:noProof/>
        </w:rPr>
        <w:tab/>
        <w:t>RRC connection release</w:t>
      </w:r>
      <w:bookmarkEnd w:id="120"/>
      <w:bookmarkEnd w:id="121"/>
      <w:bookmarkEnd w:id="122"/>
      <w:bookmarkEnd w:id="123"/>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Heading4"/>
      </w:pPr>
      <w:bookmarkStart w:id="124" w:name="_Toc60776816"/>
      <w:bookmarkStart w:id="125" w:name="_Toc193445574"/>
      <w:bookmarkStart w:id="126" w:name="_Toc193451379"/>
      <w:bookmarkStart w:id="127" w:name="_Toc193462644"/>
      <w:bookmarkStart w:id="128" w:name="_Toc201294931"/>
      <w:r w:rsidRPr="00EE6E73">
        <w:t>5.3.8.3</w:t>
      </w:r>
      <w:r w:rsidRPr="00EE6E73">
        <w:tab/>
        <w:t xml:space="preserve">Reception of the </w:t>
      </w:r>
      <w:r w:rsidRPr="00EE6E73">
        <w:rPr>
          <w:i/>
        </w:rPr>
        <w:t>RRCRelease</w:t>
      </w:r>
      <w:r w:rsidRPr="00EE6E73">
        <w:t xml:space="preserve"> by the UE</w:t>
      </w:r>
      <w:bookmarkEnd w:id="124"/>
      <w:bookmarkEnd w:id="125"/>
      <w:bookmarkEnd w:id="126"/>
      <w:bookmarkEnd w:id="127"/>
      <w:bookmarkEnd w:id="128"/>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SimSun"/>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SimSun"/>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29" w:name="_Hlk97714604"/>
      <w:r w:rsidRPr="00EE6E73">
        <w:rPr>
          <w:i/>
          <w:iCs/>
        </w:rPr>
        <w:t>cg-SDT-TimeAlignmentTimer</w:t>
      </w:r>
      <w:bookmarkEnd w:id="129"/>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0"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0"/>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1"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1"/>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2"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2"/>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SimSun"/>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SimSun"/>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SimSun"/>
        </w:rPr>
      </w:pPr>
      <w:r w:rsidRPr="00EE6E73">
        <w:t>2&gt;</w:t>
      </w:r>
      <w:r w:rsidRPr="00EE6E73">
        <w:tab/>
      </w:r>
      <w:r w:rsidRPr="00EE6E73">
        <w:rPr>
          <w:rFonts w:eastAsia="SimSun"/>
        </w:rPr>
        <w:t>if SL indirect path is configured:</w:t>
      </w:r>
    </w:p>
    <w:p w14:paraId="2A4D35F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6F1BC1E1" w14:textId="77777777" w:rsidR="00F70E30" w:rsidRPr="00EE6E73" w:rsidRDefault="00F70E30" w:rsidP="00F70E30">
      <w:pPr>
        <w:pStyle w:val="B3"/>
        <w:rPr>
          <w:rFonts w:eastAsia="SimSun"/>
        </w:rPr>
      </w:pPr>
      <w:r w:rsidRPr="00EE6E73">
        <w:rPr>
          <w:rFonts w:eastAsia="SimSun"/>
        </w:rPr>
        <w:t>3&gt;</w:t>
      </w:r>
      <w:r w:rsidRPr="00EE6E73">
        <w:rPr>
          <w:rFonts w:eastAsia="SimSun"/>
        </w:rPr>
        <w:tab/>
        <w:t>indicate upper layers to trigger PC5 unicast link release of the SL indirect path;</w:t>
      </w:r>
    </w:p>
    <w:p w14:paraId="16E9D8B1" w14:textId="77777777" w:rsidR="00F70E30" w:rsidRPr="00EE6E73" w:rsidRDefault="00F70E30" w:rsidP="00F70E30">
      <w:pPr>
        <w:pStyle w:val="B2"/>
        <w:rPr>
          <w:rFonts w:eastAsia="SimSun"/>
        </w:rPr>
      </w:pPr>
      <w:r w:rsidRPr="00EE6E73">
        <w:rPr>
          <w:rFonts w:eastAsia="SimSun"/>
        </w:rPr>
        <w:t>2&gt;</w:t>
      </w:r>
      <w:r w:rsidRPr="00EE6E73">
        <w:rPr>
          <w:rFonts w:eastAsia="SimSun"/>
        </w:rPr>
        <w:tab/>
        <w:t>if N3C indirect path is configured:</w:t>
      </w:r>
    </w:p>
    <w:p w14:paraId="242AACD5"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n3c-IndirectPathAddChange</w:t>
      </w:r>
      <w:r w:rsidRPr="00EE6E73">
        <w:rPr>
          <w:rFonts w:eastAsia="SimSun"/>
        </w:rPr>
        <w:t>;</w:t>
      </w:r>
    </w:p>
    <w:p w14:paraId="14353981"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58EBC056" w14:textId="77777777" w:rsidR="00F70E30" w:rsidRPr="00EE6E73" w:rsidRDefault="00F70E30" w:rsidP="00F70E30">
      <w:pPr>
        <w:pStyle w:val="B2"/>
        <w:rPr>
          <w:rFonts w:eastAsia="SimSun"/>
        </w:rPr>
      </w:pPr>
      <w:r w:rsidRPr="00EE6E73">
        <w:rPr>
          <w:rFonts w:eastAsia="SimSun"/>
        </w:rPr>
        <w:t>2&gt;</w:t>
      </w:r>
      <w:r w:rsidRPr="00EE6E73">
        <w:rPr>
          <w:rFonts w:eastAsia="SimSun"/>
        </w:rPr>
        <w:tab/>
        <w:t>if the UE is acting as a N3C relay UE:</w:t>
      </w:r>
    </w:p>
    <w:p w14:paraId="673E7F1A" w14:textId="77777777" w:rsidR="00F70E30" w:rsidRPr="00EE6E73" w:rsidRDefault="00F70E30" w:rsidP="00F70E30">
      <w:pPr>
        <w:pStyle w:val="B3"/>
        <w:rPr>
          <w:rFonts w:eastAsia="SimSun"/>
        </w:rPr>
      </w:pPr>
      <w:r w:rsidRPr="00EE6E73">
        <w:rPr>
          <w:rFonts w:eastAsia="SimSun"/>
        </w:rPr>
        <w:t>3&gt;</w:t>
      </w:r>
      <w:r w:rsidRPr="00EE6E73">
        <w:rPr>
          <w:rFonts w:eastAsia="SimSun"/>
        </w:rPr>
        <w:tab/>
        <w:t xml:space="preserve">release </w:t>
      </w:r>
      <w:r w:rsidRPr="00EE6E73">
        <w:rPr>
          <w:rFonts w:eastAsia="SimSun"/>
          <w:i/>
          <w:iCs/>
        </w:rPr>
        <w:t>n3c-IndirectPathConfigRelay</w:t>
      </w:r>
      <w:r w:rsidRPr="00EE6E73">
        <w:rPr>
          <w:rFonts w:eastAsia="SimSun"/>
        </w:rPr>
        <w:t>;</w:t>
      </w:r>
    </w:p>
    <w:p w14:paraId="639EFCCF" w14:textId="77777777" w:rsidR="00F70E30" w:rsidRPr="00EE6E73" w:rsidRDefault="00F70E30" w:rsidP="00F70E30">
      <w:pPr>
        <w:pStyle w:val="B3"/>
        <w:rPr>
          <w:rFonts w:eastAsia="SimSun"/>
        </w:rPr>
      </w:pPr>
      <w:r w:rsidRPr="00EE6E73">
        <w:rPr>
          <w:rFonts w:eastAsia="SimSun"/>
        </w:rPr>
        <w:t>3&gt;</w:t>
      </w:r>
      <w:r w:rsidRPr="00EE6E73">
        <w:rPr>
          <w:rFonts w:eastAsia="SimSun"/>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3" w:author="CATT" w:date="2025-09-18T14:29:00Z">
        <w:r w:rsidR="00956B2C" w:rsidRPr="007C148A">
          <w:rPr>
            <w:color w:val="7030A0"/>
            <w:lang w:val="en-US"/>
          </w:rPr>
          <w:t xml:space="preserve">[RIL]: </w:t>
        </w:r>
        <w:r w:rsidR="00956B2C">
          <w:rPr>
            <w:rFonts w:eastAsia="DengXian"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134" w:name="_Toc60776822"/>
      <w:bookmarkStart w:id="135" w:name="_Toc193445581"/>
      <w:bookmarkStart w:id="136" w:name="_Toc193451386"/>
      <w:bookmarkStart w:id="137" w:name="_Toc193462651"/>
      <w:r w:rsidRPr="00537C00">
        <w:rPr>
          <w:noProof/>
        </w:rPr>
        <w:t>5.3.10</w:t>
      </w:r>
      <w:r w:rsidRPr="00537C00">
        <w:rPr>
          <w:noProof/>
        </w:rPr>
        <w:tab/>
        <w:t>Radio link failure related actions</w:t>
      </w:r>
      <w:bookmarkEnd w:id="134"/>
      <w:bookmarkEnd w:id="135"/>
      <w:bookmarkEnd w:id="136"/>
      <w:bookmarkEnd w:id="137"/>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Heading4"/>
        <w:rPr>
          <w:rFonts w:eastAsia="MS Mincho"/>
        </w:rPr>
      </w:pPr>
      <w:bookmarkStart w:id="138" w:name="_Toc60776825"/>
      <w:bookmarkStart w:id="139" w:name="_Toc193445584"/>
      <w:bookmarkStart w:id="140" w:name="_Toc193451389"/>
      <w:bookmarkStart w:id="141" w:name="_Toc193462654"/>
      <w:bookmarkStart w:id="142" w:name="_Toc201294941"/>
      <w:r w:rsidRPr="00EE6E73">
        <w:t>5.3.10.3</w:t>
      </w:r>
      <w:r w:rsidRPr="00EE6E73">
        <w:tab/>
        <w:t>Detection of radio link failure</w:t>
      </w:r>
      <w:bookmarkEnd w:id="138"/>
      <w:bookmarkEnd w:id="139"/>
      <w:bookmarkEnd w:id="140"/>
      <w:bookmarkEnd w:id="141"/>
      <w:bookmarkEnd w:id="142"/>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3"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DengXian"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SimSun"/>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54BA4E3" w14:textId="77777777" w:rsidR="00B02F79" w:rsidRPr="00EE6E73" w:rsidRDefault="00B02F79" w:rsidP="00B02F79">
      <w:pPr>
        <w:pStyle w:val="Heading3"/>
        <w:rPr>
          <w:rFonts w:eastAsia="MS Mincho"/>
        </w:rPr>
      </w:pPr>
      <w:bookmarkStart w:id="144" w:name="_Toc60776828"/>
      <w:bookmarkStart w:id="145" w:name="_Toc193445587"/>
      <w:bookmarkStart w:id="146" w:name="_Toc193451392"/>
      <w:bookmarkStart w:id="147" w:name="_Toc193462657"/>
      <w:bookmarkStart w:id="148" w:name="_Toc201294944"/>
      <w:r w:rsidRPr="00EE6E73">
        <w:rPr>
          <w:rFonts w:eastAsia="MS Mincho"/>
        </w:rPr>
        <w:t>5.3.11</w:t>
      </w:r>
      <w:r w:rsidRPr="00EE6E73">
        <w:rPr>
          <w:rFonts w:eastAsia="MS Mincho"/>
        </w:rPr>
        <w:tab/>
        <w:t>UE actions upon going to RRC_IDLE</w:t>
      </w:r>
      <w:bookmarkEnd w:id="144"/>
      <w:bookmarkEnd w:id="145"/>
      <w:bookmarkEnd w:id="146"/>
      <w:bookmarkEnd w:id="147"/>
      <w:bookmarkEnd w:id="148"/>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SimSun"/>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SimSun"/>
        </w:rPr>
      </w:pPr>
      <w:r w:rsidRPr="00EE6E73">
        <w:t>1&gt;</w:t>
      </w:r>
      <w:r w:rsidRPr="00EE6E73">
        <w:tab/>
      </w:r>
      <w:r w:rsidRPr="00EE6E73">
        <w:rPr>
          <w:rFonts w:eastAsia="SimSun"/>
        </w:rPr>
        <w:t>if SL indirect path is configured:</w:t>
      </w:r>
    </w:p>
    <w:p w14:paraId="7FE2CA78"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w:t>
      </w:r>
      <w:r w:rsidRPr="00EE6E73">
        <w:rPr>
          <w:rFonts w:eastAsia="SimSun"/>
          <w:i/>
        </w:rPr>
        <w:t xml:space="preserve"> sl-IndirectPathAddChange</w:t>
      </w:r>
      <w:r w:rsidRPr="00EE6E73">
        <w:rPr>
          <w:rFonts w:eastAsia="SimSun"/>
        </w:rPr>
        <w:t>;</w:t>
      </w:r>
    </w:p>
    <w:p w14:paraId="3A7E5568" w14:textId="77777777" w:rsidR="00B02F79" w:rsidRPr="00EE6E73" w:rsidRDefault="00B02F79" w:rsidP="00B02F79">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1B9F3B58" w14:textId="77777777" w:rsidR="00B02F79" w:rsidRPr="00EE6E73" w:rsidRDefault="00B02F79" w:rsidP="00B02F79">
      <w:pPr>
        <w:pStyle w:val="B1"/>
        <w:rPr>
          <w:rFonts w:eastAsia="SimSun"/>
        </w:rPr>
      </w:pPr>
      <w:r w:rsidRPr="00EE6E73">
        <w:rPr>
          <w:rFonts w:eastAsia="SimSun"/>
        </w:rPr>
        <w:t>1&gt;</w:t>
      </w:r>
      <w:r w:rsidRPr="00EE6E73">
        <w:rPr>
          <w:rFonts w:eastAsia="SimSun"/>
        </w:rPr>
        <w:tab/>
        <w:t>if N3C indirect path is configured:</w:t>
      </w:r>
    </w:p>
    <w:p w14:paraId="46B45A29"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0FF3C3C5" w14:textId="77777777" w:rsidR="00B02F79" w:rsidRPr="00EE6E73" w:rsidRDefault="00B02F79" w:rsidP="00B02F79">
      <w:pPr>
        <w:pStyle w:val="B2"/>
        <w:rPr>
          <w:rFonts w:eastAsia="SimSun"/>
        </w:rPr>
      </w:pPr>
      <w:r w:rsidRPr="00EE6E73">
        <w:rPr>
          <w:rFonts w:eastAsia="SimSun"/>
        </w:rPr>
        <w:t>2&gt;</w:t>
      </w:r>
      <w:r w:rsidRPr="00EE6E73">
        <w:rPr>
          <w:rFonts w:eastAsia="SimSun"/>
        </w:rPr>
        <w:tab/>
        <w:t>consider the non-3GPP connection is not used;</w:t>
      </w:r>
    </w:p>
    <w:p w14:paraId="15AA0D1F" w14:textId="77777777" w:rsidR="00B02F79" w:rsidRPr="00EE6E73" w:rsidRDefault="00B02F79" w:rsidP="00B02F79">
      <w:pPr>
        <w:pStyle w:val="B1"/>
        <w:rPr>
          <w:rFonts w:eastAsia="SimSun"/>
        </w:rPr>
      </w:pPr>
      <w:r w:rsidRPr="00EE6E73">
        <w:rPr>
          <w:rFonts w:eastAsia="SimSun"/>
        </w:rPr>
        <w:t>1&gt;</w:t>
      </w:r>
      <w:r w:rsidRPr="00EE6E73">
        <w:rPr>
          <w:rFonts w:eastAsia="SimSun"/>
        </w:rPr>
        <w:tab/>
        <w:t>if the UE is acting as a N3C relay UE:</w:t>
      </w:r>
    </w:p>
    <w:p w14:paraId="37C62CB6" w14:textId="77777777" w:rsidR="00B02F79" w:rsidRPr="00EE6E73" w:rsidRDefault="00B02F79" w:rsidP="00B02F79">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8AE22C6" w14:textId="77777777" w:rsidR="00B02F79" w:rsidRPr="00EE6E73" w:rsidRDefault="00B02F79" w:rsidP="00B02F79">
      <w:pPr>
        <w:pStyle w:val="B2"/>
      </w:pPr>
      <w:r w:rsidRPr="00EE6E73">
        <w:rPr>
          <w:rFonts w:eastAsia="SimSun"/>
        </w:rPr>
        <w:t>2&gt;</w:t>
      </w:r>
      <w:r w:rsidRPr="00EE6E73">
        <w:rPr>
          <w:rFonts w:eastAsia="SimSun"/>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SimSun"/>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SimSun"/>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149" w:name="_Toc60776830"/>
      <w:bookmarkStart w:id="150" w:name="_Toc193445589"/>
      <w:bookmarkStart w:id="151" w:name="_Toc193451394"/>
      <w:bookmarkStart w:id="152" w:name="_Toc193462659"/>
      <w:r w:rsidRPr="00D839FF">
        <w:t>5.3.13</w:t>
      </w:r>
      <w:r w:rsidRPr="00D839FF">
        <w:tab/>
        <w:t>RRC connection resume</w:t>
      </w:r>
      <w:bookmarkEnd w:id="149"/>
      <w:bookmarkEnd w:id="150"/>
      <w:bookmarkEnd w:id="151"/>
      <w:bookmarkEnd w:id="152"/>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Heading4"/>
      </w:pPr>
      <w:bookmarkStart w:id="153" w:name="_Toc193445595"/>
      <w:bookmarkStart w:id="154" w:name="_Toc193451400"/>
      <w:bookmarkStart w:id="155" w:name="_Toc193462665"/>
      <w:bookmarkStart w:id="156" w:name="_Toc201294952"/>
      <w:r w:rsidRPr="00EE6E73">
        <w:t>5.3.13.2</w:t>
      </w:r>
      <w:r w:rsidRPr="00EE6E73">
        <w:tab/>
        <w:t>Initiation</w:t>
      </w:r>
      <w:bookmarkEnd w:id="153"/>
      <w:bookmarkEnd w:id="154"/>
      <w:bookmarkEnd w:id="155"/>
      <w:bookmarkEnd w:id="156"/>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SimSun"/>
        </w:rPr>
        <w:t>non-</w:t>
      </w:r>
      <w:r w:rsidRPr="00EE6E73">
        <w:t xml:space="preserve">preconfigured Positioning SRS </w:t>
      </w:r>
      <w:r w:rsidRPr="00EE6E73">
        <w:rPr>
          <w:rFonts w:eastAsia="SimSun"/>
        </w:rPr>
        <w:t xml:space="preserve">with type semi-persistent </w:t>
      </w:r>
      <w:r w:rsidRPr="00EE6E73">
        <w:t>in RRC_INACTIVE</w:t>
      </w:r>
      <w:r w:rsidRPr="00EE6E73">
        <w:rPr>
          <w:rFonts w:eastAsia="SimSun"/>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7" w:name="_Hlk135910411"/>
      <w:r w:rsidRPr="00EE6E73">
        <w:rPr>
          <w:iCs/>
        </w:rPr>
        <w:t>NOTE 0:</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7"/>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SimSun"/>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SimSun"/>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52411BF8" w14:textId="77777777" w:rsidR="00894430" w:rsidRPr="00EE6E73" w:rsidRDefault="00894430" w:rsidP="00894430">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SimSun"/>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SimSun"/>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8" w:name="OLE_LINK9"/>
      <w:bookmarkStart w:id="159" w:name="OLE_LINK10"/>
      <w:r w:rsidRPr="00EE6E73">
        <w:rPr>
          <w:i/>
        </w:rPr>
        <w:t>obtainCommonLocation</w:t>
      </w:r>
      <w:bookmarkEnd w:id="158"/>
      <w:bookmarkEnd w:id="159"/>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Pr="00EE6E73">
        <w:rPr>
          <w:rFonts w:eastAsia="SimSun"/>
          <w:i/>
          <w:lang w:eastAsia="en-US"/>
        </w:rPr>
        <w:t>aerial-FlightPathAvailabilityConfig</w:t>
      </w:r>
      <w:r w:rsidRPr="00EE6E73">
        <w:rPr>
          <w:rFonts w:eastAsia="SimSun"/>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0" w:name="_Hlk85564571"/>
      <w:r w:rsidRPr="00EE6E73">
        <w:tab/>
        <w:t xml:space="preserve">if the resume procedure is initiated </w:t>
      </w:r>
      <w:bookmarkEnd w:id="160"/>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SimSun"/>
        </w:rPr>
        <w:t xml:space="preserve">or </w:t>
      </w:r>
      <w:r w:rsidRPr="00EE6E73">
        <w:rPr>
          <w:i/>
          <w:iCs/>
        </w:rPr>
        <w:t>ta-Report</w:t>
      </w:r>
      <w:r w:rsidRPr="00EE6E73">
        <w:rPr>
          <w:rFonts w:eastAsia="SimSun"/>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Heading4"/>
      </w:pPr>
      <w:bookmarkStart w:id="161" w:name="_Toc60776835"/>
      <w:bookmarkStart w:id="162" w:name="_Toc193445597"/>
      <w:bookmarkStart w:id="163" w:name="_Toc193451402"/>
      <w:bookmarkStart w:id="164" w:name="_Toc193462667"/>
      <w:bookmarkStart w:id="165" w:name="_Toc201294954"/>
      <w:r w:rsidRPr="00EE6E73">
        <w:t>5.3.13.4</w:t>
      </w:r>
      <w:r w:rsidRPr="00EE6E73">
        <w:tab/>
        <w:t xml:space="preserve">Reception of the </w:t>
      </w:r>
      <w:r w:rsidRPr="00EE6E73">
        <w:rPr>
          <w:i/>
        </w:rPr>
        <w:t>RRCResume</w:t>
      </w:r>
      <w:r w:rsidRPr="00EE6E73">
        <w:t xml:space="preserve"> by the UE</w:t>
      </w:r>
      <w:bookmarkEnd w:id="161"/>
      <w:bookmarkEnd w:id="162"/>
      <w:bookmarkEnd w:id="163"/>
      <w:bookmarkEnd w:id="164"/>
      <w:bookmarkEnd w:id="165"/>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6"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6"/>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SimSun"/>
          <w:lang w:eastAsia="en-US"/>
        </w:rPr>
        <w:t>1&gt;</w:t>
      </w:r>
      <w:r w:rsidRPr="00EE6E73">
        <w:rPr>
          <w:rFonts w:eastAsia="SimSun"/>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CommentReference"/>
          <w:iCs/>
          <w:sz w:val="20"/>
          <w:szCs w:val="20"/>
        </w:rPr>
        <w:t>4&gt;</w:t>
      </w:r>
      <w:r w:rsidRPr="00EE6E73">
        <w:rPr>
          <w:rStyle w:val="CommentReference"/>
          <w:iCs/>
          <w:sz w:val="20"/>
          <w:szCs w:val="20"/>
        </w:rPr>
        <w:tab/>
        <w:t xml:space="preserve">if </w:t>
      </w:r>
      <w:r w:rsidRPr="00EE6E73">
        <w:rPr>
          <w:rStyle w:val="CommentReference"/>
          <w:i/>
          <w:sz w:val="20"/>
          <w:szCs w:val="20"/>
        </w:rPr>
        <w:t>measReselectionCarrierListNR</w:t>
      </w:r>
      <w:r w:rsidRPr="00EE6E73">
        <w:rPr>
          <w:rStyle w:val="CommentReference"/>
          <w:iCs/>
          <w:sz w:val="20"/>
          <w:szCs w:val="20"/>
        </w:rPr>
        <w:t xml:space="preserve"> is present in </w:t>
      </w:r>
      <w:r w:rsidRPr="00EE6E73">
        <w:rPr>
          <w:rStyle w:val="CommentReference"/>
          <w:i/>
          <w:sz w:val="20"/>
          <w:szCs w:val="20"/>
        </w:rPr>
        <w:t>VarMeasReselectionConfig</w:t>
      </w:r>
      <w:r w:rsidRPr="00EE6E73" w:rsidDel="00083245">
        <w:rPr>
          <w:rStyle w:val="CommentReference"/>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SimSun"/>
        </w:rPr>
        <w:t>2&gt;</w:t>
      </w:r>
      <w:r w:rsidRPr="00EE6E73">
        <w:rPr>
          <w:rFonts w:eastAsia="SimSun"/>
        </w:rPr>
        <w:tab/>
        <w:t xml:space="preserve">if the UE has logged measurements available for NR and if the current registered SNPN identity is included in </w:t>
      </w:r>
      <w:r w:rsidRPr="00EE6E73">
        <w:rPr>
          <w:rFonts w:eastAsia="SimSun"/>
          <w:i/>
        </w:rPr>
        <w:t>snpn-ConfigID-List</w:t>
      </w:r>
      <w:r w:rsidRPr="00EE6E73">
        <w:rPr>
          <w:rFonts w:eastAsia="SimSun"/>
        </w:rPr>
        <w:t xml:space="preserve"> stored in </w:t>
      </w:r>
      <w:r w:rsidRPr="00EE6E73">
        <w:rPr>
          <w:i/>
          <w:iCs/>
        </w:rPr>
        <w:t>VarLogMeasReport</w:t>
      </w:r>
      <w:r w:rsidRPr="00EE6E73">
        <w:rPr>
          <w:rFonts w:eastAsia="SimSun"/>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SimSun"/>
        </w:rPr>
        <w:t xml:space="preserve"> </w:t>
      </w:r>
      <w:r w:rsidRPr="00EE6E73">
        <w:rPr>
          <w:rFonts w:eastAsia="SimSun"/>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identity 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BF249A8" w14:textId="77777777" w:rsidR="00122261" w:rsidRPr="00EE6E73" w:rsidRDefault="00122261" w:rsidP="00122261">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29007F0F" w14:textId="77777777" w:rsidR="00122261" w:rsidRPr="00EE6E73" w:rsidRDefault="00122261" w:rsidP="00122261">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SimSun"/>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Heading2"/>
        <w:rPr>
          <w:rFonts w:eastAsia="MS Mincho"/>
        </w:rPr>
      </w:pPr>
      <w:bookmarkStart w:id="167" w:name="_Toc60776853"/>
      <w:bookmarkStart w:id="168" w:name="_Toc193445615"/>
      <w:bookmarkStart w:id="169" w:name="_Toc193451420"/>
      <w:bookmarkStart w:id="170" w:name="_Toc193462685"/>
      <w:bookmarkStart w:id="171" w:name="_Toc201294972"/>
      <w:bookmarkStart w:id="172" w:name="_Toc60776863"/>
      <w:bookmarkStart w:id="173" w:name="_Toc193445625"/>
      <w:bookmarkStart w:id="174" w:name="_Toc193451430"/>
      <w:bookmarkStart w:id="175" w:name="_Toc193462695"/>
      <w:bookmarkStart w:id="176" w:name="_Toc201294982"/>
      <w:r w:rsidRPr="00EE6E73">
        <w:rPr>
          <w:rFonts w:eastAsia="MS Mincho"/>
        </w:rPr>
        <w:t>5.4</w:t>
      </w:r>
      <w:r w:rsidRPr="00EE6E73">
        <w:rPr>
          <w:rFonts w:eastAsia="MS Mincho"/>
        </w:rPr>
        <w:tab/>
        <w:t>Inter-RAT mobility</w:t>
      </w:r>
      <w:bookmarkEnd w:id="167"/>
      <w:bookmarkEnd w:id="168"/>
      <w:bookmarkEnd w:id="169"/>
      <w:bookmarkEnd w:id="170"/>
      <w:bookmarkEnd w:id="171"/>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Heading3"/>
        <w:rPr>
          <w:rFonts w:eastAsia="DengXian"/>
        </w:rPr>
      </w:pPr>
      <w:bookmarkStart w:id="177" w:name="_Toc60776859"/>
      <w:bookmarkStart w:id="178" w:name="_Toc193445621"/>
      <w:bookmarkStart w:id="179" w:name="_Toc193451426"/>
      <w:bookmarkStart w:id="180" w:name="_Toc193462691"/>
      <w:bookmarkStart w:id="181" w:name="_Toc201294978"/>
      <w:r w:rsidRPr="00EE6E73">
        <w:rPr>
          <w:rFonts w:eastAsia="DengXian"/>
        </w:rPr>
        <w:t>5.4.3</w:t>
      </w:r>
      <w:r w:rsidRPr="00EE6E73">
        <w:rPr>
          <w:rFonts w:eastAsia="DengXian"/>
        </w:rPr>
        <w:tab/>
        <w:t>Mobility from NR</w:t>
      </w:r>
      <w:bookmarkEnd w:id="177"/>
      <w:bookmarkEnd w:id="178"/>
      <w:bookmarkEnd w:id="179"/>
      <w:bookmarkEnd w:id="180"/>
      <w:bookmarkEnd w:id="181"/>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Heading4"/>
      </w:pPr>
      <w:r w:rsidRPr="00EE6E73">
        <w:t>5.4.3.4</w:t>
      </w:r>
      <w:r w:rsidRPr="00EE6E73">
        <w:tab/>
        <w:t>Successful completion of the mobility from NR</w:t>
      </w:r>
      <w:bookmarkEnd w:id="172"/>
      <w:bookmarkEnd w:id="173"/>
      <w:bookmarkEnd w:id="174"/>
      <w:bookmarkEnd w:id="175"/>
      <w:bookmarkEnd w:id="176"/>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Heading2"/>
      </w:pPr>
      <w:bookmarkStart w:id="182" w:name="_Toc60776865"/>
      <w:bookmarkStart w:id="183" w:name="_Toc193445627"/>
      <w:bookmarkStart w:id="184" w:name="_Toc193451432"/>
      <w:bookmarkStart w:id="185" w:name="_Toc193462697"/>
      <w:bookmarkStart w:id="186" w:name="_Toc201294984"/>
      <w:bookmarkStart w:id="187" w:name="_Toc193445649"/>
      <w:bookmarkStart w:id="188" w:name="_Toc193451454"/>
      <w:bookmarkStart w:id="189" w:name="_Toc193462719"/>
      <w:bookmarkStart w:id="190" w:name="_Toc201295006"/>
      <w:bookmarkStart w:id="191" w:name="_Toc60776887"/>
      <w:bookmarkStart w:id="192" w:name="_Toc193445651"/>
      <w:bookmarkStart w:id="193" w:name="_Toc193451456"/>
      <w:bookmarkStart w:id="194" w:name="_Toc193462721"/>
      <w:bookmarkStart w:id="195" w:name="_Toc201295008"/>
      <w:r w:rsidRPr="00EE6E73">
        <w:t>5.5</w:t>
      </w:r>
      <w:r w:rsidRPr="00EE6E73">
        <w:tab/>
        <w:t>Measurements</w:t>
      </w:r>
      <w:bookmarkEnd w:id="182"/>
      <w:bookmarkEnd w:id="183"/>
      <w:bookmarkEnd w:id="184"/>
      <w:bookmarkEnd w:id="185"/>
      <w:bookmarkEnd w:id="186"/>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Heading3"/>
      </w:pPr>
      <w:r w:rsidRPr="00EE6E73">
        <w:t>5.5.4</w:t>
      </w:r>
      <w:r w:rsidRPr="00EE6E73">
        <w:tab/>
        <w:t>Measurement report triggering</w:t>
      </w:r>
      <w:bookmarkEnd w:id="187"/>
      <w:bookmarkEnd w:id="188"/>
      <w:bookmarkEnd w:id="189"/>
      <w:bookmarkEnd w:id="190"/>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Heading4"/>
      </w:pPr>
      <w:r w:rsidRPr="00EE6E73">
        <w:t>5.5.4.2</w:t>
      </w:r>
      <w:r w:rsidRPr="00EE6E73">
        <w:tab/>
        <w:t>Event A1 (Serving becomes better than threshold)</w:t>
      </w:r>
      <w:bookmarkEnd w:id="191"/>
      <w:bookmarkEnd w:id="192"/>
      <w:bookmarkEnd w:id="193"/>
      <w:bookmarkEnd w:id="194"/>
      <w:bookmarkEnd w:id="195"/>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1D2C6E80"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196" w:author="Nokia" w:date="2025-09-18T11:13:00Z" w16du:dateUtc="2025-09-18T16: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Heading4"/>
      </w:pPr>
      <w:bookmarkStart w:id="197" w:name="_Toc60776888"/>
      <w:bookmarkStart w:id="198" w:name="_Toc193445652"/>
      <w:bookmarkStart w:id="199" w:name="_Toc193451457"/>
      <w:bookmarkStart w:id="200" w:name="_Toc193462722"/>
      <w:bookmarkStart w:id="201" w:name="_Toc201295009"/>
      <w:r w:rsidRPr="00EE6E73">
        <w:t>5.5.4.3</w:t>
      </w:r>
      <w:r w:rsidRPr="00EE6E73">
        <w:tab/>
        <w:t>Event A2 (Serving becomes worse than threshold)</w:t>
      </w:r>
      <w:bookmarkEnd w:id="197"/>
      <w:bookmarkEnd w:id="198"/>
      <w:bookmarkEnd w:id="199"/>
      <w:bookmarkEnd w:id="200"/>
      <w:bookmarkEnd w:id="201"/>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C4611C5"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02" w:author="Nokia" w:date="2025-09-18T11:13:00Z" w16du:dateUtc="2025-09-18T16: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Heading2"/>
      </w:pPr>
      <w:r w:rsidRPr="00D839FF">
        <w:t>5.5</w:t>
      </w:r>
      <w:r>
        <w:t>x</w:t>
      </w:r>
      <w:bookmarkStart w:id="203" w:name="_Toc60776908"/>
      <w:bookmarkStart w:id="204" w:name="_Toc193445688"/>
      <w:bookmarkStart w:id="205" w:name="_Toc193451493"/>
      <w:bookmarkStart w:id="206" w:name="_Toc193462758"/>
      <w:r w:rsidRPr="00D839FF">
        <w:tab/>
        <w:t>Logged Measurements</w:t>
      </w:r>
      <w:bookmarkEnd w:id="203"/>
      <w:bookmarkEnd w:id="204"/>
      <w:bookmarkEnd w:id="205"/>
      <w:bookmarkEnd w:id="206"/>
      <w:r>
        <w:t xml:space="preserve"> for Network</w:t>
      </w:r>
      <w:r w:rsidR="00DB50F6">
        <w:t>-Side</w:t>
      </w:r>
      <w:r>
        <w:t xml:space="preserve"> Data Collection</w:t>
      </w:r>
    </w:p>
    <w:p w14:paraId="078C3CB7" w14:textId="4FF3D2F1" w:rsidR="00776A27" w:rsidRPr="00D839FF" w:rsidRDefault="00776A27" w:rsidP="00776A27">
      <w:pPr>
        <w:pStyle w:val="Heading3"/>
      </w:pPr>
      <w:bookmarkStart w:id="207" w:name="_Toc60776909"/>
      <w:bookmarkStart w:id="208" w:name="_Toc193445689"/>
      <w:bookmarkStart w:id="209" w:name="_Toc193451494"/>
      <w:bookmarkStart w:id="210" w:name="_Toc193462759"/>
      <w:r w:rsidRPr="00D839FF">
        <w:t>5.5</w:t>
      </w:r>
      <w:r>
        <w:t>x</w:t>
      </w:r>
      <w:r w:rsidRPr="00D839FF">
        <w:t>.1</w:t>
      </w:r>
      <w:r w:rsidRPr="00D839FF">
        <w:tab/>
        <w:t>Logged Measurement Configuration</w:t>
      </w:r>
      <w:bookmarkEnd w:id="207"/>
      <w:bookmarkEnd w:id="208"/>
      <w:bookmarkEnd w:id="209"/>
      <w:bookmarkEnd w:id="210"/>
    </w:p>
    <w:p w14:paraId="2A01F600" w14:textId="22C49D3F" w:rsidR="00776A27" w:rsidRPr="00D839FF" w:rsidRDefault="00776A27" w:rsidP="00776A27">
      <w:pPr>
        <w:pStyle w:val="Heading4"/>
      </w:pPr>
      <w:bookmarkStart w:id="211" w:name="_Toc60776910"/>
      <w:bookmarkStart w:id="212" w:name="_Toc193445690"/>
      <w:bookmarkStart w:id="213" w:name="_Toc193451495"/>
      <w:bookmarkStart w:id="214" w:name="_Toc193462760"/>
      <w:r w:rsidRPr="00D839FF">
        <w:t>5.5</w:t>
      </w:r>
      <w:r>
        <w:t>x</w:t>
      </w:r>
      <w:r w:rsidRPr="00D839FF">
        <w:t>.1.1</w:t>
      </w:r>
      <w:r w:rsidRPr="00D839FF">
        <w:tab/>
        <w:t>General</w:t>
      </w:r>
      <w:bookmarkEnd w:id="211"/>
      <w:bookmarkEnd w:id="212"/>
      <w:bookmarkEnd w:id="213"/>
      <w:bookmarkEnd w:id="214"/>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Heading4"/>
      </w:pPr>
      <w:bookmarkStart w:id="215" w:name="_Toc60776911"/>
      <w:bookmarkStart w:id="216" w:name="_Toc193445691"/>
      <w:bookmarkStart w:id="217" w:name="_Toc193451496"/>
      <w:bookmarkStart w:id="218" w:name="_Toc193462761"/>
      <w:r w:rsidRPr="00D839FF">
        <w:t>5.5</w:t>
      </w:r>
      <w:r>
        <w:t>x</w:t>
      </w:r>
      <w:r w:rsidRPr="00D839FF">
        <w:t>.1.2</w:t>
      </w:r>
      <w:r w:rsidRPr="00D839FF">
        <w:tab/>
        <w:t>Initiation</w:t>
      </w:r>
      <w:bookmarkEnd w:id="215"/>
      <w:bookmarkEnd w:id="216"/>
      <w:bookmarkEnd w:id="217"/>
      <w:bookmarkEnd w:id="218"/>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Heading4"/>
      </w:pPr>
      <w:bookmarkStart w:id="219" w:name="_Toc60776912"/>
      <w:bookmarkStart w:id="220" w:name="_Toc193445692"/>
      <w:bookmarkStart w:id="221" w:name="_Toc193451497"/>
      <w:bookmarkStart w:id="222" w:name="_Toc193462762"/>
      <w:r w:rsidRPr="00D839FF">
        <w:t>5.5</w:t>
      </w:r>
      <w:r>
        <w:t>x</w:t>
      </w:r>
      <w:r w:rsidRPr="00D839FF">
        <w:t>.1.3</w:t>
      </w:r>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219"/>
      <w:bookmarkEnd w:id="220"/>
      <w:bookmarkEnd w:id="221"/>
      <w:bookmarkEnd w:id="222"/>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23"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24" w:author="CATT" w:date="2025-09-18T14:52:00Z">
        <w:r w:rsidR="006C109D">
          <w:t>[RIL]: C</w:t>
        </w:r>
      </w:ins>
      <w:ins w:id="225" w:author="CATT" w:date="2025-09-18T14:53:00Z">
        <w:r w:rsidR="006C109D">
          <w:rPr>
            <w:rFonts w:hint="eastAsia"/>
          </w:rPr>
          <w:t>075</w:t>
        </w:r>
      </w:ins>
      <w:ins w:id="226"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6A319AAA"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Heading3"/>
      </w:pPr>
      <w:bookmarkStart w:id="227" w:name="_Toc60776914"/>
      <w:bookmarkStart w:id="228" w:name="_Toc193445694"/>
      <w:bookmarkStart w:id="229" w:name="_Toc193451499"/>
      <w:bookmarkStart w:id="230"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27"/>
      <w:bookmarkEnd w:id="228"/>
      <w:bookmarkEnd w:id="229"/>
      <w:bookmarkEnd w:id="230"/>
    </w:p>
    <w:p w14:paraId="74A7AAAD" w14:textId="1F5B96FA" w:rsidR="00776A27" w:rsidRPr="00D839FF" w:rsidRDefault="00776A27" w:rsidP="00776A27">
      <w:pPr>
        <w:pStyle w:val="Heading4"/>
      </w:pPr>
      <w:bookmarkStart w:id="231" w:name="_Toc60776915"/>
      <w:bookmarkStart w:id="232" w:name="_Toc193445695"/>
      <w:bookmarkStart w:id="233" w:name="_Toc193451500"/>
      <w:bookmarkStart w:id="234" w:name="_Toc193462765"/>
      <w:r w:rsidRPr="00D839FF">
        <w:t>5.5</w:t>
      </w:r>
      <w:r>
        <w:t>x</w:t>
      </w:r>
      <w:r w:rsidRPr="00D839FF">
        <w:t>.2.1</w:t>
      </w:r>
      <w:r w:rsidRPr="00D839FF">
        <w:tab/>
        <w:t>General</w:t>
      </w:r>
      <w:bookmarkEnd w:id="231"/>
      <w:bookmarkEnd w:id="232"/>
      <w:bookmarkEnd w:id="233"/>
      <w:bookmarkEnd w:id="234"/>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Heading4"/>
      </w:pPr>
      <w:bookmarkStart w:id="235" w:name="_Toc60776916"/>
      <w:bookmarkStart w:id="236" w:name="_Toc193445696"/>
      <w:bookmarkStart w:id="237" w:name="_Toc193451501"/>
      <w:bookmarkStart w:id="238" w:name="_Toc193462766"/>
      <w:r w:rsidRPr="00D839FF">
        <w:t>5.5</w:t>
      </w:r>
      <w:r>
        <w:t>x</w:t>
      </w:r>
      <w:r w:rsidRPr="00D839FF">
        <w:t>.2.2</w:t>
      </w:r>
      <w:r w:rsidRPr="00D839FF">
        <w:tab/>
        <w:t>Initiation</w:t>
      </w:r>
      <w:bookmarkEnd w:id="235"/>
      <w:bookmarkEnd w:id="236"/>
      <w:bookmarkEnd w:id="237"/>
      <w:bookmarkEnd w:id="238"/>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Heading3"/>
      </w:pPr>
      <w:bookmarkStart w:id="239" w:name="_Toc60776917"/>
      <w:bookmarkStart w:id="240" w:name="_Toc193445697"/>
      <w:bookmarkStart w:id="241" w:name="_Toc193451502"/>
      <w:bookmarkStart w:id="242" w:name="_Toc193462767"/>
      <w:r w:rsidRPr="00D839FF">
        <w:t>5.5</w:t>
      </w:r>
      <w:r>
        <w:t>x</w:t>
      </w:r>
      <w:r w:rsidRPr="00D839FF">
        <w:t>.</w:t>
      </w:r>
      <w:r>
        <w:t>3</w:t>
      </w:r>
      <w:r w:rsidRPr="00D839FF">
        <w:tab/>
        <w:t>Measurements logging</w:t>
      </w:r>
      <w:bookmarkEnd w:id="239"/>
      <w:bookmarkEnd w:id="240"/>
      <w:bookmarkEnd w:id="241"/>
      <w:bookmarkEnd w:id="242"/>
    </w:p>
    <w:p w14:paraId="770CFD72" w14:textId="4DC864C7" w:rsidR="00776A27" w:rsidRPr="00D839FF" w:rsidRDefault="00776A27" w:rsidP="00776A27">
      <w:pPr>
        <w:pStyle w:val="Heading4"/>
      </w:pPr>
      <w:bookmarkStart w:id="243" w:name="_Toc60776918"/>
      <w:bookmarkStart w:id="244" w:name="_Toc193445698"/>
      <w:bookmarkStart w:id="245" w:name="_Toc193451503"/>
      <w:bookmarkStart w:id="246" w:name="_Toc193462768"/>
      <w:r w:rsidRPr="00D839FF">
        <w:t>5.5</w:t>
      </w:r>
      <w:r>
        <w:t>x</w:t>
      </w:r>
      <w:r w:rsidRPr="00D839FF">
        <w:t>.</w:t>
      </w:r>
      <w:r>
        <w:t>3</w:t>
      </w:r>
      <w:r w:rsidRPr="00D839FF">
        <w:t>.1</w:t>
      </w:r>
      <w:r w:rsidRPr="00D839FF">
        <w:tab/>
        <w:t>General</w:t>
      </w:r>
      <w:bookmarkEnd w:id="243"/>
      <w:bookmarkEnd w:id="244"/>
      <w:bookmarkEnd w:id="245"/>
      <w:bookmarkEnd w:id="246"/>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Heading4"/>
      </w:pPr>
      <w:bookmarkStart w:id="247" w:name="_Toc60776919"/>
      <w:bookmarkStart w:id="248" w:name="_Toc193445699"/>
      <w:bookmarkStart w:id="249" w:name="_Toc193451504"/>
      <w:bookmarkStart w:id="250" w:name="_Toc193462769"/>
      <w:r w:rsidRPr="00D839FF">
        <w:t>5.5</w:t>
      </w:r>
      <w:r>
        <w:t>x</w:t>
      </w:r>
      <w:r w:rsidRPr="00D839FF">
        <w:t>.</w:t>
      </w:r>
      <w:r>
        <w:t>3</w:t>
      </w:r>
      <w:r w:rsidRPr="00D839FF">
        <w:t>.2</w:t>
      </w:r>
      <w:r w:rsidRPr="00D839FF">
        <w:tab/>
        <w:t>Initiation</w:t>
      </w:r>
      <w:bookmarkEnd w:id="247"/>
      <w:bookmarkEnd w:id="248"/>
      <w:bookmarkEnd w:id="249"/>
      <w:bookmarkEnd w:id="250"/>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299D5807"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102"/>
      <w:bookmarkEnd w:id="103"/>
      <w:bookmarkEnd w:id="104"/>
      <w:bookmarkEnd w:id="105"/>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251" w:name="_Toc60776965"/>
      <w:bookmarkStart w:id="252" w:name="_Toc193445754"/>
      <w:bookmarkStart w:id="253" w:name="_Toc193451559"/>
      <w:bookmarkStart w:id="254" w:name="_Toc193462824"/>
      <w:r w:rsidRPr="00537C00">
        <w:rPr>
          <w:noProof/>
        </w:rPr>
        <w:t>5.7.4</w:t>
      </w:r>
      <w:r w:rsidRPr="00537C00">
        <w:rPr>
          <w:noProof/>
        </w:rPr>
        <w:tab/>
        <w:t>UE Assistance Information</w:t>
      </w:r>
      <w:bookmarkEnd w:id="251"/>
      <w:bookmarkEnd w:id="252"/>
      <w:bookmarkEnd w:id="253"/>
      <w:bookmarkEnd w:id="254"/>
    </w:p>
    <w:p w14:paraId="754F172B" w14:textId="77777777" w:rsidR="00C84B94" w:rsidRPr="00EE6E73" w:rsidRDefault="00C84B94" w:rsidP="00C84B94">
      <w:pPr>
        <w:pStyle w:val="Heading4"/>
      </w:pPr>
      <w:bookmarkStart w:id="255" w:name="_Toc60776966"/>
      <w:bookmarkStart w:id="256" w:name="_Toc193445755"/>
      <w:bookmarkStart w:id="257" w:name="_Toc193451560"/>
      <w:bookmarkStart w:id="258" w:name="_Toc193462825"/>
      <w:bookmarkStart w:id="259" w:name="_Toc201295112"/>
      <w:r w:rsidRPr="00EE6E73">
        <w:t>5.7.4.1</w:t>
      </w:r>
      <w:r w:rsidRPr="00EE6E73">
        <w:tab/>
        <w:t>General</w:t>
      </w:r>
      <w:bookmarkEnd w:id="255"/>
      <w:bookmarkEnd w:id="256"/>
      <w:bookmarkEnd w:id="257"/>
      <w:bookmarkEnd w:id="258"/>
      <w:bookmarkEnd w:id="259"/>
    </w:p>
    <w:p w14:paraId="7638B4C5" w14:textId="77777777" w:rsidR="00C84B94" w:rsidRPr="00EE6E73" w:rsidRDefault="00B30B9A" w:rsidP="00C84B94">
      <w:pPr>
        <w:pStyle w:val="TH"/>
      </w:pPr>
      <w:r w:rsidRPr="00EE6E73">
        <w:object w:dxaOrig="3990" w:dyaOrig="2055" w14:anchorId="27812849">
          <v:shape id="_x0000_i1048" type="#_x0000_t75" style="width:201.75pt;height:103.5pt" o:ole="">
            <v:imagedata r:id="rId22" o:title=""/>
          </v:shape>
          <o:OLEObject Type="Embed" ProgID="Mscgen.Chart" ShapeID="_x0000_i1048" DrawAspect="Content" ObjectID="_1819700023"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SimSun"/>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SimSun"/>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SimSun"/>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SimSun"/>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0" w:name="_Toc193445756"/>
      <w:bookmarkStart w:id="261" w:name="_Toc193451561"/>
      <w:bookmarkStart w:id="262" w:name="_Toc193462826"/>
      <w:bookmarkStart w:id="263"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Heading4"/>
      </w:pPr>
      <w:r w:rsidRPr="00EE6E73">
        <w:t>5.7.4.2</w:t>
      </w:r>
      <w:r w:rsidRPr="00EE6E73">
        <w:tab/>
        <w:t>Initiation</w:t>
      </w:r>
      <w:bookmarkEnd w:id="260"/>
      <w:bookmarkEnd w:id="261"/>
      <w:bookmarkEnd w:id="262"/>
      <w:bookmarkEnd w:id="263"/>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SimSun"/>
        </w:rPr>
      </w:pPr>
      <w:r w:rsidRPr="00EE6E73">
        <w:t>A UE capable of providing MUSIM assistance information for gap preference may initiate the procedure if it was configured to do so</w:t>
      </w:r>
      <w:r w:rsidRPr="00EE6E73">
        <w:rPr>
          <w:rFonts w:eastAsia="SimSun"/>
        </w:rPr>
        <w:t xml:space="preserve">, </w:t>
      </w:r>
      <w:r w:rsidRPr="00EE6E73">
        <w:t>upon determining it needs the gaps, or upon change of the gap preference information</w:t>
      </w:r>
      <w:r w:rsidRPr="00EE6E73">
        <w:rPr>
          <w:rFonts w:eastAsia="SimSun"/>
        </w:rPr>
        <w:t>.</w:t>
      </w:r>
    </w:p>
    <w:p w14:paraId="72DC881D" w14:textId="77777777" w:rsidR="00F8140D" w:rsidRPr="00EE6E73" w:rsidRDefault="00F8140D" w:rsidP="00F8140D">
      <w:pPr>
        <w:rPr>
          <w:rFonts w:eastAsia="SimSun"/>
        </w:rPr>
      </w:pPr>
      <w:r w:rsidRPr="00EE6E73">
        <w:t>A UE capable of providing MUSIM assistance information for gap priority preference and/or preference to keep the colliding MUSIM gaps may initiate the procedure if it was configured to do so</w:t>
      </w:r>
      <w:r w:rsidRPr="00EE6E73">
        <w:rPr>
          <w:rFonts w:eastAsia="SimSun"/>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SimSun"/>
        </w:rPr>
        <w:t>MUSIM</w:t>
      </w:r>
      <w:r w:rsidRPr="00EE6E73">
        <w:t xml:space="preserve"> gaps</w:t>
      </w:r>
      <w:r w:rsidRPr="00EE6E73">
        <w:rPr>
          <w:rFonts w:eastAsia="SimSun"/>
        </w:rPr>
        <w:t>.</w:t>
      </w:r>
    </w:p>
    <w:p w14:paraId="115EB56D" w14:textId="77777777" w:rsidR="00F8140D" w:rsidRPr="00EE6E73" w:rsidRDefault="00F8140D" w:rsidP="00F8140D">
      <w:r w:rsidRPr="00EE6E73">
        <w:rPr>
          <w:rFonts w:eastAsia="SimSun"/>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SimSun"/>
        </w:rPr>
      </w:pPr>
      <w:r w:rsidRPr="00EE6E73">
        <w:t>A UE capable of providing MUSIM assistance information for temporary capability restriction may initiate the procedure if it was configured to do so</w:t>
      </w:r>
      <w:r w:rsidRPr="00EE6E73">
        <w:rPr>
          <w:rFonts w:eastAsia="SimSun"/>
        </w:rPr>
        <w:t xml:space="preserve">, </w:t>
      </w:r>
      <w:r w:rsidRPr="00EE6E73">
        <w:t>upon determining it has temporary capability restriction or upon determining the removal of the capability restriction</w:t>
      </w:r>
      <w:r w:rsidRPr="00EE6E73">
        <w:rPr>
          <w:rFonts w:eastAsia="SimSun"/>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t>A</w:t>
      </w:r>
      <w:r w:rsidRPr="00EE6E73">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64" w:name="_Hlk142356366"/>
      <w:r w:rsidRPr="00EE6E73">
        <w:rPr>
          <w:i/>
          <w:iCs/>
        </w:rPr>
        <w:t>candidateServingFreqListNR</w:t>
      </w:r>
      <w:bookmarkEnd w:id="264"/>
      <w:r w:rsidRPr="00EE6E73">
        <w:t xml:space="preserve"> or frequency ranges included in </w:t>
      </w:r>
      <w:bookmarkStart w:id="265" w:name="_Hlk142356338"/>
      <w:r w:rsidRPr="00EE6E73">
        <w:rPr>
          <w:i/>
          <w:iCs/>
        </w:rPr>
        <w:t>candidateServingFreqRangeListNR</w:t>
      </w:r>
      <w:bookmarkEnd w:id="265"/>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rPr>
          <w:rFonts w:eastAsia="SimSun"/>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SimSun"/>
          <w:lang w:eastAsia="en-US"/>
        </w:rPr>
        <w:t xml:space="preserve">and/or </w:t>
      </w:r>
      <w:r w:rsidRPr="00EE6E73">
        <w:rPr>
          <w:rFonts w:eastAsia="SimSun"/>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SimSun"/>
          <w:lang w:eastAsia="en-US"/>
        </w:rPr>
        <w:t xml:space="preserve"> and/or </w:t>
      </w:r>
      <w:r w:rsidRPr="00EE6E73">
        <w:rPr>
          <w:rFonts w:eastAsia="SimSun"/>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SimSun"/>
          <w:lang w:eastAsia="en-US"/>
        </w:rPr>
        <w:t xml:space="preserve">and/or </w:t>
      </w:r>
      <w:r w:rsidRPr="00EE6E73">
        <w:rPr>
          <w:rFonts w:eastAsia="SimSun"/>
          <w:i/>
          <w:lang w:eastAsia="en-US"/>
        </w:rPr>
        <w:t>maxMIMO-LayerPreferenceFR2-2</w:t>
      </w:r>
      <w:r w:rsidRPr="00EE6E73">
        <w:rPr>
          <w:rFonts w:eastAsia="SimSun"/>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SimSun"/>
          <w:lang w:eastAsia="en-US"/>
        </w:rPr>
        <w:t xml:space="preserve">and/or </w:t>
      </w:r>
      <w:r w:rsidRPr="00EE6E73">
        <w:rPr>
          <w:rFonts w:eastAsia="SimSun"/>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SimSun"/>
          <w:lang w:eastAsia="en-US"/>
        </w:rPr>
        <w:t xml:space="preserve">and/or </w:t>
      </w:r>
      <w:r w:rsidRPr="00EE6E73">
        <w:rPr>
          <w:rFonts w:eastAsia="SimSun"/>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SimSun"/>
          <w:i/>
          <w:lang w:eastAsia="en-US"/>
        </w:rPr>
        <w:t xml:space="preserve"> </w:t>
      </w:r>
      <w:r w:rsidRPr="00EE6E73">
        <w:rPr>
          <w:rFonts w:eastAsia="SimSun"/>
          <w:lang w:eastAsia="en-US"/>
        </w:rPr>
        <w:t xml:space="preserve">and/or </w:t>
      </w:r>
      <w:r w:rsidRPr="00EE6E73">
        <w:rPr>
          <w:rFonts w:eastAsia="SimSun"/>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SimSun"/>
          <w:lang w:eastAsia="en-US"/>
        </w:rPr>
      </w:pPr>
      <w:r w:rsidRPr="00EE6E73">
        <w:rPr>
          <w:rFonts w:eastAsia="SimSun"/>
          <w:lang w:eastAsia="en-US"/>
        </w:rPr>
        <w:t>1&gt;</w:t>
      </w:r>
      <w:r w:rsidRPr="00EE6E73">
        <w:rPr>
          <w:rFonts w:eastAsia="SimSun"/>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SimSun"/>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SimSun"/>
        </w:rPr>
      </w:pPr>
      <w:r w:rsidRPr="00EE6E73">
        <w:t>1&gt;</w:t>
      </w:r>
      <w:r w:rsidRPr="00EE6E73">
        <w:tab/>
        <w:t>if configured to provide</w:t>
      </w:r>
      <w:r w:rsidRPr="00EE6E73">
        <w:rPr>
          <w:rFonts w:eastAsia="SimSun"/>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SimSun"/>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t>2&gt;</w:t>
      </w:r>
      <w:r w:rsidRPr="00EE6E73">
        <w:tab/>
        <w:t xml:space="preserve">if the </w:t>
      </w:r>
      <w:r w:rsidRPr="00EE6E73">
        <w:rPr>
          <w:rFonts w:eastAsia="SimSun"/>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SimSun"/>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SimSun"/>
        </w:rPr>
      </w:pPr>
      <w:r w:rsidRPr="00EE6E73">
        <w:rPr>
          <w:rFonts w:eastAsia="SimSun"/>
          <w:lang w:eastAsia="en-US"/>
        </w:rPr>
        <w:t>2&gt;</w:t>
      </w:r>
      <w:r w:rsidRPr="00EE6E73">
        <w:rPr>
          <w:rFonts w:eastAsia="SimSun"/>
          <w:lang w:eastAsia="en-US"/>
        </w:rPr>
        <w:tab/>
        <w:t>if at least one waypoint</w:t>
      </w:r>
      <w:r w:rsidRPr="00EE6E73">
        <w:rPr>
          <w:rFonts w:eastAsia="SimSun"/>
        </w:rPr>
        <w:t xml:space="preserve"> </w:t>
      </w:r>
      <w:r w:rsidRPr="00EE6E73">
        <w:rPr>
          <w:rFonts w:eastAsia="Malgun Gothic"/>
          <w:lang w:eastAsia="en-GB"/>
        </w:rPr>
        <w:t xml:space="preserve">or a timestamp corresponding to a waypoint location that </w:t>
      </w:r>
      <w:r w:rsidRPr="00EE6E73">
        <w:rPr>
          <w:rFonts w:eastAsia="SimSun"/>
        </w:rPr>
        <w:t>was not previously provided</w:t>
      </w:r>
      <w:r w:rsidRPr="00EE6E73">
        <w:rPr>
          <w:rFonts w:eastAsia="Malgun Gothic"/>
          <w:lang w:eastAsia="en-GB"/>
        </w:rPr>
        <w:t xml:space="preserve"> since last entering RRC_CONNECTED state is available</w:t>
      </w:r>
      <w:r w:rsidRPr="00EE6E73">
        <w:rPr>
          <w:rFonts w:eastAsia="SimSun"/>
        </w:rPr>
        <w:t>; or</w:t>
      </w:r>
    </w:p>
    <w:p w14:paraId="33141EC6" w14:textId="77777777" w:rsidR="00F8140D" w:rsidRPr="00EE6E73" w:rsidRDefault="00F8140D" w:rsidP="00F8140D">
      <w:pPr>
        <w:pStyle w:val="B2"/>
        <w:rPr>
          <w:rFonts w:eastAsia="SimSun"/>
          <w:lang w:eastAsia="en-US"/>
        </w:rPr>
      </w:pPr>
      <w:r w:rsidRPr="00EE6E73">
        <w:rPr>
          <w:rFonts w:eastAsia="SimSun"/>
        </w:rPr>
        <w:t>2&gt;</w:t>
      </w:r>
      <w:r w:rsidRPr="00EE6E73">
        <w:rPr>
          <w:rFonts w:eastAsia="SimSun"/>
        </w:rPr>
        <w:tab/>
        <w:t xml:space="preserve">if at least one upcoming waypoint </w:t>
      </w:r>
      <w:r w:rsidRPr="00EE6E73">
        <w:rPr>
          <w:rFonts w:eastAsia="Malgun Gothic"/>
          <w:lang w:eastAsia="en-GB"/>
        </w:rPr>
        <w:t xml:space="preserve">or a timestamp corresponding to a waypoint location </w:t>
      </w:r>
      <w:r w:rsidRPr="00EE6E73">
        <w:rPr>
          <w:rFonts w:eastAsia="SimSun"/>
        </w:rPr>
        <w:t xml:space="preserve">that was previously provided </w:t>
      </w:r>
      <w:r w:rsidRPr="00EE6E73">
        <w:rPr>
          <w:rFonts w:eastAsia="Malgun Gothic"/>
          <w:lang w:eastAsia="en-GB"/>
        </w:rPr>
        <w:t>since last entering RRC_CONNECTED state</w:t>
      </w:r>
      <w:r w:rsidRPr="00EE6E73">
        <w:rPr>
          <w:rFonts w:eastAsia="SimSun"/>
        </w:rPr>
        <w:t xml:space="preserve"> is to be removed; or</w:t>
      </w:r>
    </w:p>
    <w:p w14:paraId="25ED55E4" w14:textId="77777777" w:rsidR="00F8140D" w:rsidRPr="00EE6E73" w:rsidRDefault="00F8140D" w:rsidP="00F8140D">
      <w:pPr>
        <w:pStyle w:val="B2"/>
        <w:rPr>
          <w:rFonts w:eastAsia="SimSun"/>
          <w:lang w:eastAsia="en-US"/>
        </w:rPr>
      </w:pPr>
      <w:r w:rsidRPr="00EE6E73">
        <w:rPr>
          <w:rFonts w:eastAsia="SimSun"/>
          <w:lang w:eastAsia="en-US"/>
        </w:rPr>
        <w:t>2&gt;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w:t>
      </w:r>
      <w:r w:rsidRPr="00EE6E73">
        <w:rPr>
          <w:rFonts w:eastAsia="MS Mincho"/>
          <w:lang w:eastAsia="en-US"/>
        </w:rPr>
        <w:t>configured</w:t>
      </w:r>
      <w:r w:rsidRPr="00EE6E73">
        <w:rPr>
          <w:rFonts w:eastAsia="SimSun"/>
          <w:lang w:eastAsia="en-US"/>
        </w:rPr>
        <w:t xml:space="preserve"> and,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1D04DC01" w14:textId="77777777" w:rsidR="00F8140D" w:rsidRPr="00EE6E73" w:rsidRDefault="00F8140D" w:rsidP="00F8140D">
      <w:pPr>
        <w:pStyle w:val="B2"/>
        <w:rPr>
          <w:rFonts w:eastAsia="SimSun"/>
          <w:lang w:eastAsia="en-US"/>
        </w:rPr>
      </w:pPr>
      <w:r w:rsidRPr="00EE6E73">
        <w:rPr>
          <w:rFonts w:eastAsia="SimSun"/>
          <w:lang w:eastAsia="en-US"/>
        </w:rPr>
        <w:t xml:space="preserve">2&gt; </w:t>
      </w:r>
      <w:r w:rsidRPr="00EE6E73">
        <w:rPr>
          <w:rFonts w:eastAsia="SimSun"/>
        </w:rPr>
        <w:t xml:space="preserve">if </w:t>
      </w:r>
      <w:r w:rsidRPr="00EE6E73">
        <w:rPr>
          <w:rFonts w:eastAsia="SimSun"/>
          <w:i/>
          <w:iCs/>
        </w:rPr>
        <w:t xml:space="preserve">flightPathUpdateTimeThr </w:t>
      </w:r>
      <w:r w:rsidRPr="00EE6E73">
        <w:rPr>
          <w:rFonts w:eastAsia="SimSun"/>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SimSun"/>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SimSun"/>
          <w:i/>
          <w:iCs/>
        </w:rPr>
        <w:t>UEAssistanceInformation</w:t>
      </w:r>
      <w:r w:rsidRPr="00EE6E73">
        <w:rPr>
          <w:rFonts w:eastAsia="MS Mincho"/>
        </w:rPr>
        <w:t xml:space="preserve"> message with </w:t>
      </w:r>
      <w:r w:rsidRPr="00EE6E73">
        <w:rPr>
          <w:rFonts w:eastAsia="SimSun"/>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SimSun"/>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66" w:name="_Toc193445757"/>
      <w:bookmarkStart w:id="267" w:name="_Toc193451562"/>
      <w:bookmarkStart w:id="268" w:name="_Toc193462827"/>
      <w:bookmarkStart w:id="269"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Heading4"/>
      </w:pPr>
      <w:r w:rsidRPr="00EE6E73">
        <w:t>5.7.4.3</w:t>
      </w:r>
      <w:r w:rsidRPr="00EE6E73">
        <w:tab/>
        <w:t xml:space="preserve">Actions related to transmission of </w:t>
      </w:r>
      <w:r w:rsidRPr="00EE6E73">
        <w:rPr>
          <w:i/>
        </w:rPr>
        <w:t>UEAssistanceInformation</w:t>
      </w:r>
      <w:r w:rsidRPr="00EE6E73">
        <w:t xml:space="preserve"> message</w:t>
      </w:r>
      <w:bookmarkEnd w:id="266"/>
      <w:bookmarkEnd w:id="267"/>
      <w:bookmarkEnd w:id="268"/>
      <w:bookmarkEnd w:id="269"/>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SimSun"/>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SimSun"/>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SimSun"/>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SimSun"/>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SimSun"/>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SimSun"/>
          <w:i/>
          <w:iCs/>
          <w:lang w:eastAsia="en-US"/>
        </w:rPr>
        <w:t>reducedMaxBW-FR2-2</w:t>
      </w:r>
      <w:r w:rsidRPr="00EE6E73">
        <w:rPr>
          <w:rFonts w:eastAsia="SimSun"/>
          <w:lang w:eastAsia="en-US"/>
        </w:rPr>
        <w:t xml:space="preserve">, </w:t>
      </w:r>
      <w:r w:rsidRPr="00EE6E73">
        <w:rPr>
          <w:i/>
          <w:iCs/>
        </w:rPr>
        <w:t>reducedMaxMIMO-LayersFR1,</w:t>
      </w:r>
      <w:r w:rsidRPr="00EE6E73">
        <w:t xml:space="preserve"> </w:t>
      </w:r>
      <w:r w:rsidRPr="00EE6E73">
        <w:rPr>
          <w:i/>
          <w:iCs/>
        </w:rPr>
        <w:t>reducedMaxMIMO-LayersFR2</w:t>
      </w:r>
      <w:r w:rsidRPr="00EE6E73">
        <w:rPr>
          <w:rFonts w:eastAsia="SimSun"/>
          <w:lang w:eastAsia="en-US"/>
        </w:rPr>
        <w:t xml:space="preserve"> or </w:t>
      </w:r>
      <w:r w:rsidRPr="00EE6E73">
        <w:rPr>
          <w:rFonts w:eastAsia="SimSun"/>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SimSun"/>
        </w:rPr>
        <w:t xml:space="preserve">included in </w:t>
      </w:r>
      <w:r w:rsidRPr="00EE6E73">
        <w:rPr>
          <w:rFonts w:eastAsia="SimSun"/>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SimSun"/>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t>3&gt;</w:t>
      </w:r>
      <w:r w:rsidRPr="00EE6E73">
        <w:tab/>
        <w:t>if the UE prefers to reduce the maximum aggregated bandwidth of FR2</w:t>
      </w:r>
      <w:r w:rsidRPr="00EE6E73">
        <w:rPr>
          <w:rFonts w:eastAsia="SimSun"/>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SimSun"/>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SimSun"/>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SimSun"/>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SimSun"/>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SimSun"/>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SimSun"/>
          <w:lang w:eastAsia="en-US"/>
        </w:rPr>
      </w:pPr>
      <w:r w:rsidRPr="00EE6E73">
        <w:rPr>
          <w:rFonts w:eastAsia="SimSun"/>
          <w:lang w:eastAsia="en-US"/>
        </w:rPr>
        <w:t>1&gt;</w:t>
      </w:r>
      <w:r w:rsidRPr="00EE6E73">
        <w:rPr>
          <w:rFonts w:eastAsia="SimSun"/>
          <w:lang w:eastAsia="en-US"/>
        </w:rPr>
        <w:tab/>
        <w:t xml:space="preserve">if transmission of the </w:t>
      </w:r>
      <w:r w:rsidRPr="00EE6E73">
        <w:rPr>
          <w:rFonts w:eastAsia="SimSun"/>
          <w:i/>
          <w:iCs/>
          <w:lang w:eastAsia="en-US"/>
        </w:rPr>
        <w:t>UEAssistanceInformation</w:t>
      </w:r>
      <w:r w:rsidRPr="00EE6E73">
        <w:rPr>
          <w:rFonts w:eastAsia="SimSun"/>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SimSun"/>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true</w:t>
      </w:r>
      <w:r w:rsidRPr="00EE6E73">
        <w:rPr>
          <w:rFonts w:eastAsia="SimSun"/>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referenceTimeInfoPreference</w:t>
      </w:r>
      <w:r w:rsidRPr="00EE6E73">
        <w:rPr>
          <w:rFonts w:eastAsia="SimSun"/>
          <w:snapToGrid w:val="0"/>
        </w:rPr>
        <w:t xml:space="preserve"> to </w:t>
      </w:r>
      <w:r w:rsidRPr="00EE6E73">
        <w:rPr>
          <w:rFonts w:eastAsia="SimSun"/>
          <w:i/>
          <w:iCs/>
          <w:snapToGrid w:val="0"/>
        </w:rPr>
        <w:t>false</w:t>
      </w:r>
      <w:r w:rsidRPr="00EE6E73">
        <w:rPr>
          <w:rFonts w:eastAsia="SimSun"/>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SimSun"/>
        </w:rPr>
        <w:t>5&gt;</w:t>
      </w:r>
      <w:r w:rsidRPr="00EE6E73">
        <w:rPr>
          <w:rFonts w:eastAsia="SimSun"/>
        </w:rPr>
        <w:tab/>
      </w:r>
      <w:r w:rsidRPr="00EE6E73">
        <w:t xml:space="preserve">include the </w:t>
      </w:r>
      <w:r w:rsidRPr="00EE6E73">
        <w:rPr>
          <w:i/>
          <w:iCs/>
        </w:rPr>
        <w:t>musim-bandEntryIndex</w:t>
      </w:r>
      <w:r w:rsidRPr="00EE6E73">
        <w:t xml:space="preserve"> for each </w:t>
      </w:r>
      <w:r w:rsidRPr="00EE6E73">
        <w:rPr>
          <w:rFonts w:eastAsia="SimSun"/>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SimSun"/>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SimSun"/>
        </w:rPr>
        <w:t>3&gt;</w:t>
      </w:r>
      <w:r w:rsidRPr="00EE6E73">
        <w:rPr>
          <w:rFonts w:eastAsia="SimSun"/>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UE performs RLM measurement relaxation on the cell group</w:t>
      </w:r>
      <w:r w:rsidRPr="00EE6E73">
        <w:t xml:space="preserve"> according to TS 38.133 [14]</w:t>
      </w:r>
      <w:r w:rsidRPr="00EE6E73">
        <w:rPr>
          <w:rFonts w:eastAsia="SimSun"/>
          <w:lang w:eastAsia="en-US"/>
        </w:rPr>
        <w:t>:</w:t>
      </w:r>
    </w:p>
    <w:p w14:paraId="0573F580"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true</w:t>
      </w:r>
      <w:r w:rsidRPr="00EE6E73">
        <w:rPr>
          <w:rFonts w:eastAsia="SimSun"/>
          <w:lang w:eastAsia="en-US"/>
        </w:rPr>
        <w:t>;</w:t>
      </w:r>
    </w:p>
    <w:p w14:paraId="4C9DF209"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625B287F"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i/>
          <w:iCs/>
        </w:rPr>
        <w:t>rlm-MeasRelaxationState</w:t>
      </w:r>
      <w:r w:rsidRPr="00EE6E73">
        <w:rPr>
          <w:rFonts w:eastAsia="SimSun"/>
          <w:i/>
          <w:iCs/>
          <w:lang w:eastAsia="en-US"/>
        </w:rPr>
        <w:t xml:space="preserve"> </w:t>
      </w:r>
      <w:r w:rsidRPr="00EE6E73">
        <w:rPr>
          <w:rFonts w:eastAsia="SimSun"/>
          <w:lang w:eastAsia="en-US"/>
        </w:rPr>
        <w:t xml:space="preserve">to </w:t>
      </w:r>
      <w:r w:rsidRPr="00EE6E73">
        <w:rPr>
          <w:rFonts w:eastAsia="SimSun"/>
          <w:i/>
          <w:iCs/>
          <w:lang w:eastAsia="en-US"/>
        </w:rPr>
        <w:t>false</w:t>
      </w:r>
      <w:r w:rsidRPr="00EE6E73">
        <w:rPr>
          <w:rFonts w:eastAsia="SimSun"/>
          <w:lang w:eastAsia="en-US"/>
        </w:rPr>
        <w:t>;</w:t>
      </w:r>
    </w:p>
    <w:p w14:paraId="5E2D792F"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for each serving cell of the cell group:</w:t>
      </w:r>
    </w:p>
    <w:p w14:paraId="34164BF8"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if the UE performs BFD measurement relaxation on this serving cell </w:t>
      </w:r>
      <w:r w:rsidRPr="00EE6E73">
        <w:t>according to TS 38.133 [14]</w:t>
      </w:r>
      <w:r w:rsidRPr="00EE6E73">
        <w:rPr>
          <w:rFonts w:eastAsia="SimSun"/>
          <w:lang w:eastAsia="en-US"/>
        </w:rPr>
        <w:t>:</w:t>
      </w:r>
    </w:p>
    <w:p w14:paraId="566D36A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'1', where n is equal to the </w:t>
      </w:r>
      <w:r w:rsidRPr="00EE6E73">
        <w:rPr>
          <w:rFonts w:eastAsia="SimSun"/>
          <w:i/>
          <w:lang w:eastAsia="en-US"/>
        </w:rPr>
        <w:t>servCellIndex</w:t>
      </w:r>
      <w:r w:rsidRPr="00EE6E73">
        <w:rPr>
          <w:rFonts w:eastAsia="SimSun"/>
          <w:lang w:eastAsia="en-US"/>
        </w:rPr>
        <w:t xml:space="preserve"> value + 1 of the serving cell;</w:t>
      </w:r>
    </w:p>
    <w:p w14:paraId="36D631B5"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else:</w:t>
      </w:r>
    </w:p>
    <w:p w14:paraId="523DB775" w14:textId="77777777" w:rsidR="00C479A9" w:rsidRPr="00EE6E73" w:rsidRDefault="00C479A9" w:rsidP="00C479A9">
      <w:pPr>
        <w:pStyle w:val="B4"/>
        <w:rPr>
          <w:rFonts w:eastAsia="SimSun"/>
          <w:snapToGrid w:val="0"/>
        </w:rPr>
      </w:pPr>
      <w:r w:rsidRPr="00EE6E73">
        <w:rPr>
          <w:rFonts w:eastAsia="SimSun"/>
          <w:lang w:eastAsia="en-US"/>
        </w:rPr>
        <w:t>4&gt;</w:t>
      </w:r>
      <w:r w:rsidRPr="00EE6E73">
        <w:rPr>
          <w:rFonts w:eastAsia="SimSun"/>
          <w:lang w:eastAsia="en-US"/>
        </w:rPr>
        <w:tab/>
        <w:t xml:space="preserve">set the n-th bit of </w:t>
      </w:r>
      <w:r w:rsidRPr="00EE6E73">
        <w:rPr>
          <w:i/>
        </w:rPr>
        <w:t>bfd-MeasRelaxationState</w:t>
      </w:r>
      <w:r w:rsidRPr="00EE6E73">
        <w:rPr>
          <w:rFonts w:eastAsia="SimSun"/>
          <w:i/>
          <w:lang w:eastAsia="en-US"/>
        </w:rPr>
        <w:t xml:space="preserve"> </w:t>
      </w:r>
      <w:r w:rsidRPr="00EE6E73">
        <w:rPr>
          <w:rFonts w:eastAsia="SimSun"/>
          <w:lang w:eastAsia="en-US"/>
        </w:rPr>
        <w:t xml:space="preserve">to '0', where n is equal to the </w:t>
      </w:r>
      <w:r w:rsidRPr="00EE6E73">
        <w:rPr>
          <w:rFonts w:eastAsia="SimSun"/>
          <w:i/>
          <w:lang w:eastAsia="en-US"/>
        </w:rPr>
        <w:t>servCellIndex</w:t>
      </w:r>
      <w:r w:rsidRPr="00EE6E73">
        <w:rPr>
          <w:rFonts w:eastAsia="SimSun"/>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scg-DeactivationPreference</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13CF4DE4"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set the </w:t>
      </w:r>
      <w:r w:rsidRPr="00EE6E73">
        <w:rPr>
          <w:rFonts w:eastAsia="SimSun"/>
          <w:i/>
          <w:snapToGrid w:val="0"/>
        </w:rPr>
        <w:t>scg-DeactivationPreference</w:t>
      </w:r>
      <w:r w:rsidRPr="00EE6E73">
        <w:rPr>
          <w:rFonts w:eastAsia="SimSun"/>
          <w:snapToGrid w:val="0"/>
        </w:rPr>
        <w:t xml:space="preserve"> to </w:t>
      </w:r>
      <w:r w:rsidRPr="00EE6E73">
        <w:rPr>
          <w:rFonts w:eastAsia="SimSun"/>
          <w:i/>
          <w:snapToGrid w:val="0"/>
        </w:rPr>
        <w:t>scg-DeactivationPreferred</w:t>
      </w:r>
      <w:r w:rsidRPr="00EE6E73">
        <w:rPr>
          <w:rFonts w:eastAsia="SimSun"/>
          <w:snapToGrid w:val="0"/>
        </w:rPr>
        <w:t xml:space="preserve"> if the UE prefers the SCG to be deactivated, otherwise set it to </w:t>
      </w:r>
      <w:r w:rsidRPr="00EE6E73">
        <w:rPr>
          <w:rFonts w:eastAsia="SimSun"/>
          <w:i/>
          <w:iCs/>
          <w:snapToGrid w:val="0"/>
        </w:rPr>
        <w:t>noPreference</w:t>
      </w:r>
      <w:r w:rsidRPr="00EE6E73">
        <w:rPr>
          <w:rFonts w:eastAsia="SimSun"/>
          <w:snapToGrid w:val="0"/>
        </w:rPr>
        <w:t>;</w:t>
      </w:r>
    </w:p>
    <w:p w14:paraId="12EBED69"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include </w:t>
      </w:r>
      <w:r w:rsidRPr="00EE6E73">
        <w:rPr>
          <w:rFonts w:eastAsia="SimSun"/>
          <w:i/>
          <w:snapToGrid w:val="0"/>
        </w:rPr>
        <w:t>uplinkData</w:t>
      </w:r>
      <w:r w:rsidRPr="00EE6E73">
        <w:rPr>
          <w:rFonts w:eastAsia="SimSun"/>
          <w:snapToGrid w:val="0"/>
        </w:rPr>
        <w:t xml:space="preserve"> in the </w:t>
      </w:r>
      <w:r w:rsidRPr="00EE6E73">
        <w:rPr>
          <w:rFonts w:eastAsia="SimSun"/>
          <w:i/>
          <w:snapToGrid w:val="0"/>
        </w:rPr>
        <w:t>UEAssistanceInformation</w:t>
      </w:r>
      <w:r w:rsidRPr="00EE6E73">
        <w:rPr>
          <w:rFonts w:eastAsia="SimSun"/>
          <w:snapToGrid w:val="0"/>
        </w:rPr>
        <w:t xml:space="preserve"> message.</w:t>
      </w:r>
    </w:p>
    <w:p w14:paraId="0B4B34DD" w14:textId="77777777" w:rsidR="00C479A9" w:rsidRPr="00EE6E73" w:rsidRDefault="00C479A9" w:rsidP="00C479A9">
      <w:pPr>
        <w:pStyle w:val="B1"/>
      </w:pPr>
      <w:r w:rsidRPr="00EE6E73">
        <w:rPr>
          <w:rFonts w:eastAsia="SimSun"/>
          <w:snapToGrid w:val="0"/>
        </w:rPr>
        <w:t>1&gt;</w:t>
      </w:r>
      <w:r w:rsidRPr="00EE6E73">
        <w:rPr>
          <w:rFonts w:eastAsia="SimSun"/>
          <w:snapToGrid w:val="0"/>
        </w:rPr>
        <w:tab/>
      </w:r>
      <w:r w:rsidRPr="00EE6E73">
        <w:rPr>
          <w:rFonts w:eastAsia="SimSun"/>
          <w:lang w:eastAsia="en-US"/>
        </w:rPr>
        <w:t xml:space="preserve">if transmission of the </w:t>
      </w:r>
      <w:r w:rsidRPr="00EE6E73">
        <w:rPr>
          <w:rFonts w:eastAsia="SimSun"/>
          <w:i/>
          <w:iCs/>
          <w:lang w:eastAsia="en-US"/>
        </w:rPr>
        <w:t>UEAssistanceInformation</w:t>
      </w:r>
      <w:r w:rsidRPr="00EE6E73">
        <w:rPr>
          <w:rFonts w:eastAsia="SimSun"/>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if the criterion for RRM measurement relaxation for connected mode is fulfilled:</w:t>
      </w:r>
    </w:p>
    <w:p w14:paraId="7A97A53A" w14:textId="77777777" w:rsidR="00C479A9" w:rsidRPr="00EE6E73" w:rsidRDefault="00C479A9" w:rsidP="00C479A9">
      <w:pPr>
        <w:pStyle w:val="B3"/>
        <w:rPr>
          <w:rFonts w:eastAsia="SimSun"/>
          <w:lang w:eastAsia="en-US"/>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true</w:t>
      </w:r>
      <w:r w:rsidRPr="00EE6E73">
        <w:rPr>
          <w:rFonts w:eastAsia="SimSun"/>
          <w:lang w:eastAsia="en-US"/>
        </w:rPr>
        <w:t>;</w:t>
      </w:r>
    </w:p>
    <w:p w14:paraId="26AAA99E" w14:textId="77777777" w:rsidR="00C479A9" w:rsidRPr="00EE6E73" w:rsidRDefault="00C479A9" w:rsidP="00C479A9">
      <w:pPr>
        <w:pStyle w:val="B2"/>
        <w:rPr>
          <w:rFonts w:eastAsia="SimSun"/>
          <w:lang w:eastAsia="en-US"/>
        </w:rPr>
      </w:pPr>
      <w:r w:rsidRPr="00EE6E73">
        <w:rPr>
          <w:rFonts w:eastAsia="SimSun"/>
          <w:lang w:eastAsia="en-US"/>
        </w:rPr>
        <w:t>2&gt;</w:t>
      </w:r>
      <w:r w:rsidRPr="00EE6E73">
        <w:rPr>
          <w:rFonts w:eastAsia="SimSun"/>
          <w:lang w:eastAsia="en-US"/>
        </w:rPr>
        <w:tab/>
        <w:t>else:</w:t>
      </w:r>
    </w:p>
    <w:p w14:paraId="7C39DC80" w14:textId="77777777" w:rsidR="00C479A9" w:rsidRPr="00EE6E73" w:rsidRDefault="00C479A9" w:rsidP="00C479A9">
      <w:pPr>
        <w:pStyle w:val="B3"/>
        <w:rPr>
          <w:rFonts w:eastAsia="SimSun"/>
          <w:snapToGrid w:val="0"/>
        </w:rPr>
      </w:pPr>
      <w:r w:rsidRPr="00EE6E73">
        <w:rPr>
          <w:rFonts w:eastAsia="SimSun"/>
          <w:lang w:eastAsia="en-US"/>
        </w:rPr>
        <w:t>3&gt;</w:t>
      </w:r>
      <w:r w:rsidRPr="00EE6E73">
        <w:rPr>
          <w:rFonts w:eastAsia="SimSun"/>
          <w:lang w:eastAsia="en-US"/>
        </w:rPr>
        <w:tab/>
        <w:t xml:space="preserve">set the </w:t>
      </w:r>
      <w:r w:rsidRPr="00EE6E73">
        <w:rPr>
          <w:rFonts w:eastAsia="SimSun"/>
          <w:i/>
          <w:iCs/>
          <w:lang w:eastAsia="en-US"/>
        </w:rPr>
        <w:t>rrm-MeasRelaxationFulfilment</w:t>
      </w:r>
      <w:r w:rsidRPr="00EE6E73">
        <w:rPr>
          <w:rFonts w:eastAsia="SimSun"/>
          <w:lang w:eastAsia="en-US"/>
        </w:rPr>
        <w:t xml:space="preserve"> to </w:t>
      </w:r>
      <w:r w:rsidRPr="00EE6E73">
        <w:rPr>
          <w:rFonts w:eastAsia="SimSun"/>
          <w:i/>
          <w:iCs/>
          <w:lang w:eastAsia="en-US"/>
        </w:rPr>
        <w:t>false</w:t>
      </w:r>
      <w:r w:rsidRPr="00EE6E73">
        <w:rPr>
          <w:rFonts w:eastAsia="SimSun"/>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iCs/>
        </w:rPr>
        <w:t>UEAssistanceInformation</w:t>
      </w:r>
      <w:r w:rsidRPr="00EE6E73">
        <w:rPr>
          <w:rFonts w:eastAsia="SimSun"/>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single</w:t>
      </w:r>
      <w:r w:rsidRPr="00EE6E73">
        <w:rPr>
          <w:rFonts w:eastAsia="SimSun"/>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iCs/>
          <w:snapToGrid w:val="0"/>
        </w:rPr>
        <w:t>m</w:t>
      </w:r>
      <w:r w:rsidRPr="00EE6E73">
        <w:rPr>
          <w:i/>
          <w:iCs/>
        </w:rPr>
        <w:t>ultiRx-PreferenceFR2</w:t>
      </w:r>
      <w:r w:rsidRPr="00EE6E73">
        <w:t xml:space="preserve"> </w:t>
      </w:r>
      <w:r w:rsidRPr="00EE6E73">
        <w:rPr>
          <w:rFonts w:eastAsia="SimSun"/>
          <w:snapToGrid w:val="0"/>
        </w:rPr>
        <w:t xml:space="preserve">to </w:t>
      </w:r>
      <w:r w:rsidRPr="00EE6E73">
        <w:rPr>
          <w:rFonts w:eastAsia="SimSun"/>
          <w:i/>
          <w:iCs/>
          <w:snapToGrid w:val="0"/>
        </w:rPr>
        <w:t>multiple</w:t>
      </w:r>
      <w:r w:rsidRPr="00EE6E73">
        <w:rPr>
          <w:rFonts w:eastAsia="SimSun"/>
          <w:snapToGrid w:val="0"/>
        </w:rPr>
        <w:t>.</w:t>
      </w:r>
    </w:p>
    <w:p w14:paraId="75CC4D3E" w14:textId="77777777" w:rsidR="00C479A9" w:rsidRPr="00EE6E73" w:rsidRDefault="00C479A9" w:rsidP="00C479A9">
      <w:pPr>
        <w:pStyle w:val="B1"/>
        <w:rPr>
          <w:rFonts w:eastAsia="SimSun"/>
          <w:snapToGrid w:val="0"/>
          <w:lang w:eastAsia="en-US"/>
        </w:rPr>
      </w:pPr>
      <w:r w:rsidRPr="00EE6E73">
        <w:rPr>
          <w:rFonts w:eastAsia="SimSun"/>
          <w:snapToGrid w:val="0"/>
          <w:lang w:eastAsia="en-US"/>
        </w:rPr>
        <w:t>1&gt;</w:t>
      </w:r>
      <w:r w:rsidRPr="00EE6E73">
        <w:rPr>
          <w:rFonts w:eastAsia="SimSun"/>
          <w:snapToGrid w:val="0"/>
          <w:lang w:eastAsia="en-US"/>
        </w:rPr>
        <w:tab/>
        <w:t xml:space="preserve">if transmission of the </w:t>
      </w:r>
      <w:r w:rsidRPr="00EE6E73">
        <w:rPr>
          <w:rFonts w:eastAsia="SimSun"/>
          <w:i/>
          <w:iCs/>
          <w:lang w:eastAsia="en-US"/>
        </w:rPr>
        <w:t>UEAssistanceInformation</w:t>
      </w:r>
      <w:r w:rsidRPr="00EE6E73">
        <w:rPr>
          <w:rFonts w:eastAsia="SimSun"/>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SimSun"/>
          <w:snapToGrid w:val="0"/>
        </w:rPr>
      </w:pPr>
      <w:r w:rsidRPr="00EE6E73">
        <w:rPr>
          <w:rFonts w:eastAsia="SimSun"/>
          <w:snapToGrid w:val="0"/>
        </w:rPr>
        <w:t>1&gt;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SimSun"/>
          <w:snapToGrid w:val="0"/>
        </w:rPr>
      </w:pPr>
      <w:r w:rsidRPr="00EE6E73">
        <w:rPr>
          <w:rFonts w:eastAsia="SimSun"/>
          <w:snapToGrid w:val="0"/>
        </w:rPr>
        <w:t>2&gt;</w:t>
      </w:r>
      <w:r w:rsidRPr="00EE6E73">
        <w:rPr>
          <w:rFonts w:eastAsia="SimSun"/>
          <w:snapToGrid w:val="0"/>
        </w:rPr>
        <w:tab/>
        <w:t xml:space="preserve">for each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534EA4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set </w:t>
      </w:r>
      <w:r w:rsidRPr="00EE6E73">
        <w:rPr>
          <w:rFonts w:eastAsia="SimSun"/>
          <w:i/>
          <w:snapToGrid w:val="0"/>
        </w:rPr>
        <w:t>pdu-SessionID</w:t>
      </w:r>
      <w:r w:rsidRPr="00EE6E73">
        <w:rPr>
          <w:rFonts w:eastAsia="SimSun"/>
          <w:snapToGrid w:val="0"/>
        </w:rPr>
        <w:t xml:space="preserve"> to the value of the concerned PDU session ID;</w:t>
      </w:r>
    </w:p>
    <w:p w14:paraId="1A0DB1EF"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if transmission of the </w:t>
      </w:r>
      <w:r w:rsidRPr="00EE6E73">
        <w:rPr>
          <w:rFonts w:eastAsia="SimSun"/>
          <w:i/>
          <w:snapToGrid w:val="0"/>
        </w:rPr>
        <w:t>UEAssistanceInformation</w:t>
      </w:r>
      <w:r w:rsidRPr="00EE6E73">
        <w:rPr>
          <w:rFonts w:eastAsia="SimSun"/>
          <w:snapToGrid w:val="0"/>
        </w:rPr>
        <w:t xml:space="preserve"> message is initiated to provide UL traffic information according to 5.3.5.3:</w:t>
      </w:r>
    </w:p>
    <w:p w14:paraId="1A6FCED4" w14:textId="77777777" w:rsidR="00C479A9" w:rsidRPr="00EE6E73" w:rsidRDefault="00C479A9" w:rsidP="00C479A9">
      <w:pPr>
        <w:pStyle w:val="B4"/>
        <w:rPr>
          <w:rFonts w:eastAsia="SimSun"/>
          <w:snapToGrid w:val="0"/>
        </w:rPr>
      </w:pPr>
      <w:r w:rsidRPr="00EE6E73">
        <w:rPr>
          <w:rFonts w:eastAsia="SimSun"/>
          <w:snapToGrid w:val="0"/>
        </w:rPr>
        <w:t>4&gt;</w:t>
      </w:r>
      <w:r w:rsidRPr="00EE6E73">
        <w:rPr>
          <w:rFonts w:eastAsia="SimSun"/>
          <w:snapToGrid w:val="0"/>
        </w:rPr>
        <w:tab/>
        <w:t xml:space="preserve">stop timer T346l for each QoS flow of this PDU session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4E5E6CE9" w14:textId="77777777" w:rsidR="00C479A9" w:rsidRPr="00EE6E73" w:rsidRDefault="00C479A9" w:rsidP="00C479A9">
      <w:pPr>
        <w:pStyle w:val="B3"/>
        <w:rPr>
          <w:rFonts w:eastAsia="SimSun"/>
          <w:snapToGrid w:val="0"/>
        </w:rPr>
      </w:pPr>
      <w:r w:rsidRPr="00EE6E73">
        <w:rPr>
          <w:rFonts w:eastAsia="SimSun"/>
          <w:snapToGrid w:val="0"/>
        </w:rPr>
        <w:t>3&gt;</w:t>
      </w:r>
      <w:r w:rsidRPr="00EE6E73">
        <w:rPr>
          <w:rFonts w:eastAsia="SimSun"/>
          <w:snapToGrid w:val="0"/>
        </w:rPr>
        <w:tab/>
        <w:t xml:space="preserve">for each QoS flow of this PDU session for which timer T346l is not running and for which the UE intends to provide UL traffic information in this </w:t>
      </w:r>
      <w:r w:rsidRPr="00EE6E73">
        <w:rPr>
          <w:rFonts w:eastAsia="SimSun"/>
          <w:i/>
          <w:snapToGrid w:val="0"/>
        </w:rPr>
        <w:t>UEAssistanceInformation</w:t>
      </w:r>
      <w:r w:rsidRPr="00EE6E73">
        <w:rPr>
          <w:rFonts w:eastAsia="SimSun"/>
          <w:snapToGrid w:val="0"/>
        </w:rPr>
        <w:t xml:space="preserve"> message:</w:t>
      </w:r>
    </w:p>
    <w:p w14:paraId="178514F1"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start timer T346l associated to this QoS flow</w:t>
      </w:r>
      <w:r w:rsidRPr="00EE6E73">
        <w:t xml:space="preserve"> </w:t>
      </w:r>
      <w:r w:rsidRPr="00EE6E73">
        <w:rPr>
          <w:rFonts w:eastAsia="SimSun"/>
          <w:lang w:eastAsia="en-US"/>
        </w:rPr>
        <w:t xml:space="preserve">with the timer value set to the value of </w:t>
      </w:r>
      <w:r w:rsidRPr="00EE6E73">
        <w:rPr>
          <w:rFonts w:eastAsia="SimSun"/>
          <w:i/>
          <w:lang w:eastAsia="en-US"/>
        </w:rPr>
        <w:t>ul-TrafficInfoProhibitTimer</w:t>
      </w:r>
      <w:r w:rsidRPr="00EE6E73">
        <w:rPr>
          <w:rFonts w:eastAsia="SimSun"/>
          <w:lang w:eastAsia="en-US"/>
        </w:rPr>
        <w:t>;</w:t>
      </w:r>
    </w:p>
    <w:p w14:paraId="67812369"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set </w:t>
      </w:r>
      <w:r w:rsidRPr="00EE6E73">
        <w:rPr>
          <w:i/>
        </w:rPr>
        <w:t>qfi</w:t>
      </w:r>
      <w:r w:rsidRPr="00EE6E73">
        <w:rPr>
          <w:rFonts w:eastAsia="SimSun"/>
          <w:lang w:eastAsia="en-US"/>
        </w:rPr>
        <w:t xml:space="preserve"> to the value of the concerned QFI;</w:t>
      </w:r>
    </w:p>
    <w:p w14:paraId="6038666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jitter range measurement is available; and</w:t>
      </w:r>
    </w:p>
    <w:p w14:paraId="6EBCA560"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jitter range </w:t>
      </w:r>
      <w:r w:rsidRPr="00EE6E73">
        <w:rPr>
          <w:rFonts w:eastAsia="MS Mincho"/>
          <w:lang w:eastAsia="en-US"/>
        </w:rPr>
        <w:t>since it was configured to provide UL traffic information</w:t>
      </w:r>
      <w:r w:rsidRPr="00EE6E73">
        <w:rPr>
          <w:rFonts w:eastAsia="SimSun"/>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SimSun"/>
          <w:lang w:eastAsia="en-US"/>
        </w:rPr>
        <w:t>:</w:t>
      </w:r>
    </w:p>
    <w:p w14:paraId="562143A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rFonts w:eastAsia="SimSun"/>
          <w:i/>
          <w:lang w:eastAsia="en-US"/>
        </w:rPr>
        <w:t xml:space="preserve">jitterRange </w:t>
      </w:r>
      <w:r w:rsidRPr="00EE6E73">
        <w:rPr>
          <w:rFonts w:eastAsia="SimSun"/>
          <w:lang w:eastAsia="en-US"/>
        </w:rPr>
        <w:t>to the latest measured value of the jitter range;</w:t>
      </w:r>
    </w:p>
    <w:p w14:paraId="552DD14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burst arrival time measurement is available; and</w:t>
      </w:r>
    </w:p>
    <w:p w14:paraId="59C1BE85"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SimSun"/>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SimSun"/>
          <w:lang w:eastAsia="en-US"/>
        </w:rPr>
        <w:t>:</w:t>
      </w:r>
    </w:p>
    <w:p w14:paraId="78B6E3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burstArrivalTime</w:t>
      </w:r>
      <w:r w:rsidRPr="00EE6E73">
        <w:rPr>
          <w:rFonts w:eastAsia="SimSun"/>
          <w:lang w:eastAsia="en-US"/>
        </w:rPr>
        <w:t xml:space="preserve"> to the latest measured value of the burst arrival time;</w:t>
      </w:r>
    </w:p>
    <w:p w14:paraId="1B45C138"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if the traffic periodicity measurement is available; and</w:t>
      </w:r>
    </w:p>
    <w:p w14:paraId="5E123F02"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SimSun"/>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SimSun"/>
          <w:lang w:eastAsia="en-US"/>
        </w:rPr>
        <w:t>:</w:t>
      </w:r>
    </w:p>
    <w:p w14:paraId="7D081C5F"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 xml:space="preserve">set </w:t>
      </w:r>
      <w:r w:rsidRPr="00EE6E73">
        <w:rPr>
          <w:i/>
        </w:rPr>
        <w:t>trafficPeriodicity</w:t>
      </w:r>
      <w:r w:rsidRPr="00EE6E73">
        <w:rPr>
          <w:rFonts w:eastAsia="SimSun"/>
          <w:lang w:eastAsia="en-US"/>
        </w:rPr>
        <w:t xml:space="preserve"> to the latest measured value of the traffic periodicity;</w:t>
      </w:r>
    </w:p>
    <w:p w14:paraId="3B3550E3" w14:textId="77777777" w:rsidR="00C479A9" w:rsidRPr="00EE6E73" w:rsidRDefault="00C479A9" w:rsidP="00C479A9">
      <w:pPr>
        <w:pStyle w:val="B4"/>
        <w:rPr>
          <w:rFonts w:eastAsia="SimSun"/>
          <w:lang w:eastAsia="en-US"/>
        </w:rPr>
      </w:pPr>
      <w:r w:rsidRPr="00EE6E73">
        <w:rPr>
          <w:rFonts w:eastAsia="SimSun"/>
          <w:lang w:eastAsia="en-US"/>
        </w:rPr>
        <w:t>4&gt;</w:t>
      </w:r>
      <w:r w:rsidRPr="00EE6E73">
        <w:rPr>
          <w:rFonts w:eastAsia="SimSun"/>
          <w:lang w:eastAsia="en-US"/>
        </w:rPr>
        <w:tab/>
        <w:t xml:space="preserve">if the UE did not provide </w:t>
      </w:r>
      <w:r w:rsidRPr="00EE6E73">
        <w:rPr>
          <w:rFonts w:eastAsia="SimSun"/>
          <w:i/>
          <w:lang w:eastAsia="en-US"/>
        </w:rPr>
        <w:t>pdu-SetIdentification</w:t>
      </w:r>
      <w:r w:rsidRPr="00EE6E73">
        <w:rPr>
          <w:rFonts w:eastAsia="SimSun"/>
          <w:lang w:eastAsia="en-US"/>
        </w:rPr>
        <w:t xml:space="preserve"> </w:t>
      </w:r>
      <w:r w:rsidRPr="00EE6E73">
        <w:rPr>
          <w:rFonts w:eastAsia="MS Mincho"/>
          <w:lang w:eastAsia="en-US"/>
        </w:rPr>
        <w:t>since it was configured to provide UL traffic information</w:t>
      </w:r>
      <w:r w:rsidRPr="00EE6E73">
        <w:rPr>
          <w:rFonts w:eastAsia="SimSun"/>
          <w:lang w:eastAsia="en-US"/>
        </w:rPr>
        <w:t xml:space="preserve">, or if the information previously provided in </w:t>
      </w:r>
      <w:r w:rsidRPr="00EE6E73">
        <w:rPr>
          <w:rFonts w:eastAsia="SimSun"/>
          <w:i/>
          <w:lang w:eastAsia="en-US"/>
        </w:rPr>
        <w:t>pdu-SetIdentification</w:t>
      </w:r>
      <w:r w:rsidRPr="00EE6E73">
        <w:rPr>
          <w:rFonts w:eastAsia="SimSun"/>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SimSun"/>
          <w:i/>
          <w:lang w:eastAsia="en-US"/>
        </w:rPr>
        <w:t>pdu-SetIdentification</w:t>
      </w:r>
      <w:r w:rsidRPr="00EE6E73">
        <w:rPr>
          <w:rFonts w:eastAsia="SimSun"/>
          <w:lang w:eastAsia="en-US"/>
        </w:rPr>
        <w:t>:</w:t>
      </w:r>
    </w:p>
    <w:p w14:paraId="076CEF5B"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if the UE is able to identify PDU Set(s) for the QoS flow:</w:t>
      </w:r>
    </w:p>
    <w:p w14:paraId="79273632"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true</w:t>
      </w:r>
      <w:r w:rsidRPr="00EE6E73">
        <w:rPr>
          <w:rFonts w:eastAsia="SimSun"/>
          <w:lang w:eastAsia="en-US"/>
        </w:rPr>
        <w:t>;</w:t>
      </w:r>
    </w:p>
    <w:p w14:paraId="70570895" w14:textId="77777777" w:rsidR="00C479A9" w:rsidRPr="00EE6E73" w:rsidRDefault="00C479A9" w:rsidP="00C479A9">
      <w:pPr>
        <w:pStyle w:val="B5"/>
        <w:rPr>
          <w:rFonts w:eastAsia="SimSun"/>
          <w:lang w:eastAsia="en-US"/>
        </w:rPr>
      </w:pPr>
      <w:r w:rsidRPr="00EE6E73">
        <w:rPr>
          <w:rFonts w:eastAsia="SimSun"/>
          <w:lang w:eastAsia="en-US"/>
        </w:rPr>
        <w:t>5&gt;</w:t>
      </w:r>
      <w:r w:rsidRPr="00EE6E73">
        <w:rPr>
          <w:rFonts w:eastAsia="SimSun"/>
          <w:lang w:eastAsia="en-US"/>
        </w:rPr>
        <w:tab/>
        <w:t>else:</w:t>
      </w:r>
    </w:p>
    <w:p w14:paraId="55F13609" w14:textId="77777777" w:rsidR="00C479A9" w:rsidRPr="00EE6E73" w:rsidRDefault="00C479A9" w:rsidP="00C479A9">
      <w:pPr>
        <w:pStyle w:val="B6"/>
        <w:rPr>
          <w:rFonts w:eastAsia="SimSun"/>
          <w:lang w:eastAsia="en-US"/>
        </w:rPr>
      </w:pPr>
      <w:r w:rsidRPr="00EE6E73">
        <w:rPr>
          <w:rFonts w:eastAsia="SimSun"/>
          <w:lang w:eastAsia="en-US"/>
        </w:rPr>
        <w:t>6&gt;</w:t>
      </w:r>
      <w:r w:rsidRPr="00EE6E73">
        <w:rPr>
          <w:rFonts w:eastAsia="SimSun"/>
          <w:lang w:eastAsia="en-US"/>
        </w:rPr>
        <w:tab/>
        <w:t xml:space="preserve">set </w:t>
      </w:r>
      <w:r w:rsidRPr="00EE6E73">
        <w:rPr>
          <w:rFonts w:eastAsia="SimSun"/>
          <w:i/>
          <w:lang w:eastAsia="en-US"/>
        </w:rPr>
        <w:t>pdu-SetIdentification</w:t>
      </w:r>
      <w:r w:rsidRPr="00EE6E73">
        <w:rPr>
          <w:rFonts w:eastAsia="SimSun"/>
          <w:lang w:eastAsia="en-US"/>
        </w:rPr>
        <w:t xml:space="preserve"> to </w:t>
      </w:r>
      <w:r w:rsidRPr="00EE6E73">
        <w:rPr>
          <w:rFonts w:eastAsia="SimSun"/>
          <w:i/>
          <w:lang w:eastAsia="en-US"/>
        </w:rPr>
        <w:t>false</w:t>
      </w:r>
      <w:r w:rsidRPr="00EE6E73">
        <w:rPr>
          <w:rFonts w:eastAsia="SimSun"/>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SimSun"/>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transmission of the </w:t>
      </w:r>
      <w:r w:rsidRPr="00EE6E73">
        <w:rPr>
          <w:rFonts w:eastAsia="SimSun"/>
          <w:i/>
        </w:rPr>
        <w:t>UEAssistanceInformation</w:t>
      </w:r>
      <w:r w:rsidRPr="00EE6E73">
        <w:rPr>
          <w:rFonts w:eastAsia="SimSun"/>
        </w:rPr>
        <w:t xml:space="preserve"> message is initiated to report </w:t>
      </w:r>
      <w:r w:rsidRPr="00EE6E73">
        <w:rPr>
          <w:rFonts w:eastAsia="MS Mincho"/>
        </w:rPr>
        <w:t>relay UE information with non-3GPP connection(s)</w:t>
      </w:r>
      <w:r w:rsidRPr="00EE6E73">
        <w:rPr>
          <w:rFonts w:eastAsia="SimSun"/>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SimSun"/>
        </w:rPr>
        <w:t>&gt;</w:t>
      </w:r>
      <w:r w:rsidRPr="00EE6E73">
        <w:rPr>
          <w:rFonts w:eastAsia="SimSun"/>
          <w:lang w:eastAsia="ko-KR"/>
        </w:rPr>
        <w:tab/>
      </w:r>
      <w:r w:rsidRPr="00EE6E73">
        <w:rPr>
          <w:rFonts w:eastAsia="SimSun"/>
        </w:rPr>
        <w:t xml:space="preserve">include </w:t>
      </w:r>
      <w:r w:rsidRPr="00EE6E73">
        <w:rPr>
          <w:rFonts w:eastAsia="MS Mincho"/>
          <w:i/>
          <w:iCs/>
        </w:rPr>
        <w:t>n3c-relayUE-InfoList</w:t>
      </w:r>
      <w:r w:rsidRPr="00EE6E73">
        <w:rPr>
          <w:rFonts w:eastAsia="SimSun"/>
        </w:rPr>
        <w:t xml:space="preserve"> in the </w:t>
      </w:r>
      <w:r w:rsidRPr="00EE6E73">
        <w:rPr>
          <w:rFonts w:eastAsia="SimSun"/>
          <w:i/>
          <w:iCs/>
        </w:rPr>
        <w:t>UEAssistanceInformation</w:t>
      </w:r>
      <w:r w:rsidRPr="00EE6E73">
        <w:rPr>
          <w:rFonts w:eastAsia="SimSun"/>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70" w:author="Nokia" w:date="2025-09-18T11:13:00Z" w16du:dateUtc="2025-09-18T16: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71"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DengXian" w:cs="Arial" w:hint="eastAsia"/>
            <w:noProof w:val="0"/>
            <w:color w:val="7030A0"/>
            <w:kern w:val="2"/>
            <w:lang w:val="en-US"/>
            <w14:ligatures w14:val="standardContextual"/>
          </w:rPr>
          <w:t>C</w:t>
        </w:r>
      </w:ins>
      <w:ins w:id="272" w:author="CATT" w:date="2025-09-18T15:01:00Z">
        <w:r w:rsidR="00344522">
          <w:rPr>
            <w:rFonts w:eastAsia="DengXian" w:cs="Arial" w:hint="eastAsia"/>
            <w:noProof w:val="0"/>
            <w:color w:val="7030A0"/>
            <w:kern w:val="2"/>
            <w:lang w:val="en-US"/>
            <w14:ligatures w14:val="standardContextual"/>
          </w:rPr>
          <w:t>076</w:t>
        </w:r>
      </w:ins>
      <w:ins w:id="273"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74"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t>The UE shall:</w:t>
      </w:r>
    </w:p>
    <w:p w14:paraId="47138246" w14:textId="77777777" w:rsidR="00C479A9" w:rsidRPr="00EE6E73" w:rsidRDefault="00C479A9" w:rsidP="00C479A9">
      <w:pPr>
        <w:pStyle w:val="B1"/>
        <w:rPr>
          <w:rFonts w:eastAsia="SimSun"/>
        </w:rPr>
      </w:pPr>
      <w:r w:rsidRPr="00EE6E73">
        <w:rPr>
          <w:rFonts w:eastAsia="SimSun"/>
        </w:rPr>
        <w:t>1&gt;</w:t>
      </w:r>
      <w:r w:rsidRPr="00EE6E73">
        <w:rPr>
          <w:rFonts w:eastAsia="SimSun"/>
        </w:rPr>
        <w:tab/>
        <w:t xml:space="preserve">if the procedure was triggered to provide configured grant assistance information for NR sidelink communication by an NR </w:t>
      </w:r>
      <w:r w:rsidRPr="00EE6E73">
        <w:rPr>
          <w:rFonts w:eastAsia="SimSun"/>
          <w:i/>
          <w:iCs/>
        </w:rPr>
        <w:t>RRCReconfiguration</w:t>
      </w:r>
      <w:r w:rsidRPr="00EE6E73">
        <w:rPr>
          <w:rFonts w:eastAsia="SimSun"/>
        </w:rPr>
        <w:t xml:space="preserve"> message that was embedded within an E-UTRA </w:t>
      </w:r>
      <w:r w:rsidRPr="00EE6E73">
        <w:rPr>
          <w:rFonts w:eastAsia="SimSun"/>
          <w:i/>
          <w:iCs/>
        </w:rPr>
        <w:t>RRCConnectionReconfiguration</w:t>
      </w:r>
      <w:r w:rsidRPr="00EE6E73">
        <w:rPr>
          <w:rFonts w:eastAsia="SimSun"/>
        </w:rPr>
        <w:t>:</w:t>
      </w:r>
    </w:p>
    <w:p w14:paraId="52799FE1" w14:textId="77777777" w:rsidR="00C479A9" w:rsidRPr="00EE6E73" w:rsidRDefault="00C479A9" w:rsidP="00C479A9">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lang w:eastAsia="en-GB"/>
        </w:rPr>
        <w:t xml:space="preserve">UEAssistanceInformation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75" w:name="_Toc60776993"/>
      <w:bookmarkStart w:id="276" w:name="_Toc193445785"/>
      <w:bookmarkStart w:id="277" w:name="_Toc193451590"/>
      <w:bookmarkStart w:id="278" w:name="_Toc19346285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275"/>
      <w:bookmarkEnd w:id="276"/>
      <w:bookmarkEnd w:id="277"/>
      <w:bookmarkEnd w:id="278"/>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Heading4"/>
      </w:pPr>
      <w:bookmarkStart w:id="279" w:name="_Toc60776996"/>
      <w:bookmarkStart w:id="280" w:name="_Toc193445788"/>
      <w:bookmarkStart w:id="281" w:name="_Toc193451593"/>
      <w:bookmarkStart w:id="282" w:name="_Toc193462858"/>
      <w:bookmarkStart w:id="283"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79"/>
      <w:bookmarkEnd w:id="280"/>
      <w:bookmarkEnd w:id="281"/>
      <w:bookmarkEnd w:id="282"/>
      <w:bookmarkEnd w:id="283"/>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SimSun"/>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SimSun"/>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SimSun"/>
        </w:rPr>
        <w:t xml:space="preserve">in </w:t>
      </w:r>
      <w:r w:rsidRPr="00EE6E73">
        <w:rPr>
          <w:rFonts w:eastAsia="SimSun"/>
          <w:i/>
        </w:rPr>
        <w:t>snpn-ConfigID-List</w:t>
      </w:r>
      <w:r w:rsidRPr="00EE6E73">
        <w:rPr>
          <w:rFonts w:eastAsia="SimSun"/>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SimSun"/>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SimSun"/>
        </w:rPr>
        <w:t xml:space="preserve">starting from the entries logged first, and for each entry of the </w:t>
      </w:r>
      <w:r w:rsidRPr="00EE6E73">
        <w:rPr>
          <w:i/>
          <w:iCs/>
        </w:rPr>
        <w:t>logMeasInfoList</w:t>
      </w:r>
      <w:r w:rsidRPr="00EE6E73">
        <w:rPr>
          <w:rFonts w:eastAsia="SimSun"/>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SimSun"/>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SimSun"/>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SimSun"/>
        </w:rPr>
        <w:t xml:space="preserve">the current registered SNPN identity is included in </w:t>
      </w:r>
      <w:r w:rsidRPr="00EE6E73">
        <w:rPr>
          <w:rFonts w:eastAsia="SimSun"/>
          <w:i/>
          <w:iCs/>
        </w:rPr>
        <w:t>snpn-IdentityList</w:t>
      </w:r>
      <w:r w:rsidRPr="00EE6E73">
        <w:rPr>
          <w:rFonts w:eastAsia="SimSun"/>
        </w:rPr>
        <w:t xml:space="preserve"> if stored in the </w:t>
      </w:r>
      <w:r w:rsidRPr="00EE6E73">
        <w:rPr>
          <w:rFonts w:eastAsia="SimSun"/>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flightPathInfoReq</w:t>
      </w:r>
      <w:r w:rsidRPr="00EE6E73">
        <w:rPr>
          <w:rFonts w:eastAsia="SimSun"/>
          <w:lang w:eastAsia="en-US"/>
        </w:rPr>
        <w:t xml:space="preserve"> is included in the </w:t>
      </w:r>
      <w:r w:rsidRPr="00EE6E73">
        <w:rPr>
          <w:rFonts w:eastAsia="SimSun"/>
          <w:i/>
          <w:iCs/>
          <w:lang w:eastAsia="en-US"/>
        </w:rPr>
        <w:t>UEInformationRequest</w:t>
      </w:r>
      <w:r w:rsidRPr="00EE6E73">
        <w:rPr>
          <w:rFonts w:eastAsia="SimSun"/>
          <w:iCs/>
          <w:lang w:eastAsia="en-US"/>
        </w:rPr>
        <w:t xml:space="preserve"> </w:t>
      </w:r>
      <w:r w:rsidRPr="00EE6E73">
        <w:rPr>
          <w:rFonts w:eastAsia="SimSun"/>
          <w:lang w:eastAsia="en-US"/>
        </w:rPr>
        <w:t xml:space="preserve">and the UE has (updated) flight path information available, set the </w:t>
      </w:r>
      <w:r w:rsidRPr="00EE6E73">
        <w:rPr>
          <w:rFonts w:eastAsia="SimSun"/>
          <w:i/>
          <w:iCs/>
          <w:lang w:eastAsia="en-US"/>
        </w:rPr>
        <w:t>flightPathInfoReport</w:t>
      </w:r>
      <w:r w:rsidRPr="00EE6E73">
        <w:rPr>
          <w:rFonts w:eastAsia="SimSun"/>
          <w:lang w:eastAsia="en-US"/>
        </w:rPr>
        <w:t xml:space="preserve"> in the </w:t>
      </w:r>
      <w:r w:rsidRPr="00EE6E73">
        <w:rPr>
          <w:rFonts w:eastAsia="SimSun"/>
          <w:i/>
          <w:iCs/>
          <w:lang w:eastAsia="en-US"/>
        </w:rPr>
        <w:t>UEInformationResponse</w:t>
      </w:r>
      <w:r w:rsidRPr="00EE6E73">
        <w:rPr>
          <w:rFonts w:eastAsia="SimSun"/>
          <w:lang w:eastAsia="en-US"/>
        </w:rPr>
        <w:t xml:space="preserve"> message as follows:</w:t>
      </w:r>
    </w:p>
    <w:p w14:paraId="594DB4D0"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include the list of up to </w:t>
      </w:r>
      <w:r w:rsidRPr="00EE6E73">
        <w:rPr>
          <w:rFonts w:eastAsia="SimSun"/>
          <w:i/>
          <w:iCs/>
          <w:lang w:eastAsia="en-US"/>
        </w:rPr>
        <w:t>maxWayPointNumber</w:t>
      </w:r>
      <w:r w:rsidRPr="00EE6E73">
        <w:rPr>
          <w:rFonts w:eastAsia="SimSun"/>
          <w:lang w:eastAsia="en-US"/>
        </w:rPr>
        <w:t xml:space="preserve"> waypoints, if any, along the flight path;</w:t>
      </w:r>
    </w:p>
    <w:p w14:paraId="151E67E8" w14:textId="77777777" w:rsidR="001F0375" w:rsidRPr="00EE6E73" w:rsidRDefault="001F0375" w:rsidP="001F0375">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iCs/>
          <w:lang w:eastAsia="en-US"/>
        </w:rPr>
        <w:t>includeTimeStamp</w:t>
      </w:r>
      <w:r w:rsidRPr="00EE6E73">
        <w:rPr>
          <w:rFonts w:eastAsia="SimSun"/>
          <w:lang w:eastAsia="en-US"/>
        </w:rPr>
        <w:t xml:space="preserve"> is set to </w:t>
      </w:r>
      <w:r w:rsidRPr="00EE6E73">
        <w:rPr>
          <w:rFonts w:eastAsia="SimSun"/>
          <w:i/>
          <w:iCs/>
          <w:lang w:eastAsia="en-US"/>
        </w:rPr>
        <w:t>true</w:t>
      </w:r>
      <w:r w:rsidRPr="00EE6E73">
        <w:rPr>
          <w:rFonts w:eastAsia="SimSun"/>
          <w:lang w:eastAsia="en-US"/>
        </w:rPr>
        <w:t>, for each included waypoint:</w:t>
      </w:r>
    </w:p>
    <w:p w14:paraId="4A84E8AD" w14:textId="77777777" w:rsidR="001F0375" w:rsidRPr="00EE6E73" w:rsidRDefault="001F0375" w:rsidP="001F0375">
      <w:pPr>
        <w:pStyle w:val="B3"/>
        <w:rPr>
          <w:rFonts w:eastAsia="SimSun"/>
          <w:lang w:eastAsia="en-US"/>
        </w:rPr>
      </w:pPr>
      <w:r w:rsidRPr="00EE6E73">
        <w:rPr>
          <w:rFonts w:eastAsia="SimSun"/>
          <w:lang w:eastAsia="en-US"/>
        </w:rPr>
        <w:t>3&gt;</w:t>
      </w:r>
      <w:r w:rsidRPr="00EE6E73">
        <w:rPr>
          <w:rFonts w:eastAsia="SimSun"/>
          <w:lang w:eastAsia="en-US"/>
        </w:rPr>
        <w:tab/>
        <w:t xml:space="preserve">if available, set the field </w:t>
      </w:r>
      <w:r w:rsidRPr="00EE6E73">
        <w:rPr>
          <w:rFonts w:eastAsia="SimSun"/>
          <w:i/>
          <w:iCs/>
          <w:lang w:eastAsia="en-US"/>
        </w:rPr>
        <w:t>timestamp</w:t>
      </w:r>
      <w:r w:rsidRPr="00EE6E73">
        <w:rPr>
          <w:rFonts w:eastAsia="SimSun"/>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84" w:author="Nokia" w:date="2025-09-18T11:14:00Z" w16du:dateUtc="2025-09-18T16: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2512617" w:rsidR="009B1407" w:rsidRPr="00537C00"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285" w:name="_Toc60777078"/>
      <w:bookmarkStart w:id="286" w:name="_Toc193445986"/>
      <w:bookmarkStart w:id="287" w:name="_Toc193451791"/>
      <w:bookmarkStart w:id="288" w:name="_Toc193463061"/>
      <w:r w:rsidRPr="00537C00">
        <w:rPr>
          <w:noProof/>
        </w:rPr>
        <w:t>6.2</w:t>
      </w:r>
      <w:r w:rsidRPr="00537C00">
        <w:rPr>
          <w:noProof/>
        </w:rPr>
        <w:tab/>
        <w:t>RRC messages</w:t>
      </w:r>
      <w:bookmarkEnd w:id="285"/>
      <w:bookmarkEnd w:id="286"/>
      <w:bookmarkEnd w:id="287"/>
      <w:bookmarkEnd w:id="288"/>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Heading3"/>
        <w:rPr>
          <w:noProof/>
        </w:rPr>
      </w:pPr>
      <w:bookmarkStart w:id="289" w:name="_Toc60777089"/>
      <w:bookmarkStart w:id="290" w:name="_Toc193445999"/>
      <w:bookmarkStart w:id="291" w:name="_Toc193451804"/>
      <w:bookmarkStart w:id="292" w:name="_Toc193463074"/>
      <w:bookmarkStart w:id="293" w:name="_Hlk54206646"/>
      <w:r w:rsidRPr="00537C00">
        <w:rPr>
          <w:noProof/>
        </w:rPr>
        <w:t>6.2.2</w:t>
      </w:r>
      <w:r w:rsidRPr="00537C00">
        <w:rPr>
          <w:noProof/>
        </w:rPr>
        <w:tab/>
        <w:t>Message definitions</w:t>
      </w:r>
      <w:bookmarkEnd w:id="289"/>
      <w:bookmarkEnd w:id="290"/>
      <w:bookmarkEnd w:id="291"/>
      <w:bookmarkEnd w:id="292"/>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Heading4"/>
      </w:pPr>
      <w:bookmarkStart w:id="294" w:name="_Toc60777108"/>
      <w:bookmarkStart w:id="295" w:name="_Toc193446023"/>
      <w:bookmarkStart w:id="296" w:name="_Toc193451828"/>
      <w:bookmarkStart w:id="297" w:name="_Toc193463098"/>
      <w:bookmarkStart w:id="298" w:name="_Toc201295385"/>
      <w:bookmarkStart w:id="299" w:name="MCCQCTEMPBM_00000112"/>
      <w:bookmarkEnd w:id="293"/>
      <w:r w:rsidRPr="00EE6E73">
        <w:t>–</w:t>
      </w:r>
      <w:r w:rsidRPr="00EE6E73">
        <w:tab/>
      </w:r>
      <w:r w:rsidRPr="00EE6E73">
        <w:rPr>
          <w:i/>
          <w:noProof/>
        </w:rPr>
        <w:t>RRCReconfiguration</w:t>
      </w:r>
      <w:bookmarkEnd w:id="294"/>
      <w:bookmarkEnd w:id="295"/>
      <w:bookmarkEnd w:id="296"/>
      <w:bookmarkEnd w:id="297"/>
      <w:bookmarkEnd w:id="298"/>
    </w:p>
    <w:bookmarkEnd w:id="299"/>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B054332" w14:textId="77777777" w:rsidR="00A95685" w:rsidRPr="00EE6E73" w:rsidRDefault="00A95685" w:rsidP="00A95685">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w:t>
      </w:r>
      <w:proofErr w:type="spellStart"/>
      <w:r w:rsidRPr="00EE6E73">
        <w:t>rrcReconfiguration</w:t>
      </w:r>
      <w:proofErr w:type="spellEnd"/>
      <w:r w:rsidRPr="00EE6E73">
        <w:t xml:space="preserve">                      RRCReconfiguration-IEs,</w:t>
      </w:r>
    </w:p>
    <w:p w14:paraId="1A50AB1C" w14:textId="77777777" w:rsidR="00A95685" w:rsidRPr="00EE6E73" w:rsidRDefault="00A95685" w:rsidP="00A95685">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w:t>
      </w:r>
      <w:proofErr w:type="spellStart"/>
      <w:r w:rsidRPr="00EE6E73">
        <w:t>radioBearerConfig</w:t>
      </w:r>
      <w:proofErr w:type="spellEnd"/>
      <w:r w:rsidRPr="00EE6E73">
        <w:t xml:space="preserve">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w:t>
      </w:r>
      <w:proofErr w:type="spellStart"/>
      <w:r w:rsidRPr="00EE6E73">
        <w:t>secondaryCellGroup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w:t>
      </w:r>
      <w:proofErr w:type="spellStart"/>
      <w:r w:rsidRPr="00EE6E73">
        <w:t>measConfig</w:t>
      </w:r>
      <w:proofErr w:type="spellEnd"/>
      <w:r w:rsidRPr="00EE6E73">
        <w:t xml:space="preserve">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w:t>
      </w:r>
      <w:proofErr w:type="spellStart"/>
      <w:r w:rsidRPr="00EE6E73">
        <w:t>masterCellGroup</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CellGroupConfig</w:t>
      </w:r>
      <w:proofErr w:type="spellEnd"/>
      <w:r w:rsidRPr="00EE6E73">
        <w:t xml:space="preserve">)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t xml:space="preserve">    </w:t>
      </w:r>
      <w:proofErr w:type="spellStart"/>
      <w:r w:rsidRPr="00EE6E73">
        <w:t>fullConfig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FullConfig</w:t>
      </w:r>
      <w:proofErr w:type="spellEnd"/>
    </w:p>
    <w:p w14:paraId="1F8DCEB5" w14:textId="77777777" w:rsidR="00A95685" w:rsidRPr="00EE6E73" w:rsidRDefault="00A95685" w:rsidP="00A95685">
      <w:pPr>
        <w:pStyle w:val="PL"/>
        <w:rPr>
          <w:color w:val="808080"/>
        </w:rPr>
      </w:pPr>
      <w:r w:rsidRPr="00EE6E73">
        <w:t xml:space="preserve">    </w:t>
      </w:r>
      <w:proofErr w:type="spellStart"/>
      <w:r w:rsidRPr="00EE6E73">
        <w:t>dedicatedNAS-MessageList</w:t>
      </w:r>
      <w:proofErr w:type="spellEnd"/>
      <w:r w:rsidRPr="00EE6E73">
        <w:t xml:space="preserve">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w:t>
      </w:r>
      <w:proofErr w:type="spellStart"/>
      <w:r w:rsidRPr="00EE6E73">
        <w:t>DedicatedNAS</w:t>
      </w:r>
      <w:proofErr w:type="spellEnd"/>
      <w:r w:rsidRPr="00EE6E73">
        <w:t xml:space="preserve">-Message                     </w:t>
      </w:r>
      <w:r w:rsidRPr="00EE6E73">
        <w:rPr>
          <w:color w:val="993366"/>
        </w:rPr>
        <w:t>OPTIONAL</w:t>
      </w:r>
      <w:r w:rsidRPr="00EE6E73">
        <w:t xml:space="preserve">, </w:t>
      </w:r>
      <w:r w:rsidRPr="00EE6E73">
        <w:rPr>
          <w:color w:val="808080"/>
        </w:rPr>
        <w:t xml:space="preserve">-- Cond </w:t>
      </w:r>
      <w:proofErr w:type="spellStart"/>
      <w:r w:rsidRPr="00EE6E73">
        <w:rPr>
          <w:color w:val="808080"/>
        </w:rPr>
        <w:t>nonHO</w:t>
      </w:r>
      <w:proofErr w:type="spellEnd"/>
    </w:p>
    <w:p w14:paraId="1E3FB2E6" w14:textId="77777777" w:rsidR="00A95685" w:rsidRPr="00EE6E73" w:rsidRDefault="00A95685" w:rsidP="00A95685">
      <w:pPr>
        <w:pStyle w:val="PL"/>
        <w:rPr>
          <w:color w:val="808080"/>
        </w:rPr>
      </w:pPr>
      <w:r w:rsidRPr="00EE6E73">
        <w:t xml:space="preserve">    </w:t>
      </w:r>
      <w:proofErr w:type="spellStart"/>
      <w:r w:rsidRPr="00EE6E73">
        <w:t>masterKeyUpdate</w:t>
      </w:r>
      <w:proofErr w:type="spellEnd"/>
      <w:r w:rsidRPr="00EE6E73">
        <w:t xml:space="preserve">                         </w:t>
      </w:r>
      <w:proofErr w:type="spellStart"/>
      <w:r w:rsidRPr="00EE6E73">
        <w:t>MasterKeyUpdate</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MasterKeyChange</w:t>
      </w:r>
      <w:proofErr w:type="spellEnd"/>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w:t>
      </w:r>
      <w:proofErr w:type="spellStart"/>
      <w:r w:rsidRPr="00EE6E73">
        <w:t>dedicatedSystemInformationDelivery</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SystemInformation</w:t>
      </w:r>
      <w:proofErr w:type="spellEnd"/>
      <w:r w:rsidRPr="00EE6E73">
        <w:t xml:space="preserve">)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w:t>
      </w:r>
      <w:proofErr w:type="spellStart"/>
      <w:r w:rsidRPr="00EE6E73">
        <w:t>OtherConfig</w:t>
      </w:r>
      <w:proofErr w:type="spellEnd"/>
      <w:r w:rsidRPr="00EE6E73">
        <w:t xml:space="preserve">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w:t>
      </w:r>
      <w:proofErr w:type="spellStart"/>
      <w:r w:rsidRPr="00EE6E73">
        <w:t>OtherConfig-v1540</w:t>
      </w:r>
      <w:proofErr w:type="spellEnd"/>
      <w:r w:rsidRPr="00EE6E73">
        <w:t xml:space="preserve">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w:t>
      </w:r>
      <w:proofErr w:type="spellStart"/>
      <w:r w:rsidRPr="00EE6E73">
        <w:t>mrdc-SecondaryCellGroupConfig</w:t>
      </w:r>
      <w:proofErr w:type="spellEnd"/>
      <w:r w:rsidRPr="00EE6E73">
        <w:t xml:space="preserve">            </w:t>
      </w:r>
      <w:proofErr w:type="spellStart"/>
      <w:r w:rsidRPr="00EE6E73">
        <w:t>SetupRelease</w:t>
      </w:r>
      <w:proofErr w:type="spellEnd"/>
      <w:r w:rsidRPr="00EE6E73">
        <w:t xml:space="preserve"> { MRDC-</w:t>
      </w:r>
      <w:proofErr w:type="spellStart"/>
      <w:r w:rsidRPr="00EE6E73">
        <w:t>SecondaryCellGroupConfig</w:t>
      </w:r>
      <w:proofErr w:type="spellEnd"/>
      <w:r w:rsidRPr="00EE6E73">
        <w:t xml:space="preserve">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w:t>
      </w:r>
      <w:proofErr w:type="spellStart"/>
      <w:r w:rsidRPr="00EE6E73">
        <w:t>sk</w:t>
      </w:r>
      <w:proofErr w:type="spellEnd"/>
      <w:r w:rsidRPr="00EE6E73">
        <w:t xml:space="preserve">-Counter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w:t>
      </w:r>
      <w:proofErr w:type="spellStart"/>
      <w:r w:rsidRPr="00EE6E73">
        <w:t>OtherConfig-v1610</w:t>
      </w:r>
      <w:proofErr w:type="spellEnd"/>
      <w:r w:rsidRPr="00EE6E73">
        <w:t xml:space="preserve">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w:t>
      </w:r>
      <w:proofErr w:type="spellStart"/>
      <w:r w:rsidRPr="00EE6E73">
        <w:t>SetupRelease</w:t>
      </w:r>
      <w:proofErr w:type="spellEnd"/>
      <w:r w:rsidRPr="00EE6E73">
        <w:t xml:space="preserv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w:t>
      </w:r>
      <w:proofErr w:type="spellStart"/>
      <w:r w:rsidRPr="00EE6E73">
        <w:t>IAB-IP-AddressConfigurationList-r16</w:t>
      </w:r>
      <w:proofErr w:type="spellEnd"/>
      <w:r w:rsidRPr="00EE6E73">
        <w:t xml:space="preserve">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w:t>
      </w:r>
      <w:proofErr w:type="spellStart"/>
      <w:r w:rsidRPr="00EE6E73">
        <w:t>ConditionalReconfiguration-r16</w:t>
      </w:r>
      <w:proofErr w:type="spellEnd"/>
      <w:r w:rsidRPr="00EE6E73">
        <w:t xml:space="preserve">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w:t>
      </w:r>
      <w:proofErr w:type="spellStart"/>
      <w:r w:rsidRPr="00EE6E73">
        <w:t>SetupRelease</w:t>
      </w:r>
      <w:proofErr w:type="spellEnd"/>
      <w:r w:rsidRPr="00EE6E73">
        <w:t xml:space="preserv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w:t>
      </w:r>
      <w:proofErr w:type="spellStart"/>
      <w:r w:rsidRPr="00EE6E73">
        <w:t>SetupRelease</w:t>
      </w:r>
      <w:proofErr w:type="spellEnd"/>
      <w:r w:rsidRPr="00EE6E73">
        <w:t xml:space="preserv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w:t>
      </w:r>
      <w:proofErr w:type="spellStart"/>
      <w:r w:rsidRPr="00EE6E73">
        <w:t>SetupRelease</w:t>
      </w:r>
      <w:proofErr w:type="spellEnd"/>
      <w:r w:rsidRPr="00EE6E73">
        <w:t xml:space="preserv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w:t>
      </w:r>
      <w:proofErr w:type="spellStart"/>
      <w:r w:rsidRPr="00EE6E73">
        <w:t>SetupRelease</w:t>
      </w:r>
      <w:proofErr w:type="spellEnd"/>
      <w:r w:rsidRPr="00EE6E73">
        <w:t xml:space="preserv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w:t>
      </w:r>
      <w:proofErr w:type="spellStart"/>
      <w:r w:rsidRPr="00EE6E73">
        <w:t>SetupRelease</w:t>
      </w:r>
      <w:proofErr w:type="spellEnd"/>
      <w:r w:rsidRPr="00EE6E73">
        <w:t xml:space="preserv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w:t>
      </w:r>
      <w:proofErr w:type="spellStart"/>
      <w:r w:rsidRPr="00EE6E73">
        <w:t>OtherConfig-v1700</w:t>
      </w:r>
      <w:proofErr w:type="spellEnd"/>
      <w:r w:rsidRPr="00EE6E73">
        <w:t xml:space="preserve">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w:t>
      </w:r>
      <w:proofErr w:type="spellStart"/>
      <w:r w:rsidRPr="00EE6E73">
        <w:t>SetupRelease</w:t>
      </w:r>
      <w:proofErr w:type="spellEnd"/>
      <w:r w:rsidRPr="00EE6E73">
        <w:t xml:space="preserv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w:t>
      </w:r>
      <w:proofErr w:type="spellStart"/>
      <w:r w:rsidRPr="00EE6E73">
        <w:t>SetupRelease</w:t>
      </w:r>
      <w:proofErr w:type="spellEnd"/>
      <w:r w:rsidRPr="00EE6E73">
        <w:t xml:space="preserv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Cond </w:t>
      </w:r>
      <w:proofErr w:type="spellStart"/>
      <w:r w:rsidRPr="00EE6E73">
        <w:rPr>
          <w:color w:val="808080"/>
        </w:rPr>
        <w:t>PagingRelay</w:t>
      </w:r>
      <w:proofErr w:type="spellEnd"/>
    </w:p>
    <w:p w14:paraId="56ED5E04" w14:textId="77777777" w:rsidR="00A95685" w:rsidRPr="00EE6E73" w:rsidRDefault="00A95685" w:rsidP="00A95685">
      <w:pPr>
        <w:pStyle w:val="PL"/>
        <w:rPr>
          <w:color w:val="808080"/>
        </w:rPr>
      </w:pPr>
      <w:r w:rsidRPr="00EE6E73">
        <w:t xml:space="preserve">    needForGapNCSG-ConfigNR-r17             </w:t>
      </w:r>
      <w:proofErr w:type="spellStart"/>
      <w:r w:rsidRPr="00EE6E73">
        <w:t>SetupRelease</w:t>
      </w:r>
      <w:proofErr w:type="spellEnd"/>
      <w:r w:rsidRPr="00EE6E73">
        <w:t xml:space="preserv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w:t>
      </w:r>
      <w:proofErr w:type="spellStart"/>
      <w:r w:rsidRPr="00EE6E73">
        <w:t>SetupRelease</w:t>
      </w:r>
      <w:proofErr w:type="spellEnd"/>
      <w:r w:rsidRPr="00EE6E73">
        <w:t xml:space="preserv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w:t>
      </w:r>
      <w:proofErr w:type="spellStart"/>
      <w:r w:rsidRPr="00EE6E73">
        <w:t>SetupRelease</w:t>
      </w:r>
      <w:proofErr w:type="spellEnd"/>
      <w:r w:rsidRPr="00EE6E73">
        <w:t xml:space="preserv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w:t>
      </w:r>
      <w:proofErr w:type="spellStart"/>
      <w:r w:rsidRPr="00EE6E73">
        <w:t>SetupRelease</w:t>
      </w:r>
      <w:proofErr w:type="spellEnd"/>
      <w:r w:rsidRPr="00EE6E73">
        <w:t xml:space="preserv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w:t>
      </w:r>
      <w:proofErr w:type="spellStart"/>
      <w:r w:rsidRPr="00EE6E73">
        <w:t>AppLayerMeasConfig-r17</w:t>
      </w:r>
      <w:proofErr w:type="spellEnd"/>
      <w:r w:rsidRPr="00EE6E73">
        <w:t xml:space="preserve">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w:t>
      </w:r>
      <w:proofErr w:type="spellStart"/>
      <w:r w:rsidRPr="00EE6E73">
        <w:t>SetupRelease</w:t>
      </w:r>
      <w:proofErr w:type="spellEnd"/>
      <w:r w:rsidRPr="00EE6E73">
        <w:t xml:space="preserv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t xml:space="preserve">    aerial-Config-r18                           </w:t>
      </w:r>
      <w:proofErr w:type="spellStart"/>
      <w:r w:rsidRPr="00EE6E73">
        <w:t>SetupRelease</w:t>
      </w:r>
      <w:proofErr w:type="spellEnd"/>
      <w:r w:rsidRPr="00EE6E73">
        <w:t xml:space="preserv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SimSun"/>
          <w:color w:val="808080"/>
        </w:rPr>
      </w:pPr>
      <w:r w:rsidRPr="00EE6E73">
        <w:t xml:space="preserve">    </w:t>
      </w:r>
      <w:r w:rsidRPr="00EE6E73">
        <w:rPr>
          <w:rFonts w:eastAsia="SimSun"/>
        </w:rPr>
        <w:t>sl-IndirectPathAddChange-r18</w:t>
      </w:r>
      <w:r w:rsidRPr="00EE6E73">
        <w:t xml:space="preserve">                </w:t>
      </w:r>
      <w:proofErr w:type="spellStart"/>
      <w:r w:rsidRPr="00EE6E73">
        <w:rPr>
          <w:rFonts w:eastAsia="SimSun"/>
        </w:rPr>
        <w:t>SetupRelease</w:t>
      </w:r>
      <w:proofErr w:type="spellEnd"/>
      <w:r w:rsidRPr="00EE6E73">
        <w:rPr>
          <w:rFonts w:eastAsia="SimSun"/>
        </w:rPr>
        <w:t xml:space="preserve"> { SL-IndirectPathAddChange-r18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1876FF5"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n3c-IndirectPathAddChange-r18</w:t>
      </w:r>
      <w:r w:rsidRPr="00EE6E73">
        <w:t xml:space="preserve">               </w:t>
      </w:r>
      <w:proofErr w:type="spellStart"/>
      <w:r w:rsidRPr="00EE6E73">
        <w:rPr>
          <w:rFonts w:eastAsia="SimSun"/>
        </w:rPr>
        <w:t>SetupRelease</w:t>
      </w:r>
      <w:proofErr w:type="spellEnd"/>
      <w:r w:rsidRPr="00EE6E73">
        <w:rPr>
          <w:rFonts w:eastAsia="SimSun"/>
        </w:rPr>
        <w:t xml:space="preserve"> { N3C-IndirectPathAddChange-r18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73DEF898" w14:textId="77777777" w:rsidR="00A95685" w:rsidRPr="00EE6E73" w:rsidRDefault="00A95685" w:rsidP="00A95685">
      <w:pPr>
        <w:pStyle w:val="PL"/>
        <w:rPr>
          <w:rFonts w:eastAsia="SimSun"/>
          <w:color w:val="808080"/>
        </w:rPr>
      </w:pPr>
      <w:r w:rsidRPr="00EE6E73">
        <w:t xml:space="preserve">    </w:t>
      </w:r>
      <w:r w:rsidRPr="00EE6E73">
        <w:rPr>
          <w:rFonts w:eastAsia="SimSun"/>
        </w:rPr>
        <w:t>n3c-IndirectPathConfigRelay-r18</w:t>
      </w:r>
      <w:r w:rsidRPr="00EE6E73">
        <w:t xml:space="preserve">             </w:t>
      </w:r>
      <w:proofErr w:type="spellStart"/>
      <w:r w:rsidRPr="00EE6E73">
        <w:rPr>
          <w:rFonts w:eastAsia="SimSun"/>
        </w:rPr>
        <w:t>SetupRelease</w:t>
      </w:r>
      <w:proofErr w:type="spellEnd"/>
      <w:r w:rsidRPr="00EE6E73">
        <w:rPr>
          <w:rFonts w:eastAsia="SimSun"/>
        </w:rPr>
        <w:t xml:space="preserve"> { N3C-IndirectPathConfigRelay-r18 }</w:t>
      </w:r>
      <w:r w:rsidRPr="00EE6E73">
        <w:t xml:space="preserve">               </w:t>
      </w:r>
      <w:r w:rsidRPr="00EE6E73">
        <w:rPr>
          <w:rFonts w:eastAsia="SimSun"/>
          <w:color w:val="993366"/>
        </w:rPr>
        <w:t>OPTIONAL</w:t>
      </w:r>
      <w:r w:rsidRPr="00EE6E73">
        <w:rPr>
          <w:rFonts w:eastAsia="SimSun"/>
        </w:rPr>
        <w:t xml:space="preserve">, </w:t>
      </w:r>
      <w:r w:rsidRPr="00EE6E73">
        <w:rPr>
          <w:rFonts w:eastAsia="SimSun"/>
          <w:color w:val="808080"/>
        </w:rPr>
        <w:t>-- Need M</w:t>
      </w:r>
    </w:p>
    <w:p w14:paraId="4BF3E351" w14:textId="77777777" w:rsidR="00A95685" w:rsidRPr="00EE6E73" w:rsidRDefault="00A95685" w:rsidP="00A95685">
      <w:pPr>
        <w:pStyle w:val="PL"/>
        <w:rPr>
          <w:rFonts w:eastAsia="SimSun"/>
          <w:color w:val="808080"/>
        </w:rPr>
      </w:pPr>
      <w:r w:rsidRPr="00EE6E73">
        <w:t xml:space="preserve">    otherConfig-v1800                           </w:t>
      </w:r>
      <w:proofErr w:type="spellStart"/>
      <w:r w:rsidRPr="00EE6E73">
        <w:t>OtherConfig-v1800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w:t>
      </w:r>
      <w:proofErr w:type="spellStart"/>
      <w:r w:rsidRPr="00EE6E73">
        <w:t>SetupRelease</w:t>
      </w:r>
      <w:proofErr w:type="spellEnd"/>
      <w:r w:rsidRPr="00EE6E73">
        <w:t xml:space="preserv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w:t>
      </w:r>
      <w:proofErr w:type="spellStart"/>
      <w:r w:rsidRPr="00EE6E73">
        <w:t>SetupRelease</w:t>
      </w:r>
      <w:proofErr w:type="spellEnd"/>
      <w:r w:rsidRPr="00EE6E73">
        <w:t xml:space="preserv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w:t>
      </w:r>
      <w:proofErr w:type="spellStart"/>
      <w:r w:rsidRPr="00EE6E73">
        <w:t>OtherConfig-v1830</w:t>
      </w:r>
      <w:proofErr w:type="spellEnd"/>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2C1D2496" w14:textId="638A436B" w:rsidR="00A232CE" w:rsidRPr="00537C00" w:rsidRDefault="00A95685" w:rsidP="00A232CE">
      <w:pPr>
        <w:pStyle w:val="PL"/>
        <w:rPr>
          <w:noProof/>
        </w:rPr>
      </w:pPr>
      <w:r w:rsidRPr="00EE6E73">
        <w:t xml:space="preserve">    </w:t>
      </w:r>
      <w:proofErr w:type="spellStart"/>
      <w:r w:rsidRPr="00EE6E73">
        <w:t>nonCriticalExtension</w:t>
      </w:r>
      <w:proofErr w:type="spellEnd"/>
      <w:r w:rsidRPr="00EE6E73">
        <w:t xml:space="preserve">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00"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w:t>
      </w:r>
      <w:proofErr w:type="spellStart"/>
      <w:r w:rsidRPr="00EE6E73">
        <w:t>SetupRelease</w:t>
      </w:r>
      <w:proofErr w:type="spellEnd"/>
      <w:r w:rsidRPr="00EE6E73">
        <w:t xml:space="preserv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MRDC-</w:t>
      </w:r>
      <w:proofErr w:type="spellStart"/>
      <w:r w:rsidRPr="00EE6E73">
        <w:t>SecondaryCellGroupConfig</w:t>
      </w:r>
      <w:proofErr w:type="spellEnd"/>
      <w:r w:rsidRPr="00EE6E73">
        <w:t xml:space="preserve">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w:t>
      </w:r>
      <w:proofErr w:type="spellStart"/>
      <w:r w:rsidRPr="00EE6E73">
        <w:t>mrdc-ReleaseAndAdd</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w:t>
      </w:r>
      <w:proofErr w:type="spellStart"/>
      <w:r w:rsidRPr="00EE6E73">
        <w:t>mrdc-SecondaryCellGroup</w:t>
      </w:r>
      <w:proofErr w:type="spellEnd"/>
      <w:r w:rsidRPr="00EE6E73">
        <w:t xml:space="preserve">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w:t>
      </w:r>
      <w:proofErr w:type="spellStart"/>
      <w:r w:rsidRPr="00EE6E73">
        <w:t>eutra</w:t>
      </w:r>
      <w:proofErr w:type="spellEnd"/>
      <w:r w:rsidRPr="00EE6E73">
        <w:t xml:space="preserve">-SCG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w:t>
      </w:r>
      <w:proofErr w:type="spellStart"/>
      <w:r w:rsidRPr="00EE6E73">
        <w:t>perBH</w:t>
      </w:r>
      <w:proofErr w:type="spellEnd"/>
      <w:r w:rsidRPr="00EE6E73">
        <w:t xml:space="preserve">-RLC-Channel, </w:t>
      </w:r>
      <w:proofErr w:type="spellStart"/>
      <w:r w:rsidRPr="00EE6E73">
        <w:t>perRoutingID</w:t>
      </w:r>
      <w:proofErr w:type="spellEnd"/>
      <w:r w:rsidRPr="00EE6E73">
        <w:t xml:space="preserve">,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proofErr w:type="spellStart"/>
      <w:r w:rsidRPr="00EE6E73">
        <w:t>MasterKeyUpdate</w:t>
      </w:r>
      <w:proofErr w:type="spellEnd"/>
      <w:r w:rsidRPr="00EE6E73">
        <w:t xml:space="preserv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w:t>
      </w:r>
      <w:proofErr w:type="spellStart"/>
      <w:r w:rsidRPr="00EE6E73">
        <w:t>keySetChangeIndicator</w:t>
      </w:r>
      <w:proofErr w:type="spellEnd"/>
      <w:r w:rsidRPr="00EE6E73">
        <w:t xml:space="preserve">           </w:t>
      </w:r>
      <w:r w:rsidRPr="00EE6E73">
        <w:rPr>
          <w:color w:val="993366"/>
        </w:rPr>
        <w:t>BOOLEAN</w:t>
      </w:r>
      <w:r w:rsidRPr="00EE6E73">
        <w:t>,</w:t>
      </w:r>
    </w:p>
    <w:p w14:paraId="7AF72647" w14:textId="77777777" w:rsidR="00A95685" w:rsidRPr="00EE6E73" w:rsidRDefault="00A95685" w:rsidP="00A95685">
      <w:pPr>
        <w:pStyle w:val="PL"/>
      </w:pPr>
      <w:r w:rsidRPr="00EE6E73">
        <w:t xml:space="preserve">    </w:t>
      </w:r>
      <w:proofErr w:type="spellStart"/>
      <w:r w:rsidRPr="00EE6E73">
        <w:t>nextHopChainingCount</w:t>
      </w:r>
      <w:proofErr w:type="spellEnd"/>
      <w:r w:rsidRPr="00EE6E73">
        <w:t xml:space="preserve">            </w:t>
      </w:r>
      <w:proofErr w:type="spellStart"/>
      <w:r w:rsidRPr="00EE6E73">
        <w:t>NextHopChainingCount</w:t>
      </w:r>
      <w:proofErr w:type="spellEnd"/>
      <w:r w:rsidRPr="00EE6E73">
        <w:t>,</w:t>
      </w:r>
    </w:p>
    <w:p w14:paraId="7684687A" w14:textId="77777777" w:rsidR="00A95685" w:rsidRPr="00EE6E73" w:rsidRDefault="00A95685" w:rsidP="00A95685">
      <w:pPr>
        <w:pStyle w:val="PL"/>
        <w:rPr>
          <w:color w:val="808080"/>
        </w:rPr>
      </w:pPr>
      <w:r w:rsidRPr="00EE6E73">
        <w:t xml:space="preserve">    </w:t>
      </w:r>
      <w:proofErr w:type="spellStart"/>
      <w:r w:rsidRPr="00EE6E73">
        <w:t>nas</w:t>
      </w:r>
      <w:proofErr w:type="spellEnd"/>
      <w:r w:rsidRPr="00EE6E73">
        <w:t xml:space="preserve">-Container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securityNASC</w:t>
      </w:r>
      <w:proofErr w:type="spellEnd"/>
    </w:p>
    <w:p w14:paraId="50A905BB" w14:textId="77777777" w:rsidR="00A95685" w:rsidRPr="00EE6E73" w:rsidRDefault="00A95685" w:rsidP="00A95685">
      <w:pPr>
        <w:pStyle w:val="PL"/>
      </w:pPr>
      <w:r w:rsidRPr="00EE6E73">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w:t>
      </w:r>
      <w:proofErr w:type="spellStart"/>
      <w:r w:rsidRPr="00EE6E73">
        <w:t>IAB-IP-AddressIndex-r16</w:t>
      </w:r>
      <w:proofErr w:type="spellEnd"/>
      <w:r w:rsidRPr="00EE6E73">
        <w:t>,</w:t>
      </w:r>
    </w:p>
    <w:p w14:paraId="30933920" w14:textId="77777777" w:rsidR="00A95685" w:rsidRPr="00EE6E73" w:rsidRDefault="00A95685" w:rsidP="00A95685">
      <w:pPr>
        <w:pStyle w:val="PL"/>
        <w:rPr>
          <w:color w:val="808080"/>
        </w:rPr>
      </w:pPr>
      <w:r w:rsidRPr="00EE6E73">
        <w:t xml:space="preserve">    iab-IP-Address-r16                      </w:t>
      </w:r>
      <w:proofErr w:type="spellStart"/>
      <w:r w:rsidRPr="00EE6E73">
        <w:t>IAB-IP-Address-r16</w:t>
      </w:r>
      <w:proofErr w:type="spellEnd"/>
      <w:r w:rsidRPr="00EE6E73">
        <w:t xml:space="preserve">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w:t>
      </w:r>
      <w:proofErr w:type="spellStart"/>
      <w:r w:rsidRPr="00EE6E73">
        <w:t>IAB-IP-Usage-r16</w:t>
      </w:r>
      <w:proofErr w:type="spellEnd"/>
      <w:r w:rsidRPr="00EE6E73">
        <w:t xml:space="preserve">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SimSun"/>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SimSun"/>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SimSun"/>
                <w:bCs/>
                <w:i/>
              </w:rPr>
              <w:t xml:space="preserve"> rlm-RelaxationReportingConfig, bfd-RelaxationReportingConfig, btNameList, wlanNameList, sensorNameList</w:t>
            </w:r>
            <w:r w:rsidRPr="00EE6E73">
              <w:rPr>
                <w:bCs/>
                <w:lang w:eastAsia="en-GB"/>
              </w:rPr>
              <w:t xml:space="preserve">, </w:t>
            </w:r>
            <w:r w:rsidRPr="00EE6E73">
              <w:rPr>
                <w:rFonts w:eastAsia="SimSun"/>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SimSun"/>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Heading4"/>
        <w:rPr>
          <w:i/>
          <w:iCs/>
        </w:rPr>
      </w:pPr>
      <w:bookmarkStart w:id="301" w:name="_Toc60777109"/>
      <w:bookmarkStart w:id="302" w:name="_Toc193446024"/>
      <w:bookmarkStart w:id="303" w:name="_Toc193451829"/>
      <w:bookmarkStart w:id="304" w:name="_Toc193463099"/>
      <w:bookmarkStart w:id="305" w:name="_Toc201295386"/>
      <w:bookmarkStart w:id="306" w:name="MCCQCTEMPBM_00000113"/>
      <w:r w:rsidRPr="00EE6E73">
        <w:rPr>
          <w:i/>
          <w:iCs/>
        </w:rPr>
        <w:t>–</w:t>
      </w:r>
      <w:r w:rsidRPr="00EE6E73">
        <w:rPr>
          <w:i/>
          <w:iCs/>
        </w:rPr>
        <w:tab/>
      </w:r>
      <w:r w:rsidRPr="00EE6E73">
        <w:rPr>
          <w:i/>
          <w:iCs/>
          <w:noProof/>
        </w:rPr>
        <w:t>RRCReconfigurationComplete</w:t>
      </w:r>
      <w:bookmarkEnd w:id="301"/>
      <w:bookmarkEnd w:id="302"/>
      <w:bookmarkEnd w:id="303"/>
      <w:bookmarkEnd w:id="304"/>
      <w:bookmarkEnd w:id="305"/>
    </w:p>
    <w:bookmarkEnd w:id="306"/>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44240BAB" w14:textId="77777777" w:rsidR="00E5323A" w:rsidRPr="00EE6E73" w:rsidRDefault="00E5323A" w:rsidP="00E5323A">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w:t>
      </w:r>
      <w:proofErr w:type="spellStart"/>
      <w:r w:rsidRPr="00EE6E73">
        <w:t>rrcReconfigurationComplete</w:t>
      </w:r>
      <w:proofErr w:type="spellEnd"/>
      <w:r w:rsidRPr="00EE6E73">
        <w:t xml:space="preserve">                  RRCReconfigurationComplete-IEs,</w:t>
      </w:r>
    </w:p>
    <w:p w14:paraId="012E144A" w14:textId="77777777" w:rsidR="00E5323A" w:rsidRPr="00EE6E73" w:rsidRDefault="00E5323A" w:rsidP="00E5323A">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75D73615"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w:t>
      </w:r>
      <w:proofErr w:type="spellStart"/>
      <w:r w:rsidRPr="00EE6E73">
        <w:t>scg</w:t>
      </w:r>
      <w:proofErr w:type="spellEnd"/>
      <w:r w:rsidRPr="00EE6E73">
        <w:t xml:space="preserve">-Response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4BA9033A"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7671BB4B"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F9BA8CE" w14:textId="77777777" w:rsidR="00E5323A" w:rsidRPr="00EE6E73" w:rsidRDefault="00E5323A" w:rsidP="00E5323A">
      <w:pPr>
        <w:pStyle w:val="PL"/>
      </w:pPr>
      <w:r w:rsidRPr="00EE6E73">
        <w:t xml:space="preserve">    </w:t>
      </w:r>
      <w:proofErr w:type="spellStart"/>
      <w:r w:rsidRPr="00EE6E73">
        <w:t>nonCriticalExtension</w:t>
      </w:r>
      <w:proofErr w:type="spellEnd"/>
      <w:r w:rsidRPr="00EE6E73">
        <w:t xml:space="preserve">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w:t>
      </w:r>
      <w:proofErr w:type="spellStart"/>
      <w:r w:rsidRPr="00EE6E73">
        <w:t>SelectedPSCellForCHO-WithSCG-r18</w:t>
      </w:r>
      <w:proofErr w:type="spellEnd"/>
      <w:r w:rsidRPr="00EE6E73">
        <w:t xml:space="preserve">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w:t>
      </w:r>
      <w:proofErr w:type="spellStart"/>
      <w:r w:rsidRPr="00EE6E73">
        <w:t>nonCriticalExtension</w:t>
      </w:r>
      <w:proofErr w:type="spellEnd"/>
      <w:r w:rsidRPr="00EE6E73">
        <w:t xml:space="preserve">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07" w:author="Nokia" w:date="2025-09-18T11:14:00Z" w16du:dateUtc="2025-09-18T16:14:00Z">
        <w:r w:rsidR="00A10257">
          <w:rPr>
            <w:noProof/>
          </w:rPr>
          <w:t xml:space="preserve"> [RIL]: N024</w:t>
        </w:r>
      </w:ins>
      <w:ins w:id="308" w:author="Nokia" w:date="2025-09-18T11:21:00Z" w16du:dateUtc="2025-09-18T16: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09" w:name="_Toc60777128"/>
      <w:bookmarkStart w:id="310" w:name="_Toc193446043"/>
      <w:bookmarkStart w:id="311" w:name="_Toc193451848"/>
      <w:bookmarkStart w:id="312" w:name="_Toc193463118"/>
      <w:r w:rsidRPr="00537C00">
        <w:rPr>
          <w:color w:val="FF0000"/>
        </w:rPr>
        <w:t>&lt;Text Omitted&gt;</w:t>
      </w:r>
    </w:p>
    <w:p w14:paraId="15A9914A" w14:textId="77777777" w:rsidR="00AF4FDB" w:rsidRPr="00EE6E73" w:rsidRDefault="00AF4FDB" w:rsidP="00AF4FDB">
      <w:pPr>
        <w:pStyle w:val="Heading4"/>
      </w:pPr>
      <w:bookmarkStart w:id="313" w:name="_Toc60777113"/>
      <w:bookmarkStart w:id="314" w:name="_Toc193446028"/>
      <w:bookmarkStart w:id="315" w:name="_Toc193451833"/>
      <w:bookmarkStart w:id="316" w:name="_Toc193463103"/>
      <w:bookmarkStart w:id="317" w:name="_Toc201295390"/>
      <w:bookmarkStart w:id="318" w:name="MCCQCTEMPBM_00000117"/>
      <w:r w:rsidRPr="00EE6E73">
        <w:t>–</w:t>
      </w:r>
      <w:r w:rsidRPr="00EE6E73">
        <w:tab/>
      </w:r>
      <w:r w:rsidRPr="00EE6E73">
        <w:rPr>
          <w:i/>
          <w:noProof/>
        </w:rPr>
        <w:t>RRCResumeComplete</w:t>
      </w:r>
      <w:bookmarkEnd w:id="313"/>
      <w:bookmarkEnd w:id="314"/>
      <w:bookmarkEnd w:id="315"/>
      <w:bookmarkEnd w:id="316"/>
      <w:bookmarkEnd w:id="317"/>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212B2001" w14:textId="77777777" w:rsidR="00AF4FDB" w:rsidRPr="00EE6E73" w:rsidRDefault="00AF4FDB" w:rsidP="00AF4FD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w:t>
      </w:r>
      <w:proofErr w:type="spellStart"/>
      <w:r w:rsidRPr="00EE6E73">
        <w:t>rrcResumeComplete</w:t>
      </w:r>
      <w:proofErr w:type="spellEnd"/>
      <w:r w:rsidRPr="00EE6E73">
        <w:t xml:space="preserve">                       RRCResumeComplete-IEs,</w:t>
      </w:r>
    </w:p>
    <w:p w14:paraId="19A3B21B" w14:textId="77777777" w:rsidR="00AF4FDB" w:rsidRPr="00EE6E73" w:rsidRDefault="00AF4FDB" w:rsidP="00AF4FD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w:t>
      </w:r>
      <w:proofErr w:type="spellStart"/>
      <w:r w:rsidRPr="00EE6E73">
        <w:t>dedicatedNAS</w:t>
      </w:r>
      <w:proofErr w:type="spellEnd"/>
      <w:r w:rsidRPr="00EE6E73">
        <w:t xml:space="preserve">-Message                    </w:t>
      </w:r>
      <w:proofErr w:type="spellStart"/>
      <w:r w:rsidRPr="00EE6E73">
        <w:t>DedicatedNAS</w:t>
      </w:r>
      <w:proofErr w:type="spellEnd"/>
      <w:r w:rsidRPr="00EE6E73">
        <w:t xml:space="preserve">-Message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w:t>
      </w:r>
      <w:proofErr w:type="spellStart"/>
      <w:r w:rsidRPr="00EE6E73">
        <w:t>selectedPLMN</w:t>
      </w:r>
      <w:proofErr w:type="spellEnd"/>
      <w:r w:rsidRPr="00EE6E73">
        <w:t xml:space="preserve">-Identity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w:t>
      </w:r>
      <w:proofErr w:type="spellStart"/>
      <w:r w:rsidRPr="00EE6E73">
        <w:t>uplinkTxDirectCurrentList</w:t>
      </w:r>
      <w:proofErr w:type="spellEnd"/>
      <w:r w:rsidRPr="00EE6E73">
        <w:t xml:space="preserve">               </w:t>
      </w:r>
      <w:proofErr w:type="spellStart"/>
      <w:r w:rsidRPr="00EE6E73">
        <w:t>UplinkTxDirectCurrentList</w:t>
      </w:r>
      <w:proofErr w:type="spellEnd"/>
      <w:r w:rsidRPr="00EE6E73">
        <w:t xml:space="preserve">                                               </w:t>
      </w:r>
      <w:r w:rsidRPr="00EE6E73">
        <w:rPr>
          <w:color w:val="993366"/>
        </w:rPr>
        <w:t>OPTIONAL</w:t>
      </w:r>
      <w:r w:rsidRPr="00EE6E73">
        <w:t>,</w:t>
      </w:r>
    </w:p>
    <w:p w14:paraId="656DC152" w14:textId="77777777" w:rsidR="00AF4FDB" w:rsidRPr="00EE6E73" w:rsidRDefault="00AF4FDB" w:rsidP="00AF4FDB">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w:t>
      </w:r>
      <w:proofErr w:type="spellStart"/>
      <w:r w:rsidRPr="00EE6E73">
        <w:t>eutra</w:t>
      </w:r>
      <w:proofErr w:type="spellEnd"/>
      <w:r w:rsidRPr="00EE6E73">
        <w:t xml:space="preserve">-SCG-Response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w:t>
      </w:r>
      <w:proofErr w:type="spellStart"/>
      <w:r w:rsidRPr="00EE6E73">
        <w:t>UE-MeasurementsAvailable-r16</w:t>
      </w:r>
      <w:proofErr w:type="spellEnd"/>
      <w:r w:rsidRPr="00EE6E73">
        <w:t xml:space="preserve">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r w:rsidRPr="00EE6E73">
        <w:t>,</w:t>
      </w:r>
    </w:p>
    <w:p w14:paraId="005BD930"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w:t>
      </w:r>
      <w:proofErr w:type="spellStart"/>
      <w:r w:rsidRPr="00EE6E73">
        <w:t>UplinkTxDirectCurrentTwoCarrierList-r16</w:t>
      </w:r>
      <w:proofErr w:type="spellEnd"/>
      <w:r w:rsidRPr="00EE6E73">
        <w:t xml:space="preserve">                                 </w:t>
      </w:r>
      <w:r w:rsidRPr="00EE6E73">
        <w:rPr>
          <w:color w:val="993366"/>
        </w:rPr>
        <w:t>OPTIONAL</w:t>
      </w:r>
      <w:r w:rsidRPr="00EE6E73">
        <w:t>,</w:t>
      </w:r>
    </w:p>
    <w:p w14:paraId="5293013B"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5921023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w:t>
      </w:r>
      <w:proofErr w:type="spellStart"/>
      <w:r w:rsidRPr="00EE6E73">
        <w:t>UplinkTxDirectCurrentMoreCarrierList-r17</w:t>
      </w:r>
      <w:proofErr w:type="spellEnd"/>
      <w:r w:rsidRPr="00EE6E73">
        <w:t xml:space="preserve">                               </w:t>
      </w:r>
      <w:r w:rsidRPr="00EE6E73">
        <w:rPr>
          <w:color w:val="993366"/>
        </w:rPr>
        <w:t>OPTIONAL</w:t>
      </w:r>
      <w:r w:rsidRPr="00EE6E73">
        <w:t>,</w:t>
      </w:r>
    </w:p>
    <w:p w14:paraId="0C795CF6" w14:textId="7777777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w:t>
      </w:r>
      <w:proofErr w:type="spellStart"/>
      <w:r w:rsidRPr="00EE6E73">
        <w:t>nonCriticalExtension</w:t>
      </w:r>
      <w:proofErr w:type="spellEnd"/>
      <w:r w:rsidRPr="00EE6E73">
        <w:t xml:space="preserve">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Heading4"/>
      </w:pPr>
      <w:bookmarkStart w:id="319" w:name="_Toc201295405"/>
      <w:bookmarkStart w:id="320" w:name="MCCQCTEMPBM_00000132"/>
      <w:bookmarkEnd w:id="309"/>
      <w:bookmarkEnd w:id="310"/>
      <w:bookmarkEnd w:id="311"/>
      <w:bookmarkEnd w:id="312"/>
      <w:bookmarkEnd w:id="318"/>
      <w:r w:rsidRPr="00EE6E73">
        <w:t>–</w:t>
      </w:r>
      <w:r w:rsidRPr="00EE6E73">
        <w:tab/>
      </w:r>
      <w:r w:rsidRPr="00EE6E73">
        <w:rPr>
          <w:i/>
          <w:noProof/>
        </w:rPr>
        <w:t>UEAssistanceInformation</w:t>
      </w:r>
      <w:bookmarkEnd w:id="319"/>
    </w:p>
    <w:bookmarkEnd w:id="320"/>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w:t>
      </w:r>
      <w:proofErr w:type="spellStart"/>
      <w:r w:rsidRPr="00EE6E73">
        <w:t>ueAssistanceInformation</w:t>
      </w:r>
      <w:proofErr w:type="spellEnd"/>
      <w:r w:rsidRPr="00EE6E73">
        <w:t xml:space="preserve">             UEAssistanceInformation-IEs,</w:t>
      </w:r>
    </w:p>
    <w:p w14:paraId="3C32BB27" w14:textId="77777777" w:rsidR="00DF102C" w:rsidRPr="00EE6E73" w:rsidRDefault="00DF102C" w:rsidP="00DF102C">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w:t>
      </w:r>
      <w:proofErr w:type="spellStart"/>
      <w:r w:rsidRPr="00EE6E73">
        <w:t>delayBudgetReport</w:t>
      </w:r>
      <w:proofErr w:type="spellEnd"/>
      <w:r w:rsidRPr="00EE6E73">
        <w:t xml:space="preserve">                   </w:t>
      </w:r>
      <w:proofErr w:type="spellStart"/>
      <w:r w:rsidRPr="00EE6E73">
        <w:t>DelayBudgetReport</w:t>
      </w:r>
      <w:proofErr w:type="spellEnd"/>
      <w:r w:rsidRPr="00EE6E73">
        <w:t xml:space="preserve">                   </w:t>
      </w:r>
      <w:r w:rsidRPr="00EE6E73">
        <w:rPr>
          <w:color w:val="993366"/>
        </w:rPr>
        <w:t>OPTIONAL</w:t>
      </w:r>
      <w:r w:rsidRPr="00EE6E73">
        <w:t>,</w:t>
      </w:r>
    </w:p>
    <w:p w14:paraId="786C223E" w14:textId="77777777" w:rsidR="00DF102C" w:rsidRPr="00EE6E73" w:rsidRDefault="00DF102C" w:rsidP="00DF102C">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proofErr w:type="spellStart"/>
      <w:r w:rsidRPr="00EE6E73">
        <w:t>DelayBudgetReport</w:t>
      </w:r>
      <w:proofErr w:type="spellEnd"/>
      <w:r w:rsidRPr="00EE6E73">
        <w:t xml:space="preserve">::=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w:t>
      </w:r>
      <w:proofErr w:type="spellStart"/>
      <w:r w:rsidRPr="00EE6E73">
        <w:t>overheatingAssistance</w:t>
      </w:r>
      <w:proofErr w:type="spellEnd"/>
      <w:r w:rsidRPr="00EE6E73">
        <w:t xml:space="preserve">               </w:t>
      </w:r>
      <w:proofErr w:type="spellStart"/>
      <w:r w:rsidRPr="00EE6E73">
        <w:t>OverheatingAssistance</w:t>
      </w:r>
      <w:proofErr w:type="spellEnd"/>
      <w:r w:rsidRPr="00EE6E73">
        <w:t xml:space="preserve">               </w:t>
      </w:r>
      <w:r w:rsidRPr="00EE6E73">
        <w:rPr>
          <w:color w:val="993366"/>
        </w:rPr>
        <w:t>OPTIONAL</w:t>
      </w:r>
      <w:r w:rsidRPr="00EE6E73">
        <w:t>,</w:t>
      </w:r>
    </w:p>
    <w:p w14:paraId="60F908D4"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proofErr w:type="spellStart"/>
      <w:r w:rsidRPr="00EE6E73">
        <w:t>OverheatingAssistance</w:t>
      </w:r>
      <w:proofErr w:type="spellEnd"/>
      <w:r w:rsidRPr="00EE6E73">
        <w:t xml:space="preserv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w:t>
      </w:r>
      <w:proofErr w:type="spellStart"/>
      <w:r w:rsidRPr="00EE6E73">
        <w:t>reducedMaxCCs</w:t>
      </w:r>
      <w:proofErr w:type="spellEnd"/>
      <w:r w:rsidRPr="00EE6E73">
        <w:t xml:space="preserve">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w:t>
      </w:r>
      <w:proofErr w:type="spellStart"/>
      <w:r w:rsidRPr="00EE6E73">
        <w:t>LayersDL</w:t>
      </w:r>
      <w:proofErr w:type="spellEnd"/>
      <w:r w:rsidRPr="00EE6E73">
        <w:t>,</w:t>
      </w:r>
    </w:p>
    <w:p w14:paraId="421733CB" w14:textId="77777777" w:rsidR="00DF102C" w:rsidRPr="00EE6E73" w:rsidRDefault="00DF102C" w:rsidP="00DF102C">
      <w:pPr>
        <w:pStyle w:val="PL"/>
      </w:pPr>
      <w:r w:rsidRPr="00EE6E73">
        <w:t xml:space="preserve">        reducedMIMO-LayersFR1-UL            MIMO-</w:t>
      </w:r>
      <w:proofErr w:type="spellStart"/>
      <w:r w:rsidRPr="00EE6E73">
        <w:t>LayersUL</w:t>
      </w:r>
      <w:proofErr w:type="spellEnd"/>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w:t>
      </w:r>
      <w:proofErr w:type="spellStart"/>
      <w:r w:rsidRPr="00EE6E73">
        <w:t>LayersDL</w:t>
      </w:r>
      <w:proofErr w:type="spellEnd"/>
      <w:r w:rsidRPr="00EE6E73">
        <w:t>,</w:t>
      </w:r>
    </w:p>
    <w:p w14:paraId="317621B9" w14:textId="77777777" w:rsidR="00DF102C" w:rsidRPr="00EE6E73" w:rsidRDefault="00DF102C" w:rsidP="00DF102C">
      <w:pPr>
        <w:pStyle w:val="PL"/>
      </w:pPr>
      <w:r w:rsidRPr="00EE6E73">
        <w:t xml:space="preserve">        reducedMIMO-LayersFR2-UL            MIMO-</w:t>
      </w:r>
      <w:proofErr w:type="spellStart"/>
      <w:r w:rsidRPr="00EE6E73">
        <w:t>LayersUL</w:t>
      </w:r>
      <w:proofErr w:type="spellEnd"/>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w:t>
      </w:r>
      <w:proofErr w:type="spellStart"/>
      <w:r w:rsidRPr="00EE6E73">
        <w:t>LayersDL</w:t>
      </w:r>
      <w:proofErr w:type="spellEnd"/>
      <w:r w:rsidRPr="00EE6E73">
        <w:t>,</w:t>
      </w:r>
    </w:p>
    <w:p w14:paraId="4BD74E71" w14:textId="77777777" w:rsidR="00DF102C" w:rsidRPr="00EE6E73" w:rsidRDefault="00DF102C" w:rsidP="00DF102C">
      <w:pPr>
        <w:pStyle w:val="PL"/>
      </w:pPr>
      <w:r w:rsidRPr="00EE6E73">
        <w:t xml:space="preserve">        reducedMIMO-LayersFR2-2-UL          MIMO-</w:t>
      </w:r>
      <w:proofErr w:type="spellStart"/>
      <w:r w:rsidRPr="00EE6E73">
        <w:t>LayersUL</w:t>
      </w:r>
      <w:proofErr w:type="spellEnd"/>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proofErr w:type="spellStart"/>
      <w:r w:rsidRPr="00EE6E73">
        <w:t>ReducedAggregatedBandwidth</w:t>
      </w:r>
      <w:proofErr w:type="spellEnd"/>
      <w:r w:rsidRPr="00EE6E73">
        <w:t xml:space="preserve">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w:t>
      </w:r>
      <w:proofErr w:type="spellStart"/>
      <w:r w:rsidRPr="00EE6E73">
        <w:t>IDC-Assistance-r16</w:t>
      </w:r>
      <w:proofErr w:type="spellEnd"/>
      <w:r w:rsidRPr="00EE6E73">
        <w:t xml:space="preserve">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w:t>
      </w:r>
      <w:proofErr w:type="spellStart"/>
      <w:r w:rsidRPr="00EE6E73">
        <w:t>DRX-Preference-r16</w:t>
      </w:r>
      <w:proofErr w:type="spellEnd"/>
      <w:r w:rsidRPr="00EE6E73">
        <w:t xml:space="preserve">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w:t>
      </w:r>
      <w:proofErr w:type="spellStart"/>
      <w:r w:rsidRPr="00EE6E73">
        <w:t>MaxBW-Preference-r16</w:t>
      </w:r>
      <w:proofErr w:type="spellEnd"/>
      <w:r w:rsidRPr="00EE6E73">
        <w:t xml:space="preserve">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w:t>
      </w:r>
      <w:proofErr w:type="spellStart"/>
      <w:r w:rsidRPr="00EE6E73">
        <w:t>MaxCC-Preference-r16</w:t>
      </w:r>
      <w:proofErr w:type="spellEnd"/>
      <w:r w:rsidRPr="00EE6E73">
        <w:t xml:space="preserve">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w:t>
      </w:r>
      <w:proofErr w:type="spellStart"/>
      <w:r w:rsidRPr="00EE6E73">
        <w:t>MaxMIMO-LayerPreference-r16</w:t>
      </w:r>
      <w:proofErr w:type="spellEnd"/>
      <w:r w:rsidRPr="00EE6E73">
        <w:t xml:space="preserve">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w:t>
      </w:r>
      <w:proofErr w:type="spellStart"/>
      <w:r w:rsidRPr="00EE6E73">
        <w:t>MinSchedulingOffsetPreference-r16</w:t>
      </w:r>
      <w:proofErr w:type="spellEnd"/>
      <w:r w:rsidRPr="00EE6E73">
        <w:t xml:space="preserve">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w:t>
      </w:r>
      <w:proofErr w:type="spellStart"/>
      <w:r w:rsidRPr="00EE6E73">
        <w:t>ReleasePreference-r16</w:t>
      </w:r>
      <w:proofErr w:type="spellEnd"/>
      <w:r w:rsidRPr="00EE6E73">
        <w:t xml:space="preserve">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w:t>
      </w:r>
      <w:proofErr w:type="spellStart"/>
      <w:r w:rsidRPr="00EE6E73">
        <w:t>SL-UE-AssistanceInformationNR-r16</w:t>
      </w:r>
      <w:proofErr w:type="spellEnd"/>
      <w:r w:rsidRPr="00EE6E73">
        <w:t xml:space="preserve">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w:t>
      </w:r>
      <w:proofErr w:type="spellStart"/>
      <w:r w:rsidRPr="00EE6E73">
        <w:t>UL-GapFR2-Preference-r17</w:t>
      </w:r>
      <w:proofErr w:type="spellEnd"/>
      <w:r w:rsidRPr="00EE6E73">
        <w:t xml:space="preserve">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w:t>
      </w:r>
      <w:proofErr w:type="spellStart"/>
      <w:r w:rsidRPr="00EE6E73">
        <w:t>MUSIM-Assistance-r17</w:t>
      </w:r>
      <w:proofErr w:type="spellEnd"/>
      <w:r w:rsidRPr="00EE6E73">
        <w:t xml:space="preserve">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w:t>
      </w:r>
      <w:proofErr w:type="spellStart"/>
      <w:r w:rsidRPr="00EE6E73">
        <w:t>OverheatingAssistance-r17</w:t>
      </w:r>
      <w:proofErr w:type="spellEnd"/>
      <w:r w:rsidRPr="00EE6E73">
        <w:t xml:space="preserve">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w:t>
      </w:r>
      <w:proofErr w:type="spellStart"/>
      <w:r w:rsidRPr="00EE6E73">
        <w:t>MaxBW-PreferenceFR2-2-r17</w:t>
      </w:r>
      <w:proofErr w:type="spellEnd"/>
      <w:r w:rsidRPr="00EE6E73">
        <w:t xml:space="preserve">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w:t>
      </w:r>
      <w:proofErr w:type="spellStart"/>
      <w:r w:rsidRPr="00EE6E73">
        <w:t>MaxMIMO-LayerPreferenceFR2-2-r17</w:t>
      </w:r>
      <w:proofErr w:type="spellEnd"/>
      <w:r w:rsidRPr="00EE6E73">
        <w:t xml:space="preserve">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w:t>
      </w:r>
      <w:proofErr w:type="spellStart"/>
      <w:r w:rsidRPr="00EE6E73">
        <w:t>MinSchedulingOffsetPreferenceExt-r17</w:t>
      </w:r>
      <w:proofErr w:type="spellEnd"/>
      <w:r w:rsidRPr="00EE6E73">
        <w:t xml:space="preserve">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w:t>
      </w:r>
      <w:proofErr w:type="spellStart"/>
      <w:r w:rsidRPr="00EE6E73">
        <w:t>ResumeCause</w:t>
      </w:r>
      <w:proofErr w:type="spellEnd"/>
      <w:r w:rsidRPr="00EE6E73">
        <w:t xml:space="preserv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w:t>
      </w:r>
      <w:proofErr w:type="spellStart"/>
      <w:r w:rsidRPr="00EE6E73">
        <w:t>scg-DeactivationPreferred</w:t>
      </w:r>
      <w:proofErr w:type="spellEnd"/>
      <w:r w:rsidRPr="00EE6E73">
        <w:t xml:space="preserve">, </w:t>
      </w:r>
      <w:proofErr w:type="spellStart"/>
      <w:r w:rsidRPr="00EE6E73">
        <w:t>noPreference</w:t>
      </w:r>
      <w:proofErr w:type="spellEnd"/>
      <w:r w:rsidRPr="00EE6E73">
        <w:t xml:space="preserv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w:t>
      </w:r>
      <w:proofErr w:type="spellStart"/>
      <w:r w:rsidRPr="00EE6E73">
        <w:t>PropagationDelayDifference-r17</w:t>
      </w:r>
      <w:proofErr w:type="spellEnd"/>
      <w:r w:rsidRPr="00EE6E73">
        <w:t xml:space="preserve">        </w:t>
      </w:r>
      <w:r w:rsidRPr="00EE6E73">
        <w:rPr>
          <w:color w:val="993366"/>
        </w:rPr>
        <w:t>OPTIONAL</w:t>
      </w:r>
      <w:r w:rsidRPr="00EE6E73">
        <w:t>,</w:t>
      </w:r>
    </w:p>
    <w:p w14:paraId="4D97DD2A" w14:textId="77777777" w:rsidR="00DF102C" w:rsidRPr="00EE6E73" w:rsidRDefault="00DF102C" w:rsidP="00DF102C">
      <w:pPr>
        <w:pStyle w:val="PL"/>
      </w:pPr>
      <w:r w:rsidRPr="00EE6E73">
        <w:t xml:space="preserve">    </w:t>
      </w:r>
      <w:proofErr w:type="spellStart"/>
      <w:r w:rsidRPr="00EE6E73">
        <w:t>nonCriticalExtension</w:t>
      </w:r>
      <w:proofErr w:type="spellEnd"/>
      <w:r w:rsidRPr="00EE6E73">
        <w:t xml:space="preserve">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w:t>
      </w:r>
      <w:proofErr w:type="spellStart"/>
      <w:r w:rsidRPr="00EE6E73">
        <w:t>IDC-FDM-Assistance-r18</w:t>
      </w:r>
      <w:proofErr w:type="spellEnd"/>
      <w:r w:rsidRPr="00EE6E73">
        <w:t xml:space="preserve">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w:t>
      </w:r>
      <w:proofErr w:type="spellStart"/>
      <w:r w:rsidRPr="00EE6E73">
        <w:t>IDC-TDM-Assistance-r18</w:t>
      </w:r>
      <w:proofErr w:type="spellEnd"/>
      <w:r w:rsidRPr="00EE6E73">
        <w:t xml:space="preserve">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w:t>
      </w:r>
      <w:proofErr w:type="spellStart"/>
      <w:r w:rsidRPr="00EE6E73">
        <w:t>MUSIM-Assistance-v1800</w:t>
      </w:r>
      <w:proofErr w:type="spellEnd"/>
      <w:r w:rsidRPr="00EE6E73">
        <w:t xml:space="preserve">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w:t>
      </w:r>
      <w:proofErr w:type="spellStart"/>
      <w:r w:rsidRPr="00A10257">
        <w:t>UL-TrafficInfo-r18</w:t>
      </w:r>
      <w:proofErr w:type="spellEnd"/>
      <w:r w:rsidRPr="00A10257">
        <w:t xml:space="preserve">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w:t>
      </w:r>
      <w:proofErr w:type="spellStart"/>
      <w:r w:rsidRPr="00EE6E73">
        <w:t>SL-PRS-UE-AssistanceInformationNR-r18</w:t>
      </w:r>
      <w:proofErr w:type="spellEnd"/>
      <w:r w:rsidRPr="00EE6E73">
        <w:t xml:space="preserve">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w:t>
      </w:r>
      <w:proofErr w:type="spellStart"/>
      <w:r w:rsidRPr="00EE6E73">
        <w:t>nonCriticalExtension</w:t>
      </w:r>
      <w:proofErr w:type="spellEnd"/>
      <w:r w:rsidRPr="00EE6E73">
        <w:t xml:space="preserve">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w:t>
      </w:r>
      <w:proofErr w:type="spellStart"/>
      <w:r w:rsidRPr="00EE6E73">
        <w:t>AffectedCarrierFreqList-r16</w:t>
      </w:r>
      <w:proofErr w:type="spellEnd"/>
      <w:r w:rsidRPr="00EE6E73">
        <w:t xml:space="preserve">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w:t>
      </w:r>
      <w:proofErr w:type="spellStart"/>
      <w:r w:rsidRPr="00EE6E73">
        <w:t>AffectedCarrierFreqCombList-r16</w:t>
      </w:r>
      <w:proofErr w:type="spellEnd"/>
      <w:r w:rsidRPr="00EE6E73">
        <w:t xml:space="preserve">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w:t>
      </w:r>
      <w:proofErr w:type="spellStart"/>
      <w:r w:rsidRPr="00EE6E73">
        <w:t>ValueNR</w:t>
      </w:r>
      <w:proofErr w:type="spellEnd"/>
      <w:r w:rsidRPr="00EE6E73">
        <w:t>,</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w:t>
      </w:r>
      <w:proofErr w:type="spellStart"/>
      <w:r w:rsidRPr="00EE6E73">
        <w:t>ValueNR</w:t>
      </w:r>
      <w:proofErr w:type="spellEnd"/>
      <w:r w:rsidRPr="00EE6E73">
        <w:t xml:space="preserve">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w:t>
      </w:r>
      <w:proofErr w:type="spellStart"/>
      <w:r w:rsidRPr="00EE6E73">
        <w:t>VictimSystemType-r16</w:t>
      </w:r>
      <w:proofErr w:type="spellEnd"/>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w:t>
      </w:r>
      <w:proofErr w:type="spellStart"/>
      <w:r w:rsidRPr="00EE6E73">
        <w:t>ReducedMaxCCs-r16</w:t>
      </w:r>
      <w:proofErr w:type="spellEnd"/>
      <w:r w:rsidRPr="00EE6E73">
        <w:t xml:space="preserve">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w:t>
      </w:r>
      <w:proofErr w:type="spellStart"/>
      <w:r w:rsidRPr="00EE6E73">
        <w:t>outOfConnected</w:t>
      </w:r>
      <w:proofErr w:type="spellEnd"/>
      <w:r w:rsidRPr="00EE6E73">
        <w:t xml:space="preserve">}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w:t>
      </w:r>
      <w:proofErr w:type="spellStart"/>
      <w:r w:rsidRPr="00EE6E73">
        <w:t>MUSIM-GapPreferenceList-r17</w:t>
      </w:r>
      <w:proofErr w:type="spellEnd"/>
      <w:r w:rsidRPr="00EE6E73">
        <w:t xml:space="preserve">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w:t>
      </w:r>
      <w:proofErr w:type="spellStart"/>
      <w:r w:rsidRPr="00EE6E73">
        <w:t>MUSIM-GapPriorityPreferenceList-r18</w:t>
      </w:r>
      <w:proofErr w:type="spellEnd"/>
      <w:r w:rsidRPr="00EE6E73">
        <w:t xml:space="preserve">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w:t>
      </w:r>
      <w:proofErr w:type="spellStart"/>
      <w:r w:rsidRPr="00EE6E73">
        <w:t>MUSIM-CapRestriction-r18</w:t>
      </w:r>
      <w:proofErr w:type="spellEnd"/>
      <w:r w:rsidRPr="00EE6E73">
        <w:t xml:space="preserve">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w:t>
      </w:r>
      <w:proofErr w:type="spellStart"/>
      <w:r w:rsidRPr="00EE6E73">
        <w:t>MUSIM-Cell-SCG-ToRelease-r18</w:t>
      </w:r>
      <w:proofErr w:type="spellEnd"/>
      <w:r w:rsidRPr="00EE6E73">
        <w:t xml:space="preserve">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w:t>
      </w:r>
      <w:proofErr w:type="spellStart"/>
      <w:r w:rsidRPr="00EE6E73">
        <w:t>MUSIM-CellToAffectList-r18</w:t>
      </w:r>
      <w:proofErr w:type="spellEnd"/>
      <w:r w:rsidRPr="00EE6E73">
        <w:t xml:space="preserve">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w:t>
      </w:r>
      <w:proofErr w:type="spellStart"/>
      <w:r w:rsidRPr="00EE6E73">
        <w:t>MUSIM-AffectedBandsList-r18</w:t>
      </w:r>
      <w:proofErr w:type="spellEnd"/>
      <w:r w:rsidRPr="00EE6E73">
        <w:t xml:space="preserve">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w:t>
      </w:r>
      <w:proofErr w:type="spellStart"/>
      <w:r w:rsidRPr="00EE6E73">
        <w:t>MUSIM-AvoidedBandsList-r18</w:t>
      </w:r>
      <w:proofErr w:type="spellEnd"/>
      <w:r w:rsidRPr="00EE6E73">
        <w:t xml:space="preserve">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w:t>
      </w:r>
      <w:proofErr w:type="spellStart"/>
      <w:r w:rsidRPr="00EE6E73">
        <w:t>MUSIM-MaxCC-r18</w:t>
      </w:r>
      <w:proofErr w:type="spellEnd"/>
      <w:r w:rsidRPr="00EE6E73">
        <w:t xml:space="preserve">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w:t>
      </w:r>
      <w:proofErr w:type="spellStart"/>
      <w:r w:rsidRPr="00EE6E73">
        <w:t>MUSIM-CellToRelease-r18</w:t>
      </w:r>
      <w:proofErr w:type="spellEnd"/>
      <w:r w:rsidRPr="00EE6E73">
        <w:t xml:space="preserve">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w:t>
      </w:r>
      <w:proofErr w:type="spellStart"/>
      <w:r w:rsidRPr="00EE6E73">
        <w:t>ServCellIndex</w:t>
      </w:r>
      <w:proofErr w:type="spellEnd"/>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w:t>
      </w:r>
      <w:proofErr w:type="spellStart"/>
      <w:r w:rsidRPr="00EE6E73">
        <w:t>ServCellIndex</w:t>
      </w:r>
      <w:proofErr w:type="spellEnd"/>
      <w:r w:rsidRPr="00EE6E73">
        <w:t>,</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w:t>
      </w:r>
      <w:proofErr w:type="spellStart"/>
      <w:r w:rsidRPr="00EE6E73">
        <w:t>MUSIM-BandEntryIndex-r18</w:t>
      </w:r>
      <w:proofErr w:type="spellEnd"/>
      <w:r w:rsidRPr="00EE6E73">
        <w:t>,</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w:t>
      </w:r>
      <w:proofErr w:type="spellStart"/>
      <w:r w:rsidRPr="00EE6E73">
        <w:t>outOfConnected</w:t>
      </w:r>
      <w:proofErr w:type="spellEnd"/>
      <w:r w:rsidRPr="00EE6E73">
        <w:t>}</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w:t>
      </w:r>
      <w:proofErr w:type="spellStart"/>
      <w:r w:rsidRPr="00EE6E73">
        <w:t>ReducedAggregatedBandwidth</w:t>
      </w:r>
      <w:proofErr w:type="spellEnd"/>
      <w:r w:rsidRPr="00EE6E73">
        <w:t>,</w:t>
      </w:r>
    </w:p>
    <w:p w14:paraId="40EEFFE8" w14:textId="77777777" w:rsidR="00DF102C" w:rsidRPr="00EE6E73" w:rsidRDefault="00DF102C" w:rsidP="00DF102C">
      <w:pPr>
        <w:pStyle w:val="PL"/>
      </w:pPr>
      <w:r w:rsidRPr="00EE6E73">
        <w:t xml:space="preserve">    reducedBW-UL-r16                    </w:t>
      </w:r>
      <w:proofErr w:type="spellStart"/>
      <w:r w:rsidRPr="00EE6E73">
        <w:t>ReducedAggregatedBandwidth</w:t>
      </w:r>
      <w:proofErr w:type="spellEnd"/>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w:t>
      </w:r>
      <w:proofErr w:type="spellStart"/>
      <w:r w:rsidRPr="00EE6E73">
        <w:t>SL-QoS-FlowIdentity-r16</w:t>
      </w:r>
      <w:proofErr w:type="spellEnd"/>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w:t>
      </w:r>
      <w:proofErr w:type="spellStart"/>
      <w:r w:rsidRPr="00EE6E73">
        <w:t>AffectedCarrierFreqRangeList-r18</w:t>
      </w:r>
      <w:proofErr w:type="spellEnd"/>
      <w:r w:rsidRPr="00EE6E73">
        <w:t xml:space="preserve">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w:t>
      </w:r>
      <w:proofErr w:type="spellStart"/>
      <w:r w:rsidRPr="00EE6E73">
        <w:t>AffectedCarrierFreqRangeCombList-r18</w:t>
      </w:r>
      <w:proofErr w:type="spellEnd"/>
      <w:r w:rsidRPr="00EE6E73">
        <w:t xml:space="preserve">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w:t>
      </w:r>
      <w:proofErr w:type="spellStart"/>
      <w:r w:rsidRPr="00EE6E73">
        <w:t>AffectedFreqRange-r18</w:t>
      </w:r>
      <w:proofErr w:type="spellEnd"/>
      <w:r w:rsidRPr="00EE6E73">
        <w:t>,</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w:t>
      </w:r>
      <w:proofErr w:type="spellStart"/>
      <w:r w:rsidRPr="00EE6E73">
        <w:t>ValueNR</w:t>
      </w:r>
      <w:proofErr w:type="spellEnd"/>
      <w:r w:rsidRPr="00EE6E73">
        <w:t>,</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w:t>
      </w:r>
      <w:proofErr w:type="spellStart"/>
      <w:r w:rsidRPr="00A10257">
        <w:rPr>
          <w:lang w:val="it-IT"/>
        </w:rPr>
        <w:t>SessionID</w:t>
      </w:r>
      <w:proofErr w:type="spellEnd"/>
      <w:r w:rsidRPr="00A10257">
        <w:rPr>
          <w:lang w:val="it-IT"/>
        </w:rPr>
        <w:t>,</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w:t>
      </w:r>
      <w:proofErr w:type="spellStart"/>
      <w:r w:rsidRPr="00EE6E73">
        <w:t>referenceTime</w:t>
      </w:r>
      <w:proofErr w:type="spellEnd"/>
      <w:r w:rsidRPr="00EE6E73">
        <w:t xml:space="preserve">                         ReferenceTime-r16,</w:t>
      </w:r>
    </w:p>
    <w:p w14:paraId="7CC76956" w14:textId="77777777" w:rsidR="00DF102C" w:rsidRPr="00EE6E73" w:rsidRDefault="00DF102C" w:rsidP="00DF102C">
      <w:pPr>
        <w:pStyle w:val="PL"/>
      </w:pPr>
      <w:r w:rsidRPr="00EE6E73">
        <w:t xml:space="preserve">        </w:t>
      </w:r>
      <w:proofErr w:type="spellStart"/>
      <w:r w:rsidRPr="00EE6E73">
        <w:t>referenceSFN-AndSlot</w:t>
      </w:r>
      <w:proofErr w:type="spellEnd"/>
      <w:r w:rsidRPr="00EE6E73">
        <w:t xml:space="preserve">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t xml:space="preserve">    </w:t>
      </w:r>
      <w:r w:rsidRPr="00003168">
        <w:t xml:space="preserve">dataCollectionServCellIndex-r19         </w:t>
      </w:r>
      <w:r>
        <w:t xml:space="preserve">   </w:t>
      </w:r>
      <w:r w:rsidRPr="00003168">
        <w:t xml:space="preserve"> </w:t>
      </w:r>
      <w:proofErr w:type="spellStart"/>
      <w:r w:rsidRPr="00003168">
        <w:t>ServCellIndex</w:t>
      </w:r>
      <w:proofErr w:type="spellEnd"/>
      <w:r w:rsidRPr="00003168">
        <w:t>,</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w:t>
      </w:r>
      <w:proofErr w:type="spellStart"/>
      <w:r w:rsidRPr="00003168">
        <w:t>ServCellIndex</w:t>
      </w:r>
      <w:proofErr w:type="spellEnd"/>
      <w:r w:rsidRPr="00003168">
        <w:t>,</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21" w:name="OLE_LINK14"/>
            <w:r w:rsidRPr="00EE6E73">
              <w:t xml:space="preserve">SCell(s) </w:t>
            </w:r>
            <w:bookmarkEnd w:id="321"/>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SimSun"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SimSun"/>
        </w:rPr>
      </w:pPr>
      <w:r w:rsidRPr="00EE6E73">
        <w:rPr>
          <w:rFonts w:eastAsia="SimSun"/>
        </w:rPr>
        <w:t>NOTE 1:</w:t>
      </w:r>
      <w:r w:rsidRPr="00EE6E73">
        <w:rPr>
          <w:rFonts w:eastAsia="SimSun"/>
        </w:rPr>
        <w:tab/>
        <w:t xml:space="preserve">The field may also indicate the UE's preference on reduced configuration corresponding to the maximum number of SRS ports (i.e. </w:t>
      </w:r>
      <w:r w:rsidRPr="00EE6E73">
        <w:rPr>
          <w:rFonts w:eastAsia="SimSun"/>
          <w:i/>
        </w:rPr>
        <w:t>nrofSRS-Ports</w:t>
      </w:r>
      <w:r w:rsidRPr="00EE6E73">
        <w:rPr>
          <w:rFonts w:eastAsia="SimSun"/>
        </w:rPr>
        <w:t xml:space="preserve">) of each serving cell operating on the associated </w:t>
      </w:r>
      <w:r w:rsidRPr="00EE6E73">
        <w:rPr>
          <w:szCs w:val="22"/>
          <w:lang w:eastAsia="sv-SE"/>
        </w:rPr>
        <w:t>frequency range</w:t>
      </w:r>
      <w:r w:rsidRPr="00EE6E73">
        <w:rPr>
          <w:rFonts w:eastAsia="SimSun"/>
        </w:rPr>
        <w:t>.</w:t>
      </w:r>
    </w:p>
    <w:p w14:paraId="06DE90FB" w14:textId="77777777" w:rsidR="00DF102C" w:rsidRPr="00EE6E73" w:rsidRDefault="00DF102C" w:rsidP="00DF102C"/>
    <w:tbl>
      <w:tblPr>
        <w:tblStyle w:val="TableGrid"/>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TableGrid"/>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Heading4"/>
      </w:pPr>
      <w:bookmarkStart w:id="322" w:name="_Toc60777131"/>
      <w:bookmarkStart w:id="323" w:name="_Toc193446046"/>
      <w:bookmarkStart w:id="324" w:name="_Toc193451851"/>
      <w:bookmarkStart w:id="325" w:name="_Toc193463121"/>
      <w:bookmarkStart w:id="326" w:name="_Toc201295408"/>
      <w:bookmarkStart w:id="327" w:name="MCCQCTEMPBM_00000135"/>
      <w:r w:rsidRPr="00EE6E73">
        <w:t>–</w:t>
      </w:r>
      <w:r w:rsidRPr="00EE6E73">
        <w:tab/>
      </w:r>
      <w:r w:rsidRPr="00EE6E73">
        <w:rPr>
          <w:i/>
        </w:rPr>
        <w:t>UEInformationRequest</w:t>
      </w:r>
      <w:bookmarkEnd w:id="322"/>
      <w:bookmarkEnd w:id="323"/>
      <w:bookmarkEnd w:id="324"/>
      <w:bookmarkEnd w:id="325"/>
      <w:bookmarkEnd w:id="326"/>
    </w:p>
    <w:bookmarkEnd w:id="327"/>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16B910C7" w14:textId="77777777" w:rsidR="007940C0" w:rsidRPr="00EE6E73" w:rsidRDefault="007940C0" w:rsidP="007940C0">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w:t>
      </w:r>
      <w:proofErr w:type="spellStart"/>
      <w:r w:rsidRPr="00EE6E73">
        <w:t>nonCriticalExtension</w:t>
      </w:r>
      <w:proofErr w:type="spellEnd"/>
      <w:r w:rsidRPr="00EE6E73">
        <w:t xml:space="preserve">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w:t>
      </w:r>
      <w:proofErr w:type="spellStart"/>
      <w:r w:rsidRPr="00EE6E73">
        <w:t>nonCriticalExtension</w:t>
      </w:r>
      <w:proofErr w:type="spellEnd"/>
      <w:r w:rsidRPr="00EE6E73">
        <w:t xml:space="preserve">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28" w:author="Nokia" w:date="2025-09-15T18:08:00Z">
        <w:r w:rsidR="006E2049">
          <w:rPr>
            <w:noProof/>
          </w:rPr>
          <w:t xml:space="preserve"> [RIL]: N</w:t>
        </w:r>
      </w:ins>
      <w:ins w:id="329" w:author="Nokia" w:date="2025-09-16T08:20:00Z">
        <w:r w:rsidR="00DA194C">
          <w:rPr>
            <w:noProof/>
          </w:rPr>
          <w:t>02</w:t>
        </w:r>
      </w:ins>
      <w:ins w:id="330" w:author="Nokia" w:date="2025-09-15T18:09:00Z">
        <w:r w:rsidR="00337D00">
          <w:rPr>
            <w:noProof/>
          </w:rPr>
          <w:t>5</w:t>
        </w:r>
      </w:ins>
      <w:ins w:id="331"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SimSun"/>
                <w:lang w:eastAsia="en-GB"/>
              </w:rPr>
            </w:pPr>
            <w:r w:rsidRPr="00EE6E73">
              <w:rPr>
                <w:rFonts w:eastAsia="Malgun Gothic"/>
                <w:i/>
                <w:iCs/>
                <w:lang w:eastAsia="en-US"/>
              </w:rPr>
              <w:t>FlightPathInfoReportConfig</w:t>
            </w:r>
            <w:r w:rsidRPr="00EE6E73">
              <w:rPr>
                <w:rFonts w:eastAsia="SimSun"/>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SimSun"/>
                <w:b/>
                <w:bCs/>
                <w:i/>
                <w:iCs/>
                <w:lang w:eastAsia="en-GB"/>
              </w:rPr>
            </w:pPr>
            <w:r w:rsidRPr="00EE6E73">
              <w:rPr>
                <w:rFonts w:eastAsia="SimSun"/>
                <w:b/>
                <w:bCs/>
                <w:i/>
                <w:iCs/>
                <w:lang w:eastAsia="en-GB"/>
              </w:rPr>
              <w:t>includeTimeStamp</w:t>
            </w:r>
          </w:p>
          <w:p w14:paraId="5FCF7054" w14:textId="77777777" w:rsidR="007940C0" w:rsidRPr="00EE6E73" w:rsidRDefault="007940C0" w:rsidP="007103C9">
            <w:pPr>
              <w:pStyle w:val="TAL"/>
              <w:rPr>
                <w:rFonts w:eastAsia="SimSun"/>
                <w:iCs/>
                <w:lang w:eastAsia="ko-KR"/>
              </w:rPr>
            </w:pPr>
            <w:r w:rsidRPr="00EE6E73">
              <w:rPr>
                <w:rFonts w:eastAsia="SimSun"/>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SimSun"/>
                <w:b/>
                <w:bCs/>
                <w:i/>
                <w:iCs/>
                <w:lang w:eastAsia="en-GB"/>
              </w:rPr>
            </w:pPr>
            <w:r w:rsidRPr="00EE6E73">
              <w:rPr>
                <w:rFonts w:eastAsia="SimSun"/>
                <w:b/>
                <w:bCs/>
                <w:i/>
                <w:iCs/>
                <w:lang w:eastAsia="en-GB"/>
              </w:rPr>
              <w:t>maxWayPointNumber</w:t>
            </w:r>
          </w:p>
          <w:p w14:paraId="1269B836" w14:textId="77777777" w:rsidR="007940C0" w:rsidRPr="00EE6E73" w:rsidRDefault="007940C0" w:rsidP="007103C9">
            <w:pPr>
              <w:pStyle w:val="TAL"/>
              <w:rPr>
                <w:rFonts w:eastAsia="SimSun"/>
                <w:lang w:eastAsia="en-GB"/>
              </w:rPr>
            </w:pPr>
            <w:r w:rsidRPr="00EE6E73">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Heading4"/>
      </w:pPr>
      <w:bookmarkStart w:id="332" w:name="_Toc60777132"/>
      <w:bookmarkStart w:id="333" w:name="_Toc193446047"/>
      <w:bookmarkStart w:id="334" w:name="_Toc193451852"/>
      <w:bookmarkStart w:id="335" w:name="_Toc193463122"/>
      <w:bookmarkStart w:id="336" w:name="_Toc201295409"/>
      <w:bookmarkStart w:id="337" w:name="MCCQCTEMPBM_00000136"/>
      <w:r w:rsidRPr="00EE6E73">
        <w:t>–</w:t>
      </w:r>
      <w:r w:rsidRPr="00EE6E73">
        <w:tab/>
      </w:r>
      <w:r w:rsidRPr="00EE6E73">
        <w:rPr>
          <w:i/>
        </w:rPr>
        <w:t>UEInformationResponse</w:t>
      </w:r>
      <w:bookmarkEnd w:id="332"/>
      <w:bookmarkEnd w:id="333"/>
      <w:bookmarkEnd w:id="334"/>
      <w:bookmarkEnd w:id="335"/>
      <w:bookmarkEnd w:id="336"/>
    </w:p>
    <w:bookmarkEnd w:id="337"/>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w:t>
      </w:r>
      <w:proofErr w:type="spellStart"/>
      <w:r w:rsidRPr="00EE6E73">
        <w:t>rrc-TransactionIdentifier</w:t>
      </w:r>
      <w:proofErr w:type="spellEnd"/>
      <w:r w:rsidRPr="00EE6E73">
        <w:t xml:space="preserve">            RRC-</w:t>
      </w:r>
      <w:proofErr w:type="spellStart"/>
      <w:r w:rsidRPr="00EE6E73">
        <w:t>TransactionIdentifier</w:t>
      </w:r>
      <w:proofErr w:type="spellEnd"/>
      <w:r w:rsidRPr="00EE6E73">
        <w:t>,</w:t>
      </w:r>
    </w:p>
    <w:p w14:paraId="7538D758" w14:textId="77777777" w:rsidR="004364F8" w:rsidRPr="00EE6E73" w:rsidRDefault="004364F8" w:rsidP="004364F8">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w:t>
      </w:r>
      <w:proofErr w:type="spellStart"/>
      <w:r w:rsidRPr="00EE6E73">
        <w:t>MeasResultIdleEUTRA-r16</w:t>
      </w:r>
      <w:proofErr w:type="spellEnd"/>
      <w:r w:rsidRPr="00EE6E73">
        <w:t xml:space="preserve">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w:t>
      </w:r>
      <w:proofErr w:type="spellStart"/>
      <w:r w:rsidRPr="00EE6E73">
        <w:t>MeasResultIdleNR-r16</w:t>
      </w:r>
      <w:proofErr w:type="spellEnd"/>
      <w:r w:rsidRPr="00EE6E73">
        <w:t xml:space="preserve">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w:t>
      </w:r>
      <w:proofErr w:type="spellStart"/>
      <w:r w:rsidRPr="00EE6E73">
        <w:t>LogMeasReport-r16</w:t>
      </w:r>
      <w:proofErr w:type="spellEnd"/>
      <w:r w:rsidRPr="00EE6E73">
        <w:t xml:space="preserve">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w:t>
      </w:r>
      <w:proofErr w:type="spellStart"/>
      <w:r w:rsidRPr="00EE6E73">
        <w:t>ConnEstFailReport-r16</w:t>
      </w:r>
      <w:proofErr w:type="spellEnd"/>
      <w:r w:rsidRPr="00EE6E73">
        <w:t xml:space="preserve">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w:t>
      </w:r>
      <w:proofErr w:type="spellStart"/>
      <w:r w:rsidRPr="00EE6E73">
        <w:t>RA-ReportList-r16</w:t>
      </w:r>
      <w:proofErr w:type="spellEnd"/>
      <w:r w:rsidRPr="00EE6E73">
        <w:t xml:space="preserve">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w:t>
      </w:r>
      <w:proofErr w:type="spellStart"/>
      <w:r w:rsidRPr="00EE6E73">
        <w:t>RLF-Report-r16</w:t>
      </w:r>
      <w:proofErr w:type="spellEnd"/>
      <w:r w:rsidRPr="00EE6E73">
        <w:t xml:space="preserve">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w:t>
      </w:r>
      <w:proofErr w:type="spellStart"/>
      <w:r w:rsidRPr="00EE6E73">
        <w:t>MobilityHistoryReport-r16</w:t>
      </w:r>
      <w:proofErr w:type="spellEnd"/>
      <w:r w:rsidRPr="00EE6E73">
        <w:t xml:space="preserve">           </w:t>
      </w:r>
      <w:r w:rsidRPr="00EE6E73">
        <w:rPr>
          <w:color w:val="993366"/>
        </w:rPr>
        <w:t>OPTIONAL</w:t>
      </w:r>
      <w:r w:rsidRPr="00EE6E73">
        <w:t>,</w:t>
      </w:r>
    </w:p>
    <w:p w14:paraId="774B2D06" w14:textId="77777777" w:rsidR="004364F8" w:rsidRPr="00EE6E73" w:rsidRDefault="004364F8" w:rsidP="004364F8">
      <w:pPr>
        <w:pStyle w:val="PL"/>
      </w:pPr>
      <w:r w:rsidRPr="00EE6E73">
        <w:t xml:space="preserve">    </w:t>
      </w:r>
      <w:proofErr w:type="spellStart"/>
      <w:r w:rsidRPr="00EE6E73">
        <w:t>lateNonCriticalExtension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w:t>
      </w:r>
      <w:proofErr w:type="spellStart"/>
      <w:r w:rsidRPr="00EE6E73">
        <w:t>SuccessHO-Report-r17</w:t>
      </w:r>
      <w:proofErr w:type="spellEnd"/>
      <w:r w:rsidRPr="00EE6E73">
        <w:t xml:space="preserve">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w:t>
      </w:r>
      <w:proofErr w:type="spellStart"/>
      <w:r w:rsidRPr="00EE6E73">
        <w:t>ConnEstFailReportList-r17</w:t>
      </w:r>
      <w:proofErr w:type="spellEnd"/>
      <w:r w:rsidRPr="00EE6E73">
        <w:t xml:space="preserve">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w:t>
      </w:r>
      <w:proofErr w:type="spellStart"/>
      <w:r w:rsidRPr="00EE6E73">
        <w:t>nonCriticalExtension</w:t>
      </w:r>
      <w:proofErr w:type="spellEnd"/>
      <w:r w:rsidRPr="00EE6E73">
        <w:t xml:space="preserve">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w:t>
      </w:r>
      <w:proofErr w:type="spellStart"/>
      <w:r w:rsidRPr="00EE6E73">
        <w:t>SuccessPSCell-Report-r18</w:t>
      </w:r>
      <w:proofErr w:type="spellEnd"/>
      <w:r w:rsidRPr="00EE6E73">
        <w:t xml:space="preserve">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w:t>
      </w:r>
      <w:proofErr w:type="spellStart"/>
      <w:r w:rsidRPr="00EE6E73">
        <w:t>nonCriticalExtension</w:t>
      </w:r>
      <w:proofErr w:type="spellEnd"/>
      <w:r w:rsidRPr="00EE6E73">
        <w:t xml:space="preserve">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38"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w:t>
      </w:r>
      <w:proofErr w:type="spellStart"/>
      <w:r w:rsidRPr="00EE6E73">
        <w:t>TraceReference-r16</w:t>
      </w:r>
      <w:proofErr w:type="spellEnd"/>
      <w:r w:rsidRPr="00EE6E73">
        <w:t>,</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w:t>
      </w:r>
      <w:proofErr w:type="spellStart"/>
      <w:r w:rsidRPr="00EE6E73">
        <w:t>LogMeasInfoList-r16</w:t>
      </w:r>
      <w:proofErr w:type="spellEnd"/>
      <w:r w:rsidRPr="00EE6E73">
        <w:t>,</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w:t>
      </w:r>
      <w:proofErr w:type="spellStart"/>
      <w:r w:rsidRPr="00EE6E73">
        <w:t>MeasResultServingCell-r16</w:t>
      </w:r>
      <w:proofErr w:type="spellEnd"/>
      <w:r w:rsidRPr="00EE6E73">
        <w:t xml:space="preserve">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w:t>
      </w:r>
      <w:proofErr w:type="spellStart"/>
      <w:r w:rsidRPr="00EE6E73">
        <w:t>MeasResultFailedCell-r16</w:t>
      </w:r>
      <w:proofErr w:type="spellEnd"/>
      <w:r w:rsidRPr="00EE6E73">
        <w:t>,</w:t>
      </w:r>
    </w:p>
    <w:p w14:paraId="67EF1F48"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w:t>
      </w:r>
      <w:proofErr w:type="spellStart"/>
      <w:r w:rsidRPr="00EE6E73">
        <w:t>measResultNeighCellListEUTRA</w:t>
      </w:r>
      <w:proofErr w:type="spellEnd"/>
      <w:r w:rsidRPr="00EE6E73">
        <w:t xml:space="preserve">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 xml:space="preserve">perRAInfoList-r16                            </w:t>
      </w:r>
      <w:proofErr w:type="spellStart"/>
      <w:r w:rsidRPr="00EE6E73">
        <w:rPr>
          <w:rFonts w:eastAsia="DengXian"/>
        </w:rPr>
        <w:t>PerRAInfoList-r16</w:t>
      </w:r>
      <w:proofErr w:type="spellEnd"/>
      <w:r w:rsidRPr="00EE6E73">
        <w:t>,</w:t>
      </w:r>
    </w:p>
    <w:p w14:paraId="686F9236"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339" w:name="OLE_LINK19"/>
      <w:r w:rsidRPr="00EE6E73">
        <w:rPr>
          <w:rFonts w:eastAsia="DengXian"/>
        </w:rPr>
        <w:t>maxCEFReport-r17</w:t>
      </w:r>
      <w:bookmarkEnd w:id="339"/>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t xml:space="preserve">        best-</w:t>
      </w:r>
      <w:proofErr w:type="spellStart"/>
      <w:r w:rsidRPr="00EE6E73">
        <w:t>ssb</w:t>
      </w:r>
      <w:proofErr w:type="spellEnd"/>
      <w:r w:rsidRPr="00EE6E73">
        <w:t>-Index                       SSB-Index,</w:t>
      </w:r>
    </w:p>
    <w:p w14:paraId="02AF553A" w14:textId="77777777" w:rsidR="004364F8" w:rsidRPr="00EE6E73" w:rsidRDefault="004364F8" w:rsidP="004364F8">
      <w:pPr>
        <w:pStyle w:val="PL"/>
      </w:pPr>
      <w:r w:rsidRPr="00EE6E73">
        <w:t xml:space="preserve">        best-</w:t>
      </w:r>
      <w:proofErr w:type="spellStart"/>
      <w:r w:rsidRPr="00EE6E73">
        <w:t>ssb</w:t>
      </w:r>
      <w:proofErr w:type="spellEnd"/>
      <w:r w:rsidRPr="00EE6E73">
        <w:t>-Results                     MeasQuantityResults,</w:t>
      </w:r>
    </w:p>
    <w:p w14:paraId="1B655098" w14:textId="77777777" w:rsidR="004364F8" w:rsidRPr="00EE6E73" w:rsidRDefault="004364F8" w:rsidP="004364F8">
      <w:pPr>
        <w:pStyle w:val="PL"/>
      </w:pPr>
      <w:r w:rsidRPr="00EE6E73">
        <w:t xml:space="preserve">        </w:t>
      </w:r>
      <w:proofErr w:type="spellStart"/>
      <w:r w:rsidRPr="00EE6E73">
        <w:t>numberOfGoodSSB</w:t>
      </w:r>
      <w:proofErr w:type="spellEnd"/>
      <w:r w:rsidRPr="00EE6E73">
        <w:t xml:space="preserve">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w:t>
      </w:r>
      <w:proofErr w:type="spellStart"/>
      <w:r w:rsidRPr="00EE6E73">
        <w:t>cgi</w:t>
      </w:r>
      <w:proofErr w:type="spellEnd"/>
      <w:r w:rsidRPr="00EE6E73">
        <w:t>-Info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SimSun"/>
        </w:rPr>
        <w:t>ra-InformationCommon-r16</w:t>
      </w:r>
      <w:r w:rsidRPr="00EE6E73">
        <w:t xml:space="preserve">             </w:t>
      </w:r>
      <w:proofErr w:type="spellStart"/>
      <w:r w:rsidRPr="00EE6E73">
        <w:rPr>
          <w:rFonts w:eastAsia="DengXian"/>
        </w:rPr>
        <w:t>RA-InformationCommon-r16</w:t>
      </w:r>
      <w:proofErr w:type="spellEnd"/>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w:t>
      </w:r>
      <w:proofErr w:type="spellStart"/>
      <w:r w:rsidRPr="00EE6E73">
        <w:t>accessRelated</w:t>
      </w:r>
      <w:proofErr w:type="spellEnd"/>
      <w:r w:rsidRPr="00EE6E73">
        <w:t xml:space="preserve">, </w:t>
      </w:r>
      <w:proofErr w:type="spellStart"/>
      <w:r w:rsidRPr="00EE6E73">
        <w:t>beamFailureRecovery</w:t>
      </w:r>
      <w:proofErr w:type="spellEnd"/>
      <w:r w:rsidRPr="00EE6E73">
        <w:t xml:space="preserve">, </w:t>
      </w:r>
      <w:proofErr w:type="spellStart"/>
      <w:r w:rsidRPr="00EE6E73">
        <w:t>reconfigurationWithSync</w:t>
      </w:r>
      <w:proofErr w:type="spellEnd"/>
      <w:r w:rsidRPr="00EE6E73">
        <w:t xml:space="preserve">, </w:t>
      </w:r>
      <w:proofErr w:type="spellStart"/>
      <w:r w:rsidRPr="00EE6E73">
        <w:t>ulUnSynchronized</w:t>
      </w:r>
      <w:proofErr w:type="spellEnd"/>
      <w:r w:rsidRPr="00EE6E73">
        <w:t>,</w:t>
      </w:r>
    </w:p>
    <w:p w14:paraId="1F475BB2" w14:textId="77777777" w:rsidR="004364F8" w:rsidRPr="00EE6E73" w:rsidRDefault="004364F8" w:rsidP="004364F8">
      <w:pPr>
        <w:pStyle w:val="PL"/>
      </w:pPr>
      <w:r w:rsidRPr="00EE6E73">
        <w:t xml:space="preserve">                                                    </w:t>
      </w:r>
      <w:proofErr w:type="spellStart"/>
      <w:r w:rsidRPr="00EE6E73">
        <w:t>schedulingRequestFailure</w:t>
      </w:r>
      <w:proofErr w:type="spellEnd"/>
      <w:r w:rsidRPr="00EE6E73">
        <w:t xml:space="preserve">, </w:t>
      </w:r>
      <w:proofErr w:type="spellStart"/>
      <w:r w:rsidRPr="00EE6E73">
        <w:t>noPUCCHResourceAvailable</w:t>
      </w:r>
      <w:proofErr w:type="spellEnd"/>
      <w:r w:rsidRPr="00EE6E73">
        <w:t xml:space="preserve">, </w:t>
      </w:r>
      <w:proofErr w:type="spellStart"/>
      <w:r w:rsidRPr="00EE6E73">
        <w:t>requestForOtherSI</w:t>
      </w:r>
      <w:proofErr w:type="spellEnd"/>
      <w:r w:rsidRPr="00EE6E73">
        <w:t>,</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w:t>
      </w:r>
      <w:proofErr w:type="spellStart"/>
      <w:r w:rsidRPr="00EE6E73">
        <w:rPr>
          <w:rFonts w:eastAsia="DengXian"/>
        </w:rPr>
        <w:t>ValueNR</w:t>
      </w:r>
      <w:proofErr w:type="spellEnd"/>
      <w:r w:rsidRPr="00EE6E73">
        <w:rPr>
          <w:rFonts w:eastAsia="DengXian"/>
        </w:rPr>
        <w:t>,</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proofErr w:type="spellStart"/>
      <w:r w:rsidRPr="00EE6E73">
        <w:rPr>
          <w:rFonts w:eastAsia="DengXian"/>
        </w:rPr>
        <w:t>SubcarrierSpacing</w:t>
      </w:r>
      <w:proofErr w:type="spellEnd"/>
      <w:r w:rsidRPr="00EE6E73">
        <w:rPr>
          <w:rFonts w:eastAsia="DengXian"/>
        </w:rPr>
        <w:t>,</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A10257" w:rsidRDefault="004364F8" w:rsidP="004364F8">
      <w:pPr>
        <w:pStyle w:val="PL"/>
        <w:rPr>
          <w:rFonts w:eastAsia="DengXian"/>
          <w:lang w:val="de-DE"/>
        </w:rPr>
      </w:pPr>
      <w:r w:rsidRPr="00EE6E73">
        <w:t xml:space="preserve">    </w:t>
      </w:r>
      <w:r w:rsidRPr="00A10257">
        <w:rPr>
          <w:rFonts w:eastAsia="DengXian"/>
          <w:lang w:val="de-DE"/>
        </w:rPr>
        <w:t>perRAInfoList-r16</w:t>
      </w:r>
      <w:r w:rsidRPr="00A10257">
        <w:rPr>
          <w:lang w:val="de-DE"/>
        </w:rPr>
        <w:t xml:space="preserve">                    </w:t>
      </w:r>
      <w:proofErr w:type="spellStart"/>
      <w:r w:rsidRPr="00A10257">
        <w:rPr>
          <w:rFonts w:eastAsia="DengXian"/>
          <w:lang w:val="de-DE"/>
        </w:rPr>
        <w:t>PerRAInfoList-r16</w:t>
      </w:r>
      <w:proofErr w:type="spellEnd"/>
      <w:r w:rsidRPr="00A10257">
        <w:rPr>
          <w:rFonts w:eastAsia="DengXian"/>
          <w:lang w:val="de-DE"/>
        </w:rPr>
        <w:t>,</w:t>
      </w:r>
    </w:p>
    <w:p w14:paraId="1E992677"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4657054"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2934332"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perRAInfoList-v1660</w:t>
      </w:r>
      <w:r w:rsidRPr="00A10257">
        <w:rPr>
          <w:lang w:val="de-DE"/>
        </w:rPr>
        <w:t xml:space="preserve">                  </w:t>
      </w:r>
      <w:proofErr w:type="spellStart"/>
      <w:r w:rsidRPr="00A10257">
        <w:rPr>
          <w:rFonts w:eastAsia="DengXian"/>
          <w:lang w:val="de-DE"/>
        </w:rPr>
        <w:t>PerRAInfoList-v1660</w:t>
      </w:r>
      <w:proofErr w:type="spellEnd"/>
      <w:r w:rsidRPr="00A10257">
        <w:rPr>
          <w:lang w:val="de-DE"/>
        </w:rPr>
        <w:t xml:space="preserve">                              </w:t>
      </w:r>
      <w:r w:rsidRPr="00A10257">
        <w:rPr>
          <w:rFonts w:eastAsia="DengXian"/>
          <w:color w:val="993366"/>
          <w:lang w:val="de-DE"/>
        </w:rPr>
        <w:t>OPTIONAL</w:t>
      </w:r>
    </w:p>
    <w:p w14:paraId="1685B899" w14:textId="77777777" w:rsidR="004364F8" w:rsidRPr="00EE6E73" w:rsidRDefault="004364F8" w:rsidP="004364F8">
      <w:pPr>
        <w:pStyle w:val="PL"/>
        <w:rPr>
          <w:rFonts w:eastAsia="DengXian"/>
        </w:rPr>
      </w:pPr>
      <w:r w:rsidRPr="00A10257">
        <w:rPr>
          <w:lang w:val="de-DE"/>
        </w:rPr>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proofErr w:type="spellStart"/>
      <w:r w:rsidRPr="00EE6E73">
        <w:rPr>
          <w:rFonts w:eastAsia="DengXian"/>
        </w:rPr>
        <w:t>SubcarrierSpacing</w:t>
      </w:r>
      <w:proofErr w:type="spellEnd"/>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DengXian"/>
          <w:lang w:val="de-DE"/>
        </w:rPr>
        <w:t>perRAInfoList-v1800</w:t>
      </w:r>
      <w:r w:rsidRPr="00A10257">
        <w:rPr>
          <w:lang w:val="de-DE"/>
        </w:rPr>
        <w:t xml:space="preserve">                  </w:t>
      </w:r>
      <w:proofErr w:type="spellStart"/>
      <w:r w:rsidRPr="00A10257">
        <w:rPr>
          <w:rFonts w:eastAsia="DengXian"/>
          <w:lang w:val="de-DE"/>
        </w:rPr>
        <w:t>PerRAInfoList-v1800</w:t>
      </w:r>
      <w:proofErr w:type="spellEnd"/>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w:t>
      </w:r>
      <w:proofErr w:type="spellStart"/>
      <w:r w:rsidRPr="00EE6E73">
        <w:t>SubcarrierSpacing</w:t>
      </w:r>
      <w:proofErr w:type="spellEnd"/>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w:t>
      </w:r>
      <w:proofErr w:type="spellStart"/>
      <w:r w:rsidRPr="00EE6E73">
        <w:t>PerRAAttemptInfoList-r16</w:t>
      </w:r>
      <w:proofErr w:type="spellEnd"/>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w:t>
      </w:r>
      <w:proofErr w:type="spellStart"/>
      <w:r w:rsidRPr="00EE6E73">
        <w:t>allPreamblesBlocked</w:t>
      </w:r>
      <w:proofErr w:type="spellEnd"/>
      <w:r w:rsidRPr="00EE6E73">
        <w:t xml:space="preserve">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DengXian"/>
          <w:lang w:val="it-IT"/>
        </w:rPr>
      </w:pPr>
      <w:r w:rsidRPr="00EE6E73">
        <w:t xml:space="preserve">                             </w:t>
      </w:r>
      <w:r w:rsidRPr="00A10257">
        <w:rPr>
          <w:lang w:val="it-IT"/>
        </w:rPr>
        <w:t>sibType13, sibType14, posSIB-v1810, spare5, spare4, spare3, spare2, spare1</w:t>
      </w:r>
      <w:r w:rsidRPr="00A10257">
        <w:rPr>
          <w:rFonts w:eastAsia="DengXian"/>
          <w:lang w:val="it-IT"/>
        </w:rPr>
        <w:t>}</w:t>
      </w:r>
    </w:p>
    <w:p w14:paraId="34CCE051" w14:textId="77777777" w:rsidR="004364F8" w:rsidRPr="00A10257" w:rsidRDefault="004364F8" w:rsidP="004364F8">
      <w:pPr>
        <w:pStyle w:val="PL"/>
        <w:rPr>
          <w:rFonts w:eastAsia="DengXian"/>
          <w:lang w:val="it-IT"/>
        </w:rPr>
      </w:pPr>
    </w:p>
    <w:p w14:paraId="32C6577F" w14:textId="77777777" w:rsidR="004364F8" w:rsidRPr="00A10257" w:rsidRDefault="004364F8" w:rsidP="004364F8">
      <w:pPr>
        <w:pStyle w:val="PL"/>
        <w:rPr>
          <w:rFonts w:eastAsia="DengXian"/>
          <w:lang w:val="it-IT"/>
        </w:rPr>
      </w:pPr>
      <w:r w:rsidRPr="00A10257">
        <w:rPr>
          <w:rFonts w:eastAsia="DengXian"/>
          <w:lang w:val="it-IT"/>
        </w:rPr>
        <w:t xml:space="preserve">SIB-Type-r18 ::= </w:t>
      </w:r>
      <w:r w:rsidRPr="00A10257">
        <w:rPr>
          <w:rFonts w:eastAsia="DengXian"/>
          <w:color w:val="993366"/>
          <w:lang w:val="it-IT"/>
        </w:rPr>
        <w:t>ENUMERATED</w:t>
      </w:r>
      <w:r w:rsidRPr="00A10257">
        <w:rPr>
          <w:rFonts w:eastAsia="DengXian"/>
          <w:lang w:val="it-IT"/>
        </w:rPr>
        <w:t xml:space="preserve"> {sibType15, sibType16, sibType17, sibType18, sibType19, sibType20,</w:t>
      </w:r>
    </w:p>
    <w:p w14:paraId="7E177554" w14:textId="77777777" w:rsidR="004364F8" w:rsidRPr="00A10257" w:rsidRDefault="004364F8" w:rsidP="004364F8">
      <w:pPr>
        <w:pStyle w:val="PL"/>
        <w:rPr>
          <w:rFonts w:eastAsia="DengXian"/>
          <w:lang w:val="it-IT"/>
        </w:rPr>
      </w:pPr>
      <w:r w:rsidRPr="00A10257">
        <w:rPr>
          <w:rFonts w:eastAsia="DengXian"/>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DengXian"/>
          <w:lang w:val="it-IT"/>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w:t>
      </w:r>
      <w:proofErr w:type="spellStart"/>
      <w:r w:rsidRPr="00EE6E73">
        <w:t>InfoEUTRALogging</w:t>
      </w:r>
      <w:proofErr w:type="spellEnd"/>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w:t>
      </w:r>
      <w:proofErr w:type="spellStart"/>
      <w:r w:rsidRPr="00EE6E73">
        <w:t>InfoEUTRALogging</w:t>
      </w:r>
      <w:proofErr w:type="spellEnd"/>
      <w:r w:rsidRPr="00EE6E73">
        <w:t>,</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w:t>
      </w:r>
      <w:proofErr w:type="spellStart"/>
      <w:r w:rsidRPr="00EE6E73">
        <w:t>InfoEUTRALogging</w:t>
      </w:r>
      <w:proofErr w:type="spellEnd"/>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w:t>
      </w:r>
      <w:proofErr w:type="spellStart"/>
      <w:r w:rsidRPr="00EE6E73">
        <w:t>TimeUntilReconnection-r16</w:t>
      </w:r>
      <w:proofErr w:type="spellEnd"/>
      <w:r w:rsidRPr="00EE6E73">
        <w:t xml:space="preserve">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w:t>
      </w:r>
      <w:proofErr w:type="spellStart"/>
      <w:r w:rsidRPr="00EE6E73">
        <w:t>TimeSinceFailure-r16</w:t>
      </w:r>
      <w:proofErr w:type="spellEnd"/>
      <w:r w:rsidRPr="00EE6E73">
        <w:t>,</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w:t>
      </w:r>
      <w:proofErr w:type="spellStart"/>
      <w:r w:rsidRPr="00EE6E73">
        <w:t>rlf</w:t>
      </w:r>
      <w:proofErr w:type="spellEnd"/>
      <w:r w:rsidRPr="00EE6E73">
        <w:t xml:space="preserve">, </w:t>
      </w:r>
      <w:proofErr w:type="spellStart"/>
      <w:r w:rsidRPr="00EE6E73">
        <w:t>hof</w:t>
      </w:r>
      <w:proofErr w:type="spellEnd"/>
      <w:r w:rsidRPr="00EE6E73">
        <w:t>},</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w:t>
      </w:r>
      <w:proofErr w:type="spellStart"/>
      <w:r w:rsidRPr="00EE6E73">
        <w:t>randomAccessProblem</w:t>
      </w:r>
      <w:proofErr w:type="spellEnd"/>
      <w:r w:rsidRPr="00EE6E73">
        <w:t xml:space="preserve">, </w:t>
      </w:r>
      <w:proofErr w:type="spellStart"/>
      <w:r w:rsidRPr="00EE6E73">
        <w:t>rlc-MaxNumRetx</w:t>
      </w:r>
      <w:proofErr w:type="spellEnd"/>
      <w:r w:rsidRPr="00EE6E73">
        <w:t>,</w:t>
      </w:r>
    </w:p>
    <w:p w14:paraId="207F2539" w14:textId="77777777" w:rsidR="004364F8" w:rsidRPr="00EE6E73" w:rsidRDefault="004364F8" w:rsidP="004364F8">
      <w:pPr>
        <w:pStyle w:val="PL"/>
      </w:pPr>
      <w:r w:rsidRPr="00EE6E73">
        <w:t xml:space="preserve">                                                         </w:t>
      </w:r>
      <w:proofErr w:type="spellStart"/>
      <w:r w:rsidRPr="00EE6E73">
        <w:t>beamFailureRecoveryFailure</w:t>
      </w:r>
      <w:proofErr w:type="spellEnd"/>
      <w:r w:rsidRPr="00EE6E73">
        <w:t>, lbtFailure-r16,</w:t>
      </w:r>
    </w:p>
    <w:p w14:paraId="48C3AFA2" w14:textId="77777777" w:rsidR="004364F8" w:rsidRPr="00EE6E73" w:rsidRDefault="004364F8" w:rsidP="004364F8">
      <w:pPr>
        <w:pStyle w:val="PL"/>
      </w:pPr>
      <w:r w:rsidRPr="00EE6E73">
        <w:t xml:space="preserve">                                                         </w:t>
      </w:r>
      <w:proofErr w:type="spellStart"/>
      <w:r w:rsidRPr="00EE6E73">
        <w:t>bh-rlfRecoveryFailure</w:t>
      </w:r>
      <w:proofErr w:type="spellEnd"/>
      <w:r w:rsidRPr="00EE6E73">
        <w:t>, t312-expiry-r17, spare1},</w:t>
      </w:r>
    </w:p>
    <w:p w14:paraId="1635AEF9" w14:textId="77777777" w:rsidR="004364F8" w:rsidRPr="00EE6E73" w:rsidRDefault="004364F8" w:rsidP="004364F8">
      <w:pPr>
        <w:pStyle w:val="PL"/>
      </w:pPr>
      <w:r w:rsidRPr="00EE6E73">
        <w:t xml:space="preserve">        locationInfo-r16                     </w:t>
      </w:r>
      <w:proofErr w:type="spellStart"/>
      <w:r w:rsidRPr="00EE6E73">
        <w:t>LocationInfo-r16</w:t>
      </w:r>
      <w:proofErr w:type="spellEnd"/>
      <w:r w:rsidRPr="00EE6E73">
        <w:t xml:space="preserve">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w:t>
      </w:r>
      <w:proofErr w:type="spellStart"/>
      <w:r w:rsidRPr="00EE6E73">
        <w:t>RA-InformationCommon-r16</w:t>
      </w:r>
      <w:proofErr w:type="spellEnd"/>
      <w:r w:rsidRPr="00EE6E73">
        <w:t xml:space="preserve">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w:t>
      </w:r>
      <w:proofErr w:type="spellStart"/>
      <w:r w:rsidRPr="00EE6E73">
        <w:t>cho</w:t>
      </w:r>
      <w:proofErr w:type="spellEnd"/>
      <w:r w:rsidRPr="00EE6E73">
        <w:t xml:space="preserve">,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w:t>
      </w:r>
      <w:proofErr w:type="spellStart"/>
      <w:r w:rsidRPr="00EE6E73">
        <w:t>TimeConnSourceDAPS-Failure-r17</w:t>
      </w:r>
      <w:proofErr w:type="spellEnd"/>
      <w:r w:rsidRPr="00EE6E73">
        <w:t xml:space="preserve">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72E41C18" w14:textId="77777777" w:rsidR="004364F8" w:rsidRPr="00EE6E73" w:rsidRDefault="004364F8" w:rsidP="004364F8">
      <w:pPr>
        <w:pStyle w:val="PL"/>
      </w:pPr>
      <w:r w:rsidRPr="00EE6E73">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w:t>
      </w:r>
      <w:proofErr w:type="spellStart"/>
      <w:r w:rsidRPr="00EE6E73">
        <w:t>ChoCandidateCellList-r17</w:t>
      </w:r>
      <w:proofErr w:type="spellEnd"/>
      <w:r w:rsidRPr="00EE6E73">
        <w:t xml:space="preserve">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w:t>
      </w:r>
      <w:proofErr w:type="spellStart"/>
      <w:r w:rsidRPr="00EE6E73">
        <w:t>scg</w:t>
      </w:r>
      <w:proofErr w:type="spellEnd"/>
      <w:r w:rsidRPr="00EE6E73">
        <w:t xml:space="preserve">-Deactivated,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 xml:space="preserve">-Expiry, </w:t>
      </w:r>
      <w:proofErr w:type="spellStart"/>
      <w:r w:rsidRPr="00EE6E73">
        <w:rPr>
          <w:rFonts w:eastAsia="Malgun Gothic"/>
        </w:rPr>
        <w:t>randomAccessProblem</w:t>
      </w:r>
      <w:proofErr w:type="spellEnd"/>
      <w:r w:rsidRPr="00EE6E73">
        <w:rPr>
          <w:rFonts w:eastAsia="Malgun Gothic"/>
        </w:rPr>
        <w:t xml:space="preserve">, </w:t>
      </w:r>
      <w:proofErr w:type="spellStart"/>
      <w:r w:rsidRPr="00EE6E73">
        <w:rPr>
          <w:rFonts w:eastAsia="Malgun Gothic"/>
        </w:rPr>
        <w:t>rlc-MaxNumRetx</w:t>
      </w:r>
      <w:proofErr w:type="spellEnd"/>
      <w:r w:rsidRPr="00EE6E73">
        <w:rPr>
          <w:rFonts w:eastAsia="Malgun Gothic"/>
        </w:rPr>
        <w:t>,</w:t>
      </w:r>
    </w:p>
    <w:p w14:paraId="2A40EAA4" w14:textId="77777777" w:rsidR="004364F8" w:rsidRPr="00EE6E73" w:rsidRDefault="004364F8" w:rsidP="004364F8">
      <w:pPr>
        <w:pStyle w:val="PL"/>
        <w:rPr>
          <w:rFonts w:eastAsia="Malgun Gothic"/>
        </w:rPr>
      </w:pPr>
      <w:r w:rsidRPr="00EE6E73">
        <w:rPr>
          <w:rFonts w:eastAsia="Malgun Gothic"/>
        </w:rPr>
        <w:t xml:space="preserve">                                                         </w:t>
      </w:r>
      <w:proofErr w:type="spellStart"/>
      <w:r w:rsidRPr="00EE6E73">
        <w:rPr>
          <w:rFonts w:eastAsia="Malgun Gothic"/>
        </w:rPr>
        <w:t>synchReconfigFailureSCG</w:t>
      </w:r>
      <w:proofErr w:type="spellEnd"/>
      <w:r w:rsidRPr="00EE6E73">
        <w:rPr>
          <w:rFonts w:eastAsia="Malgun Gothic"/>
        </w:rPr>
        <w:t xml:space="preserve">, </w:t>
      </w:r>
      <w:proofErr w:type="spellStart"/>
      <w:r w:rsidRPr="00EE6E73">
        <w:rPr>
          <w:rFonts w:eastAsia="Malgun Gothic"/>
        </w:rPr>
        <w:t>scg-ReconfigFailure</w:t>
      </w:r>
      <w:proofErr w:type="spellEnd"/>
      <w:r w:rsidRPr="00EE6E73">
        <w:rPr>
          <w:rFonts w:eastAsia="Malgun Gothic"/>
        </w:rPr>
        <w:t>,</w:t>
      </w:r>
    </w:p>
    <w:p w14:paraId="177666E1" w14:textId="77777777" w:rsidR="004364F8" w:rsidRPr="00EE6E73" w:rsidRDefault="004364F8" w:rsidP="004364F8">
      <w:pPr>
        <w:pStyle w:val="PL"/>
      </w:pPr>
      <w:r w:rsidRPr="00EE6E73">
        <w:rPr>
          <w:rFonts w:eastAsia="Malgun Gothic"/>
        </w:rPr>
        <w:t xml:space="preserve">                                                         srb3-IntegrityFailure, </w:t>
      </w:r>
      <w:proofErr w:type="spellStart"/>
      <w:r w:rsidRPr="00EE6E73">
        <w:rPr>
          <w:rFonts w:eastAsia="Malgun Gothic"/>
        </w:rPr>
        <w:t>scg-lbtFailure</w:t>
      </w:r>
      <w:proofErr w:type="spellEnd"/>
      <w:r w:rsidRPr="00EE6E73">
        <w:rPr>
          <w:rFonts w:eastAsia="Malgun Gothic"/>
        </w:rPr>
        <w:t xml:space="preserve">, </w:t>
      </w:r>
      <w:proofErr w:type="spellStart"/>
      <w:r w:rsidRPr="00EE6E73">
        <w:rPr>
          <w:rFonts w:eastAsia="Malgun Gothic"/>
        </w:rPr>
        <w:t>beamFailureRecoveryFailure</w:t>
      </w:r>
      <w:proofErr w:type="spellEnd"/>
      <w:r w:rsidRPr="00EE6E73">
        <w:rPr>
          <w:rFonts w:eastAsia="Malgun Gothic"/>
        </w:rPr>
        <w:t>,</w:t>
      </w:r>
    </w:p>
    <w:p w14:paraId="34557C4A" w14:textId="77777777" w:rsidR="004364F8" w:rsidRPr="00EE6E73" w:rsidRDefault="004364F8" w:rsidP="004364F8">
      <w:pPr>
        <w:pStyle w:val="PL"/>
      </w:pPr>
      <w:r w:rsidRPr="00EE6E73">
        <w:t xml:space="preserve">                                                         t312-Expiry, </w:t>
      </w:r>
      <w:proofErr w:type="spellStart"/>
      <w:r w:rsidRPr="00EE6E73">
        <w:t>bh</w:t>
      </w:r>
      <w:proofErr w:type="spellEnd"/>
      <w:r w:rsidRPr="00EE6E73">
        <w:t>-RLF</w:t>
      </w:r>
      <w:r w:rsidRPr="00EE6E73">
        <w:rPr>
          <w:rFonts w:eastAsia="Malgun Gothic"/>
        </w:rPr>
        <w:t xml:space="preserve">, </w:t>
      </w:r>
      <w:proofErr w:type="spellStart"/>
      <w:r w:rsidRPr="00EE6E73">
        <w:rPr>
          <w:rFonts w:eastAsia="Malgun Gothic"/>
        </w:rPr>
        <w:t>beamFailure</w:t>
      </w:r>
      <w:proofErr w:type="spellEnd"/>
      <w:r w:rsidRPr="00EE6E73">
        <w:rPr>
          <w:rFonts w:eastAsia="Malgun Gothic"/>
        </w:rPr>
        <w:t xml:space="preserv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w:t>
      </w:r>
      <w:proofErr w:type="spellStart"/>
      <w:r w:rsidRPr="00EE6E73">
        <w:t>ElapsedTimeSCG-Failure-r18</w:t>
      </w:r>
      <w:proofErr w:type="spellEnd"/>
      <w:r w:rsidRPr="00EE6E73">
        <w:t xml:space="preserve">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w:t>
      </w:r>
      <w:proofErr w:type="spellStart"/>
      <w:r w:rsidRPr="00EE6E73">
        <w:t>ElapsedTimeT316-r18</w:t>
      </w:r>
      <w:proofErr w:type="spellEnd"/>
      <w:r w:rsidRPr="00EE6E73">
        <w:t xml:space="preserve">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w:t>
      </w:r>
      <w:proofErr w:type="spellStart"/>
      <w:r w:rsidRPr="00EE6E73">
        <w:t>failedPCellId</w:t>
      </w:r>
      <w:proofErr w:type="spellEnd"/>
      <w:r w:rsidRPr="00EE6E73">
        <w:t>-EUTRA                  CGI-</w:t>
      </w:r>
      <w:proofErr w:type="spellStart"/>
      <w:r w:rsidRPr="00EE6E73">
        <w:t>InfoEUTRALogging</w:t>
      </w:r>
      <w:proofErr w:type="spellEnd"/>
      <w:r w:rsidRPr="00EE6E73">
        <w:t>,</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w:t>
      </w:r>
      <w:proofErr w:type="spellStart"/>
      <w:r w:rsidRPr="00EE6E73">
        <w:t>TimeSinceCHO-Reconfig-r17</w:t>
      </w:r>
      <w:proofErr w:type="spellEnd"/>
      <w:r w:rsidRPr="00EE6E73">
        <w:t xml:space="preserve">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w:t>
      </w:r>
      <w:proofErr w:type="spellStart"/>
      <w:r w:rsidRPr="00EE6E73">
        <w:t>SHR-Cause-r17</w:t>
      </w:r>
      <w:proofErr w:type="spellEnd"/>
      <w:r w:rsidRPr="00EE6E73">
        <w:t xml:space="preserve">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t xml:space="preserve">    </w:t>
      </w:r>
      <w:r w:rsidRPr="00EE6E73">
        <w:rPr>
          <w:rFonts w:eastAsia="SimSun"/>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proofErr w:type="spellStart"/>
      <w:r w:rsidRPr="00EE6E73">
        <w:rPr>
          <w:rFonts w:eastAsia="DengXian"/>
        </w:rPr>
        <w:t>UPInterruptionTimeAtHO-r17</w:t>
      </w:r>
      <w:proofErr w:type="spellEnd"/>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SimSun"/>
        </w:rPr>
        <w:t>targetCell-PCI-ARFCN-r17</w:t>
      </w:r>
      <w:r w:rsidRPr="00EE6E73">
        <w:t xml:space="preserve">                 </w:t>
      </w:r>
      <w:r w:rsidRPr="00EE6E73">
        <w:rPr>
          <w:rFonts w:eastAsia="SimSun"/>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SimSun"/>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w:t>
      </w:r>
      <w:proofErr w:type="spellStart"/>
      <w:r w:rsidRPr="00EE6E73">
        <w:t>MeasQuantityResultsEUTRA</w:t>
      </w:r>
      <w:proofErr w:type="spellEnd"/>
      <w:r w:rsidRPr="00EE6E73">
        <w:t xml:space="preserve">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w:t>
      </w:r>
      <w:proofErr w:type="spellStart"/>
      <w:r w:rsidRPr="00EE6E73">
        <w:t>MeasResultNeighFreqListRSSI-r18</w:t>
      </w:r>
      <w:proofErr w:type="spellEnd"/>
      <w:r w:rsidRPr="00EE6E73">
        <w:t xml:space="preserve">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w:t>
      </w:r>
      <w:proofErr w:type="spellStart"/>
      <w:r w:rsidRPr="00EE6E73">
        <w:t>TimeSinceSHR-r18</w:t>
      </w:r>
      <w:proofErr w:type="spellEnd"/>
      <w:r w:rsidRPr="00EE6E73">
        <w:t xml:space="preserve">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w:t>
      </w:r>
      <w:proofErr w:type="spellStart"/>
      <w:r w:rsidRPr="00EE6E73">
        <w:t>SPR-Cause-r18</w:t>
      </w:r>
      <w:proofErr w:type="spellEnd"/>
      <w:r w:rsidRPr="00EE6E73">
        <w:t xml:space="preserve">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w:t>
      </w:r>
      <w:proofErr w:type="spellStart"/>
      <w:r w:rsidRPr="00EE6E73">
        <w:t>TimeSinceCPAC-Reconfig-r18</w:t>
      </w:r>
      <w:proofErr w:type="spellEnd"/>
      <w:r w:rsidRPr="00EE6E73">
        <w:t xml:space="preserve">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SimSun"/>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t xml:space="preserve">    ssbFrequency-r18                         ARFCN-</w:t>
      </w:r>
      <w:proofErr w:type="spellStart"/>
      <w:r w:rsidRPr="00EE6E73">
        <w:t>ValueNR</w:t>
      </w:r>
      <w:proofErr w:type="spellEnd"/>
      <w:r w:rsidRPr="00EE6E73">
        <w:t xml:space="preserve">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w:t>
      </w:r>
      <w:proofErr w:type="spellStart"/>
      <w:r w:rsidRPr="00EE6E73">
        <w:t>SubcarrierSpacing</w:t>
      </w:r>
      <w:proofErr w:type="spellEnd"/>
      <w:r w:rsidRPr="00EE6E73">
        <w:t xml:space="preserve">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w:t>
      </w:r>
      <w:proofErr w:type="spellStart"/>
      <w:r w:rsidRPr="00EE6E73">
        <w:t>ValueNR</w:t>
      </w:r>
      <w:proofErr w:type="spellEnd"/>
      <w:r w:rsidRPr="00EE6E73">
        <w:t xml:space="preserve">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w:t>
      </w:r>
      <w:proofErr w:type="spellStart"/>
      <w:r w:rsidRPr="00EE6E73">
        <w:t>ValueNR</w:t>
      </w:r>
      <w:proofErr w:type="spellEnd"/>
      <w:r w:rsidRPr="00EE6E73">
        <w:t xml:space="preserve">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w:t>
      </w:r>
      <w:proofErr w:type="spellStart"/>
      <w:r w:rsidRPr="00EE6E73">
        <w:t>ValueNR</w:t>
      </w:r>
      <w:proofErr w:type="spellEnd"/>
      <w:r w:rsidRPr="00EE6E73">
        <w:t xml:space="preserve">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w:t>
      </w:r>
      <w:proofErr w:type="spellStart"/>
      <w:r w:rsidRPr="00EE6E73">
        <w:t>ValueNR</w:t>
      </w:r>
      <w:proofErr w:type="spellEnd"/>
      <w:r w:rsidRPr="00EE6E73">
        <w:t>,</w:t>
      </w:r>
    </w:p>
    <w:p w14:paraId="02655613" w14:textId="77777777" w:rsidR="004364F8" w:rsidRPr="00EE6E73" w:rsidRDefault="004364F8" w:rsidP="004364F8">
      <w:pPr>
        <w:pStyle w:val="PL"/>
      </w:pPr>
      <w:r w:rsidRPr="00EE6E73">
        <w:t xml:space="preserve">    measResultListLoggingNR-r16          </w:t>
      </w:r>
      <w:proofErr w:type="spellStart"/>
      <w:r w:rsidRPr="00EE6E73">
        <w:t>MeasResultListLoggingNR-r16</w:t>
      </w:r>
      <w:proofErr w:type="spellEnd"/>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w:t>
      </w:r>
      <w:proofErr w:type="spellStart"/>
      <w:r w:rsidRPr="00EE6E73">
        <w:t>ValueEUTRA</w:t>
      </w:r>
      <w:proofErr w:type="spellEnd"/>
      <w:r w:rsidRPr="00EE6E73">
        <w:t>,</w:t>
      </w:r>
    </w:p>
    <w:p w14:paraId="5EDC2327" w14:textId="77777777" w:rsidR="004364F8" w:rsidRPr="00EE6E73" w:rsidRDefault="004364F8" w:rsidP="004364F8">
      <w:pPr>
        <w:pStyle w:val="PL"/>
      </w:pPr>
      <w:r w:rsidRPr="00EE6E73">
        <w:t xml:space="preserve">    measResultList-r16                   </w:t>
      </w:r>
      <w:proofErr w:type="spellStart"/>
      <w:r w:rsidRPr="00EE6E73">
        <w:t>MeasResultListEUTRA</w:t>
      </w:r>
      <w:proofErr w:type="spellEnd"/>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w:t>
      </w:r>
      <w:proofErr w:type="spellStart"/>
      <w:r w:rsidRPr="00EE6E73">
        <w:t>ResultsPerSSB-IndexList</w:t>
      </w:r>
      <w:proofErr w:type="spellEnd"/>
      <w:r w:rsidRPr="00EE6E73">
        <w:t xml:space="preserve">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w:t>
      </w:r>
      <w:proofErr w:type="spellStart"/>
      <w:r w:rsidRPr="00EE6E73">
        <w:t>ResultsPerSSB-IndexList</w:t>
      </w:r>
      <w:proofErr w:type="spellEnd"/>
      <w:r w:rsidRPr="00EE6E73">
        <w:t xml:space="preserve">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w:t>
      </w:r>
      <w:proofErr w:type="spellStart"/>
      <w:r w:rsidRPr="00EE6E73">
        <w:t>ResultsPerCSI</w:t>
      </w:r>
      <w:proofErr w:type="spellEnd"/>
      <w:r w:rsidRPr="00EE6E73">
        <w:t>-RS-</w:t>
      </w:r>
      <w:proofErr w:type="spellStart"/>
      <w:r w:rsidRPr="00EE6E73">
        <w:t>IndexList</w:t>
      </w:r>
      <w:proofErr w:type="spellEnd"/>
      <w:r w:rsidRPr="00EE6E73">
        <w:t xml:space="preserve">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CommentReference"/>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SimSun"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Emphasis"/>
                <w:i w:val="0"/>
                <w:iCs w:val="0"/>
              </w:rPr>
              <w:t xml:space="preserve"> </w:t>
            </w:r>
            <w:r w:rsidRPr="00EE6E73">
              <w:rPr>
                <w:rStyle w:val="Emphasis"/>
              </w:rPr>
              <w:t>perRAInfoList-v1660</w:t>
            </w:r>
            <w:r w:rsidRPr="00EE6E73">
              <w:t xml:space="preserve"> is present, it shall contain the same number of entries, listed in the same order as in </w:t>
            </w:r>
            <w:r w:rsidRPr="00EE6E73">
              <w:rPr>
                <w:rStyle w:val="Emphasis"/>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NormalWeb"/>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SimSun"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SimSun"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SimSun" w:eastAsia="SimSun" w:hAnsi="SimSun" w:cs="SimSun"/>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77777777"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40" w:name="_Toc60777137"/>
      <w:bookmarkStart w:id="341" w:name="_Toc193446053"/>
      <w:bookmarkStart w:id="342" w:name="_Toc193451858"/>
      <w:bookmarkStart w:id="343" w:name="_Toc193463128"/>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340"/>
      <w:bookmarkEnd w:id="341"/>
      <w:bookmarkEnd w:id="342"/>
      <w:bookmarkEnd w:id="343"/>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344" w:name="_Toc60777158"/>
      <w:bookmarkStart w:id="345" w:name="_Toc193446086"/>
      <w:bookmarkStart w:id="346" w:name="_Toc193451891"/>
      <w:bookmarkStart w:id="347" w:name="_Toc193463161"/>
      <w:bookmarkStart w:id="348" w:name="_Hlk54206873"/>
      <w:r w:rsidRPr="00537C00">
        <w:rPr>
          <w:noProof/>
        </w:rPr>
        <w:t>6.3.2</w:t>
      </w:r>
      <w:r w:rsidRPr="00537C00">
        <w:rPr>
          <w:noProof/>
        </w:rPr>
        <w:tab/>
        <w:t>Radio resource control information elements</w:t>
      </w:r>
      <w:bookmarkEnd w:id="344"/>
      <w:bookmarkEnd w:id="345"/>
      <w:bookmarkEnd w:id="346"/>
      <w:bookmarkEnd w:id="347"/>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Heading4"/>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49" w:author="Nokia" w:date="2025-09-18T11:16:00Z" w16du:dateUtc="2025-09-18T16: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Heading4"/>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797321" w:rsidRDefault="00ED5337" w:rsidP="00D0714B">
      <w:pPr>
        <w:pStyle w:val="PL"/>
        <w:rPr>
          <w:noProof/>
        </w:rPr>
      </w:pPr>
      <w:r w:rsidRPr="00537C00">
        <w:rPr>
          <w:rFonts w:eastAsia="DengXian"/>
          <w:noProof/>
        </w:rPr>
        <w:t xml:space="preserve">       </w:t>
      </w:r>
      <w:r w:rsidRPr="00537C00" w:rsidDel="004546F1">
        <w:rPr>
          <w:rFonts w:eastAsia="DengXian"/>
          <w:noProof/>
        </w:rPr>
        <w:t xml:space="preserve"> </w:t>
      </w:r>
      <w:r w:rsidR="001D54E8" w:rsidRPr="00797321">
        <w:rPr>
          <w:rFonts w:eastAsia="DengXian"/>
          <w:noProof/>
        </w:rPr>
        <w:t>csi-ReportConfigId</w:t>
      </w:r>
      <w:r w:rsidR="00EE3B97" w:rsidRPr="00797321">
        <w:rPr>
          <w:rFonts w:eastAsia="DengXian"/>
          <w:noProof/>
        </w:rPr>
        <w:t>-r19</w:t>
      </w:r>
      <w:r w:rsidR="00D577F9" w:rsidRPr="00797321">
        <w:rPr>
          <w:rFonts w:eastAsia="DengXian"/>
          <w:noProof/>
        </w:rPr>
        <w:t xml:space="preserve">                   </w:t>
      </w:r>
      <w:r w:rsidR="00D577F9" w:rsidRPr="00797321" w:rsidDel="00283208">
        <w:rPr>
          <w:rFonts w:eastAsia="DengXian"/>
          <w:noProof/>
        </w:rPr>
        <w:t xml:space="preserve">    </w:t>
      </w:r>
      <w:r w:rsidR="00283208" w:rsidRPr="00797321">
        <w:rPr>
          <w:rFonts w:eastAsia="DengXian"/>
          <w:noProof/>
        </w:rPr>
        <w:t xml:space="preserve"> </w:t>
      </w:r>
      <w:r w:rsidR="00D577F9" w:rsidRPr="00797321">
        <w:rPr>
          <w:rFonts w:eastAsia="DengXian"/>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50" w:author="Nokia" w:date="2025-09-18T11:17:00Z" w16du:dateUtc="2025-09-18T16: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pPr>
      <w:r>
        <w:t>–</w:t>
      </w:r>
      <w:r>
        <w:tab/>
      </w:r>
      <w:proofErr w:type="spellStart"/>
      <w:r>
        <w:rPr>
          <w:i/>
        </w:rPr>
        <w:t>AssociatedId</w:t>
      </w:r>
      <w:proofErr w:type="spellEnd"/>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noProof/>
        </w:rPr>
      </w:pPr>
      <w:bookmarkStart w:id="351" w:name="_Toc60777216"/>
      <w:bookmarkStart w:id="352" w:name="_Toc193446156"/>
      <w:bookmarkStart w:id="353" w:name="_Toc193451961"/>
      <w:bookmarkStart w:id="354" w:name="_Toc193463231"/>
      <w:bookmarkEnd w:id="348"/>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proofErr w:type="spellStart"/>
      <w:r w:rsidR="00AE3368">
        <w:t>CSI-LoggedMeasurementEvent</w:t>
      </w:r>
      <w:r w:rsidR="00AE3368" w:rsidRPr="00266E61">
        <w:t>TriggerConfig</w:t>
      </w:r>
      <w:r>
        <w:t>-r19</w:t>
      </w:r>
      <w:proofErr w:type="spellEnd"/>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55" w:author="Nokia" w:date="2025-09-18T11:17:00Z" w16du:dateUtc="2025-09-18T16: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w:t>
      </w:r>
      <w:proofErr w:type="spellStart"/>
      <w:r>
        <w:t>MeasTriggerQuantity</w:t>
      </w:r>
      <w:proofErr w:type="spellEnd"/>
      <w:r>
        <w:t>,</w:t>
      </w:r>
    </w:p>
    <w:p w14:paraId="4837194A" w14:textId="77777777" w:rsidR="00147A80" w:rsidRDefault="00147A80" w:rsidP="00147A80">
      <w:pPr>
        <w:pStyle w:val="PL"/>
      </w:pPr>
      <w:r>
        <w:t xml:space="preserve">        belowThreshold-r19               </w:t>
      </w:r>
      <w:proofErr w:type="spellStart"/>
      <w:r>
        <w:t>MeasTriggerQuantity</w:t>
      </w:r>
      <w:proofErr w:type="spellEnd"/>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w:t>
      </w:r>
      <w:proofErr w:type="spellStart"/>
      <w:r w:rsidRPr="00EE6E73">
        <w:t>Hysteresis</w:t>
      </w:r>
      <w:proofErr w:type="spellEnd"/>
      <w:r w:rsidRPr="00EE6E73">
        <w:t>,</w:t>
      </w:r>
    </w:p>
    <w:p w14:paraId="3436934E" w14:textId="77777777" w:rsidR="00147A80" w:rsidRDefault="00147A80" w:rsidP="00147A80">
      <w:pPr>
        <w:pStyle w:val="PL"/>
      </w:pPr>
      <w:r>
        <w:t xml:space="preserve">    timeToTrigger                     </w:t>
      </w:r>
      <w:proofErr w:type="spellStart"/>
      <w:r>
        <w:t>TimeToTrigger</w:t>
      </w:r>
      <w:proofErr w:type="spellEnd"/>
      <w:r>
        <w:t>,</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TableGrid"/>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Heading4"/>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03F1AE23" w14:textId="77777777" w:rsidR="004A1FF1" w:rsidRPr="00537C00" w:rsidRDefault="004A1FF1" w:rsidP="004A1FF1"/>
    <w:p w14:paraId="4808F512" w14:textId="77777777" w:rsidR="0069456A" w:rsidRPr="00EE6E73" w:rsidRDefault="0069456A" w:rsidP="0069456A">
      <w:pPr>
        <w:pStyle w:val="Heading4"/>
      </w:pPr>
      <w:bookmarkStart w:id="356" w:name="_Toc201295518"/>
      <w:bookmarkStart w:id="357" w:name="MCCQCTEMPBM_00000240"/>
      <w:bookmarkEnd w:id="351"/>
      <w:bookmarkEnd w:id="352"/>
      <w:bookmarkEnd w:id="353"/>
      <w:bookmarkEnd w:id="354"/>
      <w:r w:rsidRPr="00EE6E73">
        <w:t>–</w:t>
      </w:r>
      <w:r w:rsidRPr="00EE6E73">
        <w:tab/>
      </w:r>
      <w:r w:rsidRPr="00EE6E73">
        <w:rPr>
          <w:i/>
        </w:rPr>
        <w:t>CSI-MeasConfig</w:t>
      </w:r>
      <w:bookmarkEnd w:id="356"/>
    </w:p>
    <w:bookmarkEnd w:id="357"/>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w:t>
      </w:r>
      <w:proofErr w:type="spellStart"/>
      <w:r w:rsidRPr="00EE6E73">
        <w:t>nzp</w:t>
      </w:r>
      <w:proofErr w:type="spellEnd"/>
      <w:r w:rsidRPr="00EE6E73">
        <w:t>-CSI-RS-</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w:t>
      </w:r>
      <w:proofErr w:type="spellEnd"/>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w:t>
      </w:r>
      <w:proofErr w:type="spellStart"/>
      <w:r w:rsidRPr="00EE6E73">
        <w:t>nzp</w:t>
      </w:r>
      <w:proofErr w:type="spellEnd"/>
      <w:r w:rsidRPr="00EE6E73">
        <w:t>-CSI-RS-</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w:t>
      </w:r>
      <w:proofErr w:type="spellStart"/>
      <w:r w:rsidRPr="00EE6E73">
        <w:t>ResourceSetId</w:t>
      </w:r>
      <w:proofErr w:type="spellEnd"/>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w:t>
      </w:r>
      <w:proofErr w:type="spellStart"/>
      <w:r w:rsidRPr="00EE6E73">
        <w:t>ResourceToAddModList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w:t>
      </w:r>
      <w:proofErr w:type="spellStart"/>
      <w:r w:rsidRPr="00EE6E73">
        <w:t>ResourceToReleaseList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w:t>
      </w:r>
      <w:proofErr w:type="spellStart"/>
      <w:r w:rsidRPr="00EE6E73">
        <w:t>ResourceId</w:t>
      </w:r>
      <w:proofErr w:type="spellEnd"/>
      <w:r w:rsidRPr="00EE6E73">
        <w:t xml:space="preserve">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w:t>
      </w:r>
      <w:proofErr w:type="spellStart"/>
      <w:r w:rsidRPr="00EE6E73">
        <w:t>ResourceSetId</w:t>
      </w:r>
      <w:proofErr w:type="spellEnd"/>
      <w:r w:rsidRPr="00EE6E73">
        <w:t xml:space="preserve">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w:t>
      </w:r>
      <w:proofErr w:type="spellStart"/>
      <w:r w:rsidRPr="00EE6E73">
        <w:t>ResourceSetToAddModList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w:t>
      </w:r>
      <w:proofErr w:type="spellStart"/>
      <w:r w:rsidRPr="00EE6E73">
        <w:t>ResourceSet</w:t>
      </w:r>
      <w:proofErr w:type="spellEnd"/>
      <w:r w:rsidRPr="00EE6E73">
        <w:t xml:space="preserve">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w:t>
      </w:r>
      <w:proofErr w:type="spellStart"/>
      <w:r w:rsidRPr="00EE6E73">
        <w:t>ResourceSetToReleaseList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w:t>
      </w:r>
      <w:proofErr w:type="spellStart"/>
      <w:r w:rsidRPr="00EE6E73">
        <w:t>ResourceConfigToReleaseList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w:t>
      </w:r>
      <w:proofErr w:type="spellStart"/>
      <w:r w:rsidRPr="00EE6E73">
        <w:t>reportTriggerSize</w:t>
      </w:r>
      <w:proofErr w:type="spellEnd"/>
      <w:r w:rsidRPr="00EE6E73">
        <w:t xml:space="preserv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w:t>
      </w:r>
      <w:proofErr w:type="spellStart"/>
      <w:r w:rsidRPr="00EE6E73">
        <w:t>aperiodicTriggerStateList</w:t>
      </w:r>
      <w:proofErr w:type="spellEnd"/>
      <w:r w:rsidRPr="00EE6E73">
        <w:t xml:space="preserve">           </w:t>
      </w:r>
      <w:proofErr w:type="spellStart"/>
      <w:r w:rsidRPr="00EE6E73">
        <w:t>SetupRelease</w:t>
      </w:r>
      <w:proofErr w:type="spellEnd"/>
      <w:r w:rsidRPr="00EE6E73">
        <w:t xml:space="preserve"> { CSI-</w:t>
      </w:r>
      <w:proofErr w:type="spellStart"/>
      <w:r w:rsidRPr="00EE6E73">
        <w:t>AperiodicTriggerStateList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w:t>
      </w:r>
      <w:proofErr w:type="spellStart"/>
      <w:r w:rsidRPr="00EE6E73">
        <w:t>TriggerStateList</w:t>
      </w:r>
      <w:proofErr w:type="spellEnd"/>
      <w:r w:rsidRPr="00EE6E73">
        <w:t xml:space="preserve">    </w:t>
      </w:r>
      <w:proofErr w:type="spellStart"/>
      <w:r w:rsidRPr="00EE6E73">
        <w:t>SetupRelease</w:t>
      </w:r>
      <w:proofErr w:type="spellEnd"/>
      <w:r w:rsidRPr="00EE6E73">
        <w:t xml:space="preserve"> { CSI-SemiPersistentOnPUSCH-</w:t>
      </w:r>
      <w:proofErr w:type="spellStart"/>
      <w:r w:rsidRPr="00EE6E73">
        <w:t>TriggerStateList</w:t>
      </w:r>
      <w:proofErr w:type="spellEnd"/>
      <w:r w:rsidRPr="00EE6E73">
        <w:t xml:space="preserve">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Heading4"/>
      </w:pPr>
      <w:bookmarkStart w:id="358" w:name="_Toc201295519"/>
      <w:bookmarkStart w:id="359" w:name="MCCQCTEMPBM_00000241"/>
      <w:r w:rsidRPr="00EE6E73">
        <w:t>–</w:t>
      </w:r>
      <w:r w:rsidRPr="00EE6E73">
        <w:tab/>
      </w:r>
      <w:r w:rsidRPr="00EE6E73">
        <w:rPr>
          <w:i/>
        </w:rPr>
        <w:t>CSI-ReportConfig</w:t>
      </w:r>
      <w:bookmarkEnd w:id="358"/>
    </w:p>
    <w:bookmarkEnd w:id="359"/>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w:t>
      </w:r>
      <w:proofErr w:type="spellStart"/>
      <w:r w:rsidRPr="00EE6E73">
        <w:t>ServCellIndex</w:t>
      </w:r>
      <w:proofErr w:type="spellEnd"/>
      <w:r w:rsidRPr="00EE6E73">
        <w:t xml:space="preserve">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w:t>
      </w:r>
      <w:proofErr w:type="spellStart"/>
      <w:r w:rsidRPr="00EE6E73">
        <w:t>ResourcesForInterference</w:t>
      </w:r>
      <w:proofErr w:type="spellEnd"/>
      <w:r w:rsidRPr="00EE6E73">
        <w:t xml:space="preserv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w:t>
      </w:r>
      <w:proofErr w:type="spellStart"/>
      <w:r w:rsidRPr="00EE6E73">
        <w:t>nzp</w:t>
      </w:r>
      <w:proofErr w:type="spellEnd"/>
      <w:r w:rsidRPr="00EE6E73">
        <w:t>-CSI-RS-</w:t>
      </w:r>
      <w:proofErr w:type="spellStart"/>
      <w:r w:rsidRPr="00EE6E73">
        <w:t>ResourcesForInterference</w:t>
      </w:r>
      <w:proofErr w:type="spellEnd"/>
      <w:r w:rsidRPr="00EE6E73">
        <w:t xml:space="preserv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42DCD6B6"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CSI-</w:t>
      </w:r>
      <w:proofErr w:type="spellStart"/>
      <w:r w:rsidRPr="00EE6E73">
        <w:t>ReportPeriodicityAndOffset</w:t>
      </w:r>
      <w:proofErr w:type="spellEnd"/>
      <w:r w:rsidRPr="00EE6E73">
        <w:t>,</w:t>
      </w:r>
    </w:p>
    <w:p w14:paraId="574F934D" w14:textId="77777777" w:rsidR="00986703" w:rsidRPr="00EE6E73" w:rsidRDefault="00986703" w:rsidP="00986703">
      <w:pPr>
        <w:pStyle w:val="PL"/>
      </w:pPr>
      <w:r w:rsidRPr="00EE6E73">
        <w:t xml:space="preserve">            </w:t>
      </w:r>
      <w:proofErr w:type="spellStart"/>
      <w:r w:rsidRPr="00EE6E73">
        <w:t>pucch</w:t>
      </w:r>
      <w:proofErr w:type="spellEnd"/>
      <w:r w:rsidRPr="00EE6E73">
        <w:t>-CSI-</w:t>
      </w:r>
      <w:proofErr w:type="spellStart"/>
      <w:r w:rsidRPr="00EE6E73">
        <w:t>ResourceList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w:t>
      </w:r>
      <w:proofErr w:type="spellStart"/>
      <w:r w:rsidRPr="00EE6E73">
        <w:t>reportSlotConfig</w:t>
      </w:r>
      <w:proofErr w:type="spellEnd"/>
      <w:r w:rsidRPr="00EE6E73">
        <w:t xml:space="preserve">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 </w:t>
      </w:r>
      <w:proofErr w:type="spellStart"/>
      <w:r w:rsidRPr="00EE6E73">
        <w:t>maxNrofUL</w:t>
      </w:r>
      <w:proofErr w:type="spellEnd"/>
      <w:r w:rsidRPr="00EE6E73">
        <w:t>-Allocations))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w:t>
      </w:r>
      <w:proofErr w:type="spellStart"/>
      <w:r w:rsidRPr="00EE6E73">
        <w:t>reportSlotOffsetList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reportQuantity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proofErr w:type="spellStart"/>
      <w:r w:rsidRPr="00EE6E73">
        <w:t>pdsch-BundleSizeForCSI</w:t>
      </w:r>
      <w:proofErr w:type="spellEnd"/>
      <w:r w:rsidRPr="00EE6E73">
        <w:t xml:space="preserve">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w:t>
      </w:r>
      <w:proofErr w:type="spellStart"/>
      <w:r w:rsidRPr="00797321">
        <w:t>ssb</w:t>
      </w:r>
      <w:proofErr w:type="spellEnd"/>
      <w:r w:rsidRPr="00797321">
        <w:t xml:space="preserve">-Index-RSRP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w:t>
      </w:r>
      <w:proofErr w:type="spellStart"/>
      <w:r w:rsidRPr="00EE6E73">
        <w:t>reportFreqConfiguration</w:t>
      </w:r>
      <w:proofErr w:type="spellEnd"/>
      <w:r w:rsidRPr="00EE6E73">
        <w:t xml:space="preserve">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w:t>
      </w:r>
      <w:proofErr w:type="spellStart"/>
      <w:r w:rsidRPr="00EE6E73">
        <w:t>cqi-FormatIndicator</w:t>
      </w:r>
      <w:proofErr w:type="spellEnd"/>
      <w:r w:rsidRPr="00EE6E73">
        <w:t xml:space="preserve">                     </w:t>
      </w:r>
      <w:r w:rsidRPr="00EE6E73">
        <w:rPr>
          <w:color w:val="993366"/>
        </w:rPr>
        <w:t>ENUMERATED</w:t>
      </w:r>
      <w:r w:rsidRPr="00EE6E73">
        <w:t xml:space="preserve"> { </w:t>
      </w:r>
      <w:proofErr w:type="spellStart"/>
      <w:r w:rsidRPr="00EE6E73">
        <w:t>widebandCQI</w:t>
      </w:r>
      <w:proofErr w:type="spellEnd"/>
      <w:r w:rsidRPr="00EE6E73">
        <w:t xml:space="preserve">, </w:t>
      </w:r>
      <w:proofErr w:type="spellStart"/>
      <w:r w:rsidRPr="00EE6E73">
        <w:t>subbandCQI</w:t>
      </w:r>
      <w:proofErr w:type="spellEnd"/>
      <w:r w:rsidRPr="00EE6E73">
        <w:t xml:space="preserve">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w:t>
      </w:r>
      <w:proofErr w:type="spellStart"/>
      <w:r w:rsidRPr="00EE6E73">
        <w:t>pmi-FormatIndicator</w:t>
      </w:r>
      <w:proofErr w:type="spellEnd"/>
      <w:r w:rsidRPr="00EE6E73">
        <w:t xml:space="preserve">                     </w:t>
      </w:r>
      <w:r w:rsidRPr="00EE6E73">
        <w:rPr>
          <w:color w:val="993366"/>
        </w:rPr>
        <w:t>ENUMERATED</w:t>
      </w:r>
      <w:r w:rsidRPr="00EE6E73">
        <w:t xml:space="preserve"> { </w:t>
      </w:r>
      <w:proofErr w:type="spellStart"/>
      <w:r w:rsidRPr="00EE6E73">
        <w:t>widebandPMI</w:t>
      </w:r>
      <w:proofErr w:type="spellEnd"/>
      <w:r w:rsidRPr="00EE6E73">
        <w:t xml:space="preserve">, </w:t>
      </w:r>
      <w:proofErr w:type="spellStart"/>
      <w:r w:rsidRPr="00EE6E73">
        <w:t>subbandPMI</w:t>
      </w:r>
      <w:proofErr w:type="spellEnd"/>
      <w:r w:rsidRPr="00EE6E73">
        <w:t xml:space="preserve">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w:t>
      </w:r>
      <w:proofErr w:type="spellStart"/>
      <w:r w:rsidRPr="00EE6E73">
        <w:t>ReportingBand</w:t>
      </w:r>
      <w:proofErr w:type="spellEnd"/>
      <w:r w:rsidRPr="00EE6E73">
        <w:t xml:space="preserve">                       </w:t>
      </w:r>
      <w:r w:rsidRPr="00EE6E73">
        <w:rPr>
          <w:color w:val="993366"/>
        </w:rPr>
        <w:t>CHOICE</w:t>
      </w:r>
      <w:r w:rsidRPr="00EE6E73">
        <w:t xml:space="preserve"> {</w:t>
      </w:r>
    </w:p>
    <w:p w14:paraId="5C545178" w14:textId="77777777" w:rsidR="00986703" w:rsidRPr="00EE6E73" w:rsidRDefault="00986703" w:rsidP="00986703">
      <w:pPr>
        <w:pStyle w:val="PL"/>
      </w:pPr>
      <w:r w:rsidRPr="00EE6E73">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w:t>
      </w:r>
      <w:proofErr w:type="spellStart"/>
      <w:r w:rsidRPr="00EE6E73">
        <w:t>timeRestrictionForChannelMeasurements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4CF501A0" w14:textId="77777777" w:rsidR="00986703" w:rsidRPr="00EE6E73" w:rsidRDefault="00986703" w:rsidP="00986703">
      <w:pPr>
        <w:pStyle w:val="PL"/>
      </w:pPr>
      <w:r w:rsidRPr="00EE6E73">
        <w:t xml:space="preserve">    </w:t>
      </w:r>
      <w:proofErr w:type="spellStart"/>
      <w:r w:rsidRPr="00EE6E73">
        <w:t>timeRestrictionForInterferenceMeasurements</w:t>
      </w:r>
      <w:proofErr w:type="spellEnd"/>
      <w:r w:rsidRPr="00EE6E73">
        <w:t xml:space="preserve">      </w:t>
      </w:r>
      <w:r w:rsidRPr="00EE6E73">
        <w:rPr>
          <w:color w:val="993366"/>
        </w:rPr>
        <w:t>ENUMERATED</w:t>
      </w:r>
      <w:r w:rsidRPr="00EE6E73">
        <w:t xml:space="preserve"> {configured, </w:t>
      </w:r>
      <w:proofErr w:type="spellStart"/>
      <w:r w:rsidRPr="00EE6E73">
        <w:t>notConfigured</w:t>
      </w:r>
      <w:proofErr w:type="spellEnd"/>
      <w:r w:rsidRPr="00EE6E73">
        <w:t>},</w:t>
      </w:r>
    </w:p>
    <w:p w14:paraId="6E4C38E7" w14:textId="77777777" w:rsidR="00986703" w:rsidRPr="00EE6E73" w:rsidRDefault="00986703" w:rsidP="00986703">
      <w:pPr>
        <w:pStyle w:val="PL"/>
        <w:rPr>
          <w:color w:val="808080"/>
        </w:rPr>
      </w:pPr>
      <w:r w:rsidRPr="00EE6E73">
        <w:t xml:space="preserve">    </w:t>
      </w:r>
      <w:proofErr w:type="spellStart"/>
      <w:r w:rsidRPr="00EE6E73">
        <w:t>codebookConfig</w:t>
      </w:r>
      <w:proofErr w:type="spellEnd"/>
      <w:r w:rsidRPr="00EE6E73">
        <w:t xml:space="preserve">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w:t>
      </w:r>
      <w:proofErr w:type="spellStart"/>
      <w:r w:rsidRPr="00EE6E73">
        <w:t>groupBasedBeamReporting</w:t>
      </w:r>
      <w:proofErr w:type="spellEnd"/>
      <w:r w:rsidRPr="00EE6E73">
        <w:t xml:space="preserve">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w:t>
      </w:r>
      <w:proofErr w:type="spellStart"/>
      <w:r w:rsidRPr="00EE6E73">
        <w:t>nrofReportedRS</w:t>
      </w:r>
      <w:proofErr w:type="spellEnd"/>
      <w:r w:rsidRPr="00EE6E73">
        <w:t xml:space="preserve">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w:t>
      </w:r>
      <w:proofErr w:type="spellStart"/>
      <w:r w:rsidRPr="00EE6E73">
        <w:t>cqi</w:t>
      </w:r>
      <w:proofErr w:type="spellEnd"/>
      <w:r w:rsidRPr="00EE6E73">
        <w:t xml:space="preserve">-Table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w:t>
      </w:r>
      <w:proofErr w:type="spellStart"/>
      <w:r w:rsidRPr="00EE6E73">
        <w:t>subbandSize</w:t>
      </w:r>
      <w:proofErr w:type="spellEnd"/>
      <w:r w:rsidRPr="00EE6E73">
        <w:t xml:space="preserv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w:t>
      </w:r>
      <w:proofErr w:type="spellStart"/>
      <w:r w:rsidRPr="00EE6E73">
        <w:t>PortIndication</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t xml:space="preserve">    codebookConfig-r16                          </w:t>
      </w:r>
      <w:proofErr w:type="spellStart"/>
      <w:r w:rsidRPr="00EE6E73">
        <w:t>CodebookConfig-r16</w:t>
      </w:r>
      <w:proofErr w:type="spellEnd"/>
      <w:r w:rsidRPr="00EE6E73">
        <w:t xml:space="preserve">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w:t>
      </w:r>
      <w:proofErr w:type="spellStart"/>
      <w:r w:rsidRPr="00EE6E73">
        <w:t>CodebookConfig-r17</w:t>
      </w:r>
      <w:proofErr w:type="spellEnd"/>
      <w:r w:rsidRPr="00EE6E73">
        <w:t xml:space="preserve">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w:t>
      </w:r>
      <w:proofErr w:type="spellStart"/>
      <w:r w:rsidRPr="00EE6E73">
        <w:t>CodebookConfig-v1730</w:t>
      </w:r>
      <w:proofErr w:type="spellEnd"/>
      <w:r w:rsidRPr="00EE6E73">
        <w:t xml:space="preserve">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w:t>
      </w:r>
      <w:proofErr w:type="spellStart"/>
      <w:r w:rsidRPr="00EE6E73">
        <w:t>jointULDL</w:t>
      </w:r>
      <w:proofErr w:type="spellEnd"/>
      <w:r w:rsidRPr="00EE6E73">
        <w:t xml:space="preserve">, </w:t>
      </w:r>
      <w:proofErr w:type="spellStart"/>
      <w:r w:rsidRPr="00EE6E73">
        <w:t>onlyUL</w:t>
      </w:r>
      <w:proofErr w:type="spellEnd"/>
      <w:r w:rsidRPr="00EE6E73">
        <w:t>}</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w:t>
      </w:r>
      <w:proofErr w:type="spellStart"/>
      <w:r w:rsidRPr="00EE6E73">
        <w:t>CodebookConfig-r18</w:t>
      </w:r>
      <w:proofErr w:type="spellEnd"/>
      <w:r w:rsidRPr="00EE6E73">
        <w:t xml:space="preserve">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60" w:author="Nokia" w:date="2025-09-15T15:32:00Z">
        <w:r w:rsidR="008A4DDD">
          <w:rPr>
            <w:noProof/>
          </w:rPr>
          <w:t xml:space="preserve"> [RIL]: N</w:t>
        </w:r>
      </w:ins>
      <w:ins w:id="361" w:author="Nokia" w:date="2025-09-16T08:20:00Z">
        <w:r w:rsidR="00DA194C">
          <w:rPr>
            <w:noProof/>
          </w:rPr>
          <w:t>02</w:t>
        </w:r>
      </w:ins>
      <w:ins w:id="362"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63" w:author="Nokia" w:date="2025-09-15T15:22:00Z">
        <w:r w:rsidR="00DF2DD3">
          <w:rPr>
            <w:noProof/>
          </w:rPr>
          <w:t xml:space="preserve"> [</w:t>
        </w:r>
        <w:r w:rsidR="008E69D0">
          <w:rPr>
            <w:noProof/>
          </w:rPr>
          <w:t xml:space="preserve">RIL]: </w:t>
        </w:r>
        <w:r w:rsidR="00310EC5">
          <w:rPr>
            <w:noProof/>
          </w:rPr>
          <w:t>N</w:t>
        </w:r>
      </w:ins>
      <w:ins w:id="364" w:author="Nokia" w:date="2025-09-16T08:20:00Z">
        <w:r w:rsidR="00DA194C">
          <w:rPr>
            <w:noProof/>
          </w:rPr>
          <w:t>02</w:t>
        </w:r>
      </w:ins>
      <w:ins w:id="365" w:author="Nokia" w:date="2025-09-15T15:32:00Z">
        <w:r w:rsidR="008A4DDD">
          <w:rPr>
            <w:noProof/>
          </w:rPr>
          <w:t>2</w:t>
        </w:r>
      </w:ins>
      <w:ins w:id="366" w:author="Nokia" w:date="2025-09-15T15:22:00Z">
        <w:r w:rsidR="00310EC5">
          <w:rPr>
            <w:noProof/>
          </w:rPr>
          <w:t xml:space="preserve"> AIML</w:t>
        </w:r>
      </w:ins>
      <w:ins w:id="367" w:author="Nokia" w:date="2025-09-18T11:26:00Z" w16du:dateUtc="2025-09-18T16:26:00Z">
        <w:r w:rsidR="00F3128B">
          <w:rPr>
            <w:noProof/>
          </w:rPr>
          <w:t>,</w:t>
        </w:r>
      </w:ins>
      <w:ins w:id="368" w:author="Nokia" w:date="2025-09-15T18:06:00Z">
        <w:r w:rsidR="002B12C3">
          <w:rPr>
            <w:noProof/>
          </w:rPr>
          <w:t xml:space="preserve"> [RIL]: N</w:t>
        </w:r>
      </w:ins>
      <w:ins w:id="369" w:author="Nokia" w:date="2025-09-16T08:20:00Z">
        <w:r w:rsidR="00DA194C">
          <w:rPr>
            <w:noProof/>
          </w:rPr>
          <w:t>02</w:t>
        </w:r>
      </w:ins>
      <w:ins w:id="370"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371"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w:t>
      </w:r>
      <w:proofErr w:type="spellStart"/>
      <w:r w:rsidRPr="00EB13F6">
        <w:rPr>
          <w:color w:val="808080"/>
          <w:lang w:val="pt-BR"/>
        </w:rPr>
        <w:t>Need</w:t>
      </w:r>
      <w:proofErr w:type="spellEnd"/>
      <w:r w:rsidRPr="00EB13F6">
        <w:rPr>
          <w:color w:val="808080"/>
          <w:lang w:val="pt-BR"/>
        </w:rPr>
        <w:t xml:space="preserve">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w:t>
      </w:r>
      <w:proofErr w:type="spellStart"/>
      <w:r w:rsidRPr="00526B25">
        <w:rPr>
          <w:color w:val="808080"/>
          <w:lang w:val="pt-BR"/>
        </w:rPr>
        <w:t>Need</w:t>
      </w:r>
      <w:proofErr w:type="spellEnd"/>
      <w:r w:rsidRPr="00526B25">
        <w:rPr>
          <w:color w:val="808080"/>
          <w:lang w:val="pt-BR"/>
        </w:rPr>
        <w:t xml:space="preserve">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w:t>
      </w:r>
      <w:proofErr w:type="spellStart"/>
      <w:r w:rsidRPr="00B942E6">
        <w:rPr>
          <w:color w:val="808080"/>
          <w:lang w:val="pt-BR"/>
        </w:rPr>
        <w:t>Need</w:t>
      </w:r>
      <w:proofErr w:type="spellEnd"/>
      <w:r w:rsidRPr="00B942E6">
        <w:rPr>
          <w:color w:val="808080"/>
          <w:lang w:val="pt-BR"/>
        </w:rPr>
        <w:t xml:space="preserve">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w:t>
      </w:r>
      <w:proofErr w:type="spellStart"/>
      <w:r w:rsidRPr="00EE6E73">
        <w:t>DelayD</w:t>
      </w:r>
      <w:proofErr w:type="spellEnd"/>
      <w:r w:rsidRPr="00EE6E73">
        <w:t>,</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proofErr w:type="spellStart"/>
      <w:r w:rsidRPr="00EE6E73">
        <w:t>DelayD</w:t>
      </w:r>
      <w:proofErr w:type="spellEnd"/>
      <w:r w:rsidRPr="00EE6E73">
        <w:t xml:space="preserve">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w:t>
      </w:r>
      <w:proofErr w:type="spellStart"/>
      <w:r w:rsidRPr="00EE6E73">
        <w:t>CodebookConfig</w:t>
      </w:r>
      <w:proofErr w:type="spellEnd"/>
      <w:r w:rsidRPr="00EE6E73">
        <w:t xml:space="preserve">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372" w:name="_Hlk189550341"/>
      <w:r w:rsidRPr="00797321">
        <w:t xml:space="preserve">ReportQuantity-r19 </w:t>
      </w:r>
      <w:bookmarkEnd w:id="372"/>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373"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74" w:name="_Toc60777219"/>
      <w:bookmarkStart w:id="375" w:name="_Toc193446162"/>
      <w:bookmarkStart w:id="376" w:name="_Toc193451967"/>
      <w:bookmarkStart w:id="377" w:name="_Toc193463237"/>
      <w:r w:rsidRPr="00537C00">
        <w:rPr>
          <w:color w:val="FF0000"/>
        </w:rPr>
        <w:t>&lt;Text Omitted&gt;</w:t>
      </w:r>
    </w:p>
    <w:p w14:paraId="17E2A106" w14:textId="77777777" w:rsidR="001A3C03" w:rsidRPr="00EE6E73" w:rsidRDefault="001A3C03" w:rsidP="001A3C03">
      <w:pPr>
        <w:pStyle w:val="Heading4"/>
      </w:pPr>
      <w:bookmarkStart w:id="378" w:name="_Toc201295524"/>
      <w:bookmarkStart w:id="379" w:name="MCCQCTEMPBM_00000246"/>
      <w:bookmarkEnd w:id="374"/>
      <w:bookmarkEnd w:id="375"/>
      <w:bookmarkEnd w:id="376"/>
      <w:bookmarkEnd w:id="377"/>
      <w:r w:rsidRPr="00EE6E73">
        <w:t>–</w:t>
      </w:r>
      <w:r w:rsidRPr="00EE6E73">
        <w:tab/>
      </w:r>
      <w:r w:rsidRPr="00EE6E73">
        <w:rPr>
          <w:i/>
        </w:rPr>
        <w:t>CSI-ResourceConfig</w:t>
      </w:r>
      <w:bookmarkEnd w:id="378"/>
    </w:p>
    <w:bookmarkEnd w:id="379"/>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w:t>
      </w:r>
      <w:proofErr w:type="spellStart"/>
      <w:r w:rsidRPr="00EE6E73">
        <w:t>CSI-ResourceConfigId</w:t>
      </w:r>
      <w:proofErr w:type="spellEnd"/>
      <w:r w:rsidRPr="00EE6E73">
        <w:t>,</w:t>
      </w:r>
    </w:p>
    <w:p w14:paraId="40DBA221" w14:textId="77777777" w:rsidR="001A3C03" w:rsidRPr="00EE6E73" w:rsidRDefault="001A3C03" w:rsidP="001A3C03">
      <w:pPr>
        <w:pStyle w:val="PL"/>
      </w:pPr>
      <w:r w:rsidRPr="00EE6E73">
        <w:t xml:space="preserve">    csi-RS-</w:t>
      </w:r>
      <w:proofErr w:type="spellStart"/>
      <w:r w:rsidRPr="00EE6E73">
        <w:t>ResourceSetList</w:t>
      </w:r>
      <w:proofErr w:type="spellEnd"/>
      <w:r w:rsidRPr="00EE6E73">
        <w:t xml:space="preserve">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w:t>
      </w:r>
      <w:proofErr w:type="spellStart"/>
      <w:r w:rsidRPr="00EE6E73">
        <w:t>nzp</w:t>
      </w:r>
      <w:proofErr w:type="spellEnd"/>
      <w:r w:rsidRPr="00EE6E73">
        <w:t xml:space="preserve">-CSI-RS-SSB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w:t>
      </w:r>
      <w:proofErr w:type="spellStart"/>
      <w:r w:rsidRPr="00EE6E73">
        <w:t>nzp</w:t>
      </w:r>
      <w:proofErr w:type="spellEnd"/>
      <w:r w:rsidRPr="00EE6E73">
        <w:t>-CSI-RS-</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w:t>
      </w:r>
      <w:proofErr w:type="spellStart"/>
      <w:r w:rsidRPr="00EE6E73">
        <w:t>ResourceSetId</w:t>
      </w:r>
      <w:proofErr w:type="spellEnd"/>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w:t>
      </w:r>
      <w:proofErr w:type="spellStart"/>
      <w:r w:rsidRPr="00EE6E73">
        <w:t>ResourceSetList</w:t>
      </w:r>
      <w:proofErr w:type="spellEnd"/>
      <w:r w:rsidRPr="00EE6E73">
        <w:t xml:space="preserve">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w:t>
      </w:r>
      <w:proofErr w:type="spellStart"/>
      <w:r w:rsidRPr="00EE6E73">
        <w:t>ResourceSetId</w:t>
      </w:r>
      <w:proofErr w:type="spellEnd"/>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w:t>
      </w:r>
      <w:proofErr w:type="spellStart"/>
      <w:r w:rsidRPr="00EE6E73">
        <w:t>bwp</w:t>
      </w:r>
      <w:proofErr w:type="spellEnd"/>
      <w:r w:rsidRPr="00EE6E73">
        <w:t>-Id                      BWP-Id,</w:t>
      </w:r>
    </w:p>
    <w:p w14:paraId="4F90F6FD" w14:textId="77777777" w:rsidR="001A3C03" w:rsidRPr="00EE6E73" w:rsidRDefault="001A3C03" w:rsidP="001A3C03">
      <w:pPr>
        <w:pStyle w:val="PL"/>
      </w:pPr>
      <w:r w:rsidRPr="00EE6E73">
        <w:t xml:space="preserve">    </w:t>
      </w:r>
      <w:proofErr w:type="spellStart"/>
      <w:r w:rsidRPr="00EE6E73">
        <w:t>resourceType</w:t>
      </w:r>
      <w:proofErr w:type="spellEnd"/>
      <w:r w:rsidRPr="00EE6E73">
        <w:t xml:space="preserve">                </w:t>
      </w:r>
      <w:r w:rsidRPr="00EE6E73">
        <w:rPr>
          <w:color w:val="993366"/>
        </w:rPr>
        <w:t>ENUMERATED</w:t>
      </w:r>
      <w:r w:rsidRPr="00EE6E73">
        <w:t xml:space="preserve"> { aperiodic, </w:t>
      </w:r>
      <w:proofErr w:type="spellStart"/>
      <w:r w:rsidRPr="00EE6E73">
        <w:t>semiPersistent</w:t>
      </w:r>
      <w:proofErr w:type="spellEnd"/>
      <w:r w:rsidRPr="00EE6E73">
        <w: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380" w:name="_Toc60777493"/>
      <w:bookmarkStart w:id="381" w:name="_Toc193446543"/>
      <w:bookmarkStart w:id="382" w:name="_Toc193452348"/>
      <w:bookmarkStart w:id="383" w:name="_Toc193463620"/>
      <w:r w:rsidRPr="00537C00">
        <w:rPr>
          <w:color w:val="FF0000"/>
        </w:rPr>
        <w:t>&lt;Text Omitted&gt;</w:t>
      </w:r>
    </w:p>
    <w:p w14:paraId="3CCCF045" w14:textId="6C94D489" w:rsidR="00D32F9B" w:rsidRPr="00537C00" w:rsidRDefault="00D32F9B" w:rsidP="00D32F9B">
      <w:pPr>
        <w:pStyle w:val="Heading4"/>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384" w:author="Nokia" w:date="2025-09-18T11:18:00Z" w16du:dateUtc="2025-09-18T16: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t>&lt;Text Omitted&gt;</w:t>
      </w:r>
    </w:p>
    <w:p w14:paraId="03A5A848" w14:textId="77777777" w:rsidR="005C48D2" w:rsidRPr="00EE6E73" w:rsidRDefault="005C48D2" w:rsidP="005C48D2">
      <w:pPr>
        <w:pStyle w:val="Heading4"/>
      </w:pPr>
      <w:bookmarkStart w:id="385" w:name="_Toc60777338"/>
      <w:bookmarkStart w:id="386" w:name="_Toc193446343"/>
      <w:bookmarkStart w:id="387" w:name="_Toc193452148"/>
      <w:bookmarkStart w:id="388" w:name="_Toc193463420"/>
      <w:bookmarkStart w:id="389" w:name="_Toc201295707"/>
      <w:bookmarkStart w:id="390" w:name="MCCQCTEMPBM_00000427"/>
      <w:r w:rsidRPr="00EE6E73">
        <w:t>–</w:t>
      </w:r>
      <w:r w:rsidRPr="00EE6E73">
        <w:tab/>
      </w:r>
      <w:proofErr w:type="spellStart"/>
      <w:r w:rsidRPr="00EE6E73">
        <w:rPr>
          <w:i/>
        </w:rPr>
        <w:t>RadioBearerConfig</w:t>
      </w:r>
      <w:bookmarkEnd w:id="385"/>
      <w:bookmarkEnd w:id="386"/>
      <w:bookmarkEnd w:id="387"/>
      <w:bookmarkEnd w:id="388"/>
      <w:bookmarkEnd w:id="389"/>
      <w:proofErr w:type="spellEnd"/>
    </w:p>
    <w:bookmarkEnd w:id="390"/>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proofErr w:type="spellStart"/>
      <w:r w:rsidRPr="00EE6E73">
        <w:t>RadioBearerConfig</w:t>
      </w:r>
      <w:proofErr w:type="spellEnd"/>
      <w:r w:rsidRPr="00EE6E73">
        <w:t xml:space="preserve">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w:t>
      </w:r>
      <w:proofErr w:type="spellStart"/>
      <w:r w:rsidRPr="00EE6E73">
        <w:t>srb-ToAddModList</w:t>
      </w:r>
      <w:proofErr w:type="spellEnd"/>
      <w:r w:rsidRPr="00EE6E73">
        <w:t xml:space="preserve">                        SRB-</w:t>
      </w:r>
      <w:proofErr w:type="spellStart"/>
      <w:r w:rsidRPr="00EE6E73">
        <w:t>ToAddModList</w:t>
      </w:r>
      <w:proofErr w:type="spellEnd"/>
      <w:r w:rsidRPr="00EE6E73">
        <w:t xml:space="preserve">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w:t>
      </w:r>
      <w:proofErr w:type="spellStart"/>
      <w:r w:rsidRPr="00EE6E73">
        <w:t>drb-ToAddModList</w:t>
      </w:r>
      <w:proofErr w:type="spellEnd"/>
      <w:r w:rsidRPr="00EE6E73">
        <w:t xml:space="preserve">                        DRB-</w:t>
      </w:r>
      <w:proofErr w:type="spellStart"/>
      <w:r w:rsidRPr="00EE6E73">
        <w:t>ToAddModList</w:t>
      </w:r>
      <w:proofErr w:type="spellEnd"/>
      <w:r w:rsidRPr="00EE6E73">
        <w:t xml:space="preserve">                                        </w:t>
      </w:r>
      <w:r w:rsidRPr="00EE6E73">
        <w:rPr>
          <w:color w:val="993366"/>
        </w:rPr>
        <w:t>OPTIONAL</w:t>
      </w:r>
      <w:r w:rsidRPr="00EE6E73">
        <w:t xml:space="preserve">,   </w:t>
      </w:r>
      <w:r w:rsidRPr="00EE6E73">
        <w:rPr>
          <w:color w:val="808080"/>
        </w:rPr>
        <w:t>-- Cond HO-</w:t>
      </w:r>
      <w:proofErr w:type="spellStart"/>
      <w:r w:rsidRPr="00EE6E73">
        <w:rPr>
          <w:color w:val="808080"/>
        </w:rPr>
        <w:t>toNR</w:t>
      </w:r>
      <w:proofErr w:type="spellEnd"/>
    </w:p>
    <w:p w14:paraId="2B32EAC5" w14:textId="77777777" w:rsidR="005C48D2" w:rsidRPr="00EE6E73" w:rsidRDefault="005C48D2" w:rsidP="005C48D2">
      <w:pPr>
        <w:pStyle w:val="PL"/>
        <w:rPr>
          <w:color w:val="808080"/>
        </w:rPr>
      </w:pPr>
      <w:r w:rsidRPr="00EE6E73">
        <w:t xml:space="preserve">    </w:t>
      </w:r>
      <w:proofErr w:type="spellStart"/>
      <w:r w:rsidRPr="00EE6E73">
        <w:t>drb-ToReleaseList</w:t>
      </w:r>
      <w:proofErr w:type="spellEnd"/>
      <w:r w:rsidRPr="00EE6E73">
        <w:t xml:space="preserve">                       DRB-</w:t>
      </w:r>
      <w:proofErr w:type="spellStart"/>
      <w:r w:rsidRPr="00EE6E73">
        <w:t>ToReleaseList</w:t>
      </w:r>
      <w:proofErr w:type="spellEnd"/>
      <w:r w:rsidRPr="00EE6E73">
        <w:t xml:space="preserve">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w:t>
      </w:r>
      <w:proofErr w:type="spellStart"/>
      <w:r w:rsidRPr="00EE6E73">
        <w:t>securityConfig</w:t>
      </w:r>
      <w:proofErr w:type="spellEnd"/>
      <w:r w:rsidRPr="00EE6E73">
        <w:t xml:space="preserve">                          </w:t>
      </w:r>
      <w:proofErr w:type="spellStart"/>
      <w:r w:rsidRPr="00EE6E73">
        <w:t>SecurityConfig</w:t>
      </w:r>
      <w:proofErr w:type="spellEnd"/>
      <w:r w:rsidRPr="00EE6E73">
        <w:t xml:space="preserve">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w:t>
      </w:r>
      <w:proofErr w:type="spellStart"/>
      <w:r w:rsidRPr="00EE6E73">
        <w:t>MRB-ToAddModList-r17</w:t>
      </w:r>
      <w:proofErr w:type="spellEnd"/>
      <w:r w:rsidRPr="00EE6E73">
        <w:t xml:space="preserve">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w:t>
      </w:r>
      <w:proofErr w:type="spellStart"/>
      <w:r w:rsidRPr="00EE6E73">
        <w:t>MRB-ToReleaseList-r17</w:t>
      </w:r>
      <w:proofErr w:type="spellEnd"/>
      <w:r w:rsidRPr="00EE6E73">
        <w:t xml:space="preserve">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SRB-</w:t>
      </w:r>
      <w:proofErr w:type="spellStart"/>
      <w:r w:rsidRPr="00EE6E73">
        <w:t>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w:t>
      </w:r>
      <w:proofErr w:type="spellStart"/>
      <w:r w:rsidRPr="00EE6E73">
        <w:t>srb</w:t>
      </w:r>
      <w:proofErr w:type="spellEnd"/>
      <w:r w:rsidRPr="00EE6E73">
        <w:t>-Identity                            SRB-Identity,</w:t>
      </w:r>
    </w:p>
    <w:p w14:paraId="5057384B"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w:t>
      </w:r>
      <w:proofErr w:type="spellStart"/>
      <w:r w:rsidRPr="00EE6E73">
        <w:t>discardOnPDCP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w:t>
      </w:r>
      <w:proofErr w:type="spellStart"/>
      <w:r w:rsidRPr="00EE6E73">
        <w:t>SRB-Identity-v1700</w:t>
      </w:r>
      <w:proofErr w:type="spellEnd"/>
      <w:r w:rsidRPr="00EE6E73">
        <w:t xml:space="preserve">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w:t>
      </w:r>
      <w:proofErr w:type="spellStart"/>
      <w:r w:rsidRPr="00EE6E73">
        <w:t>SRB-Identity-v1800</w:t>
      </w:r>
      <w:proofErr w:type="spellEnd"/>
      <w:r w:rsidRPr="00EE6E73">
        <w:t xml:space="preserve">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DRB-</w:t>
      </w:r>
      <w:proofErr w:type="spellStart"/>
      <w:r w:rsidRPr="00EE6E73">
        <w:t>ToAddModList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w:t>
      </w:r>
      <w:proofErr w:type="spellStart"/>
      <w:r w:rsidRPr="00EE6E73">
        <w:t>cnAssociation</w:t>
      </w:r>
      <w:proofErr w:type="spellEnd"/>
      <w:r w:rsidRPr="00EE6E73">
        <w:t xml:space="preserve">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w:t>
      </w:r>
      <w:proofErr w:type="spellStart"/>
      <w:r w:rsidRPr="00EE6E73">
        <w:t>BearerIdentity</w:t>
      </w:r>
      <w:proofErr w:type="spellEnd"/>
      <w:r w:rsidRPr="00EE6E73">
        <w:t xml:space="preserve">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w:t>
      </w:r>
      <w:proofErr w:type="spellStart"/>
      <w:r w:rsidRPr="00EE6E73">
        <w:t>sdap</w:t>
      </w:r>
      <w:proofErr w:type="spellEnd"/>
      <w:r w:rsidRPr="00EE6E73">
        <w:t>-Config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xml:space="preserve">-- Cond </w:t>
      </w:r>
      <w:proofErr w:type="spellStart"/>
      <w:r w:rsidRPr="00EE6E73">
        <w:rPr>
          <w:color w:val="808080"/>
        </w:rPr>
        <w:t>DRBSetup</w:t>
      </w:r>
      <w:proofErr w:type="spellEnd"/>
    </w:p>
    <w:p w14:paraId="30D46B09" w14:textId="77777777" w:rsidR="005C48D2" w:rsidRPr="00EE6E73" w:rsidRDefault="005C48D2" w:rsidP="005C48D2">
      <w:pPr>
        <w:pStyle w:val="PL"/>
      </w:pPr>
      <w:r w:rsidRPr="00EE6E73">
        <w:t xml:space="preserve">    </w:t>
      </w:r>
      <w:proofErr w:type="spellStart"/>
      <w:r w:rsidRPr="00EE6E73">
        <w:t>drb</w:t>
      </w:r>
      <w:proofErr w:type="spellEnd"/>
      <w:r w:rsidRPr="00EE6E73">
        <w:t>-Identity                            DRB-Identity,</w:t>
      </w:r>
    </w:p>
    <w:p w14:paraId="601B018C" w14:textId="77777777" w:rsidR="005C48D2" w:rsidRPr="00EE6E73" w:rsidRDefault="005C48D2" w:rsidP="005C48D2">
      <w:pPr>
        <w:pStyle w:val="PL"/>
        <w:rPr>
          <w:color w:val="808080"/>
        </w:rPr>
      </w:pPr>
      <w:r w:rsidRPr="00EE6E73">
        <w:t xml:space="preserve">    </w:t>
      </w:r>
      <w:proofErr w:type="spellStart"/>
      <w:r w:rsidRPr="00EE6E73">
        <w:t>reestablishPDCP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w:t>
      </w:r>
      <w:proofErr w:type="spellStart"/>
      <w:r w:rsidRPr="00EE6E73">
        <w:t>recoverPDCP</w:t>
      </w:r>
      <w:proofErr w:type="spellEnd"/>
      <w:r w:rsidRPr="00EE6E73">
        <w:t xml:space="preserv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w:t>
      </w:r>
      <w:proofErr w:type="spellStart"/>
      <w:r w:rsidRPr="00EE6E73">
        <w:t>pdcp</w:t>
      </w:r>
      <w:proofErr w:type="spellEnd"/>
      <w:r w:rsidRPr="00EE6E73">
        <w:t xml:space="preserve">-Config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DRB-</w:t>
      </w:r>
      <w:proofErr w:type="spellStart"/>
      <w:r w:rsidRPr="00EE6E73">
        <w:t>ToReleaseList</w:t>
      </w:r>
      <w:proofErr w:type="spellEnd"/>
      <w:r w:rsidRPr="00EE6E73">
        <w:t xml:space="preserve">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proofErr w:type="spellStart"/>
      <w:r w:rsidRPr="00EE6E73">
        <w:t>SecurityConfig</w:t>
      </w:r>
      <w:proofErr w:type="spellEnd"/>
      <w:r w:rsidRPr="00EE6E73">
        <w:t xml:space="preserve">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w:t>
      </w:r>
      <w:proofErr w:type="spellStart"/>
      <w:r w:rsidRPr="00EE6E73">
        <w:t>securityAlgorithmConfig</w:t>
      </w:r>
      <w:proofErr w:type="spellEnd"/>
      <w:r w:rsidRPr="00EE6E73">
        <w:t xml:space="preserve">                 </w:t>
      </w:r>
      <w:proofErr w:type="spellStart"/>
      <w:r w:rsidRPr="00EE6E73">
        <w:t>SecurityAlgorithmConfig</w:t>
      </w:r>
      <w:proofErr w:type="spellEnd"/>
      <w:r w:rsidRPr="00EE6E73">
        <w:t xml:space="preserve">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w:t>
      </w:r>
      <w:proofErr w:type="spellStart"/>
      <w:r w:rsidRPr="00EE6E73">
        <w:t>keyToUse</w:t>
      </w:r>
      <w:proofErr w:type="spellEnd"/>
      <w:r w:rsidRPr="00EE6E73">
        <w:t xml:space="preserv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xml:space="preserve">-- Cond </w:t>
      </w:r>
      <w:proofErr w:type="spellStart"/>
      <w:r w:rsidRPr="00EE6E73">
        <w:rPr>
          <w:color w:val="808080"/>
        </w:rPr>
        <w:t>RBTermChange</w:t>
      </w:r>
      <w:proofErr w:type="spellEnd"/>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xml:space="preserve">-- Cond </w:t>
      </w:r>
      <w:proofErr w:type="spellStart"/>
      <w:r w:rsidRPr="00EE6E73">
        <w:rPr>
          <w:color w:val="808080"/>
        </w:rPr>
        <w:t>MRBSetup</w:t>
      </w:r>
      <w:proofErr w:type="spellEnd"/>
    </w:p>
    <w:p w14:paraId="4AA27517" w14:textId="77777777" w:rsidR="005C48D2" w:rsidRPr="00EE6E73" w:rsidRDefault="005C48D2" w:rsidP="005C48D2">
      <w:pPr>
        <w:pStyle w:val="PL"/>
      </w:pPr>
      <w:r w:rsidRPr="00EE6E73">
        <w:t xml:space="preserve">    mrb-Identity-r17                        </w:t>
      </w:r>
      <w:proofErr w:type="spellStart"/>
      <w:r w:rsidRPr="00EE6E73">
        <w:t>MRB-Identity-r17</w:t>
      </w:r>
      <w:proofErr w:type="spellEnd"/>
      <w:r w:rsidRPr="00EE6E73">
        <w:t>,</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SimSun"/>
                <w:szCs w:val="22"/>
                <w:lang w:eastAsia="sv-SE"/>
              </w:rPr>
            </w:pPr>
            <w:r w:rsidRPr="00EE6E73">
              <w:rPr>
                <w:rFonts w:eastAsia="SimSun"/>
                <w:i/>
                <w:szCs w:val="22"/>
                <w:lang w:eastAsia="sv-SE"/>
              </w:rPr>
              <w:t>DRB-ToAddMod</w:t>
            </w:r>
            <w:r w:rsidRPr="00EE6E73">
              <w:rPr>
                <w:rFonts w:eastAsia="SimSun"/>
                <w:szCs w:val="22"/>
                <w:lang w:eastAsia="sv-SE"/>
              </w:rPr>
              <w:t xml:space="preserve"> and </w:t>
            </w:r>
            <w:r w:rsidRPr="00EE6E73">
              <w:rPr>
                <w:rFonts w:eastAsia="SimSun"/>
                <w:i/>
                <w:szCs w:val="22"/>
                <w:lang w:eastAsia="sv-SE"/>
              </w:rPr>
              <w:t xml:space="preserve">MRB-ToAddMod </w:t>
            </w:r>
            <w:r w:rsidRPr="00EE6E73">
              <w:rPr>
                <w:rFonts w:eastAsia="SimSun"/>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SimSun"/>
                <w:szCs w:val="22"/>
                <w:lang w:eastAsia="sv-SE"/>
              </w:rPr>
            </w:pPr>
            <w:r w:rsidRPr="00EE6E73">
              <w:rPr>
                <w:rFonts w:eastAsia="SimSun"/>
                <w:b/>
                <w:i/>
                <w:szCs w:val="22"/>
                <w:lang w:eastAsia="sv-SE"/>
              </w:rPr>
              <w:t>cnAssociation</w:t>
            </w:r>
          </w:p>
          <w:p w14:paraId="7B6A5045"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 is associated with the </w:t>
            </w:r>
            <w:r w:rsidRPr="00EE6E73">
              <w:rPr>
                <w:rFonts w:eastAsia="SimSun"/>
                <w:i/>
                <w:szCs w:val="22"/>
                <w:lang w:eastAsia="sv-SE"/>
              </w:rPr>
              <w:t>eps-bearerIdentity</w:t>
            </w:r>
            <w:r w:rsidRPr="00EE6E73">
              <w:rPr>
                <w:rFonts w:eastAsia="SimSun"/>
                <w:szCs w:val="22"/>
                <w:lang w:eastAsia="sv-SE"/>
              </w:rPr>
              <w:t xml:space="preserve"> (when connected to EPC) or </w:t>
            </w:r>
            <w:r w:rsidRPr="00EE6E73">
              <w:rPr>
                <w:rFonts w:eastAsia="SimSun"/>
                <w:i/>
                <w:szCs w:val="22"/>
                <w:lang w:eastAsia="sv-SE"/>
              </w:rPr>
              <w:t>sdap-Config</w:t>
            </w:r>
            <w:r w:rsidRPr="00EE6E73">
              <w:rPr>
                <w:rFonts w:eastAsia="SimSun"/>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SimSun"/>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SimSun"/>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SimSun"/>
                <w:szCs w:val="22"/>
                <w:lang w:eastAsia="sv-SE"/>
              </w:rPr>
            </w:pPr>
            <w:r w:rsidRPr="00EE6E73">
              <w:rPr>
                <w:rFonts w:eastAsia="SimSun"/>
                <w:b/>
                <w:i/>
                <w:szCs w:val="22"/>
                <w:lang w:eastAsia="sv-SE"/>
              </w:rPr>
              <w:t>drb-Identity</w:t>
            </w:r>
          </w:p>
          <w:p w14:paraId="129198CC" w14:textId="77777777" w:rsidR="005C48D2" w:rsidRPr="00EE6E73" w:rsidRDefault="005C48D2" w:rsidP="007103C9">
            <w:pPr>
              <w:pStyle w:val="TAL"/>
              <w:rPr>
                <w:rFonts w:eastAsia="SimSun"/>
                <w:szCs w:val="22"/>
                <w:lang w:eastAsia="sv-SE"/>
              </w:rPr>
            </w:pPr>
            <w:r w:rsidRPr="00EE6E73">
              <w:rPr>
                <w:rFonts w:eastAsia="SimSun"/>
                <w:szCs w:val="22"/>
                <w:lang w:eastAsia="sv-SE"/>
              </w:rPr>
              <w:t>In case of DC, the DRB identity is unique within the scope of the UE, i.e. an MCG DRB cannot use the same value as a split DRB. For a split DRB the same identity is used for the MCG and SCG parts</w:t>
            </w:r>
            <w:r w:rsidRPr="00EE6E73">
              <w:rPr>
                <w:rFonts w:eastAsia="SimSun" w:cs="Arial"/>
                <w:szCs w:val="22"/>
                <w:lang w:eastAsia="sv-SE"/>
              </w:rPr>
              <w:t>/indirect path</w:t>
            </w:r>
            <w:r w:rsidRPr="00EE6E73">
              <w:rPr>
                <w:rFonts w:eastAsia="SimSun"/>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SimSun"/>
                <w:b/>
                <w:i/>
                <w:lang w:eastAsia="sv-SE"/>
              </w:rPr>
            </w:pPr>
            <w:r w:rsidRPr="00EE6E73">
              <w:rPr>
                <w:rFonts w:eastAsia="SimSun"/>
                <w:b/>
                <w:i/>
                <w:lang w:eastAsia="sv-SE"/>
              </w:rPr>
              <w:t>eps-BearerIdentity</w:t>
            </w:r>
          </w:p>
          <w:p w14:paraId="4E08530D" w14:textId="77777777" w:rsidR="005C48D2" w:rsidRPr="00EE6E73" w:rsidRDefault="005C48D2" w:rsidP="007103C9">
            <w:pPr>
              <w:pStyle w:val="TAL"/>
              <w:rPr>
                <w:rFonts w:eastAsia="SimSun"/>
                <w:lang w:eastAsia="sv-SE"/>
              </w:rPr>
            </w:pPr>
            <w:r w:rsidRPr="00EE6E73">
              <w:rPr>
                <w:rFonts w:eastAsia="SimSun"/>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mbs-SessionId</w:t>
            </w:r>
          </w:p>
          <w:p w14:paraId="6ED6E6EA" w14:textId="77777777" w:rsidR="005C48D2" w:rsidRPr="00EE6E73" w:rsidRDefault="005C48D2" w:rsidP="007103C9">
            <w:pPr>
              <w:pStyle w:val="TAL"/>
              <w:rPr>
                <w:rFonts w:eastAsia="SimSun"/>
                <w:bCs/>
                <w:iCs/>
                <w:szCs w:val="22"/>
                <w:lang w:eastAsia="sv-SE"/>
              </w:rPr>
            </w:pPr>
            <w:r w:rsidRPr="00EE6E73">
              <w:rPr>
                <w:rFonts w:eastAsia="SimSun"/>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w:t>
            </w:r>
          </w:p>
          <w:p w14:paraId="3E42FD05" w14:textId="77777777" w:rsidR="005C48D2" w:rsidRPr="00EE6E73" w:rsidRDefault="005C48D2" w:rsidP="007103C9">
            <w:pPr>
              <w:pStyle w:val="TAL"/>
              <w:rPr>
                <w:rFonts w:eastAsia="SimSun"/>
                <w:b/>
                <w:i/>
                <w:lang w:eastAsia="sv-SE"/>
              </w:rPr>
            </w:pPr>
            <w:r w:rsidRPr="00EE6E73">
              <w:rPr>
                <w:rFonts w:eastAsia="SimSun"/>
                <w:szCs w:val="22"/>
                <w:lang w:eastAsia="sv-SE"/>
              </w:rPr>
              <w:t xml:space="preserve">Identification of </w:t>
            </w:r>
            <w:r w:rsidRPr="00EE6E73">
              <w:rPr>
                <w:rFonts w:eastAsia="SimSun"/>
                <w:lang w:eastAsia="sv-SE"/>
              </w:rPr>
              <w:t>the</w:t>
            </w:r>
            <w:r w:rsidRPr="00EE6E73">
              <w:rPr>
                <w:rFonts w:eastAsia="SimSun"/>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SimSun"/>
                <w:szCs w:val="22"/>
                <w:lang w:eastAsia="sv-SE"/>
              </w:rPr>
            </w:pPr>
            <w:r w:rsidRPr="00EE6E73">
              <w:rPr>
                <w:rFonts w:eastAsia="SimSun"/>
                <w:b/>
                <w:i/>
                <w:szCs w:val="22"/>
                <w:lang w:eastAsia="sv-SE"/>
              </w:rPr>
              <w:t>mrb-</w:t>
            </w:r>
            <w:r w:rsidRPr="00EE6E73">
              <w:rPr>
                <w:rFonts w:eastAsia="SimSun"/>
                <w:b/>
                <w:i/>
                <w:lang w:eastAsia="sv-SE"/>
              </w:rPr>
              <w:t>IdentityNew</w:t>
            </w:r>
          </w:p>
          <w:p w14:paraId="6D7EC21D" w14:textId="77777777" w:rsidR="005C48D2" w:rsidRPr="00EE6E73" w:rsidRDefault="005C48D2" w:rsidP="007103C9">
            <w:pPr>
              <w:pStyle w:val="TAL"/>
              <w:rPr>
                <w:rFonts w:eastAsia="SimSun"/>
                <w:b/>
                <w:i/>
                <w:szCs w:val="22"/>
                <w:lang w:eastAsia="sv-SE"/>
              </w:rPr>
            </w:pPr>
            <w:r w:rsidRPr="00EE6E73">
              <w:rPr>
                <w:rFonts w:eastAsia="SimSun"/>
                <w:szCs w:val="22"/>
                <w:lang w:eastAsia="sv-SE"/>
              </w:rPr>
              <w:t xml:space="preserve">New identity of </w:t>
            </w:r>
            <w:r w:rsidRPr="00EE6E73">
              <w:rPr>
                <w:rFonts w:eastAsia="SimSun"/>
                <w:lang w:eastAsia="sv-SE"/>
              </w:rPr>
              <w:t>the</w:t>
            </w:r>
            <w:r w:rsidRPr="00EE6E73">
              <w:rPr>
                <w:rFonts w:eastAsia="SimSun"/>
                <w:szCs w:val="22"/>
                <w:lang w:eastAsia="sv-SE"/>
              </w:rPr>
              <w:t xml:space="preserve"> multicast MRB when </w:t>
            </w:r>
            <w:r w:rsidRPr="00EE6E73">
              <w:rPr>
                <w:rFonts w:eastAsia="SimSun"/>
                <w:i/>
                <w:szCs w:val="22"/>
                <w:lang w:eastAsia="sv-SE"/>
              </w:rPr>
              <w:t>mrb-Identity</w:t>
            </w:r>
            <w:r w:rsidRPr="00EE6E73">
              <w:rPr>
                <w:rFonts w:eastAsia="SimSun"/>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n3c-BearerAssociated</w:t>
            </w:r>
          </w:p>
          <w:p w14:paraId="3D3DB3AB" w14:textId="77777777" w:rsidR="005C48D2" w:rsidRPr="00EE6E73" w:rsidRDefault="005C48D2" w:rsidP="007103C9">
            <w:pPr>
              <w:pStyle w:val="TAL"/>
              <w:rPr>
                <w:rFonts w:eastAsia="SimSun"/>
                <w:b/>
                <w:i/>
                <w:szCs w:val="22"/>
                <w:lang w:eastAsia="sv-SE"/>
              </w:rPr>
            </w:pPr>
            <w:r w:rsidRPr="00EE6E73">
              <w:rPr>
                <w:rFonts w:eastAsia="SimSun"/>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3D1CF55D" w14:textId="77777777" w:rsidR="005C48D2" w:rsidRPr="00EE6E73" w:rsidRDefault="005C48D2" w:rsidP="007103C9">
            <w:pPr>
              <w:pStyle w:val="TAL"/>
              <w:rPr>
                <w:rFonts w:eastAsia="SimSun"/>
                <w:lang w:eastAsia="sv-SE"/>
              </w:rPr>
            </w:pPr>
            <w:r w:rsidRPr="00EE6E73">
              <w:rPr>
                <w:rFonts w:eastAsia="SimSun"/>
                <w:lang w:eastAsia="sv-SE"/>
              </w:rPr>
              <w:t xml:space="preserve">Indicates that PDCP should be re-established. Network sets this to </w:t>
            </w:r>
            <w:r w:rsidRPr="00EE6E73">
              <w:rPr>
                <w:i/>
                <w:iCs/>
                <w:lang w:eastAsia="en-GB"/>
              </w:rPr>
              <w:t>true</w:t>
            </w:r>
            <w:r w:rsidRPr="00EE6E73">
              <w:rPr>
                <w:rFonts w:eastAsia="SimSun"/>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SimSun"/>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recoverPDCP</w:t>
            </w:r>
          </w:p>
          <w:p w14:paraId="75EB1A97" w14:textId="77777777" w:rsidR="005C48D2" w:rsidRPr="00EE6E73" w:rsidRDefault="005C48D2" w:rsidP="007103C9">
            <w:pPr>
              <w:pStyle w:val="TAL"/>
              <w:rPr>
                <w:rFonts w:eastAsia="SimSun"/>
                <w:b/>
                <w:i/>
                <w:szCs w:val="22"/>
                <w:lang w:eastAsia="sv-SE"/>
              </w:rPr>
            </w:pPr>
            <w:r w:rsidRPr="00EE6E73">
              <w:rPr>
                <w:rFonts w:eastAsia="SimSun"/>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SimSun"/>
                <w:szCs w:val="22"/>
                <w:lang w:eastAsia="sv-SE"/>
              </w:rPr>
            </w:pPr>
            <w:r w:rsidRPr="00EE6E73">
              <w:rPr>
                <w:rFonts w:eastAsia="SimSun"/>
                <w:b/>
                <w:i/>
                <w:szCs w:val="22"/>
                <w:lang w:eastAsia="sv-SE"/>
              </w:rPr>
              <w:t>sdap-Config</w:t>
            </w:r>
          </w:p>
          <w:p w14:paraId="5975E7D1" w14:textId="77777777" w:rsidR="005C48D2" w:rsidRPr="00EE6E73" w:rsidRDefault="005C48D2" w:rsidP="007103C9">
            <w:pPr>
              <w:pStyle w:val="TAL"/>
              <w:rPr>
                <w:rFonts w:eastAsia="SimSun"/>
                <w:szCs w:val="22"/>
                <w:lang w:eastAsia="sv-SE"/>
              </w:rPr>
            </w:pPr>
            <w:r w:rsidRPr="00EE6E73">
              <w:rPr>
                <w:rFonts w:eastAsia="SimSun"/>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RadioBearerConfig </w:t>
            </w:r>
            <w:r w:rsidRPr="00EE6E73">
              <w:rPr>
                <w:rFonts w:eastAsia="SimSun"/>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SimSun"/>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SecurityConfig </w:t>
            </w:r>
            <w:r w:rsidRPr="00EE6E73">
              <w:rPr>
                <w:rFonts w:eastAsia="SimSun"/>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SimSun"/>
                <w:szCs w:val="22"/>
                <w:lang w:eastAsia="sv-SE"/>
              </w:rPr>
            </w:pPr>
            <w:r w:rsidRPr="00EE6E73">
              <w:rPr>
                <w:rFonts w:eastAsia="SimSun"/>
                <w:b/>
                <w:i/>
                <w:szCs w:val="22"/>
                <w:lang w:eastAsia="sv-SE"/>
              </w:rPr>
              <w:t>keyToUse</w:t>
            </w:r>
          </w:p>
          <w:p w14:paraId="5613D199"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SimSun"/>
                <w:i/>
                <w:szCs w:val="22"/>
                <w:lang w:eastAsia="sv-SE"/>
              </w:rPr>
              <w:t>keyToUse</w:t>
            </w:r>
            <w:r w:rsidRPr="00EE6E73">
              <w:rPr>
                <w:rFonts w:eastAsia="SimSun"/>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SimSun"/>
                <w:szCs w:val="22"/>
                <w:lang w:eastAsia="sv-SE"/>
              </w:rPr>
            </w:pPr>
            <w:r w:rsidRPr="00EE6E73">
              <w:rPr>
                <w:rFonts w:eastAsia="SimSun"/>
                <w:b/>
                <w:i/>
                <w:szCs w:val="22"/>
                <w:lang w:eastAsia="sv-SE"/>
              </w:rPr>
              <w:t>securityAlgorithmConfig</w:t>
            </w:r>
          </w:p>
          <w:p w14:paraId="24020D8E"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SimSun"/>
                <w:szCs w:val="22"/>
                <w:lang w:eastAsia="sv-SE"/>
              </w:rPr>
              <w:t>.</w:t>
            </w:r>
          </w:p>
        </w:tc>
      </w:tr>
    </w:tbl>
    <w:p w14:paraId="00B8BAA4"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SimSun"/>
                <w:szCs w:val="22"/>
                <w:lang w:eastAsia="sv-SE"/>
              </w:rPr>
            </w:pPr>
            <w:r w:rsidRPr="00EE6E73">
              <w:rPr>
                <w:rFonts w:eastAsia="SimSun"/>
                <w:i/>
                <w:szCs w:val="22"/>
                <w:lang w:eastAsia="sv-SE"/>
              </w:rPr>
              <w:t xml:space="preserve">SRB-ToAddMod </w:t>
            </w:r>
            <w:r w:rsidRPr="00EE6E73">
              <w:rPr>
                <w:rFonts w:eastAsia="SimSun"/>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SimSun"/>
                <w:b/>
                <w:i/>
                <w:szCs w:val="22"/>
                <w:lang w:eastAsia="sv-SE"/>
              </w:rPr>
            </w:pPr>
            <w:r w:rsidRPr="00EE6E73">
              <w:rPr>
                <w:rFonts w:eastAsia="SimSun"/>
                <w:b/>
                <w:i/>
                <w:szCs w:val="22"/>
                <w:lang w:eastAsia="sv-SE"/>
              </w:rPr>
              <w:t>discardOnPDCP</w:t>
            </w:r>
          </w:p>
          <w:p w14:paraId="6C029644" w14:textId="77777777" w:rsidR="005C48D2" w:rsidRPr="00EE6E73" w:rsidRDefault="005C48D2" w:rsidP="007103C9">
            <w:pPr>
              <w:pStyle w:val="TAL"/>
              <w:rPr>
                <w:rFonts w:eastAsia="SimSun"/>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SimSun"/>
                <w:szCs w:val="22"/>
                <w:lang w:eastAsia="sv-SE"/>
              </w:rPr>
            </w:pPr>
            <w:r w:rsidRPr="00EE6E73">
              <w:rPr>
                <w:rFonts w:eastAsia="SimSun"/>
                <w:b/>
                <w:i/>
                <w:szCs w:val="22"/>
                <w:lang w:eastAsia="sv-SE"/>
              </w:rPr>
              <w:t>reestablishPDCP</w:t>
            </w:r>
          </w:p>
          <w:p w14:paraId="20D43A98" w14:textId="77777777" w:rsidR="005C48D2" w:rsidRPr="00EE6E73" w:rsidRDefault="005C48D2" w:rsidP="007103C9">
            <w:pPr>
              <w:pStyle w:val="TAL"/>
              <w:rPr>
                <w:rFonts w:eastAsia="SimSun"/>
                <w:szCs w:val="22"/>
                <w:lang w:eastAsia="sv-SE"/>
              </w:rPr>
            </w:pPr>
            <w:r w:rsidRPr="00EE6E73">
              <w:rPr>
                <w:rFonts w:eastAsia="SimSun"/>
                <w:szCs w:val="22"/>
                <w:lang w:eastAsia="sv-SE"/>
              </w:rPr>
              <w:t xml:space="preserve">Indicates that PDCP should be re-established. Network sets this to </w:t>
            </w:r>
            <w:r w:rsidRPr="00EE6E73">
              <w:rPr>
                <w:i/>
                <w:iCs/>
                <w:lang w:eastAsia="en-GB"/>
              </w:rPr>
              <w:t>true</w:t>
            </w:r>
            <w:r w:rsidRPr="00EE6E73">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SimSun"/>
                <w:i/>
                <w:iCs/>
                <w:szCs w:val="22"/>
                <w:lang w:eastAsia="sv-SE"/>
              </w:rPr>
              <w:t>true</w:t>
            </w:r>
            <w:r w:rsidRPr="00EE6E73">
              <w:rPr>
                <w:rFonts w:eastAsia="SimSun"/>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SimSun"/>
                <w:szCs w:val="22"/>
                <w:lang w:eastAsia="sv-SE"/>
              </w:rPr>
            </w:pPr>
            <w:r w:rsidRPr="00EE6E73">
              <w:rPr>
                <w:rFonts w:eastAsia="SimSun"/>
                <w:b/>
                <w:i/>
                <w:szCs w:val="22"/>
                <w:lang w:eastAsia="sv-SE"/>
              </w:rPr>
              <w:t>srb-Identity, srb-Identity-v1700, srb-Identity-v1800</w:t>
            </w:r>
            <w:ins w:id="391" w:author="CATT" w:date="2025-09-18T15:29:00Z">
              <w:r w:rsidR="00B73D23" w:rsidRPr="007C148A">
                <w:rPr>
                  <w:rFonts w:ascii="Times New Roman" w:hAnsi="Times New Roman"/>
                  <w:color w:val="7030A0"/>
                  <w:sz w:val="20"/>
                  <w:lang w:val="en-US"/>
                </w:rPr>
                <w:t xml:space="preserve">[RIL]: </w:t>
              </w:r>
              <w:r w:rsidR="00B73D23">
                <w:rPr>
                  <w:rFonts w:ascii="Times New Roman" w:eastAsia="DengXian" w:hAnsi="Times New Roman" w:hint="eastAsia"/>
                  <w:color w:val="7030A0"/>
                  <w:sz w:val="20"/>
                  <w:lang w:val="en-US"/>
                </w:rPr>
                <w:t>C</w:t>
              </w:r>
            </w:ins>
            <w:ins w:id="392" w:author="CATT" w:date="2025-09-18T15:30:00Z">
              <w:r w:rsidR="00B73D23">
                <w:rPr>
                  <w:rFonts w:ascii="Times New Roman" w:eastAsia="DengXian" w:hAnsi="Times New Roman" w:hint="eastAsia"/>
                  <w:color w:val="7030A0"/>
                  <w:sz w:val="20"/>
                  <w:lang w:val="en-US"/>
                </w:rPr>
                <w:t>079</w:t>
              </w:r>
            </w:ins>
            <w:ins w:id="393"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SimSun"/>
                <w:szCs w:val="22"/>
                <w:lang w:eastAsia="sv-SE"/>
              </w:rPr>
            </w:pPr>
            <w:r w:rsidRPr="00EE6E73">
              <w:rPr>
                <w:rFonts w:eastAsia="SimSun"/>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SimSun"/>
                <w:szCs w:val="22"/>
                <w:lang w:eastAsia="sv-SE"/>
              </w:rPr>
              <w:t xml:space="preserve">. </w:t>
            </w:r>
            <w:r w:rsidR="001D1E1F">
              <w:rPr>
                <w:rFonts w:eastAsia="SimSun"/>
                <w:szCs w:val="22"/>
                <w:lang w:eastAsia="sv-SE"/>
              </w:rPr>
              <w:t>Value x is applicable for SRBx only</w:t>
            </w:r>
            <w:r w:rsidR="001D1E1F" w:rsidRPr="00537C00">
              <w:rPr>
                <w:rFonts w:eastAsia="SimSun"/>
                <w:szCs w:val="22"/>
                <w:lang w:eastAsia="sv-SE"/>
              </w:rPr>
              <w:t>.</w:t>
            </w:r>
            <w:r w:rsidRPr="00EE6E73">
              <w:rPr>
                <w:rFonts w:eastAsia="SimSun"/>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SimSun"/>
                <w:szCs w:val="22"/>
              </w:rPr>
              <w:t xml:space="preserve">sidelink </w:t>
            </w:r>
            <w:r w:rsidRPr="00EE6E73">
              <w:rPr>
                <w:rFonts w:eastAsia="SimSun" w:cs="Arial"/>
                <w:szCs w:val="22"/>
              </w:rPr>
              <w:t>and V2X sidelink</w:t>
            </w:r>
            <w:r w:rsidRPr="00EE6E73">
              <w:rPr>
                <w:rFonts w:eastAsia="SimSun"/>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Heading4"/>
        <w:rPr>
          <w:rFonts w:eastAsia="SimSun"/>
        </w:rPr>
      </w:pPr>
      <w:bookmarkStart w:id="394" w:name="_Toc60777357"/>
      <w:bookmarkStart w:id="395" w:name="_Toc193446364"/>
      <w:bookmarkStart w:id="396" w:name="_Toc193452169"/>
      <w:bookmarkStart w:id="397" w:name="_Toc193463441"/>
      <w:bookmarkStart w:id="398" w:name="_Toc201295728"/>
      <w:bookmarkStart w:id="399" w:name="MCCQCTEMPBM_00000448"/>
      <w:r w:rsidRPr="00EE6E73">
        <w:rPr>
          <w:rFonts w:eastAsia="SimSun"/>
        </w:rPr>
        <w:t>–</w:t>
      </w:r>
      <w:r w:rsidRPr="00EE6E73">
        <w:rPr>
          <w:rFonts w:eastAsia="SimSun"/>
        </w:rPr>
        <w:tab/>
      </w:r>
      <w:r w:rsidRPr="00EE6E73">
        <w:rPr>
          <w:rFonts w:eastAsia="SimSun"/>
          <w:i/>
        </w:rPr>
        <w:t>RLC-</w:t>
      </w:r>
      <w:proofErr w:type="spellStart"/>
      <w:r w:rsidRPr="00EE6E73">
        <w:rPr>
          <w:rFonts w:eastAsia="SimSun"/>
          <w:i/>
        </w:rPr>
        <w:t>BearerConfig</w:t>
      </w:r>
      <w:bookmarkEnd w:id="394"/>
      <w:bookmarkEnd w:id="395"/>
      <w:bookmarkEnd w:id="396"/>
      <w:bookmarkEnd w:id="397"/>
      <w:bookmarkEnd w:id="398"/>
      <w:proofErr w:type="spellEnd"/>
    </w:p>
    <w:bookmarkEnd w:id="399"/>
    <w:p w14:paraId="7DBA53D2" w14:textId="77777777" w:rsidR="00912605" w:rsidRPr="00EE6E73" w:rsidRDefault="00912605" w:rsidP="00912605">
      <w:pPr>
        <w:rPr>
          <w:rFonts w:eastAsia="SimSun"/>
        </w:rPr>
      </w:pPr>
      <w:r w:rsidRPr="00EE6E73">
        <w:rPr>
          <w:rFonts w:eastAsia="SimSun"/>
        </w:rPr>
        <w:t xml:space="preserve">The IE </w:t>
      </w:r>
      <w:r w:rsidRPr="00EE6E73">
        <w:rPr>
          <w:rFonts w:eastAsia="SimSun"/>
          <w:i/>
        </w:rPr>
        <w:t>RLC-BearerConfig</w:t>
      </w:r>
      <w:r w:rsidRPr="00EE6E73">
        <w:rPr>
          <w:rFonts w:eastAsia="SimSun"/>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SimSun"/>
        </w:rPr>
      </w:pPr>
      <w:r w:rsidRPr="00EE6E73">
        <w:rPr>
          <w:rFonts w:eastAsia="SimSun"/>
          <w:i/>
        </w:rPr>
        <w:t>RLC-BearerConfig</w:t>
      </w:r>
      <w:r w:rsidRPr="00EE6E73">
        <w:rPr>
          <w:rFonts w:eastAsia="SimSun"/>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RLC-</w:t>
      </w:r>
      <w:proofErr w:type="spellStart"/>
      <w:r w:rsidRPr="00797321">
        <w:t>BearerConfig</w:t>
      </w:r>
      <w:proofErr w:type="spellEnd"/>
      <w:r w:rsidRPr="00797321">
        <w:t xml:space="preserve">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w:t>
      </w:r>
      <w:proofErr w:type="spellStart"/>
      <w:r w:rsidRPr="00797321">
        <w:t>logicalChannelIdentity</w:t>
      </w:r>
      <w:proofErr w:type="spellEnd"/>
      <w:r w:rsidRPr="00797321">
        <w:t xml:space="preserve">                      </w:t>
      </w:r>
      <w:proofErr w:type="spellStart"/>
      <w:r w:rsidRPr="00797321">
        <w:t>LogicalChannelIdentity</w:t>
      </w:r>
      <w:proofErr w:type="spellEnd"/>
      <w:r w:rsidRPr="00797321">
        <w:t>,</w:t>
      </w:r>
    </w:p>
    <w:p w14:paraId="1448A315" w14:textId="77777777" w:rsidR="00912605" w:rsidRPr="00EE6E73" w:rsidRDefault="00912605" w:rsidP="00912605">
      <w:pPr>
        <w:pStyle w:val="PL"/>
      </w:pPr>
      <w:r w:rsidRPr="00797321">
        <w:t xml:space="preserve">    </w:t>
      </w:r>
      <w:proofErr w:type="spellStart"/>
      <w:r w:rsidRPr="00EE6E73">
        <w:t>servedRadioBearer</w:t>
      </w:r>
      <w:proofErr w:type="spellEnd"/>
      <w:r w:rsidRPr="00EE6E73">
        <w:t xml:space="preserve">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w:t>
      </w:r>
      <w:proofErr w:type="spellStart"/>
      <w:r w:rsidRPr="00EE6E73">
        <w:t>srb</w:t>
      </w:r>
      <w:proofErr w:type="spellEnd"/>
      <w:r w:rsidRPr="00EE6E73">
        <w:t>-Identity                                SRB-Identity,</w:t>
      </w:r>
    </w:p>
    <w:p w14:paraId="7841A11E" w14:textId="77777777" w:rsidR="00912605" w:rsidRPr="00EE6E73" w:rsidRDefault="00912605" w:rsidP="00912605">
      <w:pPr>
        <w:pStyle w:val="PL"/>
      </w:pPr>
      <w:r w:rsidRPr="00EE6E73">
        <w:t xml:space="preserve">        </w:t>
      </w:r>
      <w:proofErr w:type="spellStart"/>
      <w:r w:rsidRPr="00EE6E73">
        <w:t>drb</w:t>
      </w:r>
      <w:proofErr w:type="spellEnd"/>
      <w:r w:rsidRPr="00EE6E73">
        <w:t>-Identity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w:t>
      </w:r>
      <w:proofErr w:type="spellStart"/>
      <w:r w:rsidRPr="00EE6E73">
        <w:rPr>
          <w:color w:val="808080"/>
        </w:rPr>
        <w:t>SetupOnly</w:t>
      </w:r>
      <w:proofErr w:type="spellEnd"/>
    </w:p>
    <w:p w14:paraId="087C19AE" w14:textId="77777777" w:rsidR="00912605" w:rsidRPr="00EE6E73" w:rsidRDefault="00912605" w:rsidP="00912605">
      <w:pPr>
        <w:pStyle w:val="PL"/>
        <w:rPr>
          <w:color w:val="808080"/>
        </w:rPr>
      </w:pPr>
      <w:r w:rsidRPr="00EE6E73">
        <w:t xml:space="preserve">    </w:t>
      </w:r>
      <w:proofErr w:type="spellStart"/>
      <w:r w:rsidRPr="00EE6E73">
        <w:t>reestablishRLC</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w:t>
      </w:r>
      <w:proofErr w:type="spellStart"/>
      <w:r w:rsidRPr="00EE6E73">
        <w:t>rlc</w:t>
      </w:r>
      <w:proofErr w:type="spellEnd"/>
      <w:r w:rsidRPr="00EE6E73">
        <w:t xml:space="preserve">-Config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w:t>
      </w:r>
      <w:proofErr w:type="spellStart"/>
      <w:r w:rsidRPr="00EE6E73">
        <w:t>LogicalChannelConfig</w:t>
      </w:r>
      <w:proofErr w:type="spellEnd"/>
      <w:r w:rsidRPr="00EE6E73">
        <w:t xml:space="preserve">                    </w:t>
      </w:r>
      <w:proofErr w:type="spellStart"/>
      <w:r w:rsidRPr="00EE6E73">
        <w:t>LogicalChannelConfig</w:t>
      </w:r>
      <w:proofErr w:type="spellEnd"/>
      <w:r w:rsidRPr="00EE6E73">
        <w:t xml:space="preserve">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w:t>
      </w:r>
      <w:proofErr w:type="spellStart"/>
      <w:r w:rsidRPr="00EE6E73">
        <w:t>RLC-Config-v1610</w:t>
      </w:r>
      <w:proofErr w:type="spellEnd"/>
      <w:r w:rsidRPr="00EE6E73">
        <w:t xml:space="preserve">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w:t>
      </w:r>
      <w:proofErr w:type="spellStart"/>
      <w:r w:rsidRPr="00EE6E73">
        <w:t>RLC-Config-v1700</w:t>
      </w:r>
      <w:proofErr w:type="spellEnd"/>
      <w:r w:rsidRPr="00EE6E73">
        <w:t xml:space="preserve">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w:t>
      </w:r>
      <w:proofErr w:type="spellStart"/>
      <w:r w:rsidRPr="00EE6E73">
        <w:t>LogicalChannelIdentityExt-r17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SetupModMRB</w:t>
      </w:r>
      <w:proofErr w:type="spellEnd"/>
    </w:p>
    <w:p w14:paraId="229AE495" w14:textId="77777777" w:rsidR="00912605" w:rsidRPr="00EE6E73" w:rsidRDefault="00912605" w:rsidP="00912605">
      <w:pPr>
        <w:pStyle w:val="PL"/>
        <w:rPr>
          <w:color w:val="808080"/>
        </w:rPr>
      </w:pPr>
      <w:r w:rsidRPr="00EE6E73">
        <w:t xml:space="preserve">    multicastRLC-BearerConfig-r17               </w:t>
      </w:r>
      <w:proofErr w:type="spellStart"/>
      <w:r w:rsidRPr="00EE6E73">
        <w:t>MulticastRLC-BearerConfig-r17</w:t>
      </w:r>
      <w:proofErr w:type="spellEnd"/>
      <w:r w:rsidRPr="00EE6E73">
        <w:t xml:space="preserve">                       </w:t>
      </w:r>
      <w:r w:rsidRPr="00EE6E73">
        <w:rPr>
          <w:color w:val="993366"/>
        </w:rPr>
        <w:t>OPTIONAL</w:t>
      </w:r>
      <w:r w:rsidRPr="00EE6E73">
        <w:t xml:space="preserve">,   </w:t>
      </w:r>
      <w:r w:rsidRPr="00EE6E73">
        <w:rPr>
          <w:color w:val="808080"/>
        </w:rPr>
        <w:t>-- Cond LCH-</w:t>
      </w:r>
      <w:proofErr w:type="spellStart"/>
      <w:r w:rsidRPr="00EE6E73">
        <w:rPr>
          <w:color w:val="808080"/>
        </w:rPr>
        <w:t>SetupOnlyMRB</w:t>
      </w:r>
      <w:proofErr w:type="spellEnd"/>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SimSun"/>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w:t>
      </w:r>
      <w:proofErr w:type="spellStart"/>
      <w:r w:rsidRPr="00D839FF">
        <w:rPr>
          <w:color w:val="808080"/>
        </w:rPr>
        <w:t>SetupOnlySRB</w:t>
      </w:r>
      <w:r>
        <w:rPr>
          <w:color w:val="808080"/>
        </w:rPr>
        <w:t>x</w:t>
      </w:r>
      <w:proofErr w:type="spellEnd"/>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SimSun"/>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SimSun"/>
                <w:szCs w:val="22"/>
                <w:lang w:eastAsia="sv-SE"/>
              </w:rPr>
            </w:pPr>
            <w:r w:rsidRPr="00EE6E73">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SimSun"/>
                <w:szCs w:val="22"/>
                <w:lang w:eastAsia="sv-SE"/>
              </w:rPr>
            </w:pPr>
            <w:r w:rsidRPr="00EE6E73">
              <w:rPr>
                <w:rFonts w:eastAsia="SimSun"/>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SimSun"/>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SimSun"/>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SimSun"/>
                <w:i/>
                <w:szCs w:val="22"/>
                <w:lang w:eastAsia="sv-SE"/>
              </w:rPr>
            </w:pPr>
            <w:r w:rsidRPr="00EE6E73">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SimSun"/>
                <w:szCs w:val="22"/>
                <w:lang w:eastAsia="sv-SE"/>
              </w:rPr>
            </w:pPr>
            <w:r w:rsidRPr="00EE6E73">
              <w:rPr>
                <w:rFonts w:eastAsia="SimSun"/>
                <w:szCs w:val="22"/>
                <w:lang w:eastAsia="sv-SE"/>
              </w:rPr>
              <w:t>This field is mandatory present upon creation of a new logical channel for a DRB or an SRB (</w:t>
            </w:r>
            <w:r w:rsidRPr="00EE6E73">
              <w:rPr>
                <w:rFonts w:eastAsia="SimSun"/>
                <w:i/>
                <w:szCs w:val="22"/>
                <w:lang w:eastAsia="sv-SE"/>
              </w:rPr>
              <w:t>servedRadioBearer</w:t>
            </w:r>
            <w:r w:rsidRPr="00EE6E73">
              <w:rPr>
                <w:rFonts w:eastAsia="SimSun"/>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SimSun"/>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SimSun"/>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Heading4"/>
      </w:pPr>
      <w:bookmarkStart w:id="400" w:name="_Toc60777396"/>
      <w:bookmarkStart w:id="401" w:name="_Toc193446410"/>
      <w:bookmarkStart w:id="402" w:name="_Toc193452215"/>
      <w:bookmarkStart w:id="403" w:name="_Toc193463487"/>
      <w:bookmarkStart w:id="404" w:name="_Toc201295774"/>
      <w:bookmarkStart w:id="405" w:name="MCCQCTEMPBM_00000494"/>
      <w:r w:rsidRPr="00EE6E73">
        <w:t>–</w:t>
      </w:r>
      <w:r w:rsidRPr="00EE6E73">
        <w:tab/>
      </w:r>
      <w:r w:rsidRPr="00EE6E73">
        <w:rPr>
          <w:i/>
        </w:rPr>
        <w:t>SRB-Identity</w:t>
      </w:r>
      <w:bookmarkEnd w:id="400"/>
      <w:bookmarkEnd w:id="401"/>
      <w:bookmarkEnd w:id="402"/>
      <w:bookmarkEnd w:id="403"/>
      <w:bookmarkEnd w:id="404"/>
    </w:p>
    <w:bookmarkEnd w:id="405"/>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Heading4"/>
        <w:rPr>
          <w:rFonts w:eastAsia="MS Mincho"/>
        </w:rPr>
      </w:pPr>
      <w:bookmarkStart w:id="406" w:name="_Toc60777414"/>
      <w:bookmarkStart w:id="407" w:name="_Toc193446435"/>
      <w:bookmarkStart w:id="408" w:name="_Toc193452240"/>
      <w:bookmarkStart w:id="409" w:name="_Toc193463512"/>
      <w:bookmarkStart w:id="410" w:name="_Toc201295799"/>
      <w:bookmarkStart w:id="411" w:name="MCCQCTEMPBM_00000519"/>
      <w:r w:rsidRPr="00EE6E73">
        <w:rPr>
          <w:rFonts w:eastAsia="MS Mincho"/>
        </w:rPr>
        <w:t>–</w:t>
      </w:r>
      <w:r w:rsidRPr="00EE6E73">
        <w:rPr>
          <w:rFonts w:eastAsia="MS Mincho"/>
        </w:rPr>
        <w:tab/>
      </w:r>
      <w:r w:rsidRPr="00EE6E73">
        <w:rPr>
          <w:rFonts w:eastAsia="MS Mincho"/>
          <w:i/>
        </w:rPr>
        <w:t>TimeToTrigger</w:t>
      </w:r>
      <w:bookmarkEnd w:id="406"/>
      <w:bookmarkEnd w:id="407"/>
      <w:bookmarkEnd w:id="408"/>
      <w:bookmarkEnd w:id="409"/>
      <w:bookmarkEnd w:id="410"/>
    </w:p>
    <w:bookmarkEnd w:id="411"/>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12"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380"/>
      <w:bookmarkEnd w:id="381"/>
      <w:bookmarkEnd w:id="382"/>
      <w:bookmarkEnd w:id="383"/>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Heading4"/>
      </w:pPr>
      <w:bookmarkStart w:id="413" w:name="_Toc60777512"/>
      <w:bookmarkStart w:id="414" w:name="_Toc193446567"/>
      <w:bookmarkStart w:id="415" w:name="_Toc193452372"/>
      <w:bookmarkStart w:id="416" w:name="_Toc193463644"/>
      <w:bookmarkStart w:id="417" w:name="_Toc201295931"/>
      <w:bookmarkStart w:id="418" w:name="MCCQCTEMPBM_00000649"/>
      <w:r w:rsidRPr="00EE6E73">
        <w:t>–</w:t>
      </w:r>
      <w:r w:rsidRPr="00EE6E73">
        <w:tab/>
      </w:r>
      <w:r w:rsidRPr="00EE6E73">
        <w:rPr>
          <w:i/>
        </w:rPr>
        <w:t>OtherConfig</w:t>
      </w:r>
      <w:bookmarkEnd w:id="413"/>
      <w:bookmarkEnd w:id="414"/>
      <w:bookmarkEnd w:id="415"/>
      <w:bookmarkEnd w:id="416"/>
      <w:bookmarkEnd w:id="417"/>
    </w:p>
    <w:bookmarkEnd w:id="418"/>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w:t>
      </w:r>
      <w:proofErr w:type="spellStart"/>
      <w:r w:rsidRPr="00EE6E73">
        <w:t>delayBudgetReportingConfig</w:t>
      </w:r>
      <w:proofErr w:type="spellEnd"/>
      <w:r w:rsidRPr="00EE6E73">
        <w:t xml:space="preserve">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w:t>
      </w:r>
      <w:proofErr w:type="spellStart"/>
      <w:r w:rsidRPr="00EE6E73">
        <w:t>delayBudgetReportingProhibitTimer</w:t>
      </w:r>
      <w:proofErr w:type="spellEnd"/>
      <w:r w:rsidRPr="00EE6E73">
        <w:t xml:space="preserve">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w:t>
      </w:r>
      <w:proofErr w:type="spellStart"/>
      <w:r w:rsidRPr="00EE6E73">
        <w:t>overheatingAssistanceConfig</w:t>
      </w:r>
      <w:proofErr w:type="spellEnd"/>
      <w:r w:rsidRPr="00EE6E73">
        <w:t xml:space="preserve">     </w:t>
      </w:r>
      <w:proofErr w:type="spellStart"/>
      <w:r w:rsidRPr="00EE6E73">
        <w:t>SetupRelease</w:t>
      </w:r>
      <w:proofErr w:type="spellEnd"/>
      <w:r w:rsidRPr="00EE6E73">
        <w:t xml:space="preserve"> {</w:t>
      </w:r>
      <w:proofErr w:type="spellStart"/>
      <w:r w:rsidRPr="00EE6E73">
        <w:t>OverheatingAssistanceConfig</w:t>
      </w:r>
      <w:proofErr w:type="spellEnd"/>
      <w:r w:rsidRPr="00EE6E73">
        <w:t xml:space="preserve">}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w:t>
      </w:r>
      <w:proofErr w:type="spellStart"/>
      <w:r w:rsidRPr="00EE6E73">
        <w:t>SetupRelease</w:t>
      </w:r>
      <w:proofErr w:type="spellEnd"/>
      <w:r w:rsidRPr="00EE6E73">
        <w:t xml:space="preserv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w:t>
      </w:r>
      <w:proofErr w:type="spellStart"/>
      <w:r w:rsidRPr="00EE6E73">
        <w:t>SetupRelease</w:t>
      </w:r>
      <w:proofErr w:type="spellEnd"/>
      <w:r w:rsidRPr="00EE6E73">
        <w:t xml:space="preserv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w:t>
      </w:r>
      <w:proofErr w:type="spellStart"/>
      <w:r w:rsidRPr="00EE6E73">
        <w:t>SetupRelease</w:t>
      </w:r>
      <w:proofErr w:type="spellEnd"/>
      <w:r w:rsidRPr="00EE6E73">
        <w:t xml:space="preserv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w:t>
      </w:r>
      <w:proofErr w:type="spellStart"/>
      <w:r w:rsidRPr="00EE6E73">
        <w:t>SetupRelease</w:t>
      </w:r>
      <w:proofErr w:type="spellEnd"/>
      <w:r w:rsidRPr="00EE6E73">
        <w:t xml:space="preserv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w:t>
      </w:r>
      <w:proofErr w:type="spellStart"/>
      <w:r w:rsidRPr="00EE6E73">
        <w:t>SetupRelease</w:t>
      </w:r>
      <w:proofErr w:type="spellEnd"/>
      <w:r w:rsidRPr="00EE6E73">
        <w:t xml:space="preserv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w:t>
      </w:r>
      <w:proofErr w:type="spellStart"/>
      <w:r w:rsidRPr="00EE6E73">
        <w:t>SetupRelease</w:t>
      </w:r>
      <w:proofErr w:type="spellEnd"/>
      <w:r w:rsidRPr="00EE6E73">
        <w:t xml:space="preserv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w:t>
      </w:r>
      <w:proofErr w:type="spellStart"/>
      <w:r w:rsidRPr="00EE6E73">
        <w:t>SetupRelease</w:t>
      </w:r>
      <w:proofErr w:type="spellEnd"/>
      <w:r w:rsidRPr="00EE6E73">
        <w:t xml:space="preserv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w:t>
      </w:r>
      <w:proofErr w:type="spellStart"/>
      <w:r w:rsidRPr="00EE6E73">
        <w:t>SetupRelease</w:t>
      </w:r>
      <w:proofErr w:type="spellEnd"/>
      <w:r w:rsidRPr="00EE6E73">
        <w:t xml:space="preserv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t xml:space="preserve">    musim-LeaveAssistanceConfig-r17         </w:t>
      </w:r>
      <w:proofErr w:type="spellStart"/>
      <w:r w:rsidRPr="00EE6E73">
        <w:t>SetupRelease</w:t>
      </w:r>
      <w:proofErr w:type="spellEnd"/>
      <w:r w:rsidRPr="00EE6E73">
        <w:t xml:space="preserv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w:t>
      </w:r>
      <w:proofErr w:type="spellStart"/>
      <w:r w:rsidRPr="00EE6E73">
        <w:t>SetupRelease</w:t>
      </w:r>
      <w:proofErr w:type="spellEnd"/>
      <w:r w:rsidRPr="00EE6E73">
        <w:t xml:space="preserv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maxBW</w:t>
      </w:r>
      <w:proofErr w:type="spellEnd"/>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maxMIMO</w:t>
      </w:r>
      <w:proofErr w:type="spellEnd"/>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minOffset</w:t>
      </w:r>
      <w:proofErr w:type="spellEnd"/>
    </w:p>
    <w:p w14:paraId="5D8A5417" w14:textId="77777777" w:rsidR="00135C30" w:rsidRPr="00EE6E73" w:rsidRDefault="00135C30" w:rsidP="00135C30">
      <w:pPr>
        <w:pStyle w:val="PL"/>
        <w:rPr>
          <w:color w:val="808080"/>
        </w:rPr>
      </w:pPr>
      <w:r w:rsidRPr="00EE6E73">
        <w:t xml:space="preserve">    rlm-RelaxationReportingConfig-r17       </w:t>
      </w:r>
      <w:proofErr w:type="spellStart"/>
      <w:r w:rsidRPr="00EE6E73">
        <w:t>SetupRelease</w:t>
      </w:r>
      <w:proofErr w:type="spellEnd"/>
      <w:r w:rsidRPr="00EE6E73">
        <w:t xml:space="preserv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w:t>
      </w:r>
      <w:proofErr w:type="spellStart"/>
      <w:r w:rsidRPr="00EE6E73">
        <w:t>SetupRelease</w:t>
      </w:r>
      <w:proofErr w:type="spellEnd"/>
      <w:r w:rsidRPr="00EE6E73">
        <w:t xml:space="preserv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w:t>
      </w:r>
      <w:proofErr w:type="spellStart"/>
      <w:r w:rsidRPr="00EE6E73">
        <w:t>SetupRelease</w:t>
      </w:r>
      <w:proofErr w:type="spellEnd"/>
      <w:r w:rsidRPr="00EE6E73">
        <w:t xml:space="preserv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w:t>
      </w:r>
      <w:proofErr w:type="spellStart"/>
      <w:r w:rsidRPr="00EE6E73">
        <w:t>SetupRelease</w:t>
      </w:r>
      <w:proofErr w:type="spellEnd"/>
      <w:r w:rsidRPr="00EE6E73">
        <w:t xml:space="preserv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w:t>
      </w:r>
      <w:proofErr w:type="spellStart"/>
      <w:r w:rsidRPr="00EE6E73">
        <w:t>SetupRelease</w:t>
      </w:r>
      <w:proofErr w:type="spellEnd"/>
      <w:r w:rsidRPr="00EE6E73">
        <w:t xml:space="preserv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w:t>
      </w:r>
      <w:proofErr w:type="spellStart"/>
      <w:r w:rsidRPr="00EE6E73">
        <w:t>SetupRelease</w:t>
      </w:r>
      <w:proofErr w:type="spellEnd"/>
      <w:r w:rsidRPr="00EE6E73">
        <w:t xml:space="preserv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w:t>
      </w:r>
      <w:proofErr w:type="spellStart"/>
      <w:r w:rsidRPr="00EE6E73">
        <w:t>SetupRelease</w:t>
      </w:r>
      <w:proofErr w:type="spellEnd"/>
      <w:r w:rsidRPr="00EE6E73">
        <w:t xml:space="preserv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w:t>
      </w:r>
      <w:proofErr w:type="spellStart"/>
      <w:r w:rsidRPr="00EE6E73">
        <w:t>SetupRelease</w:t>
      </w:r>
      <w:proofErr w:type="spellEnd"/>
      <w:r w:rsidRPr="00EE6E73">
        <w:t xml:space="preserv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w:t>
      </w:r>
      <w:proofErr w:type="spellStart"/>
      <w:r w:rsidRPr="00EE6E73">
        <w:t>SetupRelease</w:t>
      </w:r>
      <w:proofErr w:type="spellEnd"/>
      <w:r w:rsidRPr="00EE6E73">
        <w:t xml:space="preserv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Cond </w:t>
      </w:r>
      <w:proofErr w:type="spellStart"/>
      <w:r w:rsidRPr="00EE6E73">
        <w:rPr>
          <w:color w:val="808080"/>
        </w:rPr>
        <w:t>musimGapConfig</w:t>
      </w:r>
      <w:proofErr w:type="spellEnd"/>
    </w:p>
    <w:p w14:paraId="44A320DE" w14:textId="77777777" w:rsidR="00135C30" w:rsidRPr="00EE6E73" w:rsidRDefault="00135C30" w:rsidP="00135C30">
      <w:pPr>
        <w:pStyle w:val="PL"/>
        <w:rPr>
          <w:color w:val="808080"/>
        </w:rPr>
      </w:pPr>
      <w:r w:rsidRPr="00EE6E73">
        <w:t xml:space="preserve">    musim-CapabilityRestrictionConfig-r18   </w:t>
      </w:r>
      <w:proofErr w:type="spellStart"/>
      <w:r w:rsidRPr="00EE6E73">
        <w:t>SetupRelease</w:t>
      </w:r>
      <w:proofErr w:type="spellEnd"/>
      <w:r w:rsidRPr="00EE6E73">
        <w:t xml:space="preserv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w:t>
      </w:r>
      <w:proofErr w:type="spellStart"/>
      <w:r w:rsidRPr="00EE6E73">
        <w:t>SetupRelease</w:t>
      </w:r>
      <w:proofErr w:type="spellEnd"/>
      <w:r w:rsidRPr="00EE6E73">
        <w:t xml:space="preserv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w:t>
      </w:r>
      <w:proofErr w:type="spellStart"/>
      <w:r w:rsidRPr="00EE6E73">
        <w:t>ValueNR</w:t>
      </w:r>
      <w:proofErr w:type="spellEnd"/>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proofErr w:type="spellStart"/>
      <w:r w:rsidRPr="00EE6E73">
        <w:rPr>
          <w:rFonts w:eastAsia="DengXian"/>
        </w:rPr>
        <w:t>MUSIM-CandidateBandList-r18</w:t>
      </w:r>
      <w:proofErr w:type="spellEnd"/>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w:t>
      </w:r>
      <w:proofErr w:type="spellStart"/>
      <w:r w:rsidRPr="00EE6E73">
        <w:t>FreqBandIndicatorNR</w:t>
      </w:r>
      <w:proofErr w:type="spellEnd"/>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proofErr w:type="spellStart"/>
      <w:r w:rsidRPr="00EE6E73">
        <w:t>OverheatingAssistanceConfig</w:t>
      </w:r>
      <w:proofErr w:type="spellEnd"/>
      <w:r w:rsidRPr="00EE6E73">
        <w:t xml:space="preserve">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w:t>
      </w:r>
      <w:proofErr w:type="spellStart"/>
      <w:r w:rsidRPr="00EE6E73">
        <w:t>overheatingIndicationProhibitTimer</w:t>
      </w:r>
      <w:proofErr w:type="spellEnd"/>
      <w:r w:rsidRPr="00EE6E73">
        <w:t xml:space="preserve">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w:t>
      </w:r>
      <w:proofErr w:type="spellStart"/>
      <w:r w:rsidRPr="00EE6E73">
        <w:t>CandidateServingFreqListNR-r16</w:t>
      </w:r>
      <w:proofErr w:type="spellEnd"/>
      <w:r w:rsidRPr="00EE6E73">
        <w:t xml:space="preserve">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w:t>
      </w:r>
      <w:proofErr w:type="spellStart"/>
      <w:r w:rsidRPr="00EE6E73">
        <w:t>connectedReporting</w:t>
      </w:r>
      <w:proofErr w:type="spellEnd"/>
      <w:r w:rsidRPr="00EE6E73">
        <w:t xml:space="preserve">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proofErr w:type="spellStart"/>
      <w:r w:rsidRPr="00EE6E73">
        <w:rPr>
          <w:rFonts w:eastAsia="DengXian"/>
        </w:rPr>
        <w:t>rlm-RelaxtionReporting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w:t>
      </w:r>
      <w:proofErr w:type="spellStart"/>
      <w:r w:rsidRPr="00EE6E73">
        <w:rPr>
          <w:rFonts w:eastAsia="DengXian"/>
        </w:rPr>
        <w:t>RelaxtionReporting</w:t>
      </w:r>
      <w:r w:rsidRPr="00EE6E73">
        <w:t>ProhibitTimer</w:t>
      </w:r>
      <w:proofErr w:type="spellEnd"/>
      <w:r w:rsidRPr="00EE6E73">
        <w:t xml:space="preserve">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 xml:space="preserve">epochTime-r17                  </w:t>
      </w:r>
      <w:proofErr w:type="spellStart"/>
      <w:r w:rsidRPr="00EE6E73">
        <w:t>EpochTime-r17</w:t>
      </w:r>
      <w:proofErr w:type="spellEnd"/>
      <w:r w:rsidRPr="00EE6E73">
        <w:t>,</w:t>
      </w:r>
    </w:p>
    <w:p w14:paraId="5C6FF9B9" w14:textId="77777777" w:rsidR="00135C30" w:rsidRPr="00EE6E73" w:rsidRDefault="00135C30" w:rsidP="00135C30">
      <w:pPr>
        <w:pStyle w:val="PL"/>
      </w:pPr>
      <w:r w:rsidRPr="00EE6E73">
        <w:t xml:space="preserve">ephemerisInfo-r17              </w:t>
      </w:r>
      <w:proofErr w:type="spellStart"/>
      <w:r w:rsidRPr="00EE6E73">
        <w:t>EphemerisInfo-r17</w:t>
      </w:r>
      <w:proofErr w:type="spellEnd"/>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w:t>
      </w:r>
      <w:proofErr w:type="spellStart"/>
      <w:r w:rsidRPr="00EE6E73">
        <w:t>CandidateServingFreqRangeListNR-r18</w:t>
      </w:r>
      <w:proofErr w:type="spellEnd"/>
      <w:r w:rsidRPr="00EE6E73">
        <w:t xml:space="preserve">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w:t>
      </w:r>
      <w:proofErr w:type="spellStart"/>
      <w:r w:rsidRPr="00EE6E73">
        <w:t>ValueNR</w:t>
      </w:r>
      <w:proofErr w:type="spellEnd"/>
      <w:r w:rsidRPr="00EE6E73">
        <w:t>,</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w:t>
      </w:r>
      <w:proofErr w:type="spellStart"/>
      <w:r w:rsidRPr="00797321">
        <w:t>SessionID</w:t>
      </w:r>
      <w:proofErr w:type="spellEnd"/>
      <w:r w:rsidRPr="00797321">
        <w:t>,</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6CC2F77A"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7777777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19" w:author="Nokia" w:date="2025-09-18T11:18:00Z" w16du:dateUtc="2025-09-18T16:18:00Z">
        <w:r w:rsidR="00A10257">
          <w:rPr>
            <w:noProof/>
            <w:color w:val="808080"/>
          </w:rPr>
          <w:t xml:space="preserve"> [RIL]: N030 AIML</w:t>
        </w:r>
      </w:ins>
      <w:ins w:id="420" w:author="Nokia" w:date="2025-09-18T11:26:00Z" w16du:dateUtc="2025-09-18T16: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w:t>
      </w:r>
      <w:proofErr w:type="spellStart"/>
      <w:r w:rsidRPr="00003168">
        <w:t>ServCellIndex</w:t>
      </w:r>
      <w:proofErr w:type="spellEnd"/>
      <w:r w:rsidRPr="00003168">
        <w:t>,</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w:t>
      </w:r>
      <w:proofErr w:type="spellStart"/>
      <w:r w:rsidRPr="00003168">
        <w:t>DataCollectionCandidateConfigId-r19</w:t>
      </w:r>
      <w:proofErr w:type="spellEnd"/>
      <w:r w:rsidRPr="00003168">
        <w:t>,</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t>loggedDataCollectionAssistanceConfig</w:t>
            </w:r>
          </w:p>
          <w:p w14:paraId="3DA5730F" w14:textId="72C526C2" w:rsidR="007072E4" w:rsidRPr="007F1778" w:rsidRDefault="007072E4" w:rsidP="00AC4E03">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17384AA9" w:rsidR="007072E4" w:rsidRPr="00AC4E03" w:rsidRDefault="007072E4" w:rsidP="00AC4E03">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SimSun"/>
                <w:lang w:eastAsia="sv-SE"/>
              </w:rPr>
            </w:pPr>
            <w:r w:rsidRPr="00EE6E73">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SimSun"/>
                <w:lang w:eastAsia="sv-SE"/>
              </w:rPr>
            </w:pPr>
            <w:r w:rsidRPr="00EE6E73">
              <w:rPr>
                <w:rFonts w:eastAsia="SimSun"/>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SimSun"/>
                <w:i/>
                <w:iCs/>
                <w:lang w:eastAsia="sv-SE"/>
              </w:rPr>
            </w:pPr>
            <w:r w:rsidRPr="00EE6E73">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idc-AssistanceConfig-r16</w:t>
            </w:r>
            <w:r w:rsidRPr="00EE6E73">
              <w:rPr>
                <w:rFonts w:eastAsia="SimSun"/>
                <w:lang w:eastAsia="sv-SE"/>
              </w:rPr>
              <w:t xml:space="preserve"> or</w:t>
            </w:r>
            <w:r w:rsidRPr="00EE6E73">
              <w:rPr>
                <w:rFonts w:eastAsia="SimSun"/>
                <w:i/>
                <w:iCs/>
                <w:lang w:eastAsia="sv-SE"/>
              </w:rPr>
              <w:t xml:space="preserve"> idc-FDM-AssistanceConfig</w:t>
            </w:r>
            <w:r w:rsidRPr="00EE6E73">
              <w:rPr>
                <w:rFonts w:eastAsia="SimSun"/>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SimSun"/>
                <w:i/>
                <w:iCs/>
                <w:lang w:eastAsia="ko-KR"/>
              </w:rPr>
            </w:pPr>
            <w:r w:rsidRPr="00EE6E73">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maxBW-PreferenceConfig-r16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SimSun"/>
                <w:i/>
                <w:iCs/>
                <w:lang w:eastAsia="ko-KR"/>
              </w:rPr>
            </w:pPr>
            <w:r w:rsidRPr="00EE6E73">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maxMIMO-LayerPreferenceConfig-r16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SimSun"/>
                <w:i/>
                <w:iCs/>
                <w:lang w:eastAsia="ko-KR"/>
              </w:rPr>
            </w:pPr>
            <w:r w:rsidRPr="00EE6E73">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R, if </w:t>
            </w:r>
            <w:r w:rsidRPr="00EE6E73">
              <w:rPr>
                <w:rFonts w:eastAsia="SimSun"/>
                <w:i/>
                <w:iCs/>
                <w:lang w:eastAsia="sv-SE"/>
              </w:rPr>
              <w:t>minSchedulingOffsetPreferenceConfig-r16</w:t>
            </w:r>
            <w:r w:rsidRPr="00EE6E73">
              <w:rPr>
                <w:rFonts w:eastAsia="SimSun"/>
                <w:lang w:eastAsia="sv-SE"/>
              </w:rPr>
              <w:t xml:space="preserve"> is setup; otherwise it is absent, need R</w:t>
            </w:r>
            <w:r w:rsidRPr="00EE6E73">
              <w:rPr>
                <w:rFonts w:eastAsia="SimSun"/>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SimSun"/>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SimSun"/>
                <w:lang w:eastAsia="sv-SE"/>
              </w:rPr>
            </w:pPr>
            <w:r w:rsidRPr="00EE6E73">
              <w:rPr>
                <w:rFonts w:eastAsia="SimSun" w:cs="Arial"/>
                <w:lang w:eastAsia="sv-SE"/>
              </w:rPr>
              <w:t xml:space="preserve">This field is optionally present, need R, if </w:t>
            </w:r>
            <w:r w:rsidRPr="00EE6E73">
              <w:rPr>
                <w:rFonts w:eastAsia="SimSun"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SimSun"/>
                <w:lang w:eastAsia="sv-SE"/>
              </w:rPr>
              <w:t>; otherwise it is absent, need R</w:t>
            </w:r>
            <w:r w:rsidRPr="00EE6E73">
              <w:rPr>
                <w:rFonts w:eastAsia="SimSun"/>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SimSun"/>
                <w:i/>
                <w:iCs/>
                <w:lang w:eastAsia="ko-KR"/>
              </w:rPr>
            </w:pPr>
            <w:r w:rsidRPr="00EE6E73">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SimSun"/>
                <w:lang w:eastAsia="sv-SE"/>
              </w:rPr>
            </w:pPr>
            <w:r w:rsidRPr="00EE6E73">
              <w:rPr>
                <w:rFonts w:eastAsia="SimSun"/>
                <w:lang w:eastAsia="sv-SE"/>
              </w:rPr>
              <w:t xml:space="preserve">This field is optionally present, need M, in an </w:t>
            </w:r>
            <w:r w:rsidRPr="00EE6E73">
              <w:rPr>
                <w:rFonts w:eastAsia="SimSun"/>
                <w:i/>
                <w:iCs/>
                <w:lang w:eastAsia="sv-SE"/>
              </w:rPr>
              <w:t>RRCReconfiguration</w:t>
            </w:r>
            <w:r w:rsidRPr="00EE6E73">
              <w:rPr>
                <w:rFonts w:eastAsia="SimSun"/>
                <w:lang w:eastAsia="sv-SE"/>
              </w:rPr>
              <w:t xml:space="preserve"> message not within </w:t>
            </w:r>
            <w:r w:rsidRPr="00EE6E73">
              <w:rPr>
                <w:rFonts w:eastAsia="SimSun"/>
                <w:i/>
                <w:iCs/>
                <w:lang w:eastAsia="sv-SE"/>
              </w:rPr>
              <w:t>mrdc-SecondaryCellGroup</w:t>
            </w:r>
            <w:r w:rsidRPr="00EE6E73">
              <w:rPr>
                <w:rFonts w:eastAsia="SimSun"/>
                <w:lang w:eastAsia="sv-SE"/>
              </w:rPr>
              <w:t xml:space="preserve"> and received, either via SRB3 within </w:t>
            </w:r>
            <w:r w:rsidRPr="00EE6E73">
              <w:rPr>
                <w:rFonts w:eastAsia="SimSun"/>
                <w:i/>
                <w:iCs/>
                <w:lang w:eastAsia="sv-SE"/>
              </w:rPr>
              <w:t>DLInformationTransferMRDC</w:t>
            </w:r>
            <w:r w:rsidRPr="00EE6E73">
              <w:rPr>
                <w:rFonts w:eastAsia="SimSun"/>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21" w:name="_Toc60777558"/>
      <w:bookmarkStart w:id="422" w:name="_Toc193446656"/>
      <w:bookmarkStart w:id="423" w:name="_Toc193452461"/>
      <w:bookmarkStart w:id="424" w:name="_Toc193463735"/>
      <w:r w:rsidRPr="00537C00">
        <w:rPr>
          <w:rFonts w:ascii="Times New Roman" w:eastAsia="SimSun"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421"/>
      <w:bookmarkEnd w:id="422"/>
      <w:bookmarkEnd w:id="423"/>
      <w:bookmarkEnd w:id="424"/>
    </w:p>
    <w:p w14:paraId="40172D27" w14:textId="77777777" w:rsidR="00A9699A" w:rsidRPr="00EE6E73" w:rsidRDefault="00A9699A" w:rsidP="00A9699A">
      <w:pPr>
        <w:pStyle w:val="Heading3"/>
      </w:pPr>
      <w:bookmarkStart w:id="425" w:name="_Toc60777559"/>
      <w:bookmarkStart w:id="426" w:name="_Toc193446657"/>
      <w:bookmarkStart w:id="427" w:name="_Toc193452462"/>
      <w:bookmarkStart w:id="428" w:name="_Toc193463736"/>
      <w:bookmarkStart w:id="429" w:name="_Toc201296023"/>
      <w:bookmarkStart w:id="430" w:name="MCCQCTEMPBM_00000736"/>
      <w:r w:rsidRPr="00EE6E73">
        <w:t>–</w:t>
      </w:r>
      <w:r w:rsidRPr="00EE6E73">
        <w:tab/>
        <w:t>Multiplicity and type constraint definitions</w:t>
      </w:r>
      <w:bookmarkEnd w:id="425"/>
      <w:bookmarkEnd w:id="426"/>
      <w:bookmarkEnd w:id="427"/>
      <w:bookmarkEnd w:id="428"/>
      <w:bookmarkEnd w:id="429"/>
    </w:p>
    <w:bookmarkEnd w:id="430"/>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proofErr w:type="spellStart"/>
      <w:r w:rsidRPr="00EE6E73">
        <w:t>maxBandComb</w:t>
      </w:r>
      <w:proofErr w:type="spellEnd"/>
      <w:r w:rsidRPr="00EE6E73">
        <w:t xml:space="preserve">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t xml:space="preserve">maxCBR-Config-r16                       </w:t>
      </w:r>
      <w:r w:rsidRPr="00EE6E73">
        <w:rPr>
          <w:color w:val="993366"/>
        </w:rPr>
        <w:t>INTEGER</w:t>
      </w:r>
      <w:r w:rsidRPr="00EE6E73">
        <w:t xml:space="preserve"> ::= 8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xml:space="preserve">-- Maximum number of CBR range configurations for </w:t>
      </w:r>
      <w:proofErr w:type="spellStart"/>
      <w:r w:rsidRPr="00EE6E73">
        <w:rPr>
          <w:color w:val="808080"/>
        </w:rPr>
        <w:t>sidelink</w:t>
      </w:r>
      <w:proofErr w:type="spellEnd"/>
      <w:r w:rsidRPr="00EE6E73">
        <w:rPr>
          <w:color w:val="808080"/>
        </w:rPr>
        <w:t xml:space="preserve">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SimSun"/>
        </w:rPr>
        <w:t>maxCellATG-r18</w:t>
      </w:r>
      <w:r w:rsidRPr="00EE6E73">
        <w:t xml:space="preserve">                        </w:t>
      </w:r>
      <w:r w:rsidRPr="00EE6E73">
        <w:rPr>
          <w:rFonts w:eastAsia="SimSun"/>
        </w:rPr>
        <w:t xml:space="preserve">  </w:t>
      </w:r>
      <w:r w:rsidRPr="00EE6E73">
        <w:rPr>
          <w:color w:val="993366"/>
        </w:rPr>
        <w:t>INTEGER</w:t>
      </w:r>
      <w:r w:rsidRPr="00EE6E73">
        <w:t xml:space="preserve"> ::= </w:t>
      </w:r>
      <w:r w:rsidRPr="00EE6E73">
        <w:rPr>
          <w:rFonts w:eastAsia="SimSun"/>
        </w:rPr>
        <w:t>8</w:t>
      </w:r>
      <w:r w:rsidRPr="00EE6E73">
        <w:t xml:space="preserve">       </w:t>
      </w:r>
      <w:r w:rsidRPr="00EE6E73">
        <w:rPr>
          <w:color w:val="808080"/>
        </w:rPr>
        <w:t xml:space="preserve">-- Maximum number of </w:t>
      </w:r>
      <w:r w:rsidRPr="00EE6E73">
        <w:rPr>
          <w:rFonts w:eastAsia="SimSun"/>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SimSun"/>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proofErr w:type="spellStart"/>
      <w:r w:rsidRPr="00EE6E73">
        <w:t>maxCellExcluded</w:t>
      </w:r>
      <w:proofErr w:type="spellEnd"/>
      <w:r w:rsidRPr="00EE6E73">
        <w:t xml:space="preserve">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PCells</w:t>
      </w:r>
      <w:proofErr w:type="spellEnd"/>
      <w:r w:rsidRPr="00EE6E73">
        <w:rPr>
          <w:color w:val="808080"/>
        </w:rPr>
        <w:t xml:space="preserve">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xml:space="preserve">-- Maximum number of visited </w:t>
      </w:r>
      <w:proofErr w:type="spellStart"/>
      <w:r w:rsidRPr="00EE6E73">
        <w:rPr>
          <w:color w:val="808080"/>
        </w:rPr>
        <w:t>PSCells</w:t>
      </w:r>
      <w:proofErr w:type="spellEnd"/>
      <w:r w:rsidRPr="00EE6E73">
        <w:rPr>
          <w:color w:val="808080"/>
        </w:rPr>
        <w:t xml:space="preserve"> across all reported </w:t>
      </w:r>
      <w:proofErr w:type="spellStart"/>
      <w:r w:rsidRPr="00EE6E73">
        <w:rPr>
          <w:color w:val="808080"/>
        </w:rPr>
        <w:t>PCells</w:t>
      </w:r>
      <w:proofErr w:type="spellEnd"/>
    </w:p>
    <w:p w14:paraId="4FDB140C" w14:textId="77777777" w:rsidR="00A9699A" w:rsidRPr="00EE6E73" w:rsidRDefault="00A9699A" w:rsidP="00A9699A">
      <w:pPr>
        <w:pStyle w:val="PL"/>
        <w:rPr>
          <w:color w:val="808080"/>
        </w:rPr>
      </w:pPr>
      <w:proofErr w:type="spellStart"/>
      <w:r w:rsidRPr="00EE6E73">
        <w:t>maxCellInter</w:t>
      </w:r>
      <w:proofErr w:type="spellEnd"/>
      <w:r w:rsidRPr="00EE6E73">
        <w:t xml:space="preserve">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proofErr w:type="spellStart"/>
      <w:r w:rsidRPr="00EE6E73">
        <w:t>maxCellIntra</w:t>
      </w:r>
      <w:proofErr w:type="spellEnd"/>
      <w:r w:rsidRPr="00EE6E73">
        <w:t xml:space="preserve">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proofErr w:type="spellStart"/>
      <w:r w:rsidRPr="00EE6E73">
        <w:t>maxCellMeasEUTRA</w:t>
      </w:r>
      <w:proofErr w:type="spellEnd"/>
      <w:r w:rsidRPr="00EE6E73">
        <w:t xml:space="preserve">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proofErr w:type="spellStart"/>
      <w:r w:rsidRPr="00EE6E73">
        <w:t>maxCellAllowed</w:t>
      </w:r>
      <w:proofErr w:type="spellEnd"/>
      <w:r w:rsidRPr="00EE6E73">
        <w:t xml:space="preserve">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proofErr w:type="spellStart"/>
      <w:r w:rsidRPr="00EE6E73">
        <w:t>maxEARFCN</w:t>
      </w:r>
      <w:proofErr w:type="spellEnd"/>
      <w:r w:rsidRPr="00EE6E73">
        <w:t xml:space="preserve">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proofErr w:type="spellStart"/>
      <w:r w:rsidRPr="00EE6E73">
        <w:t>maxEUTRA-CellExcluded</w:t>
      </w:r>
      <w:proofErr w:type="spellEnd"/>
      <w:r w:rsidRPr="00EE6E73">
        <w:t xml:space="preserve">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proofErr w:type="spellStart"/>
      <w:r w:rsidRPr="00EE6E73">
        <w:t>maxEUTRA</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proofErr w:type="spellStart"/>
      <w:r w:rsidRPr="00EE6E73">
        <w:t>maxMultiBands</w:t>
      </w:r>
      <w:proofErr w:type="spellEnd"/>
      <w:r w:rsidRPr="00EE6E73">
        <w:t xml:space="preserve">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proofErr w:type="spellStart"/>
      <w:r w:rsidRPr="00EE6E73">
        <w:t>maxNARFCN</w:t>
      </w:r>
      <w:proofErr w:type="spellEnd"/>
      <w:r w:rsidRPr="00EE6E73">
        <w:t xml:space="preserve">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proofErr w:type="spellStart"/>
      <w:r w:rsidRPr="00EE6E73">
        <w:t>maxNR</w:t>
      </w:r>
      <w:proofErr w:type="spellEnd"/>
      <w:r w:rsidRPr="00EE6E73">
        <w:t xml:space="preserve">-NS-Pmax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proofErr w:type="spellStart"/>
      <w:r w:rsidRPr="00EE6E73">
        <w:t>maxNrofServingCells</w:t>
      </w:r>
      <w:proofErr w:type="spellEnd"/>
      <w:r w:rsidRPr="00EE6E73">
        <w:t xml:space="preserve">                     </w:t>
      </w:r>
      <w:r w:rsidRPr="00EE6E73">
        <w:rPr>
          <w:color w:val="993366"/>
        </w:rPr>
        <w:t>INTEGER</w:t>
      </w:r>
      <w:r w:rsidRPr="00EE6E73">
        <w:t xml:space="preserve"> ::= 32      </w:t>
      </w:r>
      <w:r w:rsidRPr="00EE6E73">
        <w:rPr>
          <w:color w:val="808080"/>
        </w:rPr>
        <w:t>-- Max number of serving cells (</w:t>
      </w:r>
      <w:proofErr w:type="spellStart"/>
      <w:r w:rsidRPr="00EE6E73">
        <w:rPr>
          <w:color w:val="808080"/>
        </w:rPr>
        <w:t>SpCells</w:t>
      </w:r>
      <w:proofErr w:type="spellEnd"/>
      <w:r w:rsidRPr="00EE6E73">
        <w:rPr>
          <w:color w:val="808080"/>
        </w:rPr>
        <w:t xml:space="preserve">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w:t>
      </w:r>
      <w:proofErr w:type="spellStart"/>
      <w:r w:rsidRPr="00EE6E73">
        <w:rPr>
          <w:color w:val="808080"/>
        </w:rPr>
        <w:t>SpCells</w:t>
      </w:r>
      <w:proofErr w:type="spellEnd"/>
      <w:r w:rsidRPr="00EE6E73">
        <w:rPr>
          <w:color w:val="808080"/>
        </w:rPr>
        <w:t xml:space="preserve"> + SCells) minus 1</w:t>
      </w:r>
    </w:p>
    <w:p w14:paraId="3A9747E1" w14:textId="77777777" w:rsidR="00A9699A" w:rsidRPr="00EE6E73" w:rsidRDefault="00A9699A" w:rsidP="00A9699A">
      <w:pPr>
        <w:pStyle w:val="PL"/>
      </w:pPr>
      <w:proofErr w:type="spellStart"/>
      <w:r w:rsidRPr="00EE6E73">
        <w:t>maxNrofAggregatedCellsPerCellGroup</w:t>
      </w:r>
      <w:proofErr w:type="spellEnd"/>
      <w:r w:rsidRPr="00EE6E73">
        <w:t xml:space="preserve">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SimSun"/>
        </w:rPr>
        <w:t>maxNrofAperiodicFwdTimeResource-r18</w:t>
      </w:r>
      <w:r w:rsidRPr="00EE6E73">
        <w:t xml:space="preserve">     </w:t>
      </w:r>
      <w:r w:rsidRPr="00EE6E73">
        <w:rPr>
          <w:color w:val="993366"/>
        </w:rPr>
        <w:t>INTEGER</w:t>
      </w:r>
      <w:r w:rsidRPr="00EE6E73">
        <w:t xml:space="preserve"> ::= 112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w:t>
      </w:r>
    </w:p>
    <w:p w14:paraId="0F8E05CA" w14:textId="77777777" w:rsidR="00A9699A" w:rsidRPr="00EE6E73" w:rsidRDefault="00A9699A" w:rsidP="00A9699A">
      <w:pPr>
        <w:pStyle w:val="PL"/>
        <w:rPr>
          <w:color w:val="808080"/>
        </w:rPr>
      </w:pPr>
      <w:r w:rsidRPr="00EE6E73">
        <w:rPr>
          <w:rFonts w:eastAsia="SimSun"/>
        </w:rPr>
        <w:t>maxNrofAperiodicFwdTimeResource-1-r18</w:t>
      </w:r>
      <w:r w:rsidRPr="00EE6E73">
        <w:t xml:space="preserve">   </w:t>
      </w:r>
      <w:r w:rsidRPr="00EE6E73">
        <w:rPr>
          <w:color w:val="993366"/>
        </w:rPr>
        <w:t>INTEGER</w:t>
      </w:r>
      <w:r w:rsidRPr="00EE6E73">
        <w:t xml:space="preserve"> ::= 111     </w:t>
      </w:r>
      <w:r w:rsidRPr="00EE6E73">
        <w:rPr>
          <w:color w:val="808080"/>
        </w:rPr>
        <w:t xml:space="preserve">-- Max number of aperiodic </w:t>
      </w:r>
      <w:proofErr w:type="spellStart"/>
      <w:r w:rsidRPr="00EE6E73">
        <w:rPr>
          <w:color w:val="808080"/>
        </w:rPr>
        <w:t>fowarding</w:t>
      </w:r>
      <w:proofErr w:type="spellEnd"/>
      <w:r w:rsidRPr="00EE6E73">
        <w:rPr>
          <w:color w:val="808080"/>
        </w:rPr>
        <w:t xml:space="preserve">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measConfigAppLayerId</w:t>
      </w:r>
      <w:proofErr w:type="spellEnd"/>
      <w:r w:rsidRPr="00EE6E73">
        <w:rPr>
          <w:color w:val="808080"/>
        </w:rPr>
        <w:t xml:space="preserve">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MeasurementReportAppLayerMessage</w:t>
      </w:r>
      <w:proofErr w:type="spellEnd"/>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xml:space="preserve">-- Max number of </w:t>
      </w:r>
      <w:proofErr w:type="spellStart"/>
      <w:r w:rsidRPr="00EE6E73">
        <w:rPr>
          <w:color w:val="808080"/>
        </w:rPr>
        <w:t>AvailabilityCombinationId</w:t>
      </w:r>
      <w:proofErr w:type="spellEnd"/>
      <w:r w:rsidRPr="00EE6E73">
        <w:rPr>
          <w:color w:val="808080"/>
        </w:rPr>
        <w:t xml:space="preserve">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w:t>
      </w:r>
      <w:proofErr w:type="spellStart"/>
      <w:r w:rsidRPr="00EE6E73">
        <w:rPr>
          <w:color w:val="808080"/>
        </w:rPr>
        <w:t>ResourceConfigID</w:t>
      </w:r>
      <w:proofErr w:type="spellEnd"/>
      <w:r w:rsidRPr="00EE6E73">
        <w:rPr>
          <w:color w:val="808080"/>
        </w:rPr>
        <w:t xml:space="preserve"> used in MAC CE minus 1</w:t>
      </w:r>
    </w:p>
    <w:p w14:paraId="6F37E290" w14:textId="77777777" w:rsidR="00A9699A" w:rsidRPr="00EE6E73" w:rsidRDefault="00A9699A" w:rsidP="00A9699A">
      <w:pPr>
        <w:pStyle w:val="PL"/>
        <w:rPr>
          <w:color w:val="808080"/>
        </w:rPr>
      </w:pPr>
      <w:r w:rsidRPr="00EE6E73">
        <w:rPr>
          <w:rFonts w:eastAsia="SimSun"/>
        </w:rPr>
        <w:t>maxNrofPeriodicFwdResourceSet-r18</w:t>
      </w:r>
      <w:r w:rsidRPr="00EE6E73">
        <w:t xml:space="preserve">       </w:t>
      </w:r>
      <w:r w:rsidRPr="00EE6E73">
        <w:rPr>
          <w:color w:val="993366"/>
        </w:rPr>
        <w:t>INTEGER</w:t>
      </w:r>
      <w:r w:rsidRPr="00EE6E73">
        <w:t xml:space="preserve"> ::= 32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w:t>
      </w:r>
    </w:p>
    <w:p w14:paraId="4DFB8F6B" w14:textId="77777777" w:rsidR="00A9699A" w:rsidRPr="00EE6E73" w:rsidRDefault="00A9699A" w:rsidP="00A9699A">
      <w:pPr>
        <w:pStyle w:val="PL"/>
        <w:rPr>
          <w:color w:val="808080"/>
        </w:rPr>
      </w:pPr>
      <w:r w:rsidRPr="00EE6E73">
        <w:rPr>
          <w:rFonts w:eastAsia="SimSun"/>
        </w:rPr>
        <w:t>maxNrofPeriodicFwdResourceSet-1-r18</w:t>
      </w:r>
      <w:r w:rsidRPr="00EE6E73">
        <w:t xml:space="preserve">     </w:t>
      </w:r>
      <w:r w:rsidRPr="00EE6E73">
        <w:rPr>
          <w:color w:val="993366"/>
        </w:rPr>
        <w:t>INTEGER</w:t>
      </w:r>
      <w:r w:rsidRPr="00EE6E73">
        <w:t xml:space="preserve"> ::= 31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 sets for NCR minus 1</w:t>
      </w:r>
    </w:p>
    <w:p w14:paraId="46B9E54C"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-r18</w:t>
      </w:r>
      <w:r w:rsidRPr="00EE6E73">
        <w:t xml:space="preserve">          </w:t>
      </w:r>
      <w:r w:rsidRPr="00EE6E73">
        <w:rPr>
          <w:color w:val="993366"/>
        </w:rPr>
        <w:t>INTEGER</w:t>
      </w:r>
      <w:r w:rsidRPr="00EE6E73">
        <w:t xml:space="preserve"> ::= 1024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w:t>
      </w:r>
    </w:p>
    <w:p w14:paraId="649E5DE3" w14:textId="77777777" w:rsidR="00A9699A" w:rsidRPr="00EE6E73" w:rsidRDefault="00A9699A" w:rsidP="00A9699A">
      <w:pPr>
        <w:pStyle w:val="PL"/>
        <w:rPr>
          <w:color w:val="808080"/>
        </w:rPr>
      </w:pPr>
      <w:r w:rsidRPr="00EE6E73">
        <w:t>maxNrof</w:t>
      </w:r>
      <w:r w:rsidRPr="00EE6E73">
        <w:rPr>
          <w:rFonts w:eastAsia="SimSun"/>
        </w:rPr>
        <w:t>PeriodicFwd</w:t>
      </w:r>
      <w:r w:rsidRPr="00EE6E73">
        <w:t>Resource</w:t>
      </w:r>
      <w:r w:rsidRPr="00EE6E73">
        <w:rPr>
          <w:rFonts w:eastAsia="SimSun"/>
        </w:rPr>
        <w:t>-1-r18</w:t>
      </w:r>
      <w:r w:rsidRPr="00EE6E73">
        <w:t xml:space="preserve">        </w:t>
      </w:r>
      <w:r w:rsidRPr="00EE6E73">
        <w:rPr>
          <w:color w:val="993366"/>
        </w:rPr>
        <w:t>INTEGER</w:t>
      </w:r>
      <w:r w:rsidRPr="00EE6E73">
        <w:t xml:space="preserve"> ::= 1023    </w:t>
      </w:r>
      <w:r w:rsidRPr="00EE6E73">
        <w:rPr>
          <w:color w:val="808080"/>
        </w:rPr>
        <w:t xml:space="preserve">-- Max number of periodic </w:t>
      </w:r>
      <w:proofErr w:type="spellStart"/>
      <w:r w:rsidRPr="00EE6E73">
        <w:rPr>
          <w:color w:val="808080"/>
        </w:rPr>
        <w:t>fowarding</w:t>
      </w:r>
      <w:proofErr w:type="spellEnd"/>
      <w:r w:rsidRPr="00EE6E73">
        <w:rPr>
          <w:color w:val="808080"/>
        </w:rPr>
        <w:t xml:space="preserve"> resources for NCR minus 1</w:t>
      </w:r>
    </w:p>
    <w:p w14:paraId="2A84C008" w14:textId="77777777" w:rsidR="00A9699A" w:rsidRPr="00EE6E73" w:rsidRDefault="00A9699A" w:rsidP="00A9699A">
      <w:pPr>
        <w:pStyle w:val="PL"/>
        <w:rPr>
          <w:color w:val="808080"/>
        </w:rPr>
      </w:pPr>
      <w:r w:rsidRPr="00EE6E73">
        <w:rPr>
          <w:rFonts w:eastAsia="SimSun"/>
        </w:rPr>
        <w:t>maxNrofSemiPersistentFwdResourceSet-r18</w:t>
      </w:r>
      <w:r w:rsidRPr="00EE6E73">
        <w:t xml:space="preserve"> </w:t>
      </w:r>
      <w:r w:rsidRPr="00EE6E73">
        <w:rPr>
          <w:color w:val="993366"/>
        </w:rPr>
        <w:t>INTEGER</w:t>
      </w:r>
      <w:r w:rsidRPr="00EE6E73">
        <w:t xml:space="preserve"> ::= 32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w:t>
      </w:r>
    </w:p>
    <w:p w14:paraId="41C7C255" w14:textId="77777777" w:rsidR="00A9699A" w:rsidRPr="00EE6E73" w:rsidRDefault="00A9699A" w:rsidP="00A9699A">
      <w:pPr>
        <w:pStyle w:val="PL"/>
        <w:rPr>
          <w:color w:val="808080"/>
        </w:rPr>
      </w:pPr>
      <w:r w:rsidRPr="00EE6E73">
        <w:rPr>
          <w:rFonts w:eastAsia="SimSun"/>
        </w:rPr>
        <w:t>maxNrofSemiPersistentFwdResourceSet-1-r18</w:t>
      </w:r>
      <w:r w:rsidRPr="00EE6E73">
        <w:t xml:space="preserve"> </w:t>
      </w:r>
      <w:r w:rsidRPr="00EE6E73">
        <w:rPr>
          <w:color w:val="993366"/>
        </w:rPr>
        <w:t>INTEGER</w:t>
      </w:r>
      <w:r w:rsidRPr="00EE6E73">
        <w:t xml:space="preserve"> ::= 31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 sets for NCR minus 1</w:t>
      </w:r>
    </w:p>
    <w:p w14:paraId="2776FF09"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w:t>
      </w:r>
      <w:r w:rsidRPr="00EE6E73">
        <w:rPr>
          <w:rFonts w:eastAsia="SimSun"/>
        </w:rPr>
        <w:t>-r18</w:t>
      </w:r>
      <w:r w:rsidRPr="00EE6E73">
        <w:t xml:space="preserve">    </w:t>
      </w:r>
      <w:r w:rsidRPr="00EE6E73">
        <w:rPr>
          <w:color w:val="993366"/>
        </w:rPr>
        <w:t>INTEGER</w:t>
      </w:r>
      <w:r w:rsidRPr="00EE6E73">
        <w:t xml:space="preserve"> ::= 128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w:t>
      </w:r>
    </w:p>
    <w:p w14:paraId="1B22D30A" w14:textId="77777777" w:rsidR="00A9699A" w:rsidRPr="00EE6E73" w:rsidRDefault="00A9699A" w:rsidP="00A9699A">
      <w:pPr>
        <w:pStyle w:val="PL"/>
        <w:rPr>
          <w:rFonts w:eastAsia="SimSun"/>
          <w:color w:val="808080"/>
        </w:rPr>
      </w:pPr>
      <w:r w:rsidRPr="00EE6E73">
        <w:t>maxNrof</w:t>
      </w:r>
      <w:r w:rsidRPr="00EE6E73">
        <w:rPr>
          <w:rFonts w:eastAsia="SimSun"/>
        </w:rPr>
        <w:t>SemiPersistentFwd</w:t>
      </w:r>
      <w:r w:rsidRPr="00EE6E73">
        <w:t>Resource-1</w:t>
      </w:r>
      <w:r w:rsidRPr="00EE6E73">
        <w:rPr>
          <w:rFonts w:eastAsia="SimSun"/>
        </w:rPr>
        <w:t>-r18</w:t>
      </w:r>
      <w:r w:rsidRPr="00EE6E73">
        <w:t xml:space="preserve">  </w:t>
      </w:r>
      <w:r w:rsidRPr="00EE6E73">
        <w:rPr>
          <w:color w:val="993366"/>
        </w:rPr>
        <w:t>INTEGER</w:t>
      </w:r>
      <w:r w:rsidRPr="00EE6E73">
        <w:t xml:space="preserve"> ::= 127     </w:t>
      </w:r>
      <w:r w:rsidRPr="00EE6E73">
        <w:rPr>
          <w:color w:val="808080"/>
        </w:rPr>
        <w:t xml:space="preserve">-- Max number of semi-persistent </w:t>
      </w:r>
      <w:proofErr w:type="spellStart"/>
      <w:r w:rsidRPr="00EE6E73">
        <w:rPr>
          <w:color w:val="808080"/>
        </w:rPr>
        <w:t>fowarding</w:t>
      </w:r>
      <w:proofErr w:type="spellEnd"/>
      <w:r w:rsidRPr="00EE6E73">
        <w:rPr>
          <w:color w:val="808080"/>
        </w:rPr>
        <w:t xml:space="preserve">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proofErr w:type="spellStart"/>
      <w:r w:rsidRPr="00EE6E73">
        <w:t>maxNrofSCells</w:t>
      </w:r>
      <w:proofErr w:type="spellEnd"/>
      <w:r w:rsidRPr="00EE6E73">
        <w:t xml:space="preserve">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proofErr w:type="spellStart"/>
      <w:r w:rsidRPr="00EE6E73">
        <w:t>maxNrofCellMeas</w:t>
      </w:r>
      <w:proofErr w:type="spellEnd"/>
      <w:r w:rsidRPr="00EE6E73">
        <w:t xml:space="preserve">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xml:space="preserve">-- on </w:t>
      </w:r>
      <w:proofErr w:type="spellStart"/>
      <w:r w:rsidRPr="00EE6E73">
        <w:rPr>
          <w:color w:val="808080"/>
        </w:rPr>
        <w:t>sidelink</w:t>
      </w:r>
      <w:proofErr w:type="spellEnd"/>
      <w:r w:rsidRPr="00EE6E73">
        <w:rPr>
          <w:color w:val="808080"/>
        </w:rPr>
        <w:t xml:space="preserve">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xml:space="preserve">-- Max number of </w:t>
      </w:r>
      <w:proofErr w:type="spellStart"/>
      <w:r w:rsidRPr="00EE6E73">
        <w:rPr>
          <w:color w:val="808080"/>
        </w:rPr>
        <w:t>sidelink</w:t>
      </w:r>
      <w:proofErr w:type="spellEnd"/>
      <w:r w:rsidRPr="00EE6E73">
        <w:rPr>
          <w:color w:val="808080"/>
        </w:rPr>
        <w:t xml:space="preserve">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sidelink</w:t>
      </w:r>
      <w:proofErr w:type="spellEnd"/>
      <w:r w:rsidRPr="00EE6E73">
        <w:rPr>
          <w:color w:val="808080"/>
        </w:rPr>
        <w:t xml:space="preserve">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xml:space="preserve">-- Max number of </w:t>
      </w:r>
      <w:proofErr w:type="spellStart"/>
      <w:r w:rsidRPr="00EE6E73">
        <w:rPr>
          <w:color w:val="808080"/>
        </w:rPr>
        <w:t>sidelink</w:t>
      </w:r>
      <w:proofErr w:type="spellEnd"/>
      <w:r w:rsidRPr="00EE6E73">
        <w:rPr>
          <w:color w:val="808080"/>
        </w:rPr>
        <w:t xml:space="preserve"> DRX configuration sets in </w:t>
      </w:r>
      <w:proofErr w:type="spellStart"/>
      <w:r w:rsidRPr="00EE6E73">
        <w:rPr>
          <w:color w:val="808080"/>
        </w:rPr>
        <w:t>sidelink</w:t>
      </w:r>
      <w:proofErr w:type="spellEnd"/>
      <w:r w:rsidRPr="00EE6E73">
        <w:rPr>
          <w:color w:val="808080"/>
        </w:rPr>
        <w:t xml:space="preserve">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proofErr w:type="spellStart"/>
      <w:r w:rsidRPr="00EE6E73">
        <w:t>maxNrofSS-BlocksToAverage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xml:space="preserve">-- Max number of conditional candidate </w:t>
      </w:r>
      <w:proofErr w:type="spellStart"/>
      <w:r w:rsidRPr="00EE6E73">
        <w:rPr>
          <w:color w:val="808080"/>
        </w:rPr>
        <w:t>SpCells</w:t>
      </w:r>
      <w:proofErr w:type="spellEnd"/>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xml:space="preserve">-- Max number of conditional candidate </w:t>
      </w:r>
      <w:proofErr w:type="spellStart"/>
      <w:r w:rsidRPr="00EE6E73">
        <w:rPr>
          <w:color w:val="808080"/>
        </w:rPr>
        <w:t>SpCells</w:t>
      </w:r>
      <w:proofErr w:type="spellEnd"/>
      <w:r w:rsidRPr="00EE6E73">
        <w:rPr>
          <w:color w:val="808080"/>
        </w:rPr>
        <w:t xml:space="preserve"> minus 1</w:t>
      </w:r>
    </w:p>
    <w:p w14:paraId="603705AA"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ResourcesToAverage</w:t>
      </w:r>
      <w:proofErr w:type="spellEnd"/>
      <w:r w:rsidRPr="00EE6E73">
        <w:t xml:space="preserv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proofErr w:type="spellStart"/>
      <w:r w:rsidRPr="00EE6E73">
        <w:t>maxNrofDL</w:t>
      </w:r>
      <w:proofErr w:type="spellEnd"/>
      <w:r w:rsidRPr="00EE6E73">
        <w:t xml:space="preserve">-Allocations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proofErr w:type="spellStart"/>
      <w:r w:rsidRPr="00EE6E73">
        <w:t>maxNrofSR-ConfigPerCellGroup</w:t>
      </w:r>
      <w:proofErr w:type="spellEnd"/>
      <w:r w:rsidRPr="00EE6E73">
        <w:t xml:space="preserve">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proofErr w:type="spellStart"/>
      <w:r w:rsidRPr="00EE6E73">
        <w:t>maxLCG</w:t>
      </w:r>
      <w:proofErr w:type="spellEnd"/>
      <w:r w:rsidRPr="00EE6E73">
        <w:t xml:space="preserve">-ID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proofErr w:type="spellStart"/>
      <w:r w:rsidRPr="00EE6E73">
        <w:t>maxLC</w:t>
      </w:r>
      <w:proofErr w:type="spellEnd"/>
      <w:r w:rsidRPr="00EE6E73">
        <w:t xml:space="preserve">-ID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proofErr w:type="spellStart"/>
      <w:r w:rsidRPr="00EE6E73">
        <w:t>maxNrofTAGs</w:t>
      </w:r>
      <w:proofErr w:type="spellEnd"/>
      <w:r w:rsidRPr="00EE6E73">
        <w:t xml:space="preserve">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proofErr w:type="spellStart"/>
      <w:r w:rsidRPr="00EE6E73">
        <w:t>maxNrofBWPs</w:t>
      </w:r>
      <w:proofErr w:type="spellEnd"/>
      <w:r w:rsidRPr="00EE6E73">
        <w:t xml:space="preserve">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proofErr w:type="spellStart"/>
      <w:r w:rsidRPr="00EE6E73">
        <w:t>maxNrofCombIDC</w:t>
      </w:r>
      <w:proofErr w:type="spellEnd"/>
      <w:r w:rsidRPr="00EE6E73">
        <w:t xml:space="preserve">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proofErr w:type="spellStart"/>
      <w:r w:rsidRPr="00EE6E73">
        <w:t>maxNrofSlots</w:t>
      </w:r>
      <w:proofErr w:type="spellEnd"/>
      <w:r w:rsidRPr="00EE6E73">
        <w:t xml:space="preserve">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proofErr w:type="spellStart"/>
      <w:r w:rsidRPr="00EE6E73">
        <w:t>maxNrofPhysicalResourceBlocks</w:t>
      </w:r>
      <w:proofErr w:type="spellEnd"/>
      <w:r w:rsidRPr="00EE6E73">
        <w:t xml:space="preserve">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proofErr w:type="spellStart"/>
      <w:r w:rsidRPr="00EE6E73">
        <w:t>maxNrofControlResourceSets</w:t>
      </w:r>
      <w:proofErr w:type="spellEnd"/>
      <w:r w:rsidRPr="00EE6E73">
        <w:t xml:space="preserve">              </w:t>
      </w:r>
      <w:r w:rsidRPr="00EE6E73">
        <w:rPr>
          <w:color w:val="993366"/>
        </w:rPr>
        <w:t>INTEGER</w:t>
      </w:r>
      <w:r w:rsidRPr="00EE6E73">
        <w:t xml:space="preserve"> ::= 12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xml:space="preserve">-- Max number of </w:t>
      </w:r>
      <w:proofErr w:type="spellStart"/>
      <w:r w:rsidRPr="00EE6E73">
        <w:rPr>
          <w:color w:val="808080"/>
        </w:rPr>
        <w:t>CoReSets</w:t>
      </w:r>
      <w:proofErr w:type="spellEnd"/>
      <w:r w:rsidRPr="00EE6E73">
        <w:rPr>
          <w:color w:val="808080"/>
        </w:rPr>
        <w:t xml:space="preserve">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proofErr w:type="spellStart"/>
      <w:r w:rsidRPr="00EE6E73">
        <w:t>maxCoReSetDuration</w:t>
      </w:r>
      <w:proofErr w:type="spellEnd"/>
      <w:r w:rsidRPr="00EE6E73">
        <w:t xml:space="preserve">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proofErr w:type="spellStart"/>
      <w:r w:rsidRPr="00EE6E73">
        <w:t>maxSFI</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proofErr w:type="spellStart"/>
      <w:r w:rsidRPr="00EE6E73">
        <w:t>maxINT</w:t>
      </w:r>
      <w:proofErr w:type="spellEnd"/>
      <w:r w:rsidRPr="00EE6E73">
        <w:t>-DCI-</w:t>
      </w:r>
      <w:proofErr w:type="spellStart"/>
      <w:r w:rsidRPr="00EE6E73">
        <w:t>PayloadSize</w:t>
      </w:r>
      <w:proofErr w:type="spellEnd"/>
      <w:r w:rsidRPr="00EE6E73">
        <w:t xml:space="preserv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proofErr w:type="spellStart"/>
      <w:r w:rsidRPr="00EE6E73">
        <w:t>maxNrofRateMatchPatterns</w:t>
      </w:r>
      <w:proofErr w:type="spellEnd"/>
      <w:r w:rsidRPr="00EE6E73">
        <w:t xml:space="preserve">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proofErr w:type="spellStart"/>
      <w:r w:rsidRPr="00EE6E73">
        <w:t>maxNrofRateMatchPatternsPerGroup</w:t>
      </w:r>
      <w:proofErr w:type="spellEnd"/>
      <w:r w:rsidRPr="00EE6E73">
        <w:t xml:space="preserve">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proofErr w:type="spellStart"/>
      <w:r w:rsidRPr="00EE6E73">
        <w:t>maxNrofCSI-ReportConfigurations</w:t>
      </w:r>
      <w:proofErr w:type="spellEnd"/>
      <w:r w:rsidRPr="00EE6E73">
        <w:t xml:space="preserve">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proofErr w:type="spellStart"/>
      <w:r w:rsidRPr="00EE6E73">
        <w:t>maxNrofCSI-ResourceConfigurations</w:t>
      </w:r>
      <w:proofErr w:type="spellEnd"/>
      <w:r w:rsidRPr="00EE6E73">
        <w:t xml:space="preserve">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proofErr w:type="spellStart"/>
      <w:r w:rsidRPr="00EE6E73">
        <w:t>maxNrofAP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proofErr w:type="spellStart"/>
      <w:r w:rsidRPr="00EE6E73">
        <w:t>maxNrOfCSI-AperiodicTriggers</w:t>
      </w:r>
      <w:proofErr w:type="spellEnd"/>
      <w:r w:rsidRPr="00EE6E73">
        <w:t xml:space="preserve">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proofErr w:type="spellStart"/>
      <w:r w:rsidRPr="00EE6E73">
        <w:t>maxNrofReportConfigPerAperiodicTrigger</w:t>
      </w:r>
      <w:proofErr w:type="spellEnd"/>
      <w:r w:rsidRPr="00EE6E73">
        <w:t xml:space="preserve">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proofErr w:type="spellStart"/>
      <w:r w:rsidRPr="00EE6E73">
        <w:t>maxNrofNZP</w:t>
      </w:r>
      <w:proofErr w:type="spellEnd"/>
      <w:r w:rsidRPr="00EE6E73">
        <w:t xml:space="preserve">-CSI-RS-Resources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proofErr w:type="spellStart"/>
      <w:r w:rsidRPr="00EE6E73">
        <w:t>maxNrofNZP</w:t>
      </w:r>
      <w:proofErr w:type="spellEnd"/>
      <w:r w:rsidRPr="00EE6E73">
        <w:t>-CSI-RS-</w:t>
      </w:r>
      <w:proofErr w:type="spellStart"/>
      <w:r w:rsidRPr="00EE6E73">
        <w:t>ResourcesPerConfig</w:t>
      </w:r>
      <w:proofErr w:type="spellEnd"/>
      <w:r w:rsidRPr="00EE6E73">
        <w:t xml:space="preserve">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proofErr w:type="spellStart"/>
      <w:r w:rsidRPr="00EE6E73">
        <w:t>maxNrofZP</w:t>
      </w:r>
      <w:proofErr w:type="spellEnd"/>
      <w:r w:rsidRPr="00EE6E73">
        <w:t xml:space="preserve">-CSI-RS-Resources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ResourcesPerSet</w:t>
      </w:r>
      <w:proofErr w:type="spellEnd"/>
      <w:r w:rsidRPr="00EE6E73">
        <w:t xml:space="preserve">        </w:t>
      </w:r>
      <w:r w:rsidRPr="00EE6E73">
        <w:rPr>
          <w:color w:val="993366"/>
        </w:rPr>
        <w:t>INTEGER</w:t>
      </w:r>
      <w:r w:rsidRPr="00EE6E73">
        <w:t xml:space="preserve"> ::= 16</w:t>
      </w:r>
    </w:p>
    <w:p w14:paraId="496C6A47" w14:textId="77777777" w:rsidR="00A9699A" w:rsidRPr="00EE6E73" w:rsidRDefault="00A9699A" w:rsidP="00A9699A">
      <w:pPr>
        <w:pStyle w:val="PL"/>
      </w:pPr>
      <w:proofErr w:type="spellStart"/>
      <w:r w:rsidRPr="00EE6E73">
        <w:t>maxNrofZP</w:t>
      </w:r>
      <w:proofErr w:type="spellEnd"/>
      <w:r w:rsidRPr="00EE6E73">
        <w:t>-CSI-RS-</w:t>
      </w:r>
      <w:proofErr w:type="spellStart"/>
      <w:r w:rsidRPr="00EE6E73">
        <w:t>ResourceSets</w:t>
      </w:r>
      <w:proofErr w:type="spellEnd"/>
      <w:r w:rsidRPr="00EE6E73">
        <w:t xml:space="preserve">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proofErr w:type="spellStart"/>
      <w:r w:rsidRPr="00EE6E73">
        <w:t>maxNrofCSI</w:t>
      </w:r>
      <w:proofErr w:type="spellEnd"/>
      <w:r w:rsidRPr="00EE6E73">
        <w:t xml:space="preserve">-IM-Resources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ResourcesPerSet</w:t>
      </w:r>
      <w:proofErr w:type="spellEnd"/>
      <w:r w:rsidRPr="00EE6E73">
        <w:t xml:space="preserve">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proofErr w:type="spellStart"/>
      <w:r w:rsidRPr="00EE6E73">
        <w:t>maxNrofCSI</w:t>
      </w:r>
      <w:proofErr w:type="spellEnd"/>
      <w:r w:rsidRPr="00EE6E73">
        <w:t>-IM-</w:t>
      </w:r>
      <w:proofErr w:type="spellStart"/>
      <w:r w:rsidRPr="00EE6E73">
        <w:t>ResourceSetsPerConfig</w:t>
      </w:r>
      <w:proofErr w:type="spellEnd"/>
      <w:r w:rsidRPr="00EE6E73">
        <w:t xml:space="preserve">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ResourcePerSet</w:t>
      </w:r>
      <w:proofErr w:type="spellEnd"/>
      <w:r w:rsidRPr="00EE6E73">
        <w:t xml:space="preserve">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w:t>
      </w:r>
      <w:proofErr w:type="spellEnd"/>
      <w:r w:rsidRPr="00EE6E73">
        <w:t xml:space="preserve">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w:t>
      </w:r>
      <w:proofErr w:type="spellEnd"/>
      <w:r w:rsidRPr="00EE6E73">
        <w:t xml:space="preserve">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proofErr w:type="spellStart"/>
      <w:r w:rsidRPr="00EE6E73">
        <w:t>maxNrofCSI</w:t>
      </w:r>
      <w:proofErr w:type="spellEnd"/>
      <w:r w:rsidRPr="00EE6E73">
        <w:t>-SSB-</w:t>
      </w:r>
      <w:proofErr w:type="spellStart"/>
      <w:r w:rsidRPr="00EE6E73">
        <w:t>ResourceSetsPerConfigExt</w:t>
      </w:r>
      <w:proofErr w:type="spellEnd"/>
      <w:r w:rsidRPr="00EE6E73">
        <w:t xml:space="preserve">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proofErr w:type="spellStart"/>
      <w:r w:rsidRPr="00EE6E73">
        <w:t>maxNrofFailureDetectionResources</w:t>
      </w:r>
      <w:proofErr w:type="spellEnd"/>
      <w:r w:rsidRPr="00EE6E73">
        <w:t xml:space="preserve">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xml:space="preserve">-- Maximum number of carrier frequency for NR </w:t>
      </w:r>
      <w:proofErr w:type="spellStart"/>
      <w:r w:rsidRPr="00EE6E73">
        <w:rPr>
          <w:color w:val="808080"/>
        </w:rPr>
        <w:t>sidelink</w:t>
      </w:r>
      <w:proofErr w:type="spellEnd"/>
      <w:r w:rsidRPr="00EE6E73">
        <w:rPr>
          <w:color w:val="808080"/>
        </w:rPr>
        <w:t xml:space="preserve">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xml:space="preserve">-- Maximum number of BWP for NR </w:t>
      </w:r>
      <w:proofErr w:type="spellStart"/>
      <w:r w:rsidRPr="00EE6E73">
        <w:rPr>
          <w:color w:val="808080"/>
        </w:rPr>
        <w:t>sidelink</w:t>
      </w:r>
      <w:proofErr w:type="spellEnd"/>
      <w:r w:rsidRPr="00EE6E73">
        <w:rPr>
          <w:color w:val="808080"/>
        </w:rPr>
        <w:t xml:space="preserve">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xml:space="preserve">-- Maximum number of SCCH carrier set configuration for NR </w:t>
      </w:r>
      <w:proofErr w:type="spellStart"/>
      <w:r w:rsidRPr="00EE6E73">
        <w:rPr>
          <w:color w:val="808080"/>
        </w:rPr>
        <w:t>sidelink</w:t>
      </w:r>
      <w:proofErr w:type="spellEnd"/>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xml:space="preserve">-- Maximum number of EUTRA anchor carrier frequency for NR </w:t>
      </w:r>
      <w:proofErr w:type="spellStart"/>
      <w:r w:rsidRPr="00EE6E73">
        <w:rPr>
          <w:color w:val="808080"/>
        </w:rPr>
        <w:t>sidelink</w:t>
      </w:r>
      <w:proofErr w:type="spellEnd"/>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xml:space="preserve">-- Maximum number of resource pool for NR </w:t>
      </w:r>
      <w:proofErr w:type="spellStart"/>
      <w:r w:rsidRPr="00EE6E73">
        <w:rPr>
          <w:color w:val="808080"/>
        </w:rPr>
        <w:t>sidelink</w:t>
      </w:r>
      <w:proofErr w:type="spellEnd"/>
      <w:r w:rsidRPr="00EE6E73">
        <w:rPr>
          <w:color w:val="808080"/>
        </w:rPr>
        <w:t xml:space="preserve"> measurement to measure</w:t>
      </w:r>
    </w:p>
    <w:p w14:paraId="6DA35C30" w14:textId="77777777" w:rsidR="00A9699A" w:rsidRPr="00EE6E73" w:rsidRDefault="00A9699A" w:rsidP="00A9699A">
      <w:pPr>
        <w:pStyle w:val="PL"/>
        <w:rPr>
          <w:color w:val="808080"/>
        </w:rPr>
      </w:pPr>
      <w:r w:rsidRPr="00EE6E73">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xml:space="preserve">-- Maximum number of NR anchor carrier frequency for NR </w:t>
      </w:r>
      <w:proofErr w:type="spellStart"/>
      <w:r w:rsidRPr="00EE6E73">
        <w:rPr>
          <w:color w:val="808080"/>
        </w:rPr>
        <w:t>sidelink</w:t>
      </w:r>
      <w:proofErr w:type="spellEnd"/>
      <w:r w:rsidRPr="00EE6E73">
        <w:rPr>
          <w:color w:val="808080"/>
        </w:rPr>
        <w:t xml:space="preserve">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xml:space="preserve">-- Maximum number of QoS flow for NR </w:t>
      </w:r>
      <w:proofErr w:type="spellStart"/>
      <w:r w:rsidRPr="00EE6E73">
        <w:rPr>
          <w:color w:val="808080"/>
        </w:rPr>
        <w:t>sidelink</w:t>
      </w:r>
      <w:proofErr w:type="spellEnd"/>
      <w:r w:rsidRPr="00EE6E73">
        <w:rPr>
          <w:color w:val="808080"/>
        </w:rPr>
        <w:t xml:space="preserve">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xml:space="preserve">-- Maximum number of QoS flow per destination for NR </w:t>
      </w:r>
      <w:proofErr w:type="spellStart"/>
      <w:r w:rsidRPr="00EE6E73">
        <w:rPr>
          <w:color w:val="808080"/>
        </w:rPr>
        <w:t>sidelink</w:t>
      </w:r>
      <w:proofErr w:type="spellEnd"/>
      <w:r w:rsidRPr="00EE6E73">
        <w:rPr>
          <w:color w:val="808080"/>
        </w:rPr>
        <w:t xml:space="preserve"> communication</w:t>
      </w:r>
    </w:p>
    <w:p w14:paraId="51EF0570" w14:textId="77777777" w:rsidR="00A9699A" w:rsidRPr="00EE6E73" w:rsidRDefault="00A9699A" w:rsidP="00A9699A">
      <w:pPr>
        <w:pStyle w:val="PL"/>
        <w:rPr>
          <w:color w:val="808080"/>
        </w:rPr>
      </w:pPr>
      <w:proofErr w:type="spellStart"/>
      <w:r w:rsidRPr="00EE6E73">
        <w:t>maxNrofObjectId</w:t>
      </w:r>
      <w:proofErr w:type="spellEnd"/>
      <w:r w:rsidRPr="00EE6E73">
        <w:t xml:space="preserve">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proofErr w:type="spellStart"/>
      <w:r w:rsidRPr="00EE6E73">
        <w:t>maxNrofPageRec</w:t>
      </w:r>
      <w:proofErr w:type="spellEnd"/>
      <w:r w:rsidRPr="00EE6E73">
        <w:t xml:space="preserve">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proofErr w:type="spellStart"/>
      <w:r w:rsidRPr="00EE6E73">
        <w:t>maxNrofPCI</w:t>
      </w:r>
      <w:proofErr w:type="spellEnd"/>
      <w:r w:rsidRPr="00EE6E73">
        <w:t xml:space="preserve">-Ranges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proofErr w:type="spellStart"/>
      <w:r w:rsidRPr="00EE6E73">
        <w:t>maxPLMN</w:t>
      </w:r>
      <w:proofErr w:type="spellEnd"/>
      <w:r w:rsidRPr="00EE6E73">
        <w:t xml:space="preserve">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ResourcesRRM</w:t>
      </w:r>
      <w:proofErr w:type="spellEnd"/>
      <w:r w:rsidRPr="00EE6E73">
        <w:t xml:space="preserve">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proofErr w:type="spellStart"/>
      <w:r w:rsidRPr="00EE6E73">
        <w:t>maxNrofMeasId</w:t>
      </w:r>
      <w:proofErr w:type="spellEnd"/>
      <w:r w:rsidRPr="00EE6E73">
        <w:t xml:space="preserve">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proofErr w:type="spellStart"/>
      <w:r w:rsidRPr="00EE6E73">
        <w:t>maxNrofQuantityConfig</w:t>
      </w:r>
      <w:proofErr w:type="spellEnd"/>
      <w:r w:rsidRPr="00EE6E73">
        <w:t xml:space="preserve">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proofErr w:type="spellStart"/>
      <w:r w:rsidRPr="00EE6E73">
        <w:t>maxNrofCSI</w:t>
      </w:r>
      <w:proofErr w:type="spellEnd"/>
      <w:r w:rsidRPr="00EE6E73">
        <w:t>-RS-</w:t>
      </w:r>
      <w:proofErr w:type="spellStart"/>
      <w:r w:rsidRPr="00EE6E73">
        <w:t>CellsRRM</w:t>
      </w:r>
      <w:proofErr w:type="spellEnd"/>
      <w:r w:rsidRPr="00EE6E73">
        <w:t xml:space="preserve">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xml:space="preserve">-- Maximum number of destination for NR </w:t>
      </w:r>
      <w:proofErr w:type="spellStart"/>
      <w:r w:rsidRPr="00EE6E73">
        <w:rPr>
          <w:color w:val="808080"/>
        </w:rPr>
        <w:t>sidelink</w:t>
      </w:r>
      <w:proofErr w:type="spellEnd"/>
      <w:r w:rsidRPr="00EE6E73">
        <w:rPr>
          <w:color w:val="808080"/>
        </w:rPr>
        <w:t xml:space="preserve">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xml:space="preserve">-- Highest index of destination for NR </w:t>
      </w:r>
      <w:proofErr w:type="spellStart"/>
      <w:r w:rsidRPr="00EE6E73">
        <w:rPr>
          <w:color w:val="808080"/>
        </w:rPr>
        <w:t>sidelink</w:t>
      </w:r>
      <w:proofErr w:type="spellEnd"/>
      <w:r w:rsidRPr="00EE6E73">
        <w:rPr>
          <w:color w:val="808080"/>
        </w:rPr>
        <w:t xml:space="preserve">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xml:space="preserve">-- Maximum number of radio bearer for NR </w:t>
      </w:r>
      <w:proofErr w:type="spellStart"/>
      <w:r w:rsidRPr="00EE6E73">
        <w:rPr>
          <w:color w:val="808080"/>
        </w:rPr>
        <w:t>sidelink</w:t>
      </w:r>
      <w:proofErr w:type="spellEnd"/>
      <w:r w:rsidRPr="00EE6E73">
        <w:rPr>
          <w:color w:val="808080"/>
        </w:rPr>
        <w:t xml:space="preserve">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 with duplication</w:t>
      </w:r>
    </w:p>
    <w:p w14:paraId="3C38341A" w14:textId="77777777" w:rsidR="00A9699A" w:rsidRPr="00EE6E73" w:rsidRDefault="00A9699A" w:rsidP="00A9699A">
      <w:pPr>
        <w:pStyle w:val="PL"/>
        <w:rPr>
          <w:color w:val="808080"/>
        </w:rPr>
      </w:pPr>
      <w:proofErr w:type="spellStart"/>
      <w:r w:rsidRPr="00EE6E73">
        <w:t>maxSL-NonAnchorRBsets</w:t>
      </w:r>
      <w:proofErr w:type="spellEnd"/>
      <w:r w:rsidRPr="00EE6E73">
        <w:t xml:space="preserve">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xml:space="preserve">-- Maximum number of RLC bearer for NR </w:t>
      </w:r>
      <w:proofErr w:type="spellStart"/>
      <w:r w:rsidRPr="00EE6E73">
        <w:rPr>
          <w:color w:val="808080"/>
        </w:rPr>
        <w:t>sidelink</w:t>
      </w:r>
      <w:proofErr w:type="spellEnd"/>
      <w:r w:rsidRPr="00EE6E73">
        <w:rPr>
          <w:color w:val="808080"/>
        </w:rPr>
        <w:t xml:space="preserve">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xml:space="preserve">-- Maximum number of Rx resource pool for NR </w:t>
      </w:r>
      <w:proofErr w:type="spellStart"/>
      <w:r w:rsidRPr="00EE6E73">
        <w:rPr>
          <w:color w:val="808080"/>
        </w:rPr>
        <w:t>sidelink</w:t>
      </w:r>
      <w:proofErr w:type="spellEnd"/>
      <w:r w:rsidRPr="00EE6E73">
        <w:rPr>
          <w:color w:val="808080"/>
        </w:rPr>
        <w:t xml:space="preserve">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xml:space="preserve">-- Maximum number of Tx resource pool for NR </w:t>
      </w:r>
      <w:proofErr w:type="spellStart"/>
      <w:r w:rsidRPr="00EE6E73">
        <w:rPr>
          <w:color w:val="808080"/>
        </w:rPr>
        <w:t>sidelink</w:t>
      </w:r>
      <w:proofErr w:type="spellEnd"/>
      <w:r w:rsidRPr="00EE6E73">
        <w:rPr>
          <w:color w:val="808080"/>
        </w:rPr>
        <w:t xml:space="preserve">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xml:space="preserve">-- Maximum index of resource pool for NR </w:t>
      </w:r>
      <w:proofErr w:type="spellStart"/>
      <w:r w:rsidRPr="00EE6E73">
        <w:rPr>
          <w:color w:val="808080"/>
        </w:rPr>
        <w:t>sidelink</w:t>
      </w:r>
      <w:proofErr w:type="spellEnd"/>
      <w:r w:rsidRPr="00EE6E73">
        <w:rPr>
          <w:color w:val="808080"/>
        </w:rPr>
        <w:t xml:space="preserve">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proofErr w:type="spellStart"/>
      <w:r w:rsidRPr="00EE6E73">
        <w:t>maxNrofSRS-ResourceSets</w:t>
      </w:r>
      <w:proofErr w:type="spellEnd"/>
      <w:r w:rsidRPr="00EE6E73">
        <w:t xml:space="preserve">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proofErr w:type="spellStart"/>
      <w:r w:rsidRPr="00EE6E73">
        <w:t>maxNrofSRS</w:t>
      </w:r>
      <w:proofErr w:type="spellEnd"/>
      <w:r w:rsidRPr="00EE6E73">
        <w:t xml:space="preserve">-Resources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proofErr w:type="spellStart"/>
      <w:r w:rsidRPr="00EE6E73">
        <w:t>maxNrofSRS-ResourcesPerSet</w:t>
      </w:r>
      <w:proofErr w:type="spellEnd"/>
      <w:r w:rsidRPr="00EE6E73">
        <w:t xml:space="preserve">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proofErr w:type="spellStart"/>
      <w:r w:rsidRPr="00EE6E73">
        <w:t>maxRAT-CapabilityContainers</w:t>
      </w:r>
      <w:proofErr w:type="spellEnd"/>
      <w:r w:rsidRPr="00EE6E73">
        <w:t xml:space="preserve">             </w:t>
      </w:r>
      <w:r w:rsidRPr="00EE6E73">
        <w:rPr>
          <w:color w:val="993366"/>
        </w:rPr>
        <w:t>INTEGER</w:t>
      </w:r>
      <w:r w:rsidRPr="00EE6E73">
        <w:t xml:space="preserve"> ::= 8       </w:t>
      </w:r>
      <w:r w:rsidRPr="00EE6E73">
        <w:rPr>
          <w:color w:val="808080"/>
        </w:rPr>
        <w:t>-- Maximum number of interworking RAT containers (</w:t>
      </w:r>
      <w:proofErr w:type="spellStart"/>
      <w:r w:rsidRPr="00EE6E73">
        <w:rPr>
          <w:color w:val="808080"/>
        </w:rPr>
        <w:t>incl</w:t>
      </w:r>
      <w:proofErr w:type="spellEnd"/>
      <w:r w:rsidRPr="00EE6E73">
        <w:rPr>
          <w:color w:val="808080"/>
        </w:rPr>
        <w:t xml:space="preserve"> NR and MRDC)</w:t>
      </w:r>
    </w:p>
    <w:p w14:paraId="53EF87F8" w14:textId="77777777" w:rsidR="00A9699A" w:rsidRPr="00EE6E73" w:rsidRDefault="00A9699A" w:rsidP="00A9699A">
      <w:pPr>
        <w:pStyle w:val="PL"/>
        <w:rPr>
          <w:color w:val="808080"/>
        </w:rPr>
      </w:pPr>
      <w:proofErr w:type="spellStart"/>
      <w:r w:rsidRPr="00EE6E73">
        <w:t>maxSimultaneousBands</w:t>
      </w:r>
      <w:proofErr w:type="spellEnd"/>
      <w:r w:rsidRPr="00EE6E73">
        <w:t xml:space="preserve">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proofErr w:type="spellStart"/>
      <w:r w:rsidRPr="00EE6E73">
        <w:t>maxULTxSwitchingBandPairs</w:t>
      </w:r>
      <w:proofErr w:type="spellEnd"/>
      <w:r w:rsidRPr="00EE6E73">
        <w:t xml:space="preserve">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proofErr w:type="spellStart"/>
      <w:r w:rsidRPr="00EE6E73">
        <w:t>maxNrofSlotFormatCombinationsPerSet</w:t>
      </w:r>
      <w:proofErr w:type="spellEnd"/>
      <w:r w:rsidRPr="00EE6E73">
        <w:t xml:space="preserve">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xml:space="preserve">-- Maximum number of Traffic Pattern for NR </w:t>
      </w:r>
      <w:proofErr w:type="spellStart"/>
      <w:r w:rsidRPr="00EE6E73">
        <w:rPr>
          <w:color w:val="808080"/>
        </w:rPr>
        <w:t>sidelink</w:t>
      </w:r>
      <w:proofErr w:type="spellEnd"/>
      <w:r w:rsidRPr="00EE6E73">
        <w:rPr>
          <w:color w:val="808080"/>
        </w:rPr>
        <w:t xml:space="preserve"> communication.</w:t>
      </w:r>
    </w:p>
    <w:p w14:paraId="29BB1C55" w14:textId="77777777" w:rsidR="00A9699A" w:rsidRPr="00EE6E73" w:rsidRDefault="00A9699A" w:rsidP="00A9699A">
      <w:pPr>
        <w:pStyle w:val="PL"/>
      </w:pPr>
      <w:proofErr w:type="spellStart"/>
      <w:r w:rsidRPr="00EE6E73">
        <w:t>maxNrofPUCCH</w:t>
      </w:r>
      <w:proofErr w:type="spellEnd"/>
      <w:r w:rsidRPr="00EE6E73">
        <w:t xml:space="preserve">-Resources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proofErr w:type="spellStart"/>
      <w:r w:rsidRPr="00EE6E73">
        <w:t>maxNrofPUCCH-ResourceSets</w:t>
      </w:r>
      <w:proofErr w:type="spellEnd"/>
      <w:r w:rsidRPr="00EE6E73">
        <w:t xml:space="preserve">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proofErr w:type="spellStart"/>
      <w:r w:rsidRPr="00EE6E73">
        <w:t>maxNrofPUCCH-ResourcesPerSet</w:t>
      </w:r>
      <w:proofErr w:type="spellEnd"/>
      <w:r w:rsidRPr="00EE6E73">
        <w:t xml:space="preserve">            </w:t>
      </w:r>
      <w:r w:rsidRPr="00EE6E73">
        <w:rPr>
          <w:color w:val="993366"/>
        </w:rPr>
        <w:t>INTEGER</w:t>
      </w:r>
      <w:r w:rsidRPr="00EE6E73">
        <w:t xml:space="preserve"> ::= 32      </w:t>
      </w:r>
      <w:r w:rsidRPr="00EE6E73">
        <w:rPr>
          <w:color w:val="808080"/>
        </w:rPr>
        <w:t>-- Maximum number of PUCCH Resources per PUCCH-</w:t>
      </w:r>
      <w:proofErr w:type="spellStart"/>
      <w:r w:rsidRPr="00EE6E73">
        <w:rPr>
          <w:color w:val="808080"/>
        </w:rPr>
        <w:t>ResourceSet</w:t>
      </w:r>
      <w:proofErr w:type="spellEnd"/>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proofErr w:type="spellStart"/>
      <w:r w:rsidRPr="00EE6E73">
        <w:t>maxNrofPUCCH-PathlossReferenceRSs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xml:space="preserve">-- Maximum number of PUCCH power control set </w:t>
      </w:r>
      <w:proofErr w:type="spellStart"/>
      <w:r w:rsidRPr="00EE6E73">
        <w:rPr>
          <w:color w:val="808080"/>
        </w:rPr>
        <w:t>infos</w:t>
      </w:r>
      <w:proofErr w:type="spellEnd"/>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proofErr w:type="spellStart"/>
      <w:r w:rsidRPr="00EE6E73">
        <w:t>maxNrofPUSCH-PathlossReferenceRSs</w:t>
      </w:r>
      <w:proofErr w:type="spellEnd"/>
      <w:r w:rsidRPr="00EE6E73">
        <w:t xml:space="preserve">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xml:space="preserve">-- </w:t>
      </w:r>
      <w:proofErr w:type="spellStart"/>
      <w:r w:rsidRPr="00EE6E73">
        <w:rPr>
          <w:color w:val="808080"/>
        </w:rPr>
        <w:t>maxNrofPUSCH-PathlossReferenceRSs</w:t>
      </w:r>
      <w:proofErr w:type="spellEnd"/>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proofErr w:type="spellStart"/>
      <w:r w:rsidRPr="00EE6E73">
        <w:t>maxNrofNAICS</w:t>
      </w:r>
      <w:proofErr w:type="spellEnd"/>
      <w:r w:rsidRPr="00EE6E73">
        <w:t xml:space="preserve">-Entries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proofErr w:type="spellStart"/>
      <w:r w:rsidRPr="00EE6E73">
        <w:t>maxBands</w:t>
      </w:r>
      <w:proofErr w:type="spellEnd"/>
      <w:r w:rsidRPr="00EE6E73">
        <w:t xml:space="preserve">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proofErr w:type="spellStart"/>
      <w:r w:rsidRPr="00797321">
        <w:t>maxBandsMRDC</w:t>
      </w:r>
      <w:proofErr w:type="spellEnd"/>
      <w:r w:rsidRPr="00797321">
        <w:t xml:space="preserve">                            </w:t>
      </w:r>
      <w:r w:rsidRPr="00797321">
        <w:rPr>
          <w:color w:val="993366"/>
        </w:rPr>
        <w:t>INTEGER</w:t>
      </w:r>
      <w:r w:rsidRPr="00797321">
        <w:t xml:space="preserve"> ::= 1280</w:t>
      </w:r>
    </w:p>
    <w:p w14:paraId="313C45BB" w14:textId="77777777" w:rsidR="00A9699A" w:rsidRPr="00797321" w:rsidRDefault="00A9699A" w:rsidP="00A9699A">
      <w:pPr>
        <w:pStyle w:val="PL"/>
      </w:pPr>
      <w:proofErr w:type="spellStart"/>
      <w:r w:rsidRPr="00797321">
        <w:t>maxBandsEUTRA</w:t>
      </w:r>
      <w:proofErr w:type="spellEnd"/>
      <w:r w:rsidRPr="00797321">
        <w:t xml:space="preserve">                           </w:t>
      </w:r>
      <w:r w:rsidRPr="00797321">
        <w:rPr>
          <w:color w:val="993366"/>
        </w:rPr>
        <w:t>INTEGER</w:t>
      </w:r>
      <w:r w:rsidRPr="00797321">
        <w:t xml:space="preserve"> ::= 256</w:t>
      </w:r>
    </w:p>
    <w:p w14:paraId="704BD6FF" w14:textId="77777777" w:rsidR="00A9699A" w:rsidRPr="00797321" w:rsidRDefault="00A9699A" w:rsidP="00A9699A">
      <w:pPr>
        <w:pStyle w:val="PL"/>
      </w:pPr>
      <w:proofErr w:type="spellStart"/>
      <w:r w:rsidRPr="00797321">
        <w:t>maxCellReport</w:t>
      </w:r>
      <w:proofErr w:type="spellEnd"/>
      <w:r w:rsidRPr="00797321">
        <w:t xml:space="preserve">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proofErr w:type="spellStart"/>
      <w:r w:rsidRPr="00EE6E73">
        <w:t>maxDRB</w:t>
      </w:r>
      <w:proofErr w:type="spellEnd"/>
      <w:r w:rsidRPr="00EE6E73">
        <w:t xml:space="preserve">                                  </w:t>
      </w:r>
      <w:r w:rsidRPr="00EE6E73">
        <w:rPr>
          <w:color w:val="993366"/>
        </w:rPr>
        <w:t>INTEGER</w:t>
      </w:r>
      <w:r w:rsidRPr="00EE6E73">
        <w:t xml:space="preserve"> ::= 29      </w:t>
      </w:r>
      <w:r w:rsidRPr="00EE6E73">
        <w:rPr>
          <w:color w:val="808080"/>
        </w:rPr>
        <w:t>-- Maximum number of DRBs (that can be added in DRB-</w:t>
      </w:r>
      <w:proofErr w:type="spellStart"/>
      <w:r w:rsidRPr="00EE6E73">
        <w:rPr>
          <w:color w:val="808080"/>
        </w:rPr>
        <w:t>ToAddModList</w:t>
      </w:r>
      <w:proofErr w:type="spellEnd"/>
      <w:r w:rsidRPr="00EE6E73">
        <w:rPr>
          <w:color w:val="808080"/>
        </w:rPr>
        <w:t>).</w:t>
      </w:r>
    </w:p>
    <w:p w14:paraId="65527C18" w14:textId="77777777" w:rsidR="00A9699A" w:rsidRPr="00EE6E73" w:rsidRDefault="00A9699A" w:rsidP="00A9699A">
      <w:pPr>
        <w:pStyle w:val="PL"/>
        <w:rPr>
          <w:color w:val="808080"/>
        </w:rPr>
      </w:pPr>
      <w:proofErr w:type="spellStart"/>
      <w:r w:rsidRPr="00EE6E73">
        <w:t>maxFreq</w:t>
      </w:r>
      <w:proofErr w:type="spellEnd"/>
      <w:r w:rsidRPr="00EE6E73">
        <w:t xml:space="preserve">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proofErr w:type="spellStart"/>
      <w:r w:rsidRPr="00EE6E73">
        <w:rPr>
          <w:rFonts w:eastAsiaTheme="minorEastAsia"/>
        </w:rPr>
        <w:t>maxFreqLayers</w:t>
      </w:r>
      <w:proofErr w:type="spellEnd"/>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proofErr w:type="spellStart"/>
      <w:r w:rsidRPr="00EE6E73">
        <w:t>maxFreqIDC</w:t>
      </w:r>
      <w:proofErr w:type="spellEnd"/>
      <w:r w:rsidRPr="00EE6E73">
        <w:t xml:space="preserve">-MRDC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proofErr w:type="spellStart"/>
      <w:r w:rsidRPr="00EE6E73">
        <w:t>maxNrofCandidateBeams</w:t>
      </w:r>
      <w:proofErr w:type="spellEnd"/>
      <w:r w:rsidRPr="00EE6E73">
        <w:t xml:space="preserve">                   </w:t>
      </w:r>
      <w:r w:rsidRPr="00EE6E73">
        <w:rPr>
          <w:color w:val="993366"/>
        </w:rPr>
        <w:t>INTEGER</w:t>
      </w:r>
      <w:r w:rsidRPr="00EE6E73">
        <w:t xml:space="preserve"> ::= 16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w:t>
      </w:r>
      <w:proofErr w:type="spellStart"/>
      <w:r w:rsidRPr="00EE6E73">
        <w:rPr>
          <w:color w:val="808080"/>
        </w:rPr>
        <w:t>ResourceDedicatedBFR</w:t>
      </w:r>
      <w:proofErr w:type="spellEnd"/>
      <w:r w:rsidRPr="00EE6E73">
        <w:rPr>
          <w:color w:val="808080"/>
        </w:rPr>
        <w:t xml:space="preserve"> in the </w:t>
      </w:r>
      <w:proofErr w:type="spellStart"/>
      <w:r w:rsidRPr="00EE6E73">
        <w:rPr>
          <w:color w:val="808080"/>
        </w:rPr>
        <w:t>CandidateBeamRSListExt</w:t>
      </w:r>
      <w:proofErr w:type="spellEnd"/>
    </w:p>
    <w:p w14:paraId="69EF45C7" w14:textId="77777777" w:rsidR="00A9699A" w:rsidRPr="00EE6E73" w:rsidRDefault="00A9699A" w:rsidP="00A9699A">
      <w:pPr>
        <w:pStyle w:val="PL"/>
        <w:rPr>
          <w:color w:val="808080"/>
        </w:rPr>
      </w:pPr>
      <w:proofErr w:type="spellStart"/>
      <w:r w:rsidRPr="00EE6E73">
        <w:t>maxNrofPCIsPerSMTC</w:t>
      </w:r>
      <w:proofErr w:type="spellEnd"/>
      <w:r w:rsidRPr="00EE6E73">
        <w:t xml:space="preserve">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proofErr w:type="spellStart"/>
      <w:r w:rsidRPr="00EE6E73">
        <w:t>maxNrofQFIs</w:t>
      </w:r>
      <w:proofErr w:type="spellEnd"/>
      <w:r w:rsidRPr="00EE6E73">
        <w:t xml:space="preserve">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proofErr w:type="spellStart"/>
      <w:r w:rsidRPr="00EE6E73">
        <w:t>maxNrOfSemiPersistentPUSCH</w:t>
      </w:r>
      <w:proofErr w:type="spellEnd"/>
      <w:r w:rsidRPr="00EE6E73">
        <w:t xml:space="preserve">-Triggers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proofErr w:type="spellStart"/>
      <w:r w:rsidRPr="00EE6E73">
        <w:t>maxNrofSR</w:t>
      </w:r>
      <w:proofErr w:type="spellEnd"/>
      <w:r w:rsidRPr="00EE6E73">
        <w:t xml:space="preserve">-Resources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proofErr w:type="spellStart"/>
      <w:r w:rsidRPr="00EE6E73">
        <w:t>maxNrofSlotFormatsPerCombination</w:t>
      </w:r>
      <w:proofErr w:type="spellEnd"/>
      <w:r w:rsidRPr="00EE6E73">
        <w:t xml:space="preserve">        </w:t>
      </w:r>
      <w:r w:rsidRPr="00EE6E73">
        <w:rPr>
          <w:color w:val="993366"/>
        </w:rPr>
        <w:t>INTEGER</w:t>
      </w:r>
      <w:r w:rsidRPr="00EE6E73">
        <w:t xml:space="preserve"> ::= 256</w:t>
      </w:r>
    </w:p>
    <w:p w14:paraId="7A570AF1" w14:textId="77777777" w:rsidR="00A9699A" w:rsidRPr="00EE6E73" w:rsidRDefault="00A9699A" w:rsidP="00A9699A">
      <w:pPr>
        <w:pStyle w:val="PL"/>
      </w:pPr>
      <w:proofErr w:type="spellStart"/>
      <w:r w:rsidRPr="00EE6E73">
        <w:t>maxNrofSpatialRelationInfos</w:t>
      </w:r>
      <w:proofErr w:type="spellEnd"/>
      <w:r w:rsidRPr="00EE6E73">
        <w:t xml:space="preserve">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xml:space="preserve">-- Difference between maxNrofSpatialRelationInfos-r16 and </w:t>
      </w:r>
      <w:proofErr w:type="spellStart"/>
      <w:r w:rsidRPr="00EE6E73">
        <w:rPr>
          <w:color w:val="808080"/>
        </w:rPr>
        <w:t>maxNrofSpatialRelationInfos</w:t>
      </w:r>
      <w:proofErr w:type="spellEnd"/>
    </w:p>
    <w:p w14:paraId="16172FBF" w14:textId="77777777" w:rsidR="00A9699A" w:rsidRPr="00EE6E73" w:rsidRDefault="00A9699A" w:rsidP="00A9699A">
      <w:pPr>
        <w:pStyle w:val="PL"/>
      </w:pPr>
      <w:proofErr w:type="spellStart"/>
      <w:r w:rsidRPr="00EE6E73">
        <w:t>maxNrofIndexesToReport</w:t>
      </w:r>
      <w:proofErr w:type="spellEnd"/>
      <w:r w:rsidRPr="00EE6E73">
        <w:t xml:space="preserve">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proofErr w:type="spellStart"/>
      <w:r w:rsidRPr="00EE6E73">
        <w:t>maxNrofS</w:t>
      </w:r>
      <w:proofErr w:type="spellEnd"/>
      <w:r w:rsidRPr="00EE6E73">
        <w:t xml:space="preserve">-NSSAI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proofErr w:type="spellStart"/>
      <w:r w:rsidRPr="00EE6E73">
        <w:t>maxNrofTCI-StatesPDCCH</w:t>
      </w:r>
      <w:proofErr w:type="spellEnd"/>
      <w:r w:rsidRPr="00EE6E73">
        <w:t xml:space="preserve">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proofErr w:type="spellStart"/>
      <w:r w:rsidRPr="00EE6E73">
        <w:t>maxNrofTCI</w:t>
      </w:r>
      <w:proofErr w:type="spellEnd"/>
      <w:r w:rsidRPr="00EE6E73">
        <w:t xml:space="preserve">-States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xml:space="preserve">-- Maximum number of </w:t>
      </w:r>
      <w:proofErr w:type="spellStart"/>
      <w:r w:rsidRPr="00EE6E73">
        <w:rPr>
          <w:color w:val="808080"/>
        </w:rPr>
        <w:t>delayD</w:t>
      </w:r>
      <w:proofErr w:type="spellEnd"/>
      <w:r w:rsidRPr="00EE6E73">
        <w:rPr>
          <w:color w:val="808080"/>
        </w:rPr>
        <w:t xml:space="preserve">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proofErr w:type="spellStart"/>
      <w:r w:rsidRPr="00EE6E73">
        <w:t>maxNrofUL</w:t>
      </w:r>
      <w:proofErr w:type="spellEnd"/>
      <w:r w:rsidRPr="00EE6E73">
        <w:t xml:space="preserve">-Allocations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proofErr w:type="spellStart"/>
      <w:r w:rsidRPr="00EE6E73">
        <w:t>maxQFI</w:t>
      </w:r>
      <w:proofErr w:type="spellEnd"/>
      <w:r w:rsidRPr="00EE6E73">
        <w:t xml:space="preserve">                                  </w:t>
      </w:r>
      <w:r w:rsidRPr="00EE6E73">
        <w:rPr>
          <w:color w:val="993366"/>
        </w:rPr>
        <w:t>INTEGER</w:t>
      </w:r>
      <w:r w:rsidRPr="00EE6E73">
        <w:t xml:space="preserve"> ::= 63</w:t>
      </w:r>
    </w:p>
    <w:p w14:paraId="5E18E501" w14:textId="77777777" w:rsidR="00A9699A" w:rsidRPr="00EE6E73" w:rsidRDefault="00A9699A" w:rsidP="00A9699A">
      <w:pPr>
        <w:pStyle w:val="PL"/>
      </w:pPr>
      <w:proofErr w:type="spellStart"/>
      <w:r w:rsidRPr="00EE6E73">
        <w:t>maxRA</w:t>
      </w:r>
      <w:proofErr w:type="spellEnd"/>
      <w:r w:rsidRPr="00EE6E73">
        <w:t xml:space="preserve">-CSIRS-Resources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proofErr w:type="spellStart"/>
      <w:r w:rsidRPr="00EE6E73">
        <w:t>maxRA-OccasionsPerCSIRS</w:t>
      </w:r>
      <w:proofErr w:type="spellEnd"/>
      <w:r w:rsidRPr="00EE6E73">
        <w:t xml:space="preserve">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proofErr w:type="spellStart"/>
      <w:r w:rsidRPr="00EE6E73">
        <w:t>maxRA</w:t>
      </w:r>
      <w:proofErr w:type="spellEnd"/>
      <w:r w:rsidRPr="00EE6E73">
        <w:t xml:space="preserve">-SSB-Resources                     </w:t>
      </w:r>
      <w:r w:rsidRPr="00EE6E73">
        <w:rPr>
          <w:color w:val="993366"/>
        </w:rPr>
        <w:t>INTEGER</w:t>
      </w:r>
      <w:r w:rsidRPr="00EE6E73">
        <w:t xml:space="preserve"> ::= 64</w:t>
      </w:r>
    </w:p>
    <w:p w14:paraId="48392BF0" w14:textId="77777777" w:rsidR="00A9699A" w:rsidRPr="00EE6E73" w:rsidRDefault="00A9699A" w:rsidP="00A9699A">
      <w:pPr>
        <w:pStyle w:val="PL"/>
      </w:pPr>
      <w:proofErr w:type="spellStart"/>
      <w:r w:rsidRPr="00EE6E73">
        <w:t>maxSCSs</w:t>
      </w:r>
      <w:proofErr w:type="spellEnd"/>
      <w:r w:rsidRPr="00EE6E73">
        <w:t xml:space="preserve">                                 </w:t>
      </w:r>
      <w:r w:rsidRPr="00EE6E73">
        <w:rPr>
          <w:color w:val="993366"/>
        </w:rPr>
        <w:t>INTEGER</w:t>
      </w:r>
      <w:r w:rsidRPr="00EE6E73">
        <w:t xml:space="preserve"> ::= 5</w:t>
      </w:r>
    </w:p>
    <w:p w14:paraId="54578408" w14:textId="77777777" w:rsidR="00A9699A" w:rsidRPr="00EE6E73" w:rsidRDefault="00A9699A" w:rsidP="00A9699A">
      <w:pPr>
        <w:pStyle w:val="PL"/>
      </w:pPr>
      <w:proofErr w:type="spellStart"/>
      <w:r w:rsidRPr="00EE6E73">
        <w:t>maxSecondaryCellGroups</w:t>
      </w:r>
      <w:proofErr w:type="spellEnd"/>
      <w:r w:rsidRPr="00EE6E73">
        <w:t xml:space="preserve">                  </w:t>
      </w:r>
      <w:r w:rsidRPr="00EE6E73">
        <w:rPr>
          <w:color w:val="993366"/>
        </w:rPr>
        <w:t>INTEGER</w:t>
      </w:r>
      <w:r w:rsidRPr="00EE6E73">
        <w:t xml:space="preserve"> ::= 3</w:t>
      </w:r>
    </w:p>
    <w:p w14:paraId="3C710BAF" w14:textId="77777777" w:rsidR="00A9699A" w:rsidRPr="00EE6E73" w:rsidRDefault="00A9699A" w:rsidP="00A9699A">
      <w:pPr>
        <w:pStyle w:val="PL"/>
      </w:pPr>
      <w:proofErr w:type="spellStart"/>
      <w:r w:rsidRPr="00EE6E73">
        <w:t>maxNrofServingCellsEUTRA</w:t>
      </w:r>
      <w:proofErr w:type="spellEnd"/>
      <w:r w:rsidRPr="00EE6E73">
        <w:t xml:space="preserve">                </w:t>
      </w:r>
      <w:r w:rsidRPr="00EE6E73">
        <w:rPr>
          <w:color w:val="993366"/>
        </w:rPr>
        <w:t>INTEGER</w:t>
      </w:r>
      <w:r w:rsidRPr="00EE6E73">
        <w:t xml:space="preserve"> ::= 32</w:t>
      </w:r>
    </w:p>
    <w:p w14:paraId="57DA1E2D" w14:textId="77777777" w:rsidR="00A9699A" w:rsidRPr="00EE6E73" w:rsidRDefault="00A9699A" w:rsidP="00A9699A">
      <w:pPr>
        <w:pStyle w:val="PL"/>
      </w:pPr>
      <w:proofErr w:type="spellStart"/>
      <w:r w:rsidRPr="00EE6E73">
        <w:t>maxMBSFN</w:t>
      </w:r>
      <w:proofErr w:type="spellEnd"/>
      <w:r w:rsidRPr="00EE6E73">
        <w:t xml:space="preserve">-Allocations                    </w:t>
      </w:r>
      <w:r w:rsidRPr="00EE6E73">
        <w:rPr>
          <w:color w:val="993366"/>
        </w:rPr>
        <w:t>INTEGER</w:t>
      </w:r>
      <w:r w:rsidRPr="00EE6E73">
        <w:t xml:space="preserve"> ::= 8</w:t>
      </w:r>
    </w:p>
    <w:p w14:paraId="65C489E0" w14:textId="77777777" w:rsidR="00A9699A" w:rsidRPr="00EE6E73" w:rsidRDefault="00A9699A" w:rsidP="00A9699A">
      <w:pPr>
        <w:pStyle w:val="PL"/>
      </w:pPr>
      <w:proofErr w:type="spellStart"/>
      <w:r w:rsidRPr="00EE6E73">
        <w:t>maxNrofMultiBands</w:t>
      </w:r>
      <w:proofErr w:type="spellEnd"/>
      <w:r w:rsidRPr="00EE6E73">
        <w:t xml:space="preserve">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proofErr w:type="spellStart"/>
      <w:r w:rsidRPr="00EE6E73">
        <w:t>maxCellSFTD</w:t>
      </w:r>
      <w:proofErr w:type="spellEnd"/>
      <w:r w:rsidRPr="00EE6E73">
        <w:t xml:space="preserve">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proofErr w:type="spellStart"/>
      <w:r w:rsidRPr="00EE6E73">
        <w:t>maxReportConfigId</w:t>
      </w:r>
      <w:proofErr w:type="spellEnd"/>
      <w:r w:rsidRPr="00EE6E73">
        <w:t xml:space="preserve">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proofErr w:type="spellStart"/>
      <w:r w:rsidRPr="00EE6E73">
        <w:t>maxNrofCodebooks</w:t>
      </w:r>
      <w:proofErr w:type="spellEnd"/>
      <w:r w:rsidRPr="00EE6E73">
        <w:t xml:space="preserve">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proofErr w:type="spellStart"/>
      <w:r w:rsidRPr="00EE6E73">
        <w:t>maxNrofCSI</w:t>
      </w:r>
      <w:proofErr w:type="spellEnd"/>
      <w:r w:rsidRPr="00EE6E73">
        <w:t xml:space="preserve">-RS-Resources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proofErr w:type="spellStart"/>
      <w:r w:rsidRPr="00EE6E73">
        <w:t>maxNrofSRI</w:t>
      </w:r>
      <w:proofErr w:type="spellEnd"/>
      <w:r w:rsidRPr="00EE6E73">
        <w:t xml:space="preserve">-PUSCH-Mappings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proofErr w:type="spellStart"/>
      <w:r w:rsidRPr="00EE6E73">
        <w:t>maxSIB</w:t>
      </w:r>
      <w:proofErr w:type="spellEnd"/>
      <w:r w:rsidRPr="00EE6E73">
        <w:t xml:space="preserve">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proofErr w:type="spellStart"/>
      <w:r w:rsidRPr="00EE6E73">
        <w:t>maxSI</w:t>
      </w:r>
      <w:proofErr w:type="spellEnd"/>
      <w:r w:rsidRPr="00EE6E73">
        <w:t xml:space="preserve">-Message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proofErr w:type="spellStart"/>
      <w:r w:rsidRPr="00EE6E73">
        <w:t>maxPO-perPF</w:t>
      </w:r>
      <w:proofErr w:type="spellEnd"/>
      <w:r w:rsidRPr="00EE6E73">
        <w:t xml:space="preserve">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proofErr w:type="spellStart"/>
      <w:r w:rsidRPr="00EE6E73">
        <w:t>maxBarringInfoSet</w:t>
      </w:r>
      <w:proofErr w:type="spellEnd"/>
      <w:r w:rsidRPr="00EE6E73">
        <w:t xml:space="preserve">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proofErr w:type="spellStart"/>
      <w:r w:rsidRPr="00EE6E73">
        <w:t>maxCellEUTRA</w:t>
      </w:r>
      <w:proofErr w:type="spellEnd"/>
      <w:r w:rsidRPr="00EE6E73">
        <w:t xml:space="preserve">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proofErr w:type="spellStart"/>
      <w:r w:rsidRPr="00EE6E73">
        <w:t>maxEUTRA</w:t>
      </w:r>
      <w:proofErr w:type="spellEnd"/>
      <w:r w:rsidRPr="00EE6E73">
        <w:t xml:space="preserve">-Carrier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proofErr w:type="spellStart"/>
      <w:r w:rsidRPr="00EE6E73">
        <w:t>maxPLMNIdentities</w:t>
      </w:r>
      <w:proofErr w:type="spellEnd"/>
      <w:r w:rsidRPr="00EE6E73">
        <w:t xml:space="preserve">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proofErr w:type="spellStart"/>
      <w:r w:rsidRPr="00EE6E73">
        <w:t>maxDownlinkFeatureSets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DL) Total number of </w:t>
      </w:r>
      <w:proofErr w:type="spellStart"/>
      <w:r w:rsidRPr="00EE6E73">
        <w:rPr>
          <w:color w:val="808080"/>
        </w:rPr>
        <w:t>FeatureSets</w:t>
      </w:r>
      <w:proofErr w:type="spellEnd"/>
      <w:r w:rsidRPr="00EE6E73">
        <w:rPr>
          <w:color w:val="808080"/>
        </w:rPr>
        <w:t xml:space="preserve"> (size of the pool)</w:t>
      </w:r>
    </w:p>
    <w:p w14:paraId="0CB4A6B6" w14:textId="77777777" w:rsidR="00A9699A" w:rsidRPr="00EE6E73" w:rsidRDefault="00A9699A" w:rsidP="00A9699A">
      <w:pPr>
        <w:pStyle w:val="PL"/>
        <w:rPr>
          <w:color w:val="808080"/>
        </w:rPr>
      </w:pPr>
      <w:proofErr w:type="spellStart"/>
      <w:r w:rsidRPr="00EE6E73">
        <w:t>maxUplinkFeatureSets</w:t>
      </w:r>
      <w:proofErr w:type="spellEnd"/>
      <w:r w:rsidRPr="00EE6E73">
        <w:t xml:space="preserve">                    </w:t>
      </w:r>
      <w:r w:rsidRPr="00EE6E73">
        <w:rPr>
          <w:color w:val="993366"/>
        </w:rPr>
        <w:t>INTEGER</w:t>
      </w:r>
      <w:r w:rsidRPr="00EE6E73">
        <w:t xml:space="preserve"> ::= 1024    </w:t>
      </w:r>
      <w:r w:rsidRPr="00EE6E73">
        <w:rPr>
          <w:color w:val="808080"/>
        </w:rPr>
        <w:t xml:space="preserve">-- (for NR UL) Total number of </w:t>
      </w:r>
      <w:proofErr w:type="spellStart"/>
      <w:r w:rsidRPr="00EE6E73">
        <w:rPr>
          <w:color w:val="808080"/>
        </w:rPr>
        <w:t>FeatureSets</w:t>
      </w:r>
      <w:proofErr w:type="spellEnd"/>
      <w:r w:rsidRPr="00EE6E73">
        <w:rPr>
          <w:color w:val="808080"/>
        </w:rPr>
        <w:t xml:space="preserve"> (size of the pool)</w:t>
      </w:r>
    </w:p>
    <w:p w14:paraId="096C47BF" w14:textId="77777777" w:rsidR="00A9699A" w:rsidRPr="00EE6E73" w:rsidRDefault="00A9699A" w:rsidP="00A9699A">
      <w:pPr>
        <w:pStyle w:val="PL"/>
        <w:rPr>
          <w:color w:val="808080"/>
        </w:rPr>
      </w:pPr>
      <w:proofErr w:type="spellStart"/>
      <w:r w:rsidRPr="00EE6E73">
        <w:t>maxEUTRA</w:t>
      </w:r>
      <w:proofErr w:type="spellEnd"/>
      <w:r w:rsidRPr="00EE6E73">
        <w:t>-DL-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1A0923A2" w14:textId="77777777" w:rsidR="00A9699A" w:rsidRPr="00EE6E73" w:rsidRDefault="00A9699A" w:rsidP="00A9699A">
      <w:pPr>
        <w:pStyle w:val="PL"/>
        <w:rPr>
          <w:color w:val="808080"/>
        </w:rPr>
      </w:pPr>
      <w:proofErr w:type="spellStart"/>
      <w:r w:rsidRPr="00EE6E73">
        <w:t>maxEUTRA</w:t>
      </w:r>
      <w:proofErr w:type="spellEnd"/>
      <w:r w:rsidRPr="00EE6E73">
        <w:t>-UL-</w:t>
      </w:r>
      <w:proofErr w:type="spellStart"/>
      <w:r w:rsidRPr="00EE6E73">
        <w:t>FeatureSets</w:t>
      </w:r>
      <w:proofErr w:type="spellEnd"/>
      <w:r w:rsidRPr="00EE6E73">
        <w:t xml:space="preserve">                 </w:t>
      </w:r>
      <w:r w:rsidRPr="00EE6E73">
        <w:rPr>
          <w:color w:val="993366"/>
        </w:rPr>
        <w:t>INTEGER</w:t>
      </w:r>
      <w:r w:rsidRPr="00EE6E73">
        <w:t xml:space="preserve"> ::= 256     </w:t>
      </w:r>
      <w:r w:rsidRPr="00EE6E73">
        <w:rPr>
          <w:color w:val="808080"/>
        </w:rPr>
        <w:t xml:space="preserve">-- (for E-UTRA) Total number of </w:t>
      </w:r>
      <w:proofErr w:type="spellStart"/>
      <w:r w:rsidRPr="00EE6E73">
        <w:rPr>
          <w:color w:val="808080"/>
        </w:rPr>
        <w:t>FeatureSets</w:t>
      </w:r>
      <w:proofErr w:type="spellEnd"/>
      <w:r w:rsidRPr="00EE6E73">
        <w:rPr>
          <w:color w:val="808080"/>
        </w:rPr>
        <w:t xml:space="preserve"> (size of the pool)</w:t>
      </w:r>
    </w:p>
    <w:p w14:paraId="6BA8CEFF" w14:textId="77777777" w:rsidR="00A9699A" w:rsidRPr="00EE6E73" w:rsidRDefault="00A9699A" w:rsidP="00A9699A">
      <w:pPr>
        <w:pStyle w:val="PL"/>
        <w:rPr>
          <w:color w:val="808080"/>
        </w:rPr>
      </w:pPr>
      <w:proofErr w:type="spellStart"/>
      <w:r w:rsidRPr="00EE6E73">
        <w:t>maxFeatureSetsPerBand</w:t>
      </w:r>
      <w:proofErr w:type="spellEnd"/>
      <w:r w:rsidRPr="00EE6E73">
        <w:t xml:space="preserve">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proofErr w:type="spellStart"/>
      <w:r w:rsidRPr="00EE6E73">
        <w:t>maxPerCC-FeatureSets</w:t>
      </w:r>
      <w:proofErr w:type="spellEnd"/>
      <w:r w:rsidRPr="00EE6E73">
        <w:t xml:space="preserve">                    </w:t>
      </w:r>
      <w:r w:rsidRPr="00EE6E73">
        <w:rPr>
          <w:color w:val="993366"/>
        </w:rPr>
        <w:t>INTEGER</w:t>
      </w:r>
      <w:r w:rsidRPr="00EE6E73">
        <w:t xml:space="preserve"> ::= 1024    </w:t>
      </w:r>
      <w:r w:rsidRPr="00EE6E73">
        <w:rPr>
          <w:color w:val="808080"/>
        </w:rPr>
        <w:t xml:space="preserve">-- (for NR) Total number of CC-specific </w:t>
      </w:r>
      <w:proofErr w:type="spellStart"/>
      <w:r w:rsidRPr="00EE6E73">
        <w:rPr>
          <w:color w:val="808080"/>
        </w:rPr>
        <w:t>FeatureSets</w:t>
      </w:r>
      <w:proofErr w:type="spellEnd"/>
      <w:r w:rsidRPr="00EE6E73">
        <w:rPr>
          <w:color w:val="808080"/>
        </w:rPr>
        <w:t xml:space="preserve"> (size of the pool)</w:t>
      </w:r>
    </w:p>
    <w:p w14:paraId="6ECA98AD" w14:textId="77777777" w:rsidR="00A9699A" w:rsidRPr="00EE6E73" w:rsidRDefault="00A9699A" w:rsidP="00A9699A">
      <w:pPr>
        <w:pStyle w:val="PL"/>
        <w:rPr>
          <w:color w:val="808080"/>
        </w:rPr>
      </w:pPr>
      <w:proofErr w:type="spellStart"/>
      <w:r w:rsidRPr="00EE6E73">
        <w:t>maxFeatureSetCombinations</w:t>
      </w:r>
      <w:proofErr w:type="spellEnd"/>
      <w:r w:rsidRPr="00EE6E73">
        <w:t xml:space="preserve">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proofErr w:type="spellStart"/>
      <w:r w:rsidRPr="00EE6E73">
        <w:t>maxInterRAT</w:t>
      </w:r>
      <w:proofErr w:type="spellEnd"/>
      <w:r w:rsidRPr="00EE6E73">
        <w:t xml:space="preserve">-RSTD-Freq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xml:space="preserve">-- Maximum number of </w:t>
      </w:r>
      <w:proofErr w:type="spellStart"/>
      <w:r w:rsidRPr="00EE6E73">
        <w:rPr>
          <w:color w:val="808080"/>
        </w:rPr>
        <w:t>posSIB</w:t>
      </w:r>
      <w:proofErr w:type="spellEnd"/>
      <w:r w:rsidRPr="00EE6E73">
        <w:rPr>
          <w:color w:val="808080"/>
        </w:rPr>
        <w:t>(s)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xml:space="preserve">-- Maximum value of </w:t>
      </w:r>
      <w:proofErr w:type="spellStart"/>
      <w:r w:rsidRPr="00EE6E73">
        <w:rPr>
          <w:color w:val="808080"/>
        </w:rPr>
        <w:t>Uu</w:t>
      </w:r>
      <w:proofErr w:type="spellEnd"/>
      <w:r w:rsidRPr="00EE6E73">
        <w:rPr>
          <w:color w:val="808080"/>
        </w:rPr>
        <w:t xml:space="preserve">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xml:space="preserve">-- Maximum number of </w:t>
      </w:r>
      <w:proofErr w:type="spellStart"/>
      <w:r w:rsidRPr="00EE6E73">
        <w:rPr>
          <w:color w:val="808080"/>
        </w:rPr>
        <w:t>sidelink</w:t>
      </w:r>
      <w:proofErr w:type="spellEnd"/>
      <w:r w:rsidRPr="00EE6E73">
        <w:rPr>
          <w:color w:val="808080"/>
        </w:rPr>
        <w:t xml:space="preserve">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xml:space="preserve">-- Maximum number of CSI report </w:t>
      </w:r>
      <w:proofErr w:type="spellStart"/>
      <w:r w:rsidRPr="00EE6E73">
        <w:rPr>
          <w:color w:val="808080"/>
        </w:rPr>
        <w:t>subconfigurations</w:t>
      </w:r>
      <w:proofErr w:type="spellEnd"/>
      <w:r w:rsidRPr="00EE6E73">
        <w:rPr>
          <w:color w:val="808080"/>
        </w:rPr>
        <w:t xml:space="preserve">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proofErr w:type="spellStart"/>
      <w:r w:rsidRPr="00EE6E73">
        <w:t>maxNrofSPS-DeactivationState</w:t>
      </w:r>
      <w:proofErr w:type="spellEnd"/>
      <w:r w:rsidRPr="00EE6E73">
        <w:t xml:space="preserv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xml:space="preserve">-- Maximum number of serving cells in </w:t>
      </w:r>
      <w:proofErr w:type="spellStart"/>
      <w:r w:rsidRPr="00EE6E73">
        <w:rPr>
          <w:color w:val="808080"/>
        </w:rPr>
        <w:t>simultaneousTCI-UpdateList</w:t>
      </w:r>
      <w:proofErr w:type="spellEnd"/>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xml:space="preserve">-- Maximum number of MBS frequencies reported in </w:t>
      </w:r>
      <w:proofErr w:type="spellStart"/>
      <w:r w:rsidRPr="00EE6E73">
        <w:rPr>
          <w:color w:val="808080"/>
        </w:rPr>
        <w:t>MBSInterestIndication</w:t>
      </w:r>
      <w:proofErr w:type="spellEnd"/>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w:t>
      </w:r>
      <w:proofErr w:type="spellStart"/>
      <w:r w:rsidRPr="00EE6E73">
        <w:rPr>
          <w:color w:val="808080"/>
        </w:rPr>
        <w:t>ToAddModLIst</w:t>
      </w:r>
      <w:proofErr w:type="spellEnd"/>
      <w:r w:rsidRPr="00EE6E73">
        <w:rPr>
          <w:color w:val="808080"/>
        </w:rPr>
        <w: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xml:space="preserve">-- Maximum number of linked </w:t>
      </w:r>
      <w:proofErr w:type="spellStart"/>
      <w:r w:rsidRPr="00EE6E73">
        <w:rPr>
          <w:color w:val="808080"/>
        </w:rPr>
        <w:t>SRSPosResourceSets</w:t>
      </w:r>
      <w:proofErr w:type="spellEnd"/>
      <w:r w:rsidRPr="00EE6E73">
        <w:rPr>
          <w:color w:val="808080"/>
        </w:rPr>
        <w:t xml:space="preserve">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xml:space="preserve">-- Maximum number of combinations of linked </w:t>
      </w:r>
      <w:proofErr w:type="spellStart"/>
      <w:r w:rsidRPr="00EE6E73">
        <w:rPr>
          <w:color w:val="808080"/>
        </w:rPr>
        <w:t>SRSPosResourceSets</w:t>
      </w:r>
      <w:proofErr w:type="spellEnd"/>
      <w:r w:rsidRPr="00EE6E73">
        <w:rPr>
          <w:color w:val="808080"/>
        </w:rPr>
        <w:t xml:space="preserve">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xml:space="preserve">-- Maximum number of Tx dedicated SL-PRS resource pool for NR </w:t>
      </w:r>
      <w:proofErr w:type="spellStart"/>
      <w:r w:rsidRPr="00EE6E73">
        <w:rPr>
          <w:color w:val="808080"/>
        </w:rPr>
        <w:t>sidelink</w:t>
      </w:r>
      <w:proofErr w:type="spellEnd"/>
      <w:r w:rsidRPr="00EE6E73">
        <w:rPr>
          <w:color w:val="808080"/>
        </w:rPr>
        <w:t xml:space="preserve">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31" w:name="_Toc60777581"/>
      <w:bookmarkStart w:id="432" w:name="_Toc193446685"/>
      <w:bookmarkStart w:id="433" w:name="_Toc193452490"/>
      <w:bookmarkStart w:id="434" w:name="_Toc193463765"/>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00C25663" w:rsidRPr="00537C00">
        <w:rPr>
          <w:rFonts w:ascii="Times New Roman" w:eastAsia="SimSun"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431"/>
      <w:bookmarkEnd w:id="432"/>
      <w:bookmarkEnd w:id="433"/>
      <w:bookmarkEnd w:id="434"/>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35"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436" w:name="_Toc60777631"/>
      <w:bookmarkStart w:id="437" w:name="_Toc193446751"/>
      <w:bookmarkStart w:id="438" w:name="_Toc193452556"/>
      <w:bookmarkStart w:id="439" w:name="_Toc193463832"/>
      <w:r w:rsidRPr="00537C00">
        <w:rPr>
          <w:noProof/>
        </w:rPr>
        <w:t>11.2</w:t>
      </w:r>
      <w:r w:rsidRPr="00537C00">
        <w:rPr>
          <w:noProof/>
        </w:rPr>
        <w:tab/>
        <w:t>Inter-node RRC messages</w:t>
      </w:r>
      <w:bookmarkEnd w:id="436"/>
      <w:bookmarkEnd w:id="437"/>
      <w:bookmarkEnd w:id="438"/>
      <w:bookmarkEnd w:id="439"/>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440" w:name="_Toc60777633"/>
      <w:bookmarkStart w:id="441" w:name="_Toc193446753"/>
      <w:bookmarkStart w:id="442" w:name="_Toc193452558"/>
      <w:bookmarkStart w:id="443" w:name="_Toc193463834"/>
      <w:r w:rsidRPr="00537C00">
        <w:rPr>
          <w:noProof/>
        </w:rPr>
        <w:t>11.2.2</w:t>
      </w:r>
      <w:r w:rsidRPr="00537C00">
        <w:rPr>
          <w:noProof/>
        </w:rPr>
        <w:tab/>
        <w:t>Message definitions</w:t>
      </w:r>
      <w:bookmarkEnd w:id="440"/>
      <w:bookmarkEnd w:id="441"/>
      <w:bookmarkEnd w:id="442"/>
      <w:bookmarkEnd w:id="443"/>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Heading4"/>
      </w:pPr>
      <w:bookmarkStart w:id="444" w:name="_Toc60777635"/>
      <w:bookmarkStart w:id="445" w:name="_Toc193446756"/>
      <w:bookmarkStart w:id="446" w:name="_Toc193452561"/>
      <w:bookmarkStart w:id="447" w:name="_Toc193463837"/>
      <w:bookmarkStart w:id="448" w:name="_Toc201296124"/>
      <w:bookmarkStart w:id="449" w:name="MCCQCTEMPBM_00000789"/>
      <w:r w:rsidRPr="00EE6E73">
        <w:t>–</w:t>
      </w:r>
      <w:r w:rsidRPr="00EE6E73">
        <w:tab/>
      </w:r>
      <w:proofErr w:type="spellStart"/>
      <w:r w:rsidRPr="00EE6E73">
        <w:rPr>
          <w:i/>
        </w:rPr>
        <w:t>HandoverPreparationInformation</w:t>
      </w:r>
      <w:bookmarkEnd w:id="444"/>
      <w:bookmarkEnd w:id="445"/>
      <w:bookmarkEnd w:id="446"/>
      <w:bookmarkEnd w:id="447"/>
      <w:bookmarkEnd w:id="448"/>
      <w:proofErr w:type="spellEnd"/>
    </w:p>
    <w:bookmarkEnd w:id="449"/>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proofErr w:type="spellStart"/>
      <w:r w:rsidRPr="00EE6E73">
        <w:t>HandoverPreparationInformation</w:t>
      </w:r>
      <w:proofErr w:type="spellEnd"/>
      <w:r w:rsidRPr="00EE6E73">
        <w:t xml:space="preserve">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w:t>
      </w:r>
      <w:proofErr w:type="spellStart"/>
      <w:r w:rsidRPr="00EE6E73">
        <w:t>criticalExtensions</w:t>
      </w:r>
      <w:proofErr w:type="spellEnd"/>
      <w:r w:rsidRPr="00EE6E73">
        <w:t xml:space="preserve">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w:t>
      </w:r>
      <w:proofErr w:type="spellStart"/>
      <w:r w:rsidRPr="00EE6E73">
        <w:t>handoverPreparationInformation</w:t>
      </w:r>
      <w:proofErr w:type="spellEnd"/>
      <w:r w:rsidRPr="00EE6E73">
        <w:t xml:space="preserve">          </w:t>
      </w:r>
      <w:proofErr w:type="spellStart"/>
      <w:r w:rsidRPr="00EE6E73">
        <w:t>HandoverPreparationInformation</w:t>
      </w:r>
      <w:proofErr w:type="spellEnd"/>
      <w:r w:rsidRPr="00EE6E73">
        <w:t>-IEs,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w:t>
      </w:r>
      <w:proofErr w:type="spellStart"/>
      <w:r w:rsidRPr="00EE6E73">
        <w:t>criticalExtensionsFuture</w:t>
      </w:r>
      <w:proofErr w:type="spellEnd"/>
      <w:r w:rsidRPr="00EE6E73">
        <w:t xml:space="preserv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proofErr w:type="spellStart"/>
      <w:r w:rsidRPr="00EE6E73">
        <w:t>HandoverPreparationInformation</w:t>
      </w:r>
      <w:proofErr w:type="spellEnd"/>
      <w:r w:rsidRPr="00EE6E73">
        <w:t xml:space="preserve">-IEs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w:t>
      </w:r>
      <w:proofErr w:type="spellStart"/>
      <w:r w:rsidRPr="00EE6E73">
        <w:t>ue</w:t>
      </w:r>
      <w:proofErr w:type="spellEnd"/>
      <w:r w:rsidRPr="00EE6E73">
        <w:t>-</w:t>
      </w:r>
      <w:proofErr w:type="spellStart"/>
      <w:r w:rsidRPr="00EE6E73">
        <w:t>CapabilityRAT</w:t>
      </w:r>
      <w:proofErr w:type="spellEnd"/>
      <w:r w:rsidRPr="00EE6E73">
        <w:t>-List                   UE-</w:t>
      </w:r>
      <w:proofErr w:type="spellStart"/>
      <w:r w:rsidRPr="00EE6E73">
        <w:t>CapabilityRAT</w:t>
      </w:r>
      <w:proofErr w:type="spellEnd"/>
      <w:r w:rsidRPr="00EE6E73">
        <w:t>-</w:t>
      </w:r>
      <w:proofErr w:type="spellStart"/>
      <w:r w:rsidRPr="00EE6E73">
        <w:t>ContainerList</w:t>
      </w:r>
      <w:proofErr w:type="spellEnd"/>
      <w:r w:rsidRPr="00EE6E73">
        <w:t>,</w:t>
      </w:r>
    </w:p>
    <w:p w14:paraId="7D5B0E86" w14:textId="77777777" w:rsidR="00F60DCB" w:rsidRPr="00EE6E73" w:rsidRDefault="00F60DCB" w:rsidP="00F60DCB">
      <w:pPr>
        <w:pStyle w:val="PL"/>
        <w:rPr>
          <w:color w:val="808080"/>
        </w:rPr>
      </w:pPr>
      <w:r w:rsidRPr="00EE6E73">
        <w:t xml:space="preserve">    </w:t>
      </w:r>
      <w:proofErr w:type="spellStart"/>
      <w:r w:rsidRPr="00EE6E73">
        <w:t>sourceConfig</w:t>
      </w:r>
      <w:proofErr w:type="spellEnd"/>
      <w:r w:rsidRPr="00EE6E73">
        <w:t xml:space="preserve">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w:t>
      </w:r>
      <w:proofErr w:type="spellStart"/>
      <w:r w:rsidRPr="00EE6E73">
        <w:t>rrm</w:t>
      </w:r>
      <w:proofErr w:type="spellEnd"/>
      <w:r w:rsidRPr="00EE6E73">
        <w:t xml:space="preserve">-Config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w:t>
      </w:r>
      <w:proofErr w:type="spellStart"/>
      <w:r w:rsidRPr="00EE6E73">
        <w:t>AS-Context</w:t>
      </w:r>
      <w:proofErr w:type="spellEnd"/>
      <w:r w:rsidRPr="00EE6E73">
        <w:t xml:space="preserve">                                      </w:t>
      </w:r>
      <w:r w:rsidRPr="00EE6E73">
        <w:rPr>
          <w:color w:val="993366"/>
        </w:rPr>
        <w:t>OPTIONAL</w:t>
      </w:r>
      <w:r w:rsidRPr="00EE6E73">
        <w:t>,</w:t>
      </w:r>
    </w:p>
    <w:p w14:paraId="0265F87C" w14:textId="77777777" w:rsidR="00F60DCB" w:rsidRPr="00EE6E73" w:rsidRDefault="00F60DCB" w:rsidP="00F60DCB">
      <w:pPr>
        <w:pStyle w:val="PL"/>
      </w:pPr>
      <w:r w:rsidRPr="00EE6E73">
        <w:t xml:space="preserve">    </w:t>
      </w:r>
      <w:proofErr w:type="spellStart"/>
      <w:r w:rsidRPr="00EE6E73">
        <w:t>nonCriticalExtension</w:t>
      </w:r>
      <w:proofErr w:type="spellEnd"/>
      <w:r w:rsidRPr="00EE6E73">
        <w:t xml:space="preserve">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w:t>
      </w:r>
      <w:proofErr w:type="spellStart"/>
      <w:r w:rsidRPr="00EE6E73">
        <w:t>rrcReconfiguration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w:t>
      </w:r>
      <w:proofErr w:type="spellStart"/>
      <w:r w:rsidRPr="00EE6E73">
        <w:t>sourceRB</w:t>
      </w:r>
      <w:proofErr w:type="spellEnd"/>
      <w:r w:rsidRPr="00EE6E73">
        <w:t xml:space="preserve">-SN-Config                      </w:t>
      </w:r>
      <w:r w:rsidRPr="00EE6E73">
        <w:rPr>
          <w:color w:val="993366"/>
        </w:rPr>
        <w:t>OCTET</w:t>
      </w:r>
      <w:r w:rsidRPr="00EE6E73">
        <w:t xml:space="preserve"> </w:t>
      </w:r>
      <w:r w:rsidRPr="00EE6E73">
        <w:rPr>
          <w:color w:val="993366"/>
        </w:rPr>
        <w:t>STRING</w:t>
      </w:r>
      <w:r w:rsidRPr="00EE6E73">
        <w:t xml:space="preserve"> (CONTAINING </w:t>
      </w:r>
      <w:proofErr w:type="spellStart"/>
      <w:r w:rsidRPr="00EE6E73">
        <w:t>RadioBearerConfig</w:t>
      </w:r>
      <w:proofErr w:type="spellEnd"/>
      <w:r w:rsidRPr="00EE6E73">
        <w:t xml:space="preserve">)     </w:t>
      </w:r>
      <w:r w:rsidRPr="00EE6E73">
        <w:rPr>
          <w:color w:val="993366"/>
        </w:rPr>
        <w:t>OPTIONAL</w:t>
      </w:r>
      <w:r w:rsidRPr="00EE6E73">
        <w:t>,</w:t>
      </w:r>
    </w:p>
    <w:p w14:paraId="2CDE2156"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w:t>
      </w:r>
      <w:proofErr w:type="spellStart"/>
      <w:r w:rsidRPr="00EE6E73">
        <w:t>sourceSCG</w:t>
      </w:r>
      <w:proofErr w:type="spellEnd"/>
      <w:r w:rsidRPr="00EE6E73">
        <w:t xml:space="preserve">-Configured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t xml:space="preserve">    [[</w:t>
      </w:r>
    </w:p>
    <w:p w14:paraId="32414627" w14:textId="77777777" w:rsidR="00F60DCB" w:rsidRPr="00EE6E73" w:rsidRDefault="00F60DCB" w:rsidP="00F60DCB">
      <w:pPr>
        <w:pStyle w:val="PL"/>
      </w:pPr>
      <w:r w:rsidRPr="00EE6E73">
        <w:t xml:space="preserve">    sdt-Config-r17                          </w:t>
      </w:r>
      <w:proofErr w:type="spellStart"/>
      <w:r w:rsidRPr="00EE6E73">
        <w:t>SDT-Config-r17</w:t>
      </w:r>
      <w:proofErr w:type="spellEnd"/>
      <w:r w:rsidRPr="00EE6E73">
        <w:t xml:space="preserve">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w:t>
      </w:r>
      <w:proofErr w:type="spellStart"/>
      <w:r w:rsidRPr="00EE6E73">
        <w:t>SRS-PosRRC-InactiveValidityAreaPreConfigList-r18</w:t>
      </w:r>
      <w:proofErr w:type="spellEnd"/>
      <w:r w:rsidRPr="00EE6E73">
        <w:t xml:space="preserve">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w:t>
      </w:r>
      <w:proofErr w:type="spellStart"/>
      <w:r w:rsidRPr="00EE6E73">
        <w:t>reestablishmentInfo</w:t>
      </w:r>
      <w:proofErr w:type="spellEnd"/>
      <w:r w:rsidRPr="00EE6E73">
        <w:t xml:space="preserve">                     </w:t>
      </w:r>
      <w:proofErr w:type="spellStart"/>
      <w:r w:rsidRPr="00EE6E73">
        <w:t>ReestablishmentInfo</w:t>
      </w:r>
      <w:proofErr w:type="spellEnd"/>
      <w:r w:rsidRPr="00EE6E73">
        <w:t xml:space="preserve">                                 </w:t>
      </w:r>
      <w:r w:rsidRPr="00EE6E73">
        <w:rPr>
          <w:color w:val="993366"/>
        </w:rPr>
        <w:t>OPTIONAL</w:t>
      </w:r>
      <w:r w:rsidRPr="00EE6E73">
        <w:t>,</w:t>
      </w:r>
    </w:p>
    <w:p w14:paraId="2902769A" w14:textId="77777777" w:rsidR="00F60DCB" w:rsidRPr="00EE6E73" w:rsidRDefault="00F60DCB" w:rsidP="00F60DCB">
      <w:pPr>
        <w:pStyle w:val="PL"/>
      </w:pPr>
      <w:r w:rsidRPr="00EE6E73">
        <w:t xml:space="preserve">    </w:t>
      </w:r>
      <w:proofErr w:type="spellStart"/>
      <w:r w:rsidRPr="00EE6E73">
        <w:t>configRestrictInfo</w:t>
      </w:r>
      <w:proofErr w:type="spellEnd"/>
      <w:r w:rsidRPr="00EE6E73">
        <w:t xml:space="preserve">                      </w:t>
      </w:r>
      <w:proofErr w:type="spellStart"/>
      <w:r w:rsidRPr="00EE6E73">
        <w:t>ConfigRestrictInfoSCG</w:t>
      </w:r>
      <w:proofErr w:type="spellEnd"/>
      <w:r w:rsidRPr="00EE6E73">
        <w:t xml:space="preserve">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w:t>
      </w:r>
      <w:proofErr w:type="spellStart"/>
      <w:r w:rsidRPr="00EE6E73">
        <w:t>NotificationAreaInfo</w:t>
      </w:r>
      <w:proofErr w:type="spellEnd"/>
      <w:r w:rsidRPr="00EE6E73">
        <w:t xml:space="preserve">            RAN-</w:t>
      </w:r>
      <w:proofErr w:type="spellStart"/>
      <w:r w:rsidRPr="00EE6E73">
        <w:t>NotificationAreaInfo</w:t>
      </w:r>
      <w:proofErr w:type="spellEnd"/>
      <w:r w:rsidRPr="00EE6E73">
        <w:t xml:space="preserve">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w:t>
      </w:r>
      <w:proofErr w:type="spellStart"/>
      <w:r w:rsidRPr="00EE6E73">
        <w:t>ueAssistanceInformation</w:t>
      </w:r>
      <w:proofErr w:type="spellEnd"/>
      <w:r w:rsidRPr="00EE6E73">
        <w:t xml:space="preserve">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w:t>
      </w:r>
      <w:proofErr w:type="spellStart"/>
      <w:r w:rsidRPr="00EE6E73">
        <w:t>selectedBandCombinationSN</w:t>
      </w:r>
      <w:proofErr w:type="spellEnd"/>
      <w:r w:rsidRPr="00EE6E73">
        <w:t xml:space="preserve">               </w:t>
      </w:r>
      <w:proofErr w:type="spellStart"/>
      <w:r w:rsidRPr="00EE6E73">
        <w:t>BandCombinationInfoSN</w:t>
      </w:r>
      <w:proofErr w:type="spellEnd"/>
      <w:r w:rsidRPr="00EE6E73">
        <w:t xml:space="preserve">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w:t>
      </w:r>
      <w:proofErr w:type="spellStart"/>
      <w:r w:rsidRPr="00EE6E73">
        <w:t>ConfigRestrictInfoDAPS-r16</w:t>
      </w:r>
      <w:proofErr w:type="spellEnd"/>
      <w:r w:rsidRPr="00EE6E73">
        <w:t xml:space="preserve">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w:t>
      </w:r>
      <w:proofErr w:type="spellStart"/>
      <w:r w:rsidRPr="00EE6E73">
        <w:t>NeedForGapsInfoNR-r16</w:t>
      </w:r>
      <w:proofErr w:type="spellEnd"/>
      <w:r w:rsidRPr="00EE6E73">
        <w:t xml:space="preserve">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w:t>
      </w:r>
      <w:proofErr w:type="spellStart"/>
      <w:r w:rsidRPr="00EE6E73">
        <w:t>ConfigRestrictInfoDAPS-v1640</w:t>
      </w:r>
      <w:proofErr w:type="spellEnd"/>
      <w:r w:rsidRPr="00EE6E73">
        <w:t xml:space="preserve">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w:t>
      </w:r>
      <w:proofErr w:type="spellStart"/>
      <w:r w:rsidRPr="00EE6E73">
        <w:t>NeedForGapNCSG-InfoNR-r17</w:t>
      </w:r>
      <w:proofErr w:type="spellEnd"/>
      <w:r w:rsidRPr="00EE6E73">
        <w:t xml:space="preserve">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w:t>
      </w:r>
      <w:proofErr w:type="spellStart"/>
      <w:r w:rsidRPr="00EE6E73">
        <w:t>NeedForGapNCSG-InfoEUTRA-r17</w:t>
      </w:r>
      <w:proofErr w:type="spellEnd"/>
      <w:r w:rsidRPr="00EE6E73">
        <w:t xml:space="preserve">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w:t>
      </w:r>
      <w:proofErr w:type="spellStart"/>
      <w:r w:rsidRPr="00EE6E73">
        <w:t>NeedForInterruptionInfoNR-r18</w:t>
      </w:r>
      <w:proofErr w:type="spellEnd"/>
      <w:r w:rsidRPr="00EE6E73">
        <w:t xml:space="preserve">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w:t>
      </w:r>
      <w:proofErr w:type="spellStart"/>
      <w:r w:rsidRPr="00EE6E73">
        <w:t>FlightPathInfoReport-r18</w:t>
      </w:r>
      <w:proofErr w:type="spellEnd"/>
      <w:r w:rsidRPr="00EE6E73">
        <w:t xml:space="preserve">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t xml:space="preserve">    sourceFeatureSetPerDownlinkCC-r16   </w:t>
      </w:r>
      <w:proofErr w:type="spellStart"/>
      <w:r w:rsidRPr="00EE6E73">
        <w:t>FeatureSetDownlinkPerCC</w:t>
      </w:r>
      <w:proofErr w:type="spellEnd"/>
      <w:r w:rsidRPr="00EE6E73">
        <w:t>-Id,</w:t>
      </w:r>
    </w:p>
    <w:p w14:paraId="26C69D6C" w14:textId="77777777" w:rsidR="00F60DCB" w:rsidRPr="00EE6E73" w:rsidRDefault="00F60DCB" w:rsidP="00F60DCB">
      <w:pPr>
        <w:pStyle w:val="PL"/>
      </w:pPr>
      <w:r w:rsidRPr="00EE6E73">
        <w:t xml:space="preserve">    sourceFeatureSetPerUplinkCC-r16     </w:t>
      </w:r>
      <w:proofErr w:type="spellStart"/>
      <w:r w:rsidRPr="00EE6E73">
        <w:t>FeatureSetUplinkPerCC</w:t>
      </w:r>
      <w:proofErr w:type="spellEnd"/>
      <w:r w:rsidRPr="00EE6E73">
        <w:t>-Id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proofErr w:type="spellStart"/>
      <w:r w:rsidRPr="00EE6E73">
        <w:t>ReestablishmentInfo</w:t>
      </w:r>
      <w:proofErr w:type="spellEnd"/>
      <w:r w:rsidRPr="00EE6E73">
        <w:t xml:space="preserve">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w:t>
      </w:r>
      <w:proofErr w:type="spellStart"/>
      <w:r w:rsidRPr="00EE6E73">
        <w:t>sourcePhysCellId</w:t>
      </w:r>
      <w:proofErr w:type="spellEnd"/>
      <w:r w:rsidRPr="00EE6E73">
        <w:t xml:space="preserve">                        PhysCellId,</w:t>
      </w:r>
    </w:p>
    <w:p w14:paraId="3487BD8A" w14:textId="77777777" w:rsidR="00F60DCB" w:rsidRPr="00EE6E73" w:rsidRDefault="00F60DCB" w:rsidP="00F60DCB">
      <w:pPr>
        <w:pStyle w:val="PL"/>
      </w:pPr>
      <w:r w:rsidRPr="00EE6E73">
        <w:t xml:space="preserve">    </w:t>
      </w:r>
      <w:proofErr w:type="spellStart"/>
      <w:r w:rsidRPr="00EE6E73">
        <w:t>targetCellShortMAC</w:t>
      </w:r>
      <w:proofErr w:type="spellEnd"/>
      <w:r w:rsidRPr="00EE6E73">
        <w:t xml:space="preserve">-I                    </w:t>
      </w:r>
      <w:proofErr w:type="spellStart"/>
      <w:r w:rsidRPr="00EE6E73">
        <w:t>ShortMAC</w:t>
      </w:r>
      <w:proofErr w:type="spellEnd"/>
      <w:r w:rsidRPr="00EE6E73">
        <w:t>-I,</w:t>
      </w:r>
    </w:p>
    <w:p w14:paraId="567F3458" w14:textId="77777777" w:rsidR="00F60DCB" w:rsidRPr="00EE6E73" w:rsidRDefault="00F60DCB" w:rsidP="00F60DCB">
      <w:pPr>
        <w:pStyle w:val="PL"/>
      </w:pPr>
      <w:r w:rsidRPr="00EE6E73">
        <w:t xml:space="preserve">    </w:t>
      </w:r>
      <w:proofErr w:type="spellStart"/>
      <w:r w:rsidRPr="00EE6E73">
        <w:t>additionalReestabInfoList</w:t>
      </w:r>
      <w:proofErr w:type="spellEnd"/>
      <w:r w:rsidRPr="00EE6E73">
        <w:t xml:space="preserve">               </w:t>
      </w:r>
      <w:proofErr w:type="spellStart"/>
      <w:r w:rsidRPr="00EE6E73">
        <w:t>ReestabNCellInfoList</w:t>
      </w:r>
      <w:proofErr w:type="spellEnd"/>
      <w:r w:rsidRPr="00EE6E73">
        <w:t xml:space="preserve">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proofErr w:type="spellStart"/>
      <w:r w:rsidRPr="00EE6E73">
        <w:t>ReestabNCellInfoList</w:t>
      </w:r>
      <w:proofErr w:type="spellEnd"/>
      <w:r w:rsidRPr="00EE6E73">
        <w:t xml:space="preserve">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w:t>
      </w:r>
      <w:proofErr w:type="spellStart"/>
      <w:r w:rsidRPr="00EE6E73">
        <w:t>ReestabNCellInfo</w:t>
      </w:r>
      <w:proofErr w:type="spellEnd"/>
    </w:p>
    <w:p w14:paraId="08C554AB" w14:textId="77777777" w:rsidR="00F60DCB" w:rsidRPr="00EE6E73" w:rsidRDefault="00F60DCB" w:rsidP="00F60DCB">
      <w:pPr>
        <w:pStyle w:val="PL"/>
      </w:pPr>
    </w:p>
    <w:p w14:paraId="154DCA31" w14:textId="77777777" w:rsidR="00F60DCB" w:rsidRPr="00EE6E73" w:rsidRDefault="00F60DCB" w:rsidP="00F60DCB">
      <w:pPr>
        <w:pStyle w:val="PL"/>
      </w:pPr>
      <w:proofErr w:type="spellStart"/>
      <w:r w:rsidRPr="00EE6E73">
        <w:t>ReestabNCellInfo</w:t>
      </w:r>
      <w:proofErr w:type="spellEnd"/>
      <w:r w:rsidRPr="00EE6E73">
        <w:t xml:space="preserve">::= </w:t>
      </w:r>
      <w:r w:rsidRPr="00EE6E73">
        <w:rPr>
          <w:color w:val="993366"/>
        </w:rPr>
        <w:t>SEQUENCE</w:t>
      </w:r>
      <w:r w:rsidRPr="00EE6E73">
        <w:t>{</w:t>
      </w:r>
    </w:p>
    <w:p w14:paraId="64526865" w14:textId="77777777" w:rsidR="00F60DCB" w:rsidRPr="00EE6E73" w:rsidRDefault="00F60DCB" w:rsidP="00F60DCB">
      <w:pPr>
        <w:pStyle w:val="PL"/>
      </w:pPr>
      <w:r w:rsidRPr="00EE6E73">
        <w:t xml:space="preserve">    </w:t>
      </w:r>
      <w:proofErr w:type="spellStart"/>
      <w:r w:rsidRPr="00EE6E73">
        <w:t>cellIdentity</w:t>
      </w:r>
      <w:proofErr w:type="spellEnd"/>
      <w:r w:rsidRPr="00EE6E73">
        <w:t xml:space="preserve">                            </w:t>
      </w:r>
      <w:proofErr w:type="spellStart"/>
      <w:r w:rsidRPr="00EE6E73">
        <w:t>CellIdentity</w:t>
      </w:r>
      <w:proofErr w:type="spellEnd"/>
      <w:r w:rsidRPr="00EE6E73">
        <w:t>,</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w:t>
      </w:r>
      <w:proofErr w:type="spellStart"/>
      <w:r w:rsidRPr="00EE6E73">
        <w:t>shortMAC</w:t>
      </w:r>
      <w:proofErr w:type="spellEnd"/>
      <w:r w:rsidRPr="00EE6E73">
        <w:t xml:space="preserve">-I                              </w:t>
      </w:r>
      <w:proofErr w:type="spellStart"/>
      <w:r w:rsidRPr="00EE6E73">
        <w:t>ShortMAC</w:t>
      </w:r>
      <w:proofErr w:type="spellEnd"/>
      <w:r w:rsidRPr="00EE6E73">
        <w:t>-I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w:t>
      </w:r>
      <w:proofErr w:type="spellStart"/>
      <w:r w:rsidRPr="00EE6E73">
        <w:t>ue-InactiveTime</w:t>
      </w:r>
      <w:proofErr w:type="spellEnd"/>
      <w:r w:rsidRPr="00EE6E73">
        <w:t xml:space="preserv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w:t>
      </w:r>
      <w:proofErr w:type="spellStart"/>
      <w:r w:rsidRPr="00EE6E73">
        <w:t>candidateCellInfoList</w:t>
      </w:r>
      <w:proofErr w:type="spellEnd"/>
      <w:r w:rsidRPr="00EE6E73">
        <w:t xml:space="preserve">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w:t>
      </w:r>
      <w:proofErr w:type="spellStart"/>
      <w:r w:rsidRPr="00EE6E73">
        <w:t>candidateCellInfoListSN</w:t>
      </w:r>
      <w:proofErr w:type="spellEnd"/>
      <w:r w:rsidRPr="00EE6E73">
        <w:t xml:space="preserve">-EUTRA      </w:t>
      </w:r>
      <w:proofErr w:type="spellStart"/>
      <w:r w:rsidRPr="00EE6E73">
        <w:t>MeasResultServFreqListEUTRA</w:t>
      </w:r>
      <w:proofErr w:type="spellEnd"/>
      <w:r w:rsidRPr="00EE6E73">
        <w:t xml:space="preserve">-SCG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SimSun"/>
                <w:b/>
                <w:bCs/>
                <w:i/>
                <w:iCs/>
                <w:kern w:val="2"/>
                <w:lang w:eastAsia="en-GB"/>
              </w:rPr>
            </w:pPr>
            <w:r w:rsidRPr="00EE6E73">
              <w:rPr>
                <w:rFonts w:eastAsia="SimSun"/>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SimSun"/>
                <w:kern w:val="2"/>
                <w:lang w:eastAsia="en-GB"/>
              </w:rPr>
              <w:t xml:space="preserve">Duration while UE has not received or transmitted any user data. Thus the timer is still running in case e.g., UE measures the neighbour cells for the HO purpose. Value </w:t>
            </w:r>
            <w:r w:rsidRPr="00EE6E73">
              <w:rPr>
                <w:rFonts w:eastAsia="SimSun"/>
                <w:i/>
                <w:kern w:val="2"/>
                <w:lang w:eastAsia="en-GB"/>
              </w:rPr>
              <w:t>s1</w:t>
            </w:r>
            <w:r w:rsidRPr="00EE6E73">
              <w:rPr>
                <w:rFonts w:eastAsia="SimSun"/>
                <w:kern w:val="2"/>
                <w:lang w:eastAsia="en-GB"/>
              </w:rPr>
              <w:t xml:space="preserve"> corresponds to 1 second, </w:t>
            </w:r>
            <w:r w:rsidRPr="00EE6E73">
              <w:rPr>
                <w:rFonts w:eastAsia="SimSun"/>
                <w:i/>
                <w:kern w:val="2"/>
                <w:lang w:eastAsia="en-GB"/>
              </w:rPr>
              <w:t>s2</w:t>
            </w:r>
            <w:r w:rsidRPr="00EE6E73">
              <w:rPr>
                <w:rFonts w:eastAsia="SimSun"/>
                <w:kern w:val="2"/>
                <w:lang w:eastAsia="en-GB"/>
              </w:rPr>
              <w:t xml:space="preserve"> corresponds to 2 seconds and so on. Value </w:t>
            </w:r>
            <w:r w:rsidRPr="00EE6E73">
              <w:rPr>
                <w:rFonts w:eastAsia="SimSun"/>
                <w:i/>
                <w:kern w:val="2"/>
                <w:lang w:eastAsia="en-GB"/>
              </w:rPr>
              <w:t>min1</w:t>
            </w:r>
            <w:r w:rsidRPr="00EE6E73">
              <w:rPr>
                <w:rFonts w:eastAsia="SimSun"/>
                <w:kern w:val="2"/>
                <w:lang w:eastAsia="en-GB"/>
              </w:rPr>
              <w:t xml:space="preserve"> corresponds to 1 minute, value </w:t>
            </w:r>
            <w:r w:rsidRPr="00EE6E73">
              <w:rPr>
                <w:rFonts w:eastAsia="SimSun"/>
                <w:i/>
                <w:kern w:val="2"/>
                <w:lang w:eastAsia="en-GB"/>
              </w:rPr>
              <w:t>min1s20</w:t>
            </w:r>
            <w:r w:rsidRPr="00EE6E73">
              <w:rPr>
                <w:rFonts w:eastAsia="SimSun"/>
                <w:kern w:val="2"/>
                <w:lang w:eastAsia="en-GB"/>
              </w:rPr>
              <w:t xml:space="preserve"> corresponds to 1 minute and 20 seconds, value </w:t>
            </w:r>
            <w:r w:rsidRPr="00EE6E73">
              <w:rPr>
                <w:rFonts w:eastAsia="SimSun"/>
                <w:i/>
                <w:kern w:val="2"/>
                <w:lang w:eastAsia="en-GB"/>
              </w:rPr>
              <w:t>min1s40</w:t>
            </w:r>
            <w:r w:rsidRPr="00EE6E73">
              <w:rPr>
                <w:rFonts w:eastAsia="SimSun"/>
                <w:kern w:val="2"/>
                <w:lang w:eastAsia="en-GB"/>
              </w:rPr>
              <w:t xml:space="preserve"> corresponds to 1 minute and 40 seconds and so on. Value </w:t>
            </w:r>
            <w:r w:rsidRPr="00EE6E73">
              <w:rPr>
                <w:rFonts w:eastAsia="SimSun"/>
                <w:i/>
                <w:kern w:val="2"/>
                <w:lang w:eastAsia="en-GB"/>
              </w:rPr>
              <w:t>hr1</w:t>
            </w:r>
            <w:r w:rsidRPr="00EE6E73">
              <w:rPr>
                <w:rFonts w:eastAsia="SimSun"/>
                <w:kern w:val="2"/>
                <w:lang w:eastAsia="en-GB"/>
              </w:rPr>
              <w:t xml:space="preserve"> corresponds to 1 hour, </w:t>
            </w:r>
            <w:r w:rsidRPr="00EE6E73">
              <w:rPr>
                <w:rFonts w:eastAsia="SimSun"/>
                <w:i/>
                <w:kern w:val="2"/>
                <w:lang w:eastAsia="en-GB"/>
              </w:rPr>
              <w:t>hr1min30</w:t>
            </w:r>
            <w:r w:rsidRPr="00EE6E73">
              <w:rPr>
                <w:rFonts w:eastAsia="SimSun"/>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SimSun"/>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SimSun"/>
          <w:lang w:eastAsia="ko-KR"/>
        </w:rPr>
      </w:pPr>
      <w:r w:rsidRPr="00EE6E73">
        <w:t>NOTE 1:</w:t>
      </w:r>
      <w:r w:rsidRPr="00EE6E73">
        <w:tab/>
        <w:t xml:space="preserve">The following table </w:t>
      </w:r>
      <w:r w:rsidRPr="00EE6E73">
        <w:rPr>
          <w:rFonts w:eastAsia="SimSun"/>
          <w:lang w:eastAsia="ko-KR"/>
        </w:rPr>
        <w:t xml:space="preserve">indicates per source RAT </w:t>
      </w:r>
      <w:r w:rsidRPr="00EE6E73">
        <w:rPr>
          <w:rFonts w:eastAsia="SimSun"/>
        </w:rPr>
        <w:t>whether</w:t>
      </w:r>
      <w:r w:rsidRPr="00EE6E73">
        <w:rPr>
          <w:rFonts w:eastAsia="SimSun"/>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SimSun"/>
                <w:szCs w:val="22"/>
                <w:lang w:eastAsia="sv-SE"/>
              </w:rPr>
            </w:pPr>
            <w:r w:rsidRPr="00EE6E73">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SimSun"/>
                <w:szCs w:val="22"/>
                <w:lang w:eastAsia="sv-SE"/>
              </w:rPr>
            </w:pPr>
            <w:r w:rsidRPr="00EE6E73">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SimSun"/>
                <w:szCs w:val="22"/>
                <w:lang w:eastAsia="sv-SE"/>
              </w:rPr>
            </w:pPr>
            <w:r w:rsidRPr="00EE6E73">
              <w:rPr>
                <w:rFonts w:eastAsia="SimSun"/>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SimSun"/>
                <w:lang w:eastAsia="ko-KR"/>
              </w:rPr>
              <w:t>May be included if UE Radio Capability ID</w:t>
            </w:r>
            <w:r w:rsidRPr="00EE6E73">
              <w:rPr>
                <w:rFonts w:eastAsia="SimSun"/>
              </w:rPr>
              <w:t xml:space="preserve"> </w:t>
            </w:r>
            <w:r w:rsidRPr="00EE6E73">
              <w:rPr>
                <w:rFonts w:eastAsia="SimSun"/>
                <w:lang w:eastAsia="ko-KR"/>
              </w:rPr>
              <w:t>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SimSun"/>
                <w:szCs w:val="22"/>
                <w:lang w:eastAsia="ko-KR"/>
              </w:rPr>
            </w:pPr>
            <w:r w:rsidRPr="00EE6E73">
              <w:rPr>
                <w:rFonts w:eastAsia="SimSun"/>
                <w:lang w:eastAsia="ko-KR"/>
              </w:rPr>
              <w:t>May be included if UE Radio Capability ID as specified in 23.502</w:t>
            </w:r>
            <w:r w:rsidRPr="00EE6E73">
              <w:rPr>
                <w:rFonts w:eastAsia="SimSun"/>
              </w:rPr>
              <w:t xml:space="preserve"> [43]</w:t>
            </w:r>
            <w:r w:rsidRPr="00EE6E73">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SimSun"/>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SimSun"/>
          <w:lang w:eastAsia="ko-KR"/>
        </w:rPr>
      </w:pPr>
      <w:r w:rsidRPr="00EE6E73">
        <w:t>NOTE 2:</w:t>
      </w:r>
      <w:r w:rsidRPr="00EE6E73">
        <w:tab/>
        <w:t xml:space="preserve">The following table </w:t>
      </w:r>
      <w:r w:rsidRPr="00EE6E73">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SimSun"/>
                <w:szCs w:val="22"/>
                <w:lang w:eastAsia="sv-SE"/>
              </w:rPr>
              <w:t xml:space="preserve">Source </w:t>
            </w:r>
            <w:r w:rsidRPr="00EE6E73">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SimSun"/>
                <w:szCs w:val="22"/>
                <w:lang w:eastAsia="ko-KR"/>
              </w:rPr>
              <w:t>E-</w:t>
            </w:r>
            <w:r w:rsidRPr="00EE6E73">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SimSun"/>
                <w:szCs w:val="22"/>
                <w:lang w:eastAsia="ko-KR"/>
              </w:rPr>
            </w:pPr>
            <w:r w:rsidRPr="00EE6E73">
              <w:rPr>
                <w:rFonts w:eastAsia="SimSun"/>
                <w:lang w:eastAsia="ko-KR"/>
              </w:rPr>
              <w:t xml:space="preserve">May be included, but only </w:t>
            </w:r>
            <w:r w:rsidRPr="00EE6E73">
              <w:rPr>
                <w:rFonts w:eastAsia="SimSun"/>
                <w:i/>
                <w:lang w:eastAsia="ko-KR"/>
              </w:rPr>
              <w:t>radioBearerConfig</w:t>
            </w:r>
            <w:r w:rsidRPr="00EE6E73">
              <w:rPr>
                <w:rFonts w:eastAsia="SimSun"/>
                <w:lang w:eastAsia="ko-KR"/>
              </w:rPr>
              <w:t xml:space="preserve"> is included in the </w:t>
            </w:r>
            <w:r w:rsidRPr="00EE6E73">
              <w:rPr>
                <w:rFonts w:eastAsia="SimSun"/>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SimSun"/>
                <w:lang w:eastAsia="ko-KR"/>
              </w:rPr>
              <w:t>Not</w:t>
            </w:r>
            <w:r w:rsidRPr="00EE6E73">
              <w:rPr>
                <w:rFonts w:eastAsia="SimSun"/>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r>
      <w:r w:rsidRPr="00537C00">
        <w:rPr>
          <w:rFonts w:ascii="Times New Roman" w:eastAsia="SimSun"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Heading1"/>
      </w:pPr>
      <w:bookmarkStart w:id="450" w:name="_Toc60777646"/>
      <w:bookmarkStart w:id="451" w:name="_Toc193446769"/>
      <w:bookmarkStart w:id="452" w:name="_Toc193452574"/>
      <w:bookmarkStart w:id="453" w:name="_Toc193463850"/>
      <w:bookmarkStart w:id="454" w:name="_Toc201296138"/>
      <w:r w:rsidRPr="00EE6E73">
        <w:t>12</w:t>
      </w:r>
      <w:r w:rsidRPr="00EE6E73">
        <w:tab/>
      </w:r>
      <w:r w:rsidRPr="00EE6E73">
        <w:rPr>
          <w:szCs w:val="36"/>
        </w:rPr>
        <w:t>Processing delay requirements for RRC procedures</w:t>
      </w:r>
      <w:bookmarkEnd w:id="450"/>
      <w:bookmarkEnd w:id="451"/>
      <w:bookmarkEnd w:id="452"/>
      <w:bookmarkEnd w:id="453"/>
      <w:bookmarkEnd w:id="454"/>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49" type="#_x0000_t75" style="width:412.5pt;height:136.5pt" o:ole="">
            <v:imagedata r:id="rId24" o:title=""/>
          </v:shape>
          <o:OLEObject Type="Embed" ProgID="Visio.Drawing.11" ShapeID="_x0000_i1049" DrawAspect="Content" ObjectID="_1819700024"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SimSun"/>
              </w:rPr>
            </w:pPr>
            <w:r w:rsidRPr="00EE6E73">
              <w:rPr>
                <w:rFonts w:eastAsia="SimSun"/>
              </w:rPr>
              <w:t xml:space="preserve">Value=6 applies for a UE supporting reduced CP latency for the case of </w:t>
            </w:r>
            <w:r w:rsidRPr="00EE6E73">
              <w:rPr>
                <w:rFonts w:eastAsia="SimSun"/>
                <w:lang w:eastAsia="sv-SE"/>
              </w:rPr>
              <w:t>RRCResume</w:t>
            </w:r>
            <w:r w:rsidRPr="00EE6E73">
              <w:rPr>
                <w:rFonts w:eastAsia="SimSun"/>
              </w:rPr>
              <w:t xml:space="preserve"> message only including MAC and PHY configuration, </w:t>
            </w:r>
            <w:r w:rsidRPr="00EE6E73">
              <w:t xml:space="preserve">reestablishPDCP and reestablishRLC for SRB2, multicast MRB(s) and DRB(s), </w:t>
            </w:r>
            <w:r w:rsidRPr="00EE6E73">
              <w:rPr>
                <w:rFonts w:eastAsia="SimSun"/>
              </w:rPr>
              <w:t xml:space="preserve">and no DRX, SPS, configured grant, CA or MIMO re-configuration will be triggered by this message. Further, the UL grant for transmission of </w:t>
            </w:r>
            <w:r w:rsidRPr="00EE6E73">
              <w:rPr>
                <w:rFonts w:eastAsia="SimSun"/>
                <w:i/>
              </w:rPr>
              <w:t>RRCResumeComplete</w:t>
            </w:r>
            <w:r w:rsidRPr="00EE6E73">
              <w:rPr>
                <w:rFonts w:eastAsia="SimSun"/>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SimSun"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6976B" w14:textId="77777777" w:rsidR="00B600A4" w:rsidRPr="00537C00" w:rsidRDefault="00B600A4">
      <w:pPr>
        <w:spacing w:after="0"/>
      </w:pPr>
      <w:r w:rsidRPr="00537C00">
        <w:separator/>
      </w:r>
    </w:p>
  </w:endnote>
  <w:endnote w:type="continuationSeparator" w:id="0">
    <w:p w14:paraId="11E6031F" w14:textId="77777777" w:rsidR="00B600A4" w:rsidRPr="00537C00" w:rsidRDefault="00B600A4">
      <w:pPr>
        <w:spacing w:after="0"/>
      </w:pPr>
      <w:r w:rsidRPr="00537C00">
        <w:continuationSeparator/>
      </w:r>
    </w:p>
  </w:endnote>
  <w:endnote w:type="continuationNotice" w:id="1">
    <w:p w14:paraId="1DE27C82" w14:textId="77777777" w:rsidR="00B600A4" w:rsidRPr="00537C00" w:rsidRDefault="00B600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B7B9" w14:textId="77777777" w:rsidR="00B600A4" w:rsidRPr="00537C00" w:rsidRDefault="00B600A4">
      <w:pPr>
        <w:spacing w:after="0"/>
      </w:pPr>
      <w:r w:rsidRPr="00537C00">
        <w:separator/>
      </w:r>
    </w:p>
  </w:footnote>
  <w:footnote w:type="continuationSeparator" w:id="0">
    <w:p w14:paraId="6AD139CD" w14:textId="77777777" w:rsidR="00B600A4" w:rsidRPr="00537C00" w:rsidRDefault="00B600A4">
      <w:pPr>
        <w:spacing w:after="0"/>
      </w:pPr>
      <w:r w:rsidRPr="00537C00">
        <w:continuationSeparator/>
      </w:r>
    </w:p>
  </w:footnote>
  <w:footnote w:type="continuationNotice" w:id="1">
    <w:p w14:paraId="5403D3F9" w14:textId="77777777" w:rsidR="00B600A4" w:rsidRPr="00537C00" w:rsidRDefault="00B600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126994572">
    <w:abstractNumId w:val="2"/>
  </w:num>
  <w:num w:numId="2" w16cid:durableId="1506555279">
    <w:abstractNumId w:val="1"/>
  </w:num>
  <w:num w:numId="3" w16cid:durableId="952133509">
    <w:abstractNumId w:val="0"/>
  </w:num>
  <w:num w:numId="4" w16cid:durableId="2441787">
    <w:abstractNumId w:val="39"/>
  </w:num>
  <w:num w:numId="5" w16cid:durableId="296419691">
    <w:abstractNumId w:val="28"/>
  </w:num>
  <w:num w:numId="6" w16cid:durableId="2129423614">
    <w:abstractNumId w:val="31"/>
  </w:num>
  <w:num w:numId="7" w16cid:durableId="1122381868">
    <w:abstractNumId w:val="10"/>
  </w:num>
  <w:num w:numId="8" w16cid:durableId="1668169313">
    <w:abstractNumId w:val="22"/>
  </w:num>
  <w:num w:numId="9" w16cid:durableId="443157904">
    <w:abstractNumId w:val="25"/>
  </w:num>
  <w:num w:numId="10" w16cid:durableId="820391879">
    <w:abstractNumId w:val="18"/>
  </w:num>
  <w:num w:numId="11" w16cid:durableId="1250655876">
    <w:abstractNumId w:val="6"/>
  </w:num>
  <w:num w:numId="12" w16cid:durableId="603268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8067274">
    <w:abstractNumId w:val="41"/>
    <w:lvlOverride w:ilvl="0">
      <w:startOverride w:val="1"/>
    </w:lvlOverride>
    <w:lvlOverride w:ilvl="1"/>
    <w:lvlOverride w:ilvl="2"/>
    <w:lvlOverride w:ilvl="3"/>
    <w:lvlOverride w:ilvl="4"/>
    <w:lvlOverride w:ilvl="5"/>
    <w:lvlOverride w:ilvl="6"/>
    <w:lvlOverride w:ilvl="7"/>
    <w:lvlOverride w:ilvl="8"/>
  </w:num>
  <w:num w:numId="14" w16cid:durableId="1255474809">
    <w:abstractNumId w:val="27"/>
    <w:lvlOverride w:ilvl="0">
      <w:startOverride w:val="1"/>
    </w:lvlOverride>
    <w:lvlOverride w:ilvl="1"/>
    <w:lvlOverride w:ilvl="2"/>
    <w:lvlOverride w:ilvl="3"/>
    <w:lvlOverride w:ilvl="4"/>
    <w:lvlOverride w:ilvl="5"/>
    <w:lvlOverride w:ilvl="6"/>
    <w:lvlOverride w:ilvl="7"/>
    <w:lvlOverride w:ilvl="8"/>
  </w:num>
  <w:num w:numId="15" w16cid:durableId="686060532">
    <w:abstractNumId w:val="37"/>
  </w:num>
  <w:num w:numId="16" w16cid:durableId="1403330966">
    <w:abstractNumId w:val="17"/>
  </w:num>
  <w:num w:numId="17" w16cid:durableId="108623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631698">
    <w:abstractNumId w:val="32"/>
    <w:lvlOverride w:ilvl="0">
      <w:startOverride w:val="1"/>
    </w:lvlOverride>
    <w:lvlOverride w:ilvl="1"/>
    <w:lvlOverride w:ilvl="2"/>
    <w:lvlOverride w:ilvl="3"/>
    <w:lvlOverride w:ilvl="4"/>
    <w:lvlOverride w:ilvl="5"/>
    <w:lvlOverride w:ilvl="6"/>
    <w:lvlOverride w:ilvl="7"/>
    <w:lvlOverride w:ilvl="8"/>
  </w:num>
  <w:num w:numId="19" w16cid:durableId="3187277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453841">
    <w:abstractNumId w:val="40"/>
  </w:num>
  <w:num w:numId="21" w16cid:durableId="524950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362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006291">
    <w:abstractNumId w:val="39"/>
  </w:num>
  <w:num w:numId="24" w16cid:durableId="518274561">
    <w:abstractNumId w:val="26"/>
  </w:num>
  <w:num w:numId="25" w16cid:durableId="1121995705">
    <w:abstractNumId w:val="11"/>
  </w:num>
  <w:num w:numId="26" w16cid:durableId="443353457">
    <w:abstractNumId w:val="23"/>
  </w:num>
  <w:num w:numId="27" w16cid:durableId="1208252751">
    <w:abstractNumId w:val="20"/>
  </w:num>
  <w:num w:numId="28" w16cid:durableId="1199733243">
    <w:abstractNumId w:val="33"/>
  </w:num>
  <w:num w:numId="29" w16cid:durableId="1343052528">
    <w:abstractNumId w:val="35"/>
  </w:num>
  <w:num w:numId="30" w16cid:durableId="888495805">
    <w:abstractNumId w:val="14"/>
  </w:num>
  <w:num w:numId="31" w16cid:durableId="856843762">
    <w:abstractNumId w:val="5"/>
  </w:num>
  <w:num w:numId="32" w16cid:durableId="1742753493">
    <w:abstractNumId w:val="24"/>
  </w:num>
  <w:num w:numId="33" w16cid:durableId="1520773541">
    <w:abstractNumId w:val="9"/>
  </w:num>
  <w:num w:numId="34" w16cid:durableId="1652949622">
    <w:abstractNumId w:val="42"/>
  </w:num>
  <w:num w:numId="35" w16cid:durableId="793787905">
    <w:abstractNumId w:val="29"/>
  </w:num>
  <w:num w:numId="36" w16cid:durableId="582496964">
    <w:abstractNumId w:val="34"/>
  </w:num>
  <w:num w:numId="37" w16cid:durableId="797336117">
    <w:abstractNumId w:val="30"/>
  </w:num>
  <w:num w:numId="38" w16cid:durableId="1688559827">
    <w:abstractNumId w:val="12"/>
  </w:num>
  <w:num w:numId="39" w16cid:durableId="145166755">
    <w:abstractNumId w:val="19"/>
  </w:num>
  <w:num w:numId="40" w16cid:durableId="27997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673100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6283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6158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95399035">
    <w:abstractNumId w:val="38"/>
  </w:num>
  <w:num w:numId="45" w16cid:durableId="1092162634">
    <w:abstractNumId w:val="4"/>
  </w:num>
  <w:num w:numId="46" w16cid:durableId="2053387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7325576">
    <w:abstractNumId w:val="3"/>
  </w:num>
  <w:num w:numId="48" w16cid:durableId="1491754875">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2D651490-EDD4-46C8-BC11-C763A721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SGS Table Basic 1"/>
    <w:basedOn w:val="TableNormal"/>
    <w:uiPriority w:val="9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DefaultParagraphFont"/>
    <w:uiPriority w:val="99"/>
    <w:unhideWhenUsed/>
    <w:rsid w:val="002F2486"/>
    <w:rPr>
      <w:color w:val="2B579A"/>
      <w:shd w:val="clear" w:color="auto" w:fill="E1DFDD"/>
    </w:rPr>
  </w:style>
  <w:style w:type="character" w:styleId="FollowedHyperlink">
    <w:name w:val="FollowedHyperlink"/>
    <w:basedOn w:val="DefaultParagraphFont"/>
    <w:semiHidden/>
    <w:unhideWhenUsed/>
    <w:rsid w:val="008A1F35"/>
    <w:rPr>
      <w:color w:val="954F72" w:themeColor="followedHyperlink"/>
      <w:u w:val="single"/>
    </w:rPr>
  </w:style>
  <w:style w:type="character" w:customStyle="1" w:styleId="apple-converted-space">
    <w:name w:val="apple-converted-space"/>
    <w:basedOn w:val="DefaultParagraphFont"/>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openxmlformats.org/package/2006/metadata/core-properties"/>
    <ds:schemaRef ds:uri="http://www.w3.org/XML/1998/namespace"/>
    <ds:schemaRef ds:uri="7275bb01-7583-478d-bc14-e839a2dd5989"/>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A2CC910B-4025-4045-8DA1-78D9922F83E9}">
  <ds:schemaRefs>
    <ds:schemaRef ds:uri="http://schemas.openxmlformats.org/officeDocument/2006/bibliography"/>
  </ds:schemaRefs>
</ds:datastoreItem>
</file>

<file path=customXml/itemProps4.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6.xml><?xml version="1.0" encoding="utf-8"?>
<ds:datastoreItem xmlns:ds="http://schemas.openxmlformats.org/officeDocument/2006/customXml" ds:itemID="{E5DC6702-F797-4AB9-A650-910BDCD6C4E0}">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273</TotalTime>
  <Pages>216</Pages>
  <Words>96455</Words>
  <Characters>549796</Characters>
  <Application>Microsoft Office Word</Application>
  <DocSecurity>0</DocSecurity>
  <Lines>4581</Lines>
  <Paragraphs>1289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644962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Nokia</cp:lastModifiedBy>
  <cp:revision>67</cp:revision>
  <cp:lastPrinted>2017-05-10T16:55:00Z</cp:lastPrinted>
  <dcterms:created xsi:type="dcterms:W3CDTF">2025-09-09T22:22:00Z</dcterms:created>
  <dcterms:modified xsi:type="dcterms:W3CDTF">2025-09-18T16:27:00Z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