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71B7938F" w:rsidR="00487C55" w:rsidRDefault="00261FCF"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r>
              <w:t>Tdoc</w:t>
            </w:r>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1"/>
      </w:pPr>
      <w:r>
        <w:lastRenderedPageBreak/>
        <w:t>N031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r>
              <w:t>Tdoc</w:t>
            </w:r>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proofErr w:type="spellStart"/>
            <w:r>
              <w:t>ToDo</w:t>
            </w:r>
            <w:proofErr w:type="spellEnd"/>
          </w:p>
        </w:tc>
      </w:tr>
    </w:tbl>
    <w:p w14:paraId="6C82F4E1" w14:textId="77777777" w:rsidR="008B3066" w:rsidRPr="00D840E7" w:rsidRDefault="008B3066" w:rsidP="008B3066">
      <w:pPr>
        <w:pStyle w:val="ae"/>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ae"/>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1"/>
        <w:rPr>
          <w:rFonts w:eastAsiaTheme="minorEastAsia"/>
        </w:rPr>
      </w:pPr>
      <w:r>
        <w:t>C0</w:t>
      </w:r>
      <w:r>
        <w:rPr>
          <w:rFonts w:hint="eastAsia"/>
        </w:rPr>
        <w:t>71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r>
              <w:t>Tdoc</w:t>
            </w:r>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proofErr w:type="spellStart"/>
            <w:r>
              <w:t>ToDo</w:t>
            </w:r>
            <w:proofErr w:type="spellEnd"/>
          </w:p>
        </w:tc>
      </w:tr>
    </w:tbl>
    <w:p w14:paraId="637FC579" w14:textId="4D69DDC0" w:rsidR="001755F9" w:rsidRPr="00E31605" w:rsidRDefault="001755F9" w:rsidP="001755F9">
      <w:pPr>
        <w:pStyle w:val="ae"/>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ae"/>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ae"/>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1"/>
        <w:rPr>
          <w:rFonts w:eastAsiaTheme="minorEastAsia"/>
        </w:rPr>
      </w:pPr>
      <w:r>
        <w:t>C0</w:t>
      </w:r>
      <w:r>
        <w:rPr>
          <w:rFonts w:hint="eastAsia"/>
        </w:rPr>
        <w:t>72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r>
              <w:t>Tdoc</w:t>
            </w:r>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proofErr w:type="spellStart"/>
            <w:r>
              <w:t>ToDo</w:t>
            </w:r>
            <w:proofErr w:type="spellEnd"/>
          </w:p>
        </w:tc>
      </w:tr>
    </w:tbl>
    <w:p w14:paraId="526C4FC6" w14:textId="27CAF2E4" w:rsidR="0083538D" w:rsidRPr="00E31605" w:rsidRDefault="0083538D" w:rsidP="0083538D">
      <w:pPr>
        <w:pStyle w:val="ae"/>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ae"/>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ae"/>
        <w:rPr>
          <w:rFonts w:eastAsiaTheme="minorEastAsia"/>
        </w:rPr>
      </w:pPr>
    </w:p>
    <w:p w14:paraId="423CF7DB" w14:textId="77777777" w:rsidR="0083538D" w:rsidRDefault="0083538D" w:rsidP="0083538D">
      <w:r>
        <w:rPr>
          <w:b/>
        </w:rPr>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1"/>
        <w:rPr>
          <w:rFonts w:eastAsiaTheme="minorEastAsia"/>
        </w:rPr>
      </w:pPr>
      <w:r>
        <w:t>C0</w:t>
      </w:r>
      <w:r>
        <w:rPr>
          <w:rFonts w:hint="eastAsia"/>
        </w:rPr>
        <w:t>73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r>
              <w:t>Tdoc</w:t>
            </w:r>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proofErr w:type="spellStart"/>
            <w:r>
              <w:t>ToDo</w:t>
            </w:r>
            <w:proofErr w:type="spellEnd"/>
          </w:p>
        </w:tc>
      </w:tr>
    </w:tbl>
    <w:p w14:paraId="44ECA843" w14:textId="6F34B90F" w:rsidR="00546C61" w:rsidRPr="00E31605" w:rsidRDefault="00546C61" w:rsidP="00546C61">
      <w:pPr>
        <w:pStyle w:val="ae"/>
        <w:rPr>
          <w:rFonts w:eastAsiaTheme="minorEastAsia"/>
        </w:rPr>
      </w:pPr>
      <w:r>
        <w:rPr>
          <w:b/>
        </w:rPr>
        <w:lastRenderedPageBreak/>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ae"/>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7" w:author="CATT" w:date="2025-09-18T14:30:00Z">
        <w:r w:rsidRPr="00ED3681">
          <w:t>CSI logged measurement configuration</w:t>
        </w:r>
      </w:ins>
      <w:del w:id="28"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ae"/>
        <w:rPr>
          <w:rFonts w:eastAsiaTheme="minorEastAsia"/>
        </w:rPr>
      </w:pPr>
    </w:p>
    <w:p w14:paraId="46E061EF" w14:textId="77777777" w:rsidR="00546C61" w:rsidRDefault="00546C61" w:rsidP="00546C61">
      <w:r>
        <w:rPr>
          <w:b/>
        </w:rPr>
        <w:t>[Comments]</w:t>
      </w:r>
      <w:r>
        <w:t>:</w:t>
      </w:r>
    </w:p>
    <w:p w14:paraId="74E15F10" w14:textId="77777777" w:rsidR="00546C61" w:rsidRDefault="00546C61" w:rsidP="001755F9">
      <w:pPr>
        <w:rPr>
          <w:rFonts w:eastAsiaTheme="minorEastAsia"/>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1"/>
        <w:rPr>
          <w:rFonts w:eastAsiaTheme="minorEastAsia"/>
        </w:rPr>
      </w:pPr>
      <w:r>
        <w:t>C0</w:t>
      </w:r>
      <w:r>
        <w:rPr>
          <w:rFonts w:hint="eastAsia"/>
        </w:rPr>
        <w:t>74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r>
              <w:t>Tdoc</w:t>
            </w:r>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proofErr w:type="spellStart"/>
            <w:r>
              <w:t>ToDo</w:t>
            </w:r>
            <w:proofErr w:type="spellEnd"/>
          </w:p>
        </w:tc>
      </w:tr>
    </w:tbl>
    <w:p w14:paraId="582CA991" w14:textId="5170BE73" w:rsidR="00ED24DE" w:rsidRPr="006736A1" w:rsidRDefault="00ED24DE" w:rsidP="00ED24DE">
      <w:pPr>
        <w:pStyle w:val="ae"/>
        <w:rPr>
          <w:rFonts w:eastAsiaTheme="minorEastAsia"/>
        </w:rPr>
      </w:pPr>
      <w:r>
        <w:rPr>
          <w:b/>
        </w:rPr>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ae"/>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29" w:author="CATT" w:date="2025-09-18T14:47:00Z"/>
        </w:rPr>
      </w:pPr>
      <w:del w:id="30"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1" w:author="CATT" w:date="2025-09-18T14:47:00Z"/>
        </w:rPr>
      </w:pPr>
      <w:del w:id="32"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3" w:author="CATT" w:date="2025-09-18T14:47:00Z"/>
        </w:rPr>
      </w:pPr>
      <w:del w:id="34"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ae"/>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ae"/>
      </w:pPr>
      <w:r>
        <w:rPr>
          <w:rFonts w:eastAsiaTheme="minorEastAsia"/>
        </w:rPr>
        <w:t xml:space="preserve">[Huawei-Dawid-v004] Agree with CATT’s comment and proposal. </w:t>
      </w:r>
      <w:r>
        <w:t xml:space="preserve">During the CR review, rapporteur mentioned MCG failure case. However, </w:t>
      </w:r>
      <w:proofErr w:type="gramStart"/>
      <w:r>
        <w:t>this case results</w:t>
      </w:r>
      <w:proofErr w:type="gramEnd"/>
      <w:r>
        <w:t xml:space="preserve"> in MCG recovery procedure being triggered which can result in the following outcome:</w:t>
      </w:r>
    </w:p>
    <w:p w14:paraId="7A9CD687" w14:textId="77777777" w:rsidR="00E52A2A" w:rsidRDefault="00E52A2A" w:rsidP="00E52A2A">
      <w:pPr>
        <w:pStyle w:val="ae"/>
        <w:numPr>
          <w:ilvl w:val="0"/>
          <w:numId w:val="60"/>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E52A2A">
      <w:pPr>
        <w:pStyle w:val="ae"/>
        <w:numPr>
          <w:ilvl w:val="0"/>
          <w:numId w:val="60"/>
        </w:numPr>
      </w:pPr>
      <w:r>
        <w:t xml:space="preserve">Handover </w:t>
      </w:r>
      <w:r>
        <w:sym w:font="Wingdings" w:char="F0E0"/>
      </w:r>
      <w:r>
        <w:t xml:space="preserve"> already covered in a dedicated section</w:t>
      </w:r>
    </w:p>
    <w:p w14:paraId="1FC1A3FA" w14:textId="77777777" w:rsidR="00E52A2A" w:rsidRDefault="00E52A2A" w:rsidP="00E52A2A">
      <w:pPr>
        <w:pStyle w:val="ae"/>
        <w:numPr>
          <w:ilvl w:val="0"/>
          <w:numId w:val="60"/>
        </w:numPr>
      </w:pPr>
      <w:r>
        <w:t xml:space="preserve">Re-establishment </w:t>
      </w:r>
      <w:r>
        <w:sym w:font="Wingdings" w:char="F0E0"/>
      </w:r>
      <w:r>
        <w:t xml:space="preserve"> already covered in a dedicated section</w:t>
      </w:r>
    </w:p>
    <w:p w14:paraId="357A1EA2" w14:textId="40A0C7BC" w:rsidR="00ED24DE" w:rsidRDefault="00ED24DE" w:rsidP="001755F9">
      <w:pPr>
        <w:rPr>
          <w:rFonts w:eastAsiaTheme="minorEastAsia"/>
        </w:rPr>
      </w:pPr>
    </w:p>
    <w:p w14:paraId="28F607BE" w14:textId="77777777" w:rsidR="00ED24DE" w:rsidRDefault="00ED24DE" w:rsidP="001755F9">
      <w:pPr>
        <w:rPr>
          <w:rFonts w:eastAsiaTheme="minorEastAsia"/>
        </w:rPr>
      </w:pPr>
    </w:p>
    <w:p w14:paraId="6C870450" w14:textId="77777777" w:rsidR="00034099" w:rsidRDefault="00034099" w:rsidP="00034099">
      <w:pPr>
        <w:pStyle w:val="1"/>
      </w:pPr>
      <w:r>
        <w:t>N032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r>
              <w:t>Tdoc</w:t>
            </w:r>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proofErr w:type="spellStart"/>
            <w:r>
              <w:t>ToDo</w:t>
            </w:r>
            <w:proofErr w:type="spellEnd"/>
          </w:p>
        </w:tc>
      </w:tr>
    </w:tbl>
    <w:p w14:paraId="068CB7F6" w14:textId="77777777" w:rsidR="00034099" w:rsidRPr="00253D0B" w:rsidRDefault="00034099" w:rsidP="00034099">
      <w:pPr>
        <w:pStyle w:val="ae"/>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ae"/>
      </w:pPr>
      <w:r>
        <w:rPr>
          <w:b/>
        </w:rPr>
        <w:t>[Proposed Change]</w:t>
      </w:r>
      <w:r>
        <w:t xml:space="preserve">: </w:t>
      </w:r>
    </w:p>
    <w:p w14:paraId="65E64901" w14:textId="77777777" w:rsidR="00034099" w:rsidRPr="007627B2" w:rsidRDefault="00034099" w:rsidP="00034099">
      <w:pPr>
        <w:pStyle w:val="ae"/>
        <w:rPr>
          <w:u w:val="single"/>
        </w:rPr>
      </w:pPr>
      <w:r w:rsidRPr="007627B2">
        <w:rPr>
          <w:u w:val="single"/>
        </w:rPr>
        <w:t>5.5.4.2</w:t>
      </w:r>
    </w:p>
    <w:p w14:paraId="4E8B9756" w14:textId="77777777" w:rsidR="00034099" w:rsidRDefault="00034099" w:rsidP="00034099">
      <w:pPr>
        <w:pStyle w:val="ae"/>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5" w:author="Nokia" w:date="2025-09-18T11:39:00Z">
        <w:r w:rsidDel="00176E3E">
          <w:rPr>
            <w:i/>
            <w:iCs/>
          </w:rPr>
          <w:delText xml:space="preserve">threshold </w:delText>
        </w:r>
      </w:del>
      <w:proofErr w:type="spellStart"/>
      <w:ins w:id="36"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ae"/>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lastRenderedPageBreak/>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37" w:author="Nokia" w:date="2025-09-18T11:39:00Z">
        <w:r w:rsidRPr="001C6A7E" w:rsidDel="00176E3E">
          <w:rPr>
            <w:i/>
            <w:iCs/>
            <w:noProof/>
          </w:rPr>
          <w:delText xml:space="preserve">threshold </w:delText>
        </w:r>
      </w:del>
      <w:ins w:id="38"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ae"/>
        <w:rPr>
          <w:u w:val="single"/>
        </w:rPr>
      </w:pPr>
      <w:r>
        <w:rPr>
          <w:u w:val="single"/>
        </w:rPr>
        <w:t>Related ASN.1</w:t>
      </w:r>
    </w:p>
    <w:p w14:paraId="475F9173" w14:textId="77777777" w:rsidR="00034099" w:rsidRDefault="00034099" w:rsidP="00034099">
      <w:pPr>
        <w:pStyle w:val="PL"/>
      </w:pPr>
      <w:r w:rsidRPr="00900D13">
        <w:rPr>
          <w:lang w:val="en-US"/>
        </w:rPr>
        <w:t xml:space="preserve">    </w:t>
      </w:r>
      <w:proofErr w:type="gramStart"/>
      <w:r>
        <w:t>threshold-r19</w:t>
      </w:r>
      <w:proofErr w:type="gramEnd"/>
      <w:r>
        <w:t xml:space="preserve">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w:t>
      </w:r>
      <w:proofErr w:type="gramStart"/>
      <w:r>
        <w:t>aboveThreshold-r19</w:t>
      </w:r>
      <w:proofErr w:type="gramEnd"/>
      <w:r>
        <w:t xml:space="preserve">               </w:t>
      </w:r>
      <w:proofErr w:type="spellStart"/>
      <w:r>
        <w:t>MeasTriggerQuantity</w:t>
      </w:r>
      <w:proofErr w:type="spellEnd"/>
      <w:r>
        <w:t>,</w:t>
      </w:r>
    </w:p>
    <w:p w14:paraId="314EEFB4" w14:textId="77777777" w:rsidR="00034099" w:rsidRDefault="00034099" w:rsidP="00034099">
      <w:pPr>
        <w:pStyle w:val="PL"/>
      </w:pPr>
      <w:r>
        <w:t xml:space="preserve">        </w:t>
      </w:r>
      <w:proofErr w:type="gramStart"/>
      <w:r>
        <w:t>belowThreshold-r19</w:t>
      </w:r>
      <w:proofErr w:type="gramEnd"/>
      <w:r>
        <w:t xml:space="preserve">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1"/>
        <w:rPr>
          <w:rFonts w:eastAsiaTheme="minorEastAsia"/>
        </w:rPr>
      </w:pPr>
      <w:r>
        <w:t>C0</w:t>
      </w:r>
      <w:r>
        <w:rPr>
          <w:rFonts w:hint="eastAsia"/>
        </w:rPr>
        <w:t>75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r>
              <w:t>Tdoc</w:t>
            </w:r>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proofErr w:type="spellStart"/>
            <w:r>
              <w:t>ToDo</w:t>
            </w:r>
            <w:proofErr w:type="spellEnd"/>
          </w:p>
        </w:tc>
      </w:tr>
    </w:tbl>
    <w:p w14:paraId="230E7587" w14:textId="28796A1C" w:rsidR="00435230" w:rsidRPr="00E31605" w:rsidRDefault="00435230" w:rsidP="00435230">
      <w:pPr>
        <w:pStyle w:val="ae"/>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ae"/>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39" w:author="CATT" w:date="2025-09-18T14:55:00Z">
        <w:r w:rsidRPr="00EE6E73">
          <w:t>physical cell identity and carrier frequency</w:t>
        </w:r>
      </w:ins>
      <w:del w:id="40" w:author="CATT" w:date="2025-09-18T14:55:00Z">
        <w:r w:rsidDel="00435230">
          <w:delText>ARFCN and PCI</w:delText>
        </w:r>
      </w:del>
      <w:r>
        <w:t xml:space="preserve"> of the serving cell;</w:t>
      </w:r>
    </w:p>
    <w:p w14:paraId="7DB83616" w14:textId="77777777" w:rsidR="00435230" w:rsidRDefault="00435230" w:rsidP="00435230">
      <w:pPr>
        <w:pStyle w:val="ae"/>
        <w:rPr>
          <w:rFonts w:eastAsiaTheme="minorEastAsia"/>
        </w:rPr>
      </w:pPr>
    </w:p>
    <w:p w14:paraId="179C8FF4" w14:textId="77777777" w:rsidR="00435230" w:rsidRPr="001755F9" w:rsidRDefault="00435230" w:rsidP="00435230">
      <w:pPr>
        <w:pStyle w:val="ae"/>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5B2BEBAD" w14:textId="77777777" w:rsidR="00435230" w:rsidRDefault="00435230" w:rsidP="001755F9">
      <w:pPr>
        <w:rPr>
          <w:rFonts w:eastAsiaTheme="minorEastAsia"/>
        </w:rPr>
      </w:pPr>
    </w:p>
    <w:p w14:paraId="647AD90A" w14:textId="77777777" w:rsidR="00034099" w:rsidRDefault="00034099" w:rsidP="00034099">
      <w:pPr>
        <w:pStyle w:val="1"/>
      </w:pPr>
      <w:r>
        <w:lastRenderedPageBreak/>
        <w:t>N034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r>
              <w:t>Tdoc</w:t>
            </w:r>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proofErr w:type="spellStart"/>
            <w:r>
              <w:t>ToDo</w:t>
            </w:r>
            <w:proofErr w:type="spellEnd"/>
          </w:p>
        </w:tc>
      </w:tr>
    </w:tbl>
    <w:p w14:paraId="5E81B822" w14:textId="77777777" w:rsidR="00034099" w:rsidRPr="00D840E7" w:rsidRDefault="00034099" w:rsidP="00034099">
      <w:pPr>
        <w:pStyle w:val="ae"/>
      </w:pPr>
      <w:r>
        <w:rPr>
          <w:b/>
        </w:rPr>
        <w:br/>
        <w:t>[Description]</w:t>
      </w:r>
      <w:r>
        <w:t>: Incorrect field names are referenced in the applicability reporting procedure.</w:t>
      </w:r>
    </w:p>
    <w:p w14:paraId="3181E098" w14:textId="77777777" w:rsidR="00034099" w:rsidRDefault="00034099" w:rsidP="00034099">
      <w:pPr>
        <w:pStyle w:val="ae"/>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1" w:author="Nokia" w:date="2025-09-18T11:41:00Z">
        <w:r>
          <w:rPr>
            <w:i/>
            <w:iCs/>
            <w:noProof/>
            <w:snapToGrid w:val="0"/>
          </w:rPr>
          <w:t>Info</w:t>
        </w:r>
      </w:ins>
      <w:r w:rsidRPr="00333920">
        <w:rPr>
          <w:i/>
          <w:iCs/>
          <w:noProof/>
          <w:snapToGrid w:val="0"/>
        </w:rPr>
        <w:t>Report</w:t>
      </w:r>
      <w:del w:id="42"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3" w:author="Nokia" w:date="2025-09-18T11:42:00Z">
        <w:r>
          <w:rPr>
            <w:rFonts w:eastAsia="Yu Mincho"/>
            <w:i/>
            <w:iCs/>
            <w:noProof/>
          </w:rPr>
          <w:t>Info</w:t>
        </w:r>
      </w:ins>
      <w:r w:rsidRPr="00333920">
        <w:rPr>
          <w:rFonts w:eastAsia="Yu Mincho"/>
          <w:i/>
          <w:iCs/>
          <w:noProof/>
        </w:rPr>
        <w:t>Report</w:t>
      </w:r>
      <w:del w:id="44"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45" w:author="Nokia" w:date="2025-09-18T11:42:00Z">
        <w:r>
          <w:rPr>
            <w:rFonts w:eastAsia="Yu Mincho"/>
            <w:i/>
            <w:iCs/>
            <w:noProof/>
          </w:rPr>
          <w:t>Info</w:t>
        </w:r>
      </w:ins>
      <w:r w:rsidRPr="00333920">
        <w:rPr>
          <w:rFonts w:eastAsia="Yu Mincho"/>
          <w:i/>
          <w:iCs/>
          <w:noProof/>
        </w:rPr>
        <w:t>Report</w:t>
      </w:r>
      <w:del w:id="46"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47" w:author="Nokia" w:date="2025-09-18T11:42:00Z">
        <w:r>
          <w:rPr>
            <w:i/>
            <w:iCs/>
            <w:noProof/>
          </w:rPr>
          <w:t>Info</w:t>
        </w:r>
      </w:ins>
      <w:r w:rsidRPr="00333920">
        <w:rPr>
          <w:i/>
          <w:iCs/>
          <w:noProof/>
        </w:rPr>
        <w:t>Report</w:t>
      </w:r>
      <w:del w:id="48"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49" w:author="Nokia" w:date="2025-09-18T11:42:00Z">
        <w:r>
          <w:rPr>
            <w:i/>
            <w:iCs/>
            <w:noProof/>
          </w:rPr>
          <w:t>Info</w:t>
        </w:r>
      </w:ins>
      <w:r w:rsidRPr="00333920">
        <w:rPr>
          <w:i/>
          <w:iCs/>
          <w:noProof/>
        </w:rPr>
        <w:t>Report</w:t>
      </w:r>
      <w:del w:id="50"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1"/>
        <w:rPr>
          <w:rFonts w:eastAsiaTheme="minorEastAsia"/>
        </w:rPr>
      </w:pPr>
      <w:r>
        <w:t>C0</w:t>
      </w:r>
      <w:r>
        <w:rPr>
          <w:rFonts w:hint="eastAsia"/>
        </w:rPr>
        <w:t>76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r>
              <w:t>Tdoc</w:t>
            </w:r>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proofErr w:type="spellStart"/>
            <w:r>
              <w:t>ToDo</w:t>
            </w:r>
            <w:proofErr w:type="spellEnd"/>
          </w:p>
        </w:tc>
      </w:tr>
    </w:tbl>
    <w:p w14:paraId="6BE73BB5" w14:textId="07EE3BC0" w:rsidR="0049551E" w:rsidRPr="00E31605" w:rsidRDefault="0049551E" w:rsidP="0049551E">
      <w:pPr>
        <w:pStyle w:val="ae"/>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ae"/>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1" w:author="CATT" w:date="2025-09-18T15:04:00Z">
        <w:r w:rsidRPr="009D7EEB">
          <w:rPr>
            <w:i/>
            <w:iCs/>
            <w:snapToGrid w:val="0"/>
          </w:rPr>
          <w:t>applicabilityInfoReportList</w:t>
        </w:r>
      </w:ins>
      <w:proofErr w:type="spellEnd"/>
      <w:del w:id="52"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r w:rsidRPr="00D416B6">
        <w:rPr>
          <w:rFonts w:eastAsia="Yu Mincho"/>
          <w:i/>
          <w:iCs/>
        </w:rPr>
        <w:t>reportConfigId</w:t>
      </w:r>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3" w:author="CATT" w:date="2025-09-18T15:04:00Z">
        <w:r w:rsidRPr="009D7EEB">
          <w:rPr>
            <w:i/>
            <w:iCs/>
          </w:rPr>
          <w:t>applicabilityInfoReportList</w:t>
        </w:r>
      </w:ins>
      <w:proofErr w:type="spellEnd"/>
      <w:del w:id="54"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ae"/>
        <w:rPr>
          <w:rFonts w:eastAsiaTheme="minorEastAsia"/>
        </w:rPr>
      </w:pPr>
    </w:p>
    <w:p w14:paraId="21AAADE9" w14:textId="77777777" w:rsidR="0049551E" w:rsidRPr="001755F9" w:rsidRDefault="0049551E" w:rsidP="0049551E">
      <w:pPr>
        <w:pStyle w:val="ae"/>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1"/>
        <w:rPr>
          <w:rFonts w:eastAsiaTheme="minorEastAsia"/>
        </w:rPr>
      </w:pPr>
      <w:r>
        <w:lastRenderedPageBreak/>
        <w:t>C0</w:t>
      </w:r>
      <w:r>
        <w:rPr>
          <w:rFonts w:hint="eastAsia"/>
        </w:rPr>
        <w:t>77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r>
              <w:t>Tdoc</w:t>
            </w:r>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proofErr w:type="spellStart"/>
            <w:r>
              <w:t>ToDo</w:t>
            </w:r>
            <w:proofErr w:type="spellEnd"/>
          </w:p>
        </w:tc>
      </w:tr>
    </w:tbl>
    <w:p w14:paraId="27D8ED44" w14:textId="51FB4CC6" w:rsidR="00CF3C49" w:rsidRPr="00E31605" w:rsidRDefault="00CF3C49" w:rsidP="00CF3C49">
      <w:pPr>
        <w:pStyle w:val="ae"/>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ae"/>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55" w:author="CATT" w:date="2025-09-18T15:14:00Z">
        <w:r w:rsidRPr="00CC0975">
          <w:rPr>
            <w:rFonts w:eastAsia="Yu Mincho"/>
            <w:i/>
            <w:iCs/>
          </w:rPr>
          <w:t>applicabilityInfoReportId</w:t>
        </w:r>
      </w:ins>
      <w:proofErr w:type="spellEnd"/>
      <w:del w:id="56"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57" w:author="CATT" w:date="2025-09-18T15:14:00Z">
        <w:r w:rsidRPr="00CC0975">
          <w:rPr>
            <w:i/>
            <w:iCs/>
          </w:rPr>
          <w:t>applicabilityInfoReportId</w:t>
        </w:r>
      </w:ins>
      <w:proofErr w:type="spellEnd"/>
      <w:del w:id="58"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ae"/>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1"/>
      </w:pPr>
      <w:r>
        <w:t>N033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r>
              <w:t>Tdoc</w:t>
            </w:r>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proofErr w:type="spellStart"/>
            <w:r>
              <w:t>ToDo</w:t>
            </w:r>
            <w:proofErr w:type="spellEnd"/>
          </w:p>
        </w:tc>
      </w:tr>
    </w:tbl>
    <w:p w14:paraId="026B1C71" w14:textId="77777777" w:rsidR="00034099" w:rsidRPr="00D840E7" w:rsidRDefault="00034099" w:rsidP="00034099">
      <w:pPr>
        <w:pStyle w:val="ae"/>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w:t>
      </w:r>
      <w:proofErr w:type="gramStart"/>
      <w:r>
        <w:t>do</w:t>
      </w:r>
      <w:proofErr w:type="gramEnd"/>
      <w:r>
        <w:t xml:space="preserve">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ae"/>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59" w:author="Nokia" w:date="2025-09-18T11:43:00Z">
        <w:r w:rsidRPr="00DB2641" w:rsidDel="005B5102">
          <w:rPr>
            <w:i/>
            <w:iCs/>
            <w:noProof/>
          </w:rPr>
          <w:delText>csi</w:delText>
        </w:r>
      </w:del>
      <w:ins w:id="60"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1" w:author="Nokia" w:date="2025-09-18T11:43:00Z">
        <w:r w:rsidRPr="00565B68" w:rsidDel="005B5102">
          <w:rPr>
            <w:i/>
            <w:noProof/>
          </w:rPr>
          <w:delText>csi</w:delText>
        </w:r>
      </w:del>
      <w:ins w:id="62"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241A2C9C" w14:textId="77777777" w:rsidR="00BD3CCB" w:rsidRDefault="00BD3CCB" w:rsidP="00BD3CCB">
      <w:pPr>
        <w:pStyle w:val="1"/>
      </w:pPr>
      <w:r>
        <w:t>N024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r>
              <w:t>Tdoc</w:t>
            </w:r>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proofErr w:type="spellStart"/>
            <w:r>
              <w:t>ToDo</w:t>
            </w:r>
            <w:proofErr w:type="spellEnd"/>
          </w:p>
        </w:tc>
      </w:tr>
    </w:tbl>
    <w:p w14:paraId="7ACE6C7D"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ae"/>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63" w:author="Nokia" w:date="2025-09-15T15:41:00Z">
        <w:r w:rsidRPr="00537C00" w:rsidDel="006B6E35">
          <w:rPr>
            <w:noProof/>
          </w:rPr>
          <w:delText>csi</w:delText>
        </w:r>
      </w:del>
      <w:ins w:id="64"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lastRenderedPageBreak/>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ae"/>
        <w:rPr>
          <w:lang w:val="en-US"/>
        </w:rPr>
      </w:pPr>
    </w:p>
    <w:p w14:paraId="0F250696" w14:textId="77777777" w:rsidR="00BD3CCB" w:rsidRDefault="00BD3CCB" w:rsidP="00BD3CCB">
      <w:r>
        <w:rPr>
          <w:b/>
        </w:rPr>
        <w:t>[Comments]</w:t>
      </w:r>
      <w:r>
        <w:t>:</w:t>
      </w:r>
    </w:p>
    <w:p w14:paraId="1A7A6FD4" w14:textId="77777777" w:rsidR="00BD3CCB" w:rsidRDefault="00BD3CCB" w:rsidP="00BD3CCB">
      <w:pPr>
        <w:pStyle w:val="1"/>
      </w:pPr>
      <w:r>
        <w:t>N025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r>
              <w:t>Tdoc</w:t>
            </w:r>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proofErr w:type="spellStart"/>
            <w:r>
              <w:t>ToDo</w:t>
            </w:r>
            <w:proofErr w:type="spellEnd"/>
          </w:p>
        </w:tc>
      </w:tr>
    </w:tbl>
    <w:p w14:paraId="296D98FC"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ae"/>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65" w:author="Nokia" w:date="2025-09-15T15:40:00Z">
        <w:r w:rsidRPr="00537C00" w:rsidDel="00FF7D8E">
          <w:rPr>
            <w:noProof/>
          </w:rPr>
          <w:delText>Csi</w:delText>
        </w:r>
      </w:del>
      <w:ins w:id="66"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ae"/>
      </w:pPr>
      <w:r>
        <w:rPr>
          <w:noProof/>
        </w:rPr>
        <w:br/>
      </w:r>
      <w:r>
        <w:rPr>
          <w:b/>
        </w:rPr>
        <w:t>[Comments]</w:t>
      </w:r>
      <w:r>
        <w:t>:</w:t>
      </w:r>
    </w:p>
    <w:p w14:paraId="671F9A16" w14:textId="77777777" w:rsidR="00BD3CCB" w:rsidRDefault="00BD3CCB" w:rsidP="00BD3CCB">
      <w:pPr>
        <w:pStyle w:val="1"/>
      </w:pPr>
      <w:r>
        <w:t>N026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r>
              <w:t>Tdoc</w:t>
            </w:r>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proofErr w:type="spellStart"/>
            <w:r>
              <w:t>ToDo</w:t>
            </w:r>
            <w:proofErr w:type="spellEnd"/>
          </w:p>
        </w:tc>
      </w:tr>
    </w:tbl>
    <w:p w14:paraId="61AB5804" w14:textId="77777777" w:rsidR="00BD3CCB" w:rsidRPr="00D840E7" w:rsidRDefault="00BD3CCB" w:rsidP="00BD3CCB">
      <w:pPr>
        <w:pStyle w:val="ae"/>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gNB presumably wants all of the data which it configured for </w:t>
      </w:r>
      <w:r>
        <w:lastRenderedPageBreak/>
        <w:t>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ae"/>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67" w:author="Nokia" w:date="2025-09-15T15:44:00Z"/>
          <w:noProof/>
        </w:rPr>
      </w:pPr>
      <w:r w:rsidRPr="00537C00" w:rsidDel="00695982">
        <w:rPr>
          <w:noProof/>
        </w:rPr>
        <w:t xml:space="preserve">    </w:t>
      </w:r>
      <w:del w:id="68" w:author="Nokia" w:date="2025-09-15T15:45:00Z">
        <w:r w:rsidRPr="00537C00" w:rsidDel="00FF0D6A">
          <w:rPr>
            <w:noProof/>
          </w:rPr>
          <w:delText>Csi</w:delText>
        </w:r>
      </w:del>
      <w:ins w:id="69" w:author="Nokia" w:date="2025-09-15T15:45:00Z">
        <w:r>
          <w:rPr>
            <w:noProof/>
          </w:rPr>
          <w:t>nw-DC</w:t>
        </w:r>
      </w:ins>
      <w:r w:rsidRPr="00537C00" w:rsidDel="00695982">
        <w:rPr>
          <w:noProof/>
        </w:rPr>
        <w:t xml:space="preserve">-LogMeasReport-r19              </w:t>
      </w:r>
      <w:del w:id="70" w:author="Nokia" w:date="2025-09-15T15:49:00Z">
        <w:r w:rsidRPr="00537C00" w:rsidDel="002D1028">
          <w:rPr>
            <w:noProof/>
          </w:rPr>
          <w:delText xml:space="preserve"> </w:delText>
        </w:r>
        <w:r w:rsidRPr="00537C00" w:rsidDel="004A6672">
          <w:rPr>
            <w:noProof/>
          </w:rPr>
          <w:delText xml:space="preserve"> </w:delText>
        </w:r>
      </w:del>
      <w:del w:id="71" w:author="Nokia" w:date="2025-09-15T15:46:00Z">
        <w:r w:rsidRPr="00537C00" w:rsidDel="00854B95">
          <w:rPr>
            <w:noProof/>
          </w:rPr>
          <w:delText>CSI</w:delText>
        </w:r>
      </w:del>
      <w:ins w:id="72" w:author="Nokia" w:date="2025-09-15T15:46:00Z">
        <w:r>
          <w:rPr>
            <w:noProof/>
          </w:rPr>
          <w:t>NW-DC</w:t>
        </w:r>
      </w:ins>
      <w:r w:rsidRPr="00537C00" w:rsidDel="00695982">
        <w:rPr>
          <w:noProof/>
        </w:rPr>
        <w:t xml:space="preserve">-LogMeasReport-r19             </w:t>
      </w:r>
      <w:del w:id="73"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74" w:author="Nokia" w:date="2025-09-15T15:45:00Z">
        <w:r>
          <w:rPr>
            <w:noProof/>
          </w:rPr>
          <w:t xml:space="preserve"> (Option 1)</w:t>
        </w:r>
      </w:ins>
    </w:p>
    <w:p w14:paraId="66C670EE" w14:textId="77777777" w:rsidR="00BD3CCB" w:rsidRPr="00537C00" w:rsidDel="00695982" w:rsidRDefault="00BD3CCB" w:rsidP="00BD3CCB">
      <w:pPr>
        <w:pStyle w:val="PL"/>
        <w:rPr>
          <w:noProof/>
        </w:rPr>
      </w:pPr>
      <w:ins w:id="75"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76"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77" w:author="Nokia" w:date="2025-09-15T15:46:00Z"/>
          <w:noProof/>
        </w:rPr>
      </w:pPr>
      <w:r w:rsidRPr="00537C00">
        <w:rPr>
          <w:noProof/>
        </w:rPr>
        <w:t>}</w:t>
      </w:r>
    </w:p>
    <w:p w14:paraId="54EF7647" w14:textId="77777777" w:rsidR="00BD3CCB" w:rsidRDefault="00BD3CCB" w:rsidP="00BD3CCB">
      <w:pPr>
        <w:pStyle w:val="PL"/>
        <w:rPr>
          <w:ins w:id="78" w:author="Nokia" w:date="2025-09-15T15:46:00Z"/>
          <w:noProof/>
        </w:rPr>
      </w:pPr>
    </w:p>
    <w:p w14:paraId="019955CB" w14:textId="77777777" w:rsidR="00BD3CCB" w:rsidRDefault="00BD3CCB" w:rsidP="00BD3CCB">
      <w:pPr>
        <w:pStyle w:val="PL"/>
        <w:rPr>
          <w:ins w:id="79" w:author="Nokia" w:date="2025-09-15T15:46:00Z"/>
          <w:noProof/>
        </w:rPr>
      </w:pPr>
      <w:ins w:id="80"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81" w:author="Nokia" w:date="2025-09-15T15:47:00Z"/>
          <w:noProof/>
        </w:rPr>
      </w:pPr>
      <w:ins w:id="82" w:author="Nokia" w:date="2025-09-15T15:46:00Z">
        <w:r>
          <w:rPr>
            <w:noProof/>
          </w:rPr>
          <w:t xml:space="preserve">    logMeasReportType-r19 </w:t>
        </w:r>
      </w:ins>
      <w:ins w:id="83" w:author="Nokia" w:date="2025-09-15T15:47:00Z">
        <w:r>
          <w:rPr>
            <w:noProof/>
            <w:color w:val="993366"/>
          </w:rPr>
          <w:t>CHOICE</w:t>
        </w:r>
        <w:r>
          <w:rPr>
            <w:noProof/>
          </w:rPr>
          <w:t xml:space="preserve"> {</w:t>
        </w:r>
      </w:ins>
    </w:p>
    <w:p w14:paraId="3E4DD599" w14:textId="77777777" w:rsidR="00BD3CCB" w:rsidRDefault="00BD3CCB" w:rsidP="00BD3CCB">
      <w:pPr>
        <w:pStyle w:val="PL"/>
        <w:rPr>
          <w:ins w:id="84" w:author="Nokia" w:date="2025-09-15T15:47:00Z"/>
          <w:noProof/>
        </w:rPr>
      </w:pPr>
      <w:ins w:id="85"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86" w:author="Nokia" w:date="2025-09-15T15:48:00Z"/>
          <w:noProof/>
          <w:lang w:val="it-IT"/>
        </w:rPr>
      </w:pPr>
      <w:ins w:id="87" w:author="Nokia" w:date="2025-09-15T15:47:00Z">
        <w:r>
          <w:rPr>
            <w:noProof/>
          </w:rPr>
          <w:t xml:space="preserve">        </w:t>
        </w:r>
        <w:r w:rsidRPr="00471B17">
          <w:rPr>
            <w:noProof/>
            <w:lang w:val="it-IT"/>
          </w:rPr>
          <w:t xml:space="preserve">spare3                   </w:t>
        </w:r>
      </w:ins>
      <w:ins w:id="88"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89" w:author="Nokia" w:date="2025-09-15T15:48:00Z"/>
          <w:noProof/>
          <w:lang w:val="it-IT"/>
        </w:rPr>
      </w:pPr>
      <w:ins w:id="90"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91" w:author="Nokia" w:date="2025-09-15T15:47:00Z"/>
          <w:noProof/>
          <w:lang w:val="it-IT"/>
        </w:rPr>
      </w:pPr>
      <w:ins w:id="92"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93" w:author="Nokia" w:date="2025-09-15T15:48:00Z"/>
          <w:noProof/>
          <w:lang w:val="en-US"/>
        </w:rPr>
      </w:pPr>
      <w:ins w:id="94" w:author="Nokia" w:date="2025-09-15T15:47:00Z">
        <w:r w:rsidRPr="002D1028">
          <w:rPr>
            <w:noProof/>
            <w:lang w:val="it-IT"/>
          </w:rPr>
          <w:t xml:space="preserve">    </w:t>
        </w:r>
        <w:r w:rsidRPr="00471B17">
          <w:rPr>
            <w:noProof/>
            <w:lang w:val="en-US"/>
          </w:rPr>
          <w:t>}</w:t>
        </w:r>
      </w:ins>
      <w:ins w:id="95" w:author="Nokia" w:date="2025-09-15T15:48:00Z">
        <w:r w:rsidRPr="00471B17">
          <w:rPr>
            <w:noProof/>
            <w:lang w:val="en-US"/>
          </w:rPr>
          <w:t>,</w:t>
        </w:r>
      </w:ins>
    </w:p>
    <w:p w14:paraId="366765E3" w14:textId="77777777" w:rsidR="00BD3CCB" w:rsidRPr="003B1EE3" w:rsidRDefault="00BD3CCB" w:rsidP="00BD3CCB">
      <w:pPr>
        <w:pStyle w:val="PL"/>
        <w:rPr>
          <w:ins w:id="96" w:author="Nokia" w:date="2025-09-15T15:46:00Z"/>
          <w:noProof/>
          <w:lang w:val="it-IT"/>
        </w:rPr>
      </w:pPr>
      <w:ins w:id="97" w:author="Nokia" w:date="2025-09-15T15:48:00Z">
        <w:r w:rsidRPr="003B1EE3">
          <w:rPr>
            <w:noProof/>
            <w:lang w:val="it-IT"/>
          </w:rPr>
          <w:t xml:space="preserve">    nw-DC-</w:t>
        </w:r>
      </w:ins>
      <w:ins w:id="98"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99" w:author="Nokia" w:date="2025-09-15T15:46:00Z">
        <w:r>
          <w:rPr>
            <w:noProof/>
          </w:rPr>
          <w:t>}</w:t>
        </w:r>
      </w:ins>
    </w:p>
    <w:p w14:paraId="58764DA3" w14:textId="77777777" w:rsidR="00BD3CCB" w:rsidRDefault="00BD3CCB" w:rsidP="00BD3CCB">
      <w:pPr>
        <w:pStyle w:val="ae"/>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1"/>
      </w:pPr>
      <w:r>
        <w:t>N027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r>
              <w:t>Tdoc</w:t>
            </w:r>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proofErr w:type="spellStart"/>
            <w:r>
              <w:t>ToDo</w:t>
            </w:r>
            <w:proofErr w:type="spellEnd"/>
          </w:p>
        </w:tc>
      </w:tr>
    </w:tbl>
    <w:p w14:paraId="41B3BC86" w14:textId="77777777" w:rsidR="00BD3CCB" w:rsidRPr="00D840E7" w:rsidRDefault="00BD3CCB" w:rsidP="00BD3CCB">
      <w:pPr>
        <w:pStyle w:val="ae"/>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ae"/>
      </w:pPr>
      <w:r>
        <w:rPr>
          <w:b/>
        </w:rPr>
        <w:t>[Proposed Change]</w:t>
      </w:r>
      <w:r>
        <w:t xml:space="preserve">: </w:t>
      </w:r>
    </w:p>
    <w:p w14:paraId="6441DE67" w14:textId="77777777" w:rsidR="00BD3CCB" w:rsidRDefault="00BD3CCB" w:rsidP="00BD3CCB">
      <w:pPr>
        <w:pStyle w:val="ae"/>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00"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ae"/>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DengXian"/>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01" w:name="_Hlk208912516"/>
      <w:r w:rsidRPr="00537C00">
        <w:rPr>
          <w:rFonts w:eastAsia="DengXian"/>
          <w:noProof/>
          <w:color w:val="993366"/>
        </w:rPr>
        <w:t>CHOICE</w:t>
      </w:r>
      <w:bookmarkEnd w:id="101"/>
      <w:r w:rsidRPr="00537C00">
        <w:rPr>
          <w:rFonts w:eastAsia="DengXian"/>
          <w:noProof/>
        </w:rPr>
        <w:t xml:space="preserve"> {</w:t>
      </w:r>
    </w:p>
    <w:p w14:paraId="2DE9C068" w14:textId="77777777" w:rsidR="00BD3CCB" w:rsidRPr="00B00985" w:rsidRDefault="00BD3CCB" w:rsidP="00BD3CCB">
      <w:pPr>
        <w:pStyle w:val="PL"/>
        <w:rPr>
          <w:noProof/>
          <w:lang w:val="it-IT"/>
        </w:rPr>
      </w:pPr>
      <w:r w:rsidRPr="00537C00">
        <w:rPr>
          <w:rFonts w:eastAsia="DengXian"/>
          <w:noProof/>
        </w:rPr>
        <w:lastRenderedPageBreak/>
        <w:t xml:space="preserve">       </w:t>
      </w:r>
      <w:r w:rsidRPr="00537C00" w:rsidDel="004546F1">
        <w:rPr>
          <w:rFonts w:eastAsia="DengXian"/>
          <w:noProof/>
        </w:rPr>
        <w:t xml:space="preserve"> </w:t>
      </w:r>
      <w:r w:rsidRPr="00B00985">
        <w:rPr>
          <w:rFonts w:eastAsia="DengXian"/>
          <w:noProof/>
          <w:lang w:val="it-IT"/>
        </w:rPr>
        <w:t xml:space="preserve">csi-ReportConfigId-r19                   </w:t>
      </w:r>
      <w:r w:rsidRPr="00B00985" w:rsidDel="00283208">
        <w:rPr>
          <w:rFonts w:eastAsia="DengXian"/>
          <w:noProof/>
          <w:lang w:val="it-IT"/>
        </w:rPr>
        <w:t xml:space="preserve">    </w:t>
      </w:r>
      <w:r w:rsidRPr="00B00985">
        <w:rPr>
          <w:rFonts w:eastAsia="DengXian"/>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02"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ae"/>
      </w:pPr>
    </w:p>
    <w:p w14:paraId="7708320D" w14:textId="77777777" w:rsidR="00BD3CCB" w:rsidRDefault="00BD3CCB" w:rsidP="00BD3CCB">
      <w:r>
        <w:rPr>
          <w:b/>
        </w:rPr>
        <w:t>[Comments]</w:t>
      </w:r>
      <w:r>
        <w:t>:</w:t>
      </w:r>
    </w:p>
    <w:p w14:paraId="107509AC" w14:textId="77777777" w:rsidR="00BD3CCB" w:rsidRDefault="00BD3CCB" w:rsidP="00BD3CCB">
      <w:pPr>
        <w:pStyle w:val="1"/>
      </w:pPr>
      <w:r>
        <w:t>N028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r>
              <w:t>Tdoc</w:t>
            </w:r>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proofErr w:type="spellStart"/>
            <w:r>
              <w:t>ToDo</w:t>
            </w:r>
            <w:proofErr w:type="spellEnd"/>
          </w:p>
        </w:tc>
      </w:tr>
    </w:tbl>
    <w:p w14:paraId="59686CCD" w14:textId="77777777" w:rsidR="00BD3CCB" w:rsidRPr="00D840E7" w:rsidRDefault="00BD3CCB" w:rsidP="00BD3CCB">
      <w:pPr>
        <w:pStyle w:val="ae"/>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ae"/>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03" w:author="Nokia" w:date="2025-09-18T12:04:00Z"/>
          <w:rFonts w:cs="Courier New"/>
        </w:rPr>
      </w:pPr>
      <w:del w:id="104"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05" w:author="Nokia" w:date="2025-09-18T12:04:00Z"/>
          <w:rFonts w:cs="Courier New"/>
        </w:rPr>
      </w:pPr>
      <w:del w:id="106"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07" w:author="Nokia" w:date="2025-09-18T12:04:00Z"/>
          <w:rFonts w:cs="Courier New"/>
        </w:rPr>
      </w:pPr>
      <w:del w:id="108"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Nokia" w:date="2025-09-18T11:59:00Z"/>
          <w:rFonts w:ascii="Courier New" w:hAnsi="Courier New" w:cs="Courier New"/>
          <w:sz w:val="16"/>
          <w:lang w:eastAsia="en-GB"/>
        </w:rPr>
      </w:pPr>
      <w:ins w:id="110" w:author="Nokia" w:date="2025-09-18T11:59:00Z">
        <w:r>
          <w:rPr>
            <w:rFonts w:ascii="Courier New" w:hAnsi="Courier New" w:cs="Courier New"/>
            <w:sz w:val="16"/>
            <w:lang w:eastAsia="en-GB"/>
          </w:rPr>
          <w:t xml:space="preserve">    </w:t>
        </w:r>
        <w:proofErr w:type="spellStart"/>
        <w:proofErr w:type="gramStart"/>
        <w:r w:rsidRPr="00872DA7">
          <w:rPr>
            <w:rFonts w:ascii="Courier New" w:hAnsi="Courier New" w:cs="Courier New"/>
            <w:sz w:val="16"/>
            <w:lang w:eastAsia="en-GB"/>
          </w:rPr>
          <w:t>eventId</w:t>
        </w:r>
        <w:proofErr w:type="spellEnd"/>
        <w:proofErr w:type="gramEnd"/>
        <w:r w:rsidRPr="00872DA7">
          <w:rPr>
            <w:rFonts w:ascii="Courier New" w:hAnsi="Courier New" w:cs="Courier New"/>
            <w:sz w:val="16"/>
            <w:lang w:eastAsia="en-GB"/>
          </w:rPr>
          <w:t xml:space="preserve">        </w:t>
        </w:r>
        <w:r w:rsidRPr="000E3643">
          <w:rPr>
            <w:rFonts w:ascii="Courier New" w:eastAsia="DengXian"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 w:author="Nokia" w:date="2025-09-18T11:59:00Z"/>
          <w:rFonts w:ascii="Courier New" w:hAnsi="Courier New" w:cs="Courier New"/>
          <w:sz w:val="16"/>
          <w:szCs w:val="16"/>
          <w:lang w:eastAsia="en-GB"/>
        </w:rPr>
      </w:pPr>
      <w:ins w:id="112"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proofErr w:type="gramStart"/>
        <w:r w:rsidRPr="00872DA7">
          <w:rPr>
            <w:rFonts w:ascii="Courier New" w:hAnsi="Courier New" w:cs="Courier New"/>
            <w:sz w:val="16"/>
            <w:szCs w:val="16"/>
            <w:lang w:eastAsia="en-GB"/>
          </w:rPr>
          <w:t>eventA1</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 w:author="Nokia" w:date="2025-09-18T11:59:00Z"/>
          <w:rFonts w:ascii="Courier New" w:hAnsi="Courier New" w:cs="Courier New"/>
          <w:sz w:val="16"/>
          <w:szCs w:val="16"/>
          <w:lang w:eastAsia="en-GB"/>
        </w:rPr>
      </w:pPr>
      <w:ins w:id="114"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a1-Threshold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5-09-18T11:59:00Z"/>
          <w:rFonts w:ascii="Courier New" w:hAnsi="Courier New" w:cs="Courier New"/>
          <w:sz w:val="16"/>
          <w:szCs w:val="16"/>
          <w:lang w:eastAsia="en-GB"/>
        </w:rPr>
      </w:pPr>
      <w:ins w:id="116"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gramStart"/>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 w:author="Nokia" w:date="2025-09-18T11:59:00Z"/>
          <w:rFonts w:ascii="Courier New" w:hAnsi="Courier New" w:cs="Courier New"/>
          <w:sz w:val="16"/>
          <w:szCs w:val="16"/>
          <w:lang w:eastAsia="en-GB"/>
        </w:rPr>
      </w:pPr>
      <w:ins w:id="118"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proofErr w:type="gramStart"/>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Nokia" w:date="2025-09-18T11:59:00Z"/>
          <w:rFonts w:ascii="Courier New" w:hAnsi="Courier New" w:cs="Courier New"/>
          <w:sz w:val="16"/>
          <w:szCs w:val="16"/>
          <w:lang w:eastAsia="en-GB"/>
        </w:rPr>
      </w:pPr>
      <w:ins w:id="120"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okia" w:date="2025-09-18T11:59:00Z"/>
          <w:rFonts w:ascii="Courier New" w:hAnsi="Courier New" w:cs="Courier New"/>
          <w:sz w:val="16"/>
          <w:szCs w:val="16"/>
          <w:lang w:eastAsia="en-GB"/>
        </w:rPr>
      </w:pPr>
      <w:ins w:id="122" w:author="Nokia" w:date="2025-09-18T11:59:00Z">
        <w:r w:rsidRPr="00872DA7">
          <w:rPr>
            <w:rFonts w:ascii="Courier New" w:hAnsi="Courier New" w:cs="Courier New"/>
            <w:sz w:val="16"/>
            <w:szCs w:val="16"/>
            <w:lang w:eastAsia="en-GB"/>
          </w:rPr>
          <w:t xml:space="preserve">    </w:t>
        </w:r>
      </w:ins>
      <w:ins w:id="123" w:author="Nokia" w:date="2025-09-18T12:00:00Z">
        <w:r>
          <w:rPr>
            <w:rFonts w:ascii="Courier New" w:hAnsi="Courier New" w:cs="Courier New"/>
            <w:sz w:val="16"/>
            <w:szCs w:val="16"/>
            <w:lang w:eastAsia="en-GB"/>
          </w:rPr>
          <w:t xml:space="preserve">    </w:t>
        </w:r>
      </w:ins>
      <w:proofErr w:type="gramStart"/>
      <w:ins w:id="124" w:author="Nokia" w:date="2025-09-18T11:59:00Z">
        <w:r w:rsidRPr="00872DA7">
          <w:rPr>
            <w:rFonts w:ascii="Courier New" w:hAnsi="Courier New" w:cs="Courier New"/>
            <w:sz w:val="16"/>
            <w:szCs w:val="16"/>
            <w:lang w:eastAsia="en-GB"/>
          </w:rPr>
          <w:t>eventA2</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Nokia" w:date="2025-09-18T11:59:00Z"/>
          <w:rFonts w:ascii="Courier New" w:hAnsi="Courier New" w:cs="Courier New"/>
          <w:sz w:val="16"/>
          <w:szCs w:val="16"/>
          <w:lang w:eastAsia="en-GB"/>
        </w:rPr>
      </w:pPr>
      <w:ins w:id="126" w:author="Nokia" w:date="2025-09-18T11:59:00Z">
        <w:r w:rsidRPr="00872DA7">
          <w:rPr>
            <w:rFonts w:ascii="Courier New" w:hAnsi="Courier New" w:cs="Courier New"/>
            <w:sz w:val="16"/>
            <w:szCs w:val="16"/>
            <w:lang w:eastAsia="en-GB"/>
          </w:rPr>
          <w:t xml:space="preserve">        </w:t>
        </w:r>
      </w:ins>
      <w:ins w:id="127" w:author="Nokia" w:date="2025-09-18T12:00:00Z">
        <w:r>
          <w:rPr>
            <w:rFonts w:ascii="Courier New" w:hAnsi="Courier New" w:cs="Courier New"/>
            <w:sz w:val="16"/>
            <w:szCs w:val="16"/>
            <w:lang w:eastAsia="en-GB"/>
          </w:rPr>
          <w:t xml:space="preserve">    </w:t>
        </w:r>
      </w:ins>
      <w:proofErr w:type="gramStart"/>
      <w:ins w:id="128"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-Threshold</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 w:author="Nokia" w:date="2025-09-18T11:59:00Z"/>
          <w:rFonts w:ascii="Courier New" w:hAnsi="Courier New" w:cs="Courier New"/>
          <w:sz w:val="16"/>
          <w:szCs w:val="16"/>
          <w:lang w:eastAsia="en-GB"/>
        </w:rPr>
      </w:pPr>
      <w:ins w:id="130" w:author="Nokia" w:date="2025-09-18T11:59:00Z">
        <w:r w:rsidRPr="00872DA7">
          <w:rPr>
            <w:rFonts w:ascii="Courier New" w:hAnsi="Courier New" w:cs="Courier New"/>
            <w:sz w:val="16"/>
            <w:szCs w:val="16"/>
            <w:lang w:eastAsia="en-GB"/>
          </w:rPr>
          <w:t xml:space="preserve">        </w:t>
        </w:r>
      </w:ins>
      <w:ins w:id="131" w:author="Nokia" w:date="2025-09-18T12:00:00Z">
        <w:r>
          <w:rPr>
            <w:rFonts w:ascii="Courier New" w:hAnsi="Courier New" w:cs="Courier New"/>
            <w:sz w:val="16"/>
            <w:szCs w:val="16"/>
            <w:lang w:eastAsia="en-GB"/>
          </w:rPr>
          <w:t xml:space="preserve">    </w:t>
        </w:r>
      </w:ins>
      <w:proofErr w:type="gramStart"/>
      <w:ins w:id="132" w:author="Nokia" w:date="2025-09-18T11:59:00Z">
        <w:r w:rsidRPr="00872DA7">
          <w:rPr>
            <w:rFonts w:ascii="Courier New" w:hAnsi="Courier New" w:cs="Courier New"/>
            <w:sz w:val="16"/>
            <w:szCs w:val="16"/>
            <w:lang w:eastAsia="en-GB"/>
          </w:rPr>
          <w:t>hysteresis</w:t>
        </w:r>
        <w:proofErr w:type="gramEnd"/>
        <w:r w:rsidRPr="00872DA7">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sidRPr="00872DA7">
          <w:rPr>
            <w:rFonts w:ascii="Courier New" w:hAnsi="Courier New" w:cs="Courier New"/>
            <w:sz w:val="16"/>
            <w:szCs w:val="16"/>
            <w:lang w:eastAsia="en-GB"/>
          </w:rPr>
          <w:t xml:space="preserve">        </w:t>
        </w:r>
      </w:ins>
      <w:ins w:id="135" w:author="Nokia" w:date="2025-09-18T12:00:00Z">
        <w:r>
          <w:rPr>
            <w:rFonts w:ascii="Courier New" w:hAnsi="Courier New" w:cs="Courier New"/>
            <w:sz w:val="16"/>
            <w:szCs w:val="16"/>
            <w:lang w:eastAsia="en-GB"/>
          </w:rPr>
          <w:t xml:space="preserve">    </w:t>
        </w:r>
      </w:ins>
      <w:proofErr w:type="spellStart"/>
      <w:proofErr w:type="gramStart"/>
      <w:ins w:id="136" w:author="Nokia" w:date="2025-09-18T11:59:00Z">
        <w:r w:rsidRPr="00872DA7">
          <w:rPr>
            <w:rFonts w:ascii="Courier New" w:hAnsi="Courier New" w:cs="Courier New"/>
            <w:sz w:val="16"/>
            <w:szCs w:val="16"/>
            <w:lang w:eastAsia="en-GB"/>
          </w:rPr>
          <w:t>timeToTrigger</w:t>
        </w:r>
        <w:proofErr w:type="spellEnd"/>
        <w:proofErr w:type="gram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2:03:00Z"/>
          <w:rFonts w:ascii="Courier New" w:hAnsi="Courier New"/>
          <w:sz w:val="16"/>
          <w:lang w:eastAsia="en-GB"/>
        </w:rPr>
      </w:pPr>
      <w:ins w:id="138" w:author="Nokia" w:date="2025-09-18T11:59:00Z">
        <w:r w:rsidRPr="009B2A34">
          <w:rPr>
            <w:rFonts w:ascii="Courier New" w:hAnsi="Courier New"/>
            <w:sz w:val="16"/>
            <w:lang w:eastAsia="en-GB"/>
          </w:rPr>
          <w:t xml:space="preserve">    </w:t>
        </w:r>
      </w:ins>
      <w:ins w:id="139" w:author="Nokia" w:date="2025-09-18T12:00:00Z">
        <w:r w:rsidR="00B36785">
          <w:rPr>
            <w:rFonts w:ascii="Courier New" w:hAnsi="Courier New"/>
            <w:sz w:val="16"/>
            <w:lang w:eastAsia="en-GB"/>
          </w:rPr>
          <w:t xml:space="preserve">    </w:t>
        </w:r>
      </w:ins>
      <w:ins w:id="140"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2:03:00Z"/>
          <w:rFonts w:ascii="Courier New" w:hAnsi="Courier New"/>
          <w:sz w:val="16"/>
          <w:lang w:eastAsia="en-GB"/>
        </w:rPr>
      </w:pPr>
      <w:ins w:id="142"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2:03:00Z"/>
          <w:rFonts w:ascii="Courier New" w:hAnsi="Courier New"/>
          <w:sz w:val="16"/>
          <w:lang w:eastAsia="en-GB"/>
        </w:rPr>
      </w:pPr>
      <w:ins w:id="144"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sz w:val="16"/>
          <w:lang w:eastAsia="en-GB"/>
        </w:rPr>
      </w:pPr>
      <w:ins w:id="146"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47" w:author="Nokia" w:date="2025-09-18T12:00:00Z"/>
        </w:rPr>
      </w:pPr>
      <w:del w:id="148" w:author="Nokia" w:date="2025-09-18T12:00:00Z">
        <w:r w:rsidDel="008E1261">
          <w:delText xml:space="preserve">    },</w:delText>
        </w:r>
      </w:del>
    </w:p>
    <w:p w14:paraId="3CE6C8F3" w14:textId="4BFE7F9F" w:rsidR="00BD3CCB" w:rsidRPr="00EE6E73" w:rsidDel="008E1261" w:rsidRDefault="00BD3CCB" w:rsidP="00BD3CCB">
      <w:pPr>
        <w:pStyle w:val="PL"/>
        <w:rPr>
          <w:del w:id="149" w:author="Nokia" w:date="2025-09-18T12:00:00Z"/>
        </w:rPr>
      </w:pPr>
      <w:del w:id="150"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51" w:author="Nokia" w:date="2025-09-18T12:00:00Z"/>
        </w:rPr>
      </w:pPr>
      <w:del w:id="152" w:author="Nokia" w:date="2025-09-18T12:00:00Z">
        <w:r w:rsidDel="008E1261">
          <w:delText xml:space="preserve">    timeToTrigger                     TimeToTrigger,</w:delText>
        </w:r>
      </w:del>
    </w:p>
    <w:p w14:paraId="7A994E05" w14:textId="615E03F2" w:rsidR="00BD3CCB" w:rsidRDefault="00BD3CCB" w:rsidP="00BD3CCB">
      <w:pPr>
        <w:pStyle w:val="PL"/>
      </w:pPr>
      <w:del w:id="153"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lastRenderedPageBreak/>
        <w:t>[Comments]</w:t>
      </w:r>
      <w:r>
        <w:t>:</w:t>
      </w:r>
    </w:p>
    <w:p w14:paraId="347473AC" w14:textId="77777777" w:rsidR="00BD3CCB" w:rsidRDefault="00BD3CCB" w:rsidP="00BD3CCB">
      <w:pPr>
        <w:pStyle w:val="1"/>
      </w:pPr>
      <w:r>
        <w:t>N021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r>
              <w:t>Tdoc</w:t>
            </w:r>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proofErr w:type="spellStart"/>
            <w:r>
              <w:t>ToDo</w:t>
            </w:r>
            <w:proofErr w:type="spellEnd"/>
          </w:p>
        </w:tc>
      </w:tr>
    </w:tbl>
    <w:p w14:paraId="1D196C1A" w14:textId="77777777" w:rsidR="00BD3CCB" w:rsidRPr="00D840E7" w:rsidRDefault="00BD3CCB" w:rsidP="00BD3CCB">
      <w:pPr>
        <w:pStyle w:val="ae"/>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ae"/>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54" w:author="Nokia" w:date="2025-09-15T18:01:00Z"/>
          <w:noProof/>
        </w:rPr>
      </w:pPr>
      <w:del w:id="155"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56"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57"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58"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59"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60"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61"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62"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63"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64"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65" w:author="Nokia" w:date="2025-09-15T18:02:00Z">
        <w:r w:rsidDel="00FA40E5">
          <w:rPr>
            <w:noProof/>
          </w:rPr>
          <w:delText xml:space="preserve">    </w:delText>
        </w:r>
      </w:del>
      <w:r>
        <w:rPr>
          <w:noProof/>
        </w:rPr>
        <w:t>}</w:t>
      </w:r>
      <w:ins w:id="166"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67"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68"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t xml:space="preserve">        </w:t>
      </w:r>
      <w:del w:id="169" w:author="Nokia" w:date="2025-09-15T18:02:00Z">
        <w:r w:rsidDel="00FA40E5">
          <w:delText xml:space="preserve">    </w:delText>
        </w:r>
      </w:del>
      <w:proofErr w:type="gramStart"/>
      <w:r w:rsidRPr="00972E55">
        <w:t>ref</w:t>
      </w:r>
      <w:r>
        <w:t>ToPredictionConfig</w:t>
      </w:r>
      <w:r w:rsidRPr="00972E55">
        <w:t>-r19</w:t>
      </w:r>
      <w:proofErr w:type="gramEnd"/>
      <w:r>
        <w:t xml:space="preserve"> </w:t>
      </w:r>
      <w:r w:rsidRPr="00972E55">
        <w:t xml:space="preserve">         </w:t>
      </w:r>
      <w:r>
        <w:t xml:space="preserve">         </w:t>
      </w:r>
      <w:r w:rsidRPr="00972E55">
        <w:t>CSI-ReportConfigId</w:t>
      </w:r>
      <w:r w:rsidRPr="009E048C">
        <w:rPr>
          <w:noProof/>
        </w:rPr>
        <w:t>,</w:t>
      </w:r>
    </w:p>
    <w:p w14:paraId="3D244F30" w14:textId="77777777" w:rsidR="00BD3CCB" w:rsidRDefault="00BD3CCB" w:rsidP="00BD3CCB">
      <w:pPr>
        <w:pStyle w:val="PL"/>
        <w:rPr>
          <w:color w:val="808080"/>
          <w:lang w:val="pt-BR"/>
        </w:rPr>
      </w:pPr>
      <w:r>
        <w:t xml:space="preserve">        </w:t>
      </w:r>
      <w:del w:id="170"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71"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72"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73"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74"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75"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76" w:author="Nokia" w:date="2025-09-15T18:02:00Z">
        <w:r w:rsidDel="00C012C7">
          <w:rPr>
            <w:noProof/>
          </w:rPr>
          <w:delText xml:space="preserve">    </w:delText>
        </w:r>
      </w:del>
      <w:r>
        <w:rPr>
          <w:noProof/>
        </w:rPr>
        <w:t>}</w:t>
      </w:r>
      <w:ins w:id="177"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78" w:author="Nokia" w:date="2025-09-15T18:01:00Z"/>
          <w:noProof/>
        </w:rPr>
      </w:pPr>
      <w:del w:id="179"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ae"/>
        <w:rPr>
          <w:lang w:val="en-US"/>
        </w:rPr>
      </w:pPr>
    </w:p>
    <w:p w14:paraId="6D49BA8A" w14:textId="77777777" w:rsidR="00BD3CCB" w:rsidRDefault="00BD3CCB" w:rsidP="00BD3CCB">
      <w:r>
        <w:rPr>
          <w:b/>
        </w:rPr>
        <w:lastRenderedPageBreak/>
        <w:t>[Comments]</w:t>
      </w:r>
      <w:r>
        <w:t>:</w:t>
      </w:r>
    </w:p>
    <w:p w14:paraId="4086285C" w14:textId="77777777" w:rsidR="00BD3CCB" w:rsidRDefault="00BD3CCB" w:rsidP="00BD3CCB">
      <w:pPr>
        <w:pStyle w:val="1"/>
      </w:pPr>
      <w:r>
        <w:t>N022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r>
              <w:t>Tdoc</w:t>
            </w:r>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proofErr w:type="spellStart"/>
            <w:r>
              <w:t>ToDo</w:t>
            </w:r>
            <w:proofErr w:type="spellEnd"/>
          </w:p>
        </w:tc>
      </w:tr>
    </w:tbl>
    <w:p w14:paraId="5EFCEB0B" w14:textId="77777777" w:rsidR="00BD3CCB" w:rsidRPr="00D840E7" w:rsidRDefault="00BD3CCB" w:rsidP="00BD3CCB">
      <w:pPr>
        <w:pStyle w:val="ae"/>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ae"/>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80" w:author="Nokia" w:date="2025-09-15T18:04:00Z"/>
        </w:rPr>
      </w:pPr>
      <w:r>
        <w:t xml:space="preserve">        </w:t>
      </w:r>
      <w:ins w:id="181"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182"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ae"/>
        <w:rPr>
          <w:lang w:val="en-US"/>
        </w:rPr>
      </w:pPr>
    </w:p>
    <w:p w14:paraId="32007D63" w14:textId="77777777" w:rsidR="00BD3CCB" w:rsidRDefault="00BD3CCB" w:rsidP="00BD3CCB">
      <w:r>
        <w:rPr>
          <w:b/>
        </w:rPr>
        <w:t>[Comments]</w:t>
      </w:r>
      <w:r>
        <w:t>:</w:t>
      </w:r>
    </w:p>
    <w:p w14:paraId="57D70A57" w14:textId="77777777" w:rsidR="00BD3CCB" w:rsidRDefault="00BD3CCB" w:rsidP="00BD3CCB">
      <w:pPr>
        <w:pStyle w:val="1"/>
      </w:pPr>
      <w:r>
        <w:t>N023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r>
              <w:t>Tdoc</w:t>
            </w:r>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 xml:space="preserve">Make csi-InferencePrediction-r19 an OPTIONAL parameter </w:t>
            </w:r>
            <w:r>
              <w:lastRenderedPageBreak/>
              <w:t>with Need R</w:t>
            </w:r>
          </w:p>
        </w:tc>
        <w:tc>
          <w:tcPr>
            <w:tcW w:w="1161" w:type="dxa"/>
          </w:tcPr>
          <w:p w14:paraId="17DD82B6" w14:textId="77777777" w:rsidR="00BD3CCB" w:rsidRDefault="00BD3CCB" w:rsidP="0094452D">
            <w:r>
              <w:lastRenderedPageBreak/>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proofErr w:type="spellStart"/>
            <w:r>
              <w:t>ToDo</w:t>
            </w:r>
            <w:proofErr w:type="spellEnd"/>
          </w:p>
        </w:tc>
      </w:tr>
    </w:tbl>
    <w:p w14:paraId="587E40C5" w14:textId="77777777" w:rsidR="00BD3CCB" w:rsidRPr="001C16AD" w:rsidRDefault="00BD3CCB" w:rsidP="00BD3CCB">
      <w:pPr>
        <w:pStyle w:val="ae"/>
      </w:pPr>
      <w:r>
        <w:rPr>
          <w:b/>
        </w:rPr>
        <w:lastRenderedPageBreak/>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7E87B9A0" w14:textId="77777777" w:rsidR="00BD3CCB" w:rsidRPr="001C16AD" w:rsidRDefault="00BD3CCB" w:rsidP="00BD3CCB">
      <w:pPr>
        <w:pStyle w:val="ae"/>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1"/>
        <w:rPr>
          <w:rFonts w:eastAsiaTheme="minorEastAsia"/>
        </w:rPr>
      </w:pPr>
      <w:r>
        <w:t>C0</w:t>
      </w:r>
      <w:r>
        <w:rPr>
          <w:rFonts w:hint="eastAsia"/>
        </w:rPr>
        <w:t>78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r>
              <w:t>Tdoc</w:t>
            </w:r>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proofErr w:type="spellStart"/>
            <w:r>
              <w:t>ToDo</w:t>
            </w:r>
            <w:proofErr w:type="spellEnd"/>
          </w:p>
        </w:tc>
      </w:tr>
    </w:tbl>
    <w:p w14:paraId="18D61E82" w14:textId="5DBD5634" w:rsidR="00714AFD" w:rsidRPr="00BF765F" w:rsidRDefault="00714AFD" w:rsidP="00714AFD">
      <w:pPr>
        <w:pStyle w:val="ae"/>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ae"/>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proofErr w:type="gramStart"/>
      <w:r w:rsidRPr="00972E55">
        <w:t>ref</w:t>
      </w:r>
      <w:r>
        <w:t>ToPredictionConfig</w:t>
      </w:r>
      <w:r w:rsidRPr="00972E55">
        <w:t>-r19</w:t>
      </w:r>
      <w:proofErr w:type="gramEnd"/>
      <w:r>
        <w:t xml:space="preserve"> </w:t>
      </w:r>
      <w:r w:rsidRPr="00972E55">
        <w:t xml:space="preserve">         </w:t>
      </w:r>
      <w:r>
        <w:t xml:space="preserve">         </w:t>
      </w:r>
      <w:r w:rsidRPr="00972E55">
        <w:t>CSI-ReportConfigId</w:t>
      </w:r>
      <w:del w:id="183" w:author="CATT" w:date="2025-09-18T15:25:00Z">
        <w:r w:rsidRPr="009E048C" w:rsidDel="00BF765F">
          <w:rPr>
            <w:noProof/>
          </w:rPr>
          <w:delText>,</w:delText>
        </w:r>
      </w:del>
      <w:r w:rsidRPr="00862E8F">
        <w:t xml:space="preserve"> </w:t>
      </w:r>
      <w:ins w:id="184"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185"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186"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187"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188" w:author="CATT" w:date="2025-09-18T15:52:00Z">
              <w:r w:rsidRPr="00672BC9">
                <w:rPr>
                  <w:rFonts w:eastAsia="MS Mincho"/>
                  <w:i/>
                  <w:iCs/>
                  <w:lang w:eastAsia="sv-SE"/>
                </w:rPr>
                <w:t>reportQuantity-r19 is set to ‘rs</w:t>
              </w:r>
              <w:r>
                <w:rPr>
                  <w:rFonts w:eastAsia="MS Mincho" w:hint="eastAsia"/>
                  <w:i/>
                  <w:iCs/>
                </w:rPr>
                <w:t>-PA</w:t>
              </w:r>
            </w:ins>
            <w:ins w:id="189" w:author="CATT" w:date="2025-09-18T15:53:00Z">
              <w:r>
                <w:rPr>
                  <w:rFonts w:eastAsia="MS Mincho" w:hint="eastAsia"/>
                  <w:i/>
                  <w:iCs/>
                </w:rPr>
                <w:t>I</w:t>
              </w:r>
            </w:ins>
            <w:ins w:id="190" w:author="CATT" w:date="2025-09-18T15:52:00Z">
              <w:r w:rsidRPr="00672BC9">
                <w:rPr>
                  <w:rFonts w:eastAsia="MS Mincho"/>
                  <w:i/>
                  <w:iCs/>
                  <w:lang w:eastAsia="sv-SE"/>
                </w:rPr>
                <w:t>-r19’</w:t>
              </w:r>
            </w:ins>
          </w:p>
        </w:tc>
      </w:tr>
    </w:tbl>
    <w:p w14:paraId="30595063" w14:textId="77777777" w:rsidR="00672BC9" w:rsidRPr="001755F9" w:rsidRDefault="00672BC9" w:rsidP="00714AFD">
      <w:pPr>
        <w:pStyle w:val="ae"/>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1"/>
        <w:rPr>
          <w:rFonts w:eastAsiaTheme="minorEastAsia"/>
        </w:rPr>
      </w:pPr>
      <w:r>
        <w:t>C0</w:t>
      </w:r>
      <w:r>
        <w:rPr>
          <w:rFonts w:hint="eastAsia"/>
        </w:rPr>
        <w:t>79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r>
              <w:t>Tdoc</w:t>
            </w:r>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proofErr w:type="spellStart"/>
            <w:r>
              <w:t>ToDo</w:t>
            </w:r>
            <w:proofErr w:type="spellEnd"/>
          </w:p>
        </w:tc>
      </w:tr>
    </w:tbl>
    <w:p w14:paraId="7C93261B" w14:textId="37217288" w:rsidR="0023770A" w:rsidRPr="00BF765F" w:rsidRDefault="0023770A" w:rsidP="0023770A">
      <w:pPr>
        <w:pStyle w:val="ae"/>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ae"/>
        <w:rPr>
          <w:rFonts w:eastAsiaTheme="minorEastAsia"/>
        </w:rPr>
      </w:pPr>
      <w:r>
        <w:rPr>
          <w:b/>
        </w:rPr>
        <w:t xml:space="preserve"> [Proposed Change]</w:t>
      </w:r>
      <w:r>
        <w:t xml:space="preserve">: </w:t>
      </w:r>
      <w:r>
        <w:rPr>
          <w:rFonts w:hint="eastAsia"/>
        </w:rPr>
        <w:t>update the field description as below:</w:t>
      </w:r>
    </w:p>
    <w:tbl>
      <w:tblPr>
        <w:tblStyle w:val="af0"/>
        <w:tblW w:w="0" w:type="auto"/>
        <w:tblLook w:val="04A0" w:firstRow="1" w:lastRow="0" w:firstColumn="1" w:lastColumn="0" w:noHBand="0" w:noVBand="1"/>
      </w:tblPr>
      <w:tblGrid>
        <w:gridCol w:w="14507"/>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191"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ae"/>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ae"/>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1"/>
        <w:rPr>
          <w:rFonts w:eastAsiaTheme="minorEastAsia"/>
        </w:rPr>
      </w:pPr>
      <w:r>
        <w:t>C0</w:t>
      </w:r>
      <w:r>
        <w:rPr>
          <w:rFonts w:hint="eastAsia"/>
        </w:rPr>
        <w:t>80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r>
              <w:t>Tdoc</w:t>
            </w:r>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proofErr w:type="spellStart"/>
            <w:r>
              <w:t>ToDo</w:t>
            </w:r>
            <w:proofErr w:type="spellEnd"/>
          </w:p>
        </w:tc>
      </w:tr>
    </w:tbl>
    <w:p w14:paraId="4400F818" w14:textId="3A3CA2F0" w:rsidR="00FE665A" w:rsidRDefault="00FE665A" w:rsidP="00FE665A">
      <w:pPr>
        <w:pStyle w:val="ae"/>
        <w:rPr>
          <w:rFonts w:eastAsiaTheme="minorEastAsia"/>
        </w:rPr>
      </w:pPr>
      <w:r>
        <w:rPr>
          <w:b/>
        </w:rPr>
        <w:br/>
        <w:t>[Description]</w:t>
      </w:r>
      <w:r>
        <w:t xml:space="preserve">: </w:t>
      </w:r>
      <w:r>
        <w:rPr>
          <w:rFonts w:hint="eastAsia"/>
        </w:rPr>
        <w:t xml:space="preserve">in current spec, </w:t>
      </w:r>
      <w:r>
        <w:t>“</w:t>
      </w:r>
      <w:r w:rsidRPr="00EE6E73">
        <w:rPr>
          <w:i/>
        </w:rPr>
        <w:t>TimeToTrigger</w:t>
      </w:r>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DengXian"/>
          <w:i/>
        </w:rPr>
        <w:t>csi-LoggedMeasurementEventTriggerConfig</w:t>
      </w:r>
      <w:proofErr w:type="spellEnd"/>
      <w:r w:rsidRPr="007F6E07">
        <w:rPr>
          <w:rFonts w:eastAsia="DengXian"/>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r w:rsidRPr="00A42085">
        <w:rPr>
          <w:i/>
          <w:highlight w:val="yellow"/>
        </w:rPr>
        <w:t>timeToTrigger</w:t>
      </w:r>
      <w:r>
        <w:t>:</w:t>
      </w:r>
    </w:p>
    <w:p w14:paraId="5B182017" w14:textId="77777777" w:rsidR="00A42085" w:rsidRDefault="00A42085" w:rsidP="00A42085">
      <w:pPr>
        <w:pStyle w:val="B4"/>
      </w:pPr>
      <w:r>
        <w:lastRenderedPageBreak/>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ae"/>
        <w:rPr>
          <w:rFonts w:eastAsiaTheme="minorEastAsia"/>
        </w:rPr>
      </w:pPr>
      <w:r>
        <w:rPr>
          <w:rFonts w:eastAsiaTheme="minorEastAsia"/>
        </w:rPr>
        <w:t>B</w:t>
      </w:r>
      <w:r>
        <w:rPr>
          <w:rFonts w:eastAsiaTheme="minorEastAsia" w:hint="eastAsia"/>
        </w:rPr>
        <w:t xml:space="preserve">ut this has not been reflected in the description of </w:t>
      </w:r>
      <w:r w:rsidRPr="00A42085">
        <w:rPr>
          <w:rFonts w:eastAsiaTheme="minorEastAsia"/>
        </w:rPr>
        <w:t>TimeToTrigger</w:t>
      </w:r>
      <w:r>
        <w:rPr>
          <w:rFonts w:eastAsiaTheme="minorEastAsia" w:hint="eastAsia"/>
        </w:rPr>
        <w:t>.</w:t>
      </w:r>
    </w:p>
    <w:p w14:paraId="55507020" w14:textId="758983AA" w:rsidR="00FE665A" w:rsidRDefault="00FE665A" w:rsidP="00FE665A">
      <w:pPr>
        <w:pStyle w:val="ae"/>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192" w:name="_Toc60777414"/>
      <w:bookmarkStart w:id="193" w:name="_Toc193446435"/>
      <w:bookmarkStart w:id="194" w:name="_Toc193452240"/>
      <w:bookmarkStart w:id="195" w:name="_Toc193463512"/>
      <w:bookmarkStart w:id="196" w:name="_Toc201295799"/>
      <w:bookmarkStart w:id="197" w:name="MCCQCTEMPBM_00000519"/>
      <w:r w:rsidRPr="00EE6E73">
        <w:rPr>
          <w:rFonts w:eastAsia="MS Mincho"/>
        </w:rPr>
        <w:t>–</w:t>
      </w:r>
      <w:r w:rsidRPr="00EE6E73">
        <w:rPr>
          <w:rFonts w:eastAsia="MS Mincho"/>
        </w:rPr>
        <w:tab/>
        <w:t>TimeToTrigger</w:t>
      </w:r>
      <w:bookmarkEnd w:id="192"/>
      <w:bookmarkEnd w:id="193"/>
      <w:bookmarkEnd w:id="194"/>
      <w:bookmarkEnd w:id="195"/>
      <w:bookmarkEnd w:id="196"/>
    </w:p>
    <w:bookmarkEnd w:id="197"/>
    <w:p w14:paraId="23AFCF44" w14:textId="6AC6004E" w:rsidR="00A42085" w:rsidRPr="00EE6E73" w:rsidRDefault="00A42085" w:rsidP="00A42085">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t xml:space="preserve"> or start</w:t>
      </w:r>
      <w:ins w:id="198"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7763685B" w14:textId="77777777" w:rsidR="00FE665A" w:rsidRPr="001755F9" w:rsidRDefault="00FE665A" w:rsidP="00FE665A">
      <w:pPr>
        <w:pStyle w:val="ae"/>
        <w:rPr>
          <w:rFonts w:eastAsiaTheme="minorEastAsia"/>
        </w:rPr>
      </w:pPr>
    </w:p>
    <w:p w14:paraId="3BA770A8" w14:textId="77777777" w:rsidR="00FE665A" w:rsidRDefault="00FE665A" w:rsidP="00FE665A">
      <w:r>
        <w:rPr>
          <w:b/>
        </w:rPr>
        <w:t>[Comments]</w:t>
      </w:r>
      <w:r>
        <w:t>:</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1"/>
        <w:rPr>
          <w:rFonts w:eastAsiaTheme="minorEastAsia"/>
        </w:rPr>
      </w:pPr>
      <w:r>
        <w:t>C0</w:t>
      </w:r>
      <w:r>
        <w:rPr>
          <w:rFonts w:hint="eastAsia"/>
        </w:rPr>
        <w:t>83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proofErr w:type="spellStart"/>
            <w:r>
              <w:t>Misc</w:t>
            </w:r>
            <w:proofErr w:type="spellEnd"/>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proofErr w:type="spellStart"/>
            <w:r>
              <w:t>ToDo</w:t>
            </w:r>
            <w:proofErr w:type="spellEnd"/>
          </w:p>
        </w:tc>
      </w:tr>
    </w:tbl>
    <w:p w14:paraId="1B425C5F" w14:textId="026947D3" w:rsidR="0094452D" w:rsidRDefault="0094452D" w:rsidP="0094452D">
      <w:pPr>
        <w:pStyle w:val="ae"/>
        <w:rPr>
          <w:rFonts w:eastAsiaTheme="minorEastAsia" w:hint="eastAsia"/>
        </w:rPr>
      </w:pPr>
      <w:r>
        <w:rPr>
          <w:b/>
        </w:rPr>
        <w:br/>
        <w:t>[Description]</w:t>
      </w:r>
      <w:r>
        <w:t xml:space="preserve">: </w:t>
      </w:r>
      <w:r>
        <w:rPr>
          <w:rFonts w:hint="eastAsia"/>
        </w:rPr>
        <w:t xml:space="preserve">in current spec, </w:t>
      </w:r>
      <w:proofErr w:type="gramStart"/>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which means this</w:t>
      </w:r>
      <w:proofErr w:type="gramEnd"/>
      <w:r>
        <w:rPr>
          <w:rFonts w:hint="eastAsia"/>
        </w:rPr>
        <w:t xml:space="preserve"> will be a new list every time when UE receives it. </w:t>
      </w:r>
      <w:r>
        <w:t>E</w:t>
      </w:r>
      <w:r>
        <w:rPr>
          <w:rFonts w:hint="eastAsia"/>
        </w:rPr>
        <w:t xml:space="preserve">ven if network only wants to modify the entry for one serving cell, it has to provide the whole list for all serving </w:t>
      </w:r>
      <w:proofErr w:type="gramStart"/>
      <w:r>
        <w:rPr>
          <w:rFonts w:hint="eastAsia"/>
        </w:rPr>
        <w:t>cells,</w:t>
      </w:r>
      <w:proofErr w:type="gramEnd"/>
      <w:r>
        <w:rPr>
          <w:rFonts w:hint="eastAsia"/>
        </w:rPr>
        <w:t xml:space="preserve">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w:t>
      </w:r>
      <w:proofErr w:type="gramStart"/>
      <w:r>
        <w:t>other</w:t>
      </w:r>
      <w:proofErr w:type="gramEnd"/>
      <w:r>
        <w:t xml:space="preserve">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lastRenderedPageBreak/>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ae"/>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proofErr w:type="gramStart"/>
      <w:r w:rsidR="00F42792" w:rsidRPr="000D4929">
        <w:rPr>
          <w:noProof/>
        </w:rPr>
        <w:t>applicability</w:t>
      </w:r>
      <w:r w:rsidR="00F42792">
        <w:rPr>
          <w:noProof/>
        </w:rPr>
        <w:t>Config</w:t>
      </w:r>
      <w:r>
        <w:t>ToAddModList-r17</w:t>
      </w:r>
      <w:proofErr w:type="gramEnd"/>
      <w:r>
        <w:t>          </w:t>
      </w:r>
      <w:r w:rsidR="00F42792">
        <w:t>        </w:t>
      </w:r>
      <w:r w:rsidR="00F42792" w:rsidRPr="000D4929">
        <w:rPr>
          <w:noProof/>
        </w:rPr>
        <w:t>applicability</w:t>
      </w:r>
      <w:r w:rsidR="00F42792">
        <w:rPr>
          <w:noProof/>
        </w:rPr>
        <w:t>Config</w:t>
      </w:r>
      <w:r>
        <w:t>ToAddModList-r1</w:t>
      </w:r>
      <w:r>
        <w:rPr>
          <w:lang w:eastAsia="zh-CN"/>
        </w:rPr>
        <w:t>9</w:t>
      </w:r>
      <w:r>
        <w:t xml:space="preserve">                                    </w:t>
      </w:r>
      <w:r>
        <w:rPr>
          <w:color w:val="993366"/>
        </w:rPr>
        <w:t>OPTIONAL</w:t>
      </w:r>
      <w:r>
        <w:t xml:space="preserve">,   </w:t>
      </w:r>
      <w:r>
        <w:rPr>
          <w:color w:val="808080"/>
        </w:rPr>
        <w:t>-- Need N</w:t>
      </w:r>
    </w:p>
    <w:p w14:paraId="31802568" w14:textId="6A773FCC" w:rsidR="0094452D" w:rsidRDefault="0094452D" w:rsidP="0094452D">
      <w:pPr>
        <w:pStyle w:val="PL"/>
        <w:rPr>
          <w:color w:val="808080"/>
          <w:sz w:val="20"/>
        </w:rPr>
      </w:pPr>
      <w:r>
        <w:t>   </w:t>
      </w:r>
      <w:proofErr w:type="gramStart"/>
      <w:r w:rsidR="00F42792" w:rsidRPr="000D4929">
        <w:rPr>
          <w:noProof/>
        </w:rPr>
        <w:t>applicability</w:t>
      </w:r>
      <w:r w:rsidR="00F42792">
        <w:rPr>
          <w:noProof/>
        </w:rPr>
        <w:t>Config</w:t>
      </w:r>
      <w:r>
        <w:t>ToRe</w:t>
      </w:r>
      <w:r w:rsidR="00F42792">
        <w:t>leaseList-r17</w:t>
      </w:r>
      <w:proofErr w:type="gramEnd"/>
      <w:r w:rsidR="00F42792">
        <w:t>                 </w:t>
      </w:r>
      <w:r w:rsidR="00F42792" w:rsidRPr="000D4929">
        <w:rPr>
          <w:noProof/>
        </w:rPr>
        <w:t>applicability</w:t>
      </w:r>
      <w:r w:rsidR="00F42792">
        <w:rPr>
          <w:noProof/>
        </w:rPr>
        <w:t>Config</w:t>
      </w:r>
      <w:r>
        <w:t>ToReleaseList-r1</w:t>
      </w:r>
      <w:r>
        <w:rPr>
          <w:lang w:eastAsia="zh-CN"/>
        </w:rPr>
        <w:t>9</w:t>
      </w:r>
      <w:r>
        <w:t xml:space="preserve">                                   </w:t>
      </w:r>
      <w:r>
        <w:rPr>
          <w:color w:val="993366"/>
        </w:rPr>
        <w:t>OPTIONAL</w:t>
      </w:r>
      <w:r>
        <w:t xml:space="preserve">,   </w:t>
      </w:r>
      <w:r>
        <w:rPr>
          <w:color w:val="808080"/>
        </w:rPr>
        <w:t>-- Need N</w:t>
      </w:r>
    </w:p>
    <w:p w14:paraId="5EDAC2E7" w14:textId="68890574" w:rsidR="0094452D" w:rsidRPr="001755F9" w:rsidRDefault="006730D7" w:rsidP="0094452D">
      <w:pPr>
        <w:pStyle w:val="ae"/>
        <w:rPr>
          <w:rFonts w:eastAsiaTheme="minorEastAsia"/>
        </w:rPr>
      </w:pPr>
      <w:r>
        <w:rPr>
          <w:rFonts w:eastAsiaTheme="minorEastAsia" w:hint="eastAsia"/>
        </w:rPr>
        <w:t>To address C083 and C084 together, a</w:t>
      </w:r>
      <w:bookmarkStart w:id="199" w:name="_GoBack"/>
      <w:bookmarkEnd w:id="199"/>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hint="eastAsia"/>
        </w:rPr>
      </w:pPr>
    </w:p>
    <w:p w14:paraId="54509C5D" w14:textId="77777777" w:rsidR="00F42792" w:rsidRDefault="00F42792" w:rsidP="001755F9">
      <w:pPr>
        <w:rPr>
          <w:rFonts w:eastAsiaTheme="minorEastAsia" w:hint="eastAsia"/>
        </w:rPr>
      </w:pPr>
    </w:p>
    <w:p w14:paraId="09B8FAF4" w14:textId="648CF791" w:rsidR="00F42792" w:rsidRPr="005D00E0" w:rsidRDefault="00F42792" w:rsidP="00F42792">
      <w:pPr>
        <w:pStyle w:val="1"/>
        <w:rPr>
          <w:rFonts w:eastAsiaTheme="minorEastAsia"/>
        </w:rPr>
      </w:pPr>
      <w:r>
        <w:t>C0</w:t>
      </w:r>
      <w:r>
        <w:rPr>
          <w:rFonts w:hint="eastAsia"/>
        </w:rPr>
        <w:t>8</w:t>
      </w:r>
      <w:r>
        <w:rPr>
          <w:rFonts w:hint="eastAsia"/>
        </w:rPr>
        <w:t>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8E00BE">
        <w:tc>
          <w:tcPr>
            <w:tcW w:w="967" w:type="dxa"/>
          </w:tcPr>
          <w:p w14:paraId="18801C6A" w14:textId="77777777" w:rsidR="00F42792" w:rsidRDefault="00F42792" w:rsidP="008E00BE">
            <w:r>
              <w:t>RIL Id</w:t>
            </w:r>
          </w:p>
        </w:tc>
        <w:tc>
          <w:tcPr>
            <w:tcW w:w="948" w:type="dxa"/>
          </w:tcPr>
          <w:p w14:paraId="05CEC3B6" w14:textId="77777777" w:rsidR="00F42792" w:rsidRDefault="00F42792" w:rsidP="008E00BE">
            <w:r>
              <w:t>WI</w:t>
            </w:r>
          </w:p>
        </w:tc>
        <w:tc>
          <w:tcPr>
            <w:tcW w:w="1068" w:type="dxa"/>
          </w:tcPr>
          <w:p w14:paraId="6836CF3E" w14:textId="77777777" w:rsidR="00F42792" w:rsidRDefault="00F42792" w:rsidP="008E00BE">
            <w:r>
              <w:t>Class</w:t>
            </w:r>
          </w:p>
        </w:tc>
        <w:tc>
          <w:tcPr>
            <w:tcW w:w="2797" w:type="dxa"/>
          </w:tcPr>
          <w:p w14:paraId="19B96B39" w14:textId="77777777" w:rsidR="00F42792" w:rsidRDefault="00F42792" w:rsidP="008E00BE">
            <w:r>
              <w:t>Title</w:t>
            </w:r>
          </w:p>
        </w:tc>
        <w:tc>
          <w:tcPr>
            <w:tcW w:w="1161" w:type="dxa"/>
          </w:tcPr>
          <w:p w14:paraId="79531A2F" w14:textId="77777777" w:rsidR="00F42792" w:rsidRDefault="00F42792" w:rsidP="008E00BE">
            <w:proofErr w:type="spellStart"/>
            <w:r>
              <w:t>Tdoc</w:t>
            </w:r>
            <w:proofErr w:type="spellEnd"/>
          </w:p>
        </w:tc>
        <w:tc>
          <w:tcPr>
            <w:tcW w:w="1559" w:type="dxa"/>
          </w:tcPr>
          <w:p w14:paraId="04206AEC" w14:textId="77777777" w:rsidR="00F42792" w:rsidRDefault="00F42792" w:rsidP="008E00BE">
            <w:r>
              <w:t>Delegate</w:t>
            </w:r>
          </w:p>
        </w:tc>
        <w:tc>
          <w:tcPr>
            <w:tcW w:w="993" w:type="dxa"/>
          </w:tcPr>
          <w:p w14:paraId="6AB29E4C" w14:textId="77777777" w:rsidR="00F42792" w:rsidRDefault="00F42792" w:rsidP="008E00BE">
            <w:proofErr w:type="spellStart"/>
            <w:r>
              <w:t>Misc</w:t>
            </w:r>
            <w:proofErr w:type="spellEnd"/>
          </w:p>
        </w:tc>
        <w:tc>
          <w:tcPr>
            <w:tcW w:w="850" w:type="dxa"/>
          </w:tcPr>
          <w:p w14:paraId="616FBD26" w14:textId="77777777" w:rsidR="00F42792" w:rsidRDefault="00F42792" w:rsidP="008E00BE">
            <w:r>
              <w:t>File version</w:t>
            </w:r>
          </w:p>
        </w:tc>
        <w:tc>
          <w:tcPr>
            <w:tcW w:w="814" w:type="dxa"/>
          </w:tcPr>
          <w:p w14:paraId="16B83818" w14:textId="77777777" w:rsidR="00F42792" w:rsidRDefault="00F42792" w:rsidP="008E00BE">
            <w:r>
              <w:t>Status</w:t>
            </w:r>
          </w:p>
        </w:tc>
      </w:tr>
      <w:tr w:rsidR="00F42792" w14:paraId="0F61D4A4" w14:textId="77777777" w:rsidTr="008E00BE">
        <w:tc>
          <w:tcPr>
            <w:tcW w:w="967" w:type="dxa"/>
          </w:tcPr>
          <w:p w14:paraId="7C15BA64" w14:textId="6A5D4255" w:rsidR="00F42792" w:rsidRPr="00F42792" w:rsidRDefault="00F42792" w:rsidP="008E00BE">
            <w:pPr>
              <w:rPr>
                <w:rFonts w:eastAsiaTheme="minorEastAsia"/>
              </w:rPr>
            </w:pPr>
            <w:r>
              <w:rPr>
                <w:rFonts w:hint="eastAsia"/>
              </w:rPr>
              <w:t>C08</w:t>
            </w:r>
            <w:r>
              <w:rPr>
                <w:rFonts w:hint="eastAsia"/>
              </w:rPr>
              <w:t>4</w:t>
            </w:r>
          </w:p>
        </w:tc>
        <w:tc>
          <w:tcPr>
            <w:tcW w:w="948" w:type="dxa"/>
          </w:tcPr>
          <w:p w14:paraId="689C9426" w14:textId="77777777" w:rsidR="00F42792" w:rsidRDefault="00F42792" w:rsidP="008E00BE">
            <w:r>
              <w:rPr>
                <w:sz w:val="18"/>
                <w:szCs w:val="18"/>
              </w:rPr>
              <w:t>AIML</w:t>
            </w:r>
          </w:p>
        </w:tc>
        <w:tc>
          <w:tcPr>
            <w:tcW w:w="1068" w:type="dxa"/>
          </w:tcPr>
          <w:p w14:paraId="59EC5F87" w14:textId="77777777" w:rsidR="00F42792" w:rsidRPr="0094452D" w:rsidRDefault="00F42792" w:rsidP="008E00BE">
            <w:pPr>
              <w:rPr>
                <w:rFonts w:eastAsiaTheme="minorEastAsia"/>
              </w:rPr>
            </w:pPr>
            <w:r>
              <w:rPr>
                <w:rFonts w:hint="eastAsia"/>
              </w:rPr>
              <w:t>2</w:t>
            </w:r>
          </w:p>
        </w:tc>
        <w:tc>
          <w:tcPr>
            <w:tcW w:w="2797" w:type="dxa"/>
          </w:tcPr>
          <w:p w14:paraId="5C19A332" w14:textId="59286F20" w:rsidR="00F42792" w:rsidRPr="00714AFD" w:rsidRDefault="00F42792" w:rsidP="008E00BE">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8E00BE">
            <w:r>
              <w:rPr>
                <w:rFonts w:hint="eastAsia"/>
              </w:rPr>
              <w:t>R2-250xxxx</w:t>
            </w:r>
          </w:p>
        </w:tc>
        <w:tc>
          <w:tcPr>
            <w:tcW w:w="1559" w:type="dxa"/>
          </w:tcPr>
          <w:p w14:paraId="52351CCF" w14:textId="77777777" w:rsidR="00F42792" w:rsidRDefault="00F42792" w:rsidP="008E00BE">
            <w:proofErr w:type="spellStart"/>
            <w:r>
              <w:rPr>
                <w:rFonts w:hint="eastAsia"/>
              </w:rPr>
              <w:t>Tangxun</w:t>
            </w:r>
            <w:proofErr w:type="spellEnd"/>
          </w:p>
        </w:tc>
        <w:tc>
          <w:tcPr>
            <w:tcW w:w="993" w:type="dxa"/>
          </w:tcPr>
          <w:p w14:paraId="5A9F11A1" w14:textId="77777777" w:rsidR="00F42792" w:rsidRDefault="00F42792" w:rsidP="008E00BE"/>
        </w:tc>
        <w:tc>
          <w:tcPr>
            <w:tcW w:w="850" w:type="dxa"/>
          </w:tcPr>
          <w:p w14:paraId="237444ED" w14:textId="77777777" w:rsidR="00F42792" w:rsidRPr="0094452D" w:rsidRDefault="00F42792" w:rsidP="008E00BE">
            <w:pPr>
              <w:rPr>
                <w:rFonts w:eastAsiaTheme="minorEastAsia"/>
              </w:rPr>
            </w:pPr>
            <w:r>
              <w:t>V</w:t>
            </w:r>
            <w:r>
              <w:rPr>
                <w:rFonts w:hint="eastAsia"/>
              </w:rPr>
              <w:t>007</w:t>
            </w:r>
          </w:p>
        </w:tc>
        <w:tc>
          <w:tcPr>
            <w:tcW w:w="814" w:type="dxa"/>
          </w:tcPr>
          <w:p w14:paraId="3E85001B" w14:textId="77777777" w:rsidR="00F42792" w:rsidRDefault="00F42792" w:rsidP="008E00BE">
            <w:proofErr w:type="spellStart"/>
            <w:r>
              <w:t>ToDo</w:t>
            </w:r>
            <w:proofErr w:type="spellEnd"/>
          </w:p>
        </w:tc>
      </w:tr>
    </w:tbl>
    <w:p w14:paraId="37276056" w14:textId="1D6D9DE7" w:rsidR="00F42792" w:rsidRDefault="00F42792" w:rsidP="00F42792">
      <w:pPr>
        <w:pStyle w:val="ae"/>
        <w:rPr>
          <w:rFonts w:eastAsiaTheme="minorEastAsia" w:hint="eastAsia"/>
        </w:rPr>
      </w:pPr>
      <w:r>
        <w:rPr>
          <w:b/>
        </w:rPr>
        <w:br/>
        <w:t>[Description]</w:t>
      </w:r>
      <w:r>
        <w:t xml:space="preserve">: </w:t>
      </w:r>
      <w:r>
        <w:rPr>
          <w:rFonts w:hint="eastAsia"/>
        </w:rPr>
        <w:t xml:space="preserve">in current spec, </w:t>
      </w:r>
      <w:proofErr w:type="gramStart"/>
      <w:r>
        <w:t>“</w:t>
      </w:r>
      <w:r>
        <w:rPr>
          <w:rFonts w:hint="eastAsia"/>
          <w:i/>
        </w:rPr>
        <w:t>Need R</w:t>
      </w:r>
      <w:r>
        <w:t>”</w:t>
      </w:r>
      <w:r>
        <w:rPr>
          <w:rFonts w:hint="eastAsia"/>
        </w:rPr>
        <w:t xml:space="preserve"> is used for </w:t>
      </w:r>
      <w:r>
        <w:t>“</w:t>
      </w:r>
      <w:r>
        <w:rPr>
          <w:noProof/>
        </w:rPr>
        <w:t>applicabilitySetConfigList-r19</w:t>
      </w:r>
      <w:r>
        <w:t>”</w:t>
      </w:r>
      <w:r>
        <w:rPr>
          <w:rFonts w:hint="eastAsia"/>
        </w:rPr>
        <w:t>, which means this</w:t>
      </w:r>
      <w:proofErr w:type="gramEnd"/>
      <w:r>
        <w:rPr>
          <w:rFonts w:hint="eastAsia"/>
        </w:rPr>
        <w:t xml:space="preserve"> will be a new list every time when UE receives it. </w:t>
      </w:r>
      <w:r>
        <w:t>E</w:t>
      </w:r>
      <w:r>
        <w:rPr>
          <w:rFonts w:hint="eastAsia"/>
        </w:rPr>
        <w:t xml:space="preserve">ven if network only wants to modify </w:t>
      </w:r>
      <w:r>
        <w:rPr>
          <w:rFonts w:hint="eastAsia"/>
        </w:rPr>
        <w:t>one</w:t>
      </w:r>
      <w:r>
        <w:rPr>
          <w:rFonts w:hint="eastAsia"/>
        </w:rPr>
        <w:t xml:space="preserve"> entry for one</w:t>
      </w:r>
      <w:r>
        <w:rPr>
          <w:rFonts w:hint="eastAsia"/>
        </w:rPr>
        <w:t xml:space="preserve"> AI functionality</w:t>
      </w:r>
      <w:r>
        <w:rPr>
          <w:rFonts w:hint="eastAsia"/>
        </w:rPr>
        <w:t xml:space="preserve">, it has to provide the whole list for all </w:t>
      </w:r>
      <w:proofErr w:type="gramStart"/>
      <w:r>
        <w:rPr>
          <w:rFonts w:hint="eastAsia"/>
        </w:rPr>
        <w:t>functionalities</w:t>
      </w:r>
      <w:r>
        <w:rPr>
          <w:rFonts w:hint="eastAsia"/>
        </w:rPr>
        <w:t>,</w:t>
      </w:r>
      <w:proofErr w:type="gramEnd"/>
      <w:r>
        <w:rPr>
          <w:rFonts w:hint="eastAsia"/>
        </w:rPr>
        <w:t xml:space="preserve">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w:t>
      </w:r>
      <w:proofErr w:type="gramStart"/>
      <w:r>
        <w:t>other</w:t>
      </w:r>
      <w:proofErr w:type="gramEnd"/>
      <w:r>
        <w:t xml:space="preserve">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lastRenderedPageBreak/>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ae"/>
        <w:rPr>
          <w:rFonts w:eastAsiaTheme="minorEastAsia"/>
        </w:rPr>
      </w:pPr>
      <w:r>
        <w:rPr>
          <w:rFonts w:eastAsiaTheme="minorEastAsia"/>
        </w:rPr>
        <w:t>A</w:t>
      </w:r>
      <w:r>
        <w:rPr>
          <w:rFonts w:eastAsiaTheme="minorEastAsia" w:hint="eastAsia"/>
        </w:rPr>
        <w:t xml:space="preserve"> UE has to report applicability status for each </w:t>
      </w:r>
      <w:r>
        <w:rPr>
          <w:rFonts w:eastAsiaTheme="minorEastAsia" w:hint="eastAsia"/>
        </w:rPr>
        <w:t>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proofErr w:type="gramStart"/>
      <w:r>
        <w:rPr>
          <w:noProof/>
        </w:rPr>
        <w:t>applicabilitySetConfig</w:t>
      </w:r>
      <w:r>
        <w:t>ToAddModList-r17</w:t>
      </w:r>
      <w:proofErr w:type="gramEnd"/>
      <w:r>
        <w:t>          </w:t>
      </w:r>
      <w:r>
        <w:t>  </w:t>
      </w:r>
      <w:r>
        <w:rPr>
          <w:noProof/>
        </w:rPr>
        <w:t>applicabilitySetConfig</w:t>
      </w:r>
      <w:r>
        <w:t>ToAddModList-r1</w:t>
      </w:r>
      <w:r>
        <w:rPr>
          <w:lang w:eastAsia="zh-CN"/>
        </w:rPr>
        <w:t>9</w:t>
      </w:r>
      <w:r>
        <w:t xml:space="preserve">                                    </w:t>
      </w:r>
      <w:r>
        <w:rPr>
          <w:color w:val="993366"/>
        </w:rPr>
        <w:t>OPTIONAL</w:t>
      </w:r>
      <w:r>
        <w:t xml:space="preserve">,   </w:t>
      </w:r>
      <w:r>
        <w:rPr>
          <w:color w:val="808080"/>
        </w:rPr>
        <w:t>-- Need N</w:t>
      </w:r>
    </w:p>
    <w:p w14:paraId="55E3E1AF" w14:textId="6B2D457A" w:rsidR="00F42792" w:rsidRDefault="00F42792" w:rsidP="00F42792">
      <w:pPr>
        <w:pStyle w:val="PL"/>
        <w:rPr>
          <w:color w:val="808080"/>
          <w:sz w:val="20"/>
        </w:rPr>
      </w:pPr>
      <w:r>
        <w:t>   </w:t>
      </w:r>
      <w:proofErr w:type="gramStart"/>
      <w:r>
        <w:rPr>
          <w:noProof/>
        </w:rPr>
        <w:t>applicabilitySetConfig</w:t>
      </w:r>
      <w:r>
        <w:t>ToRe</w:t>
      </w:r>
      <w:r>
        <w:t>leaseList-r17</w:t>
      </w:r>
      <w:proofErr w:type="gramEnd"/>
      <w:r>
        <w:t>           </w:t>
      </w:r>
      <w:r>
        <w:rPr>
          <w:noProof/>
        </w:rPr>
        <w:t>applicabilitySetConfig</w:t>
      </w:r>
      <w:r>
        <w:t>ToReleaseList-r1</w:t>
      </w:r>
      <w:r>
        <w:rPr>
          <w:lang w:eastAsia="zh-CN"/>
        </w:rPr>
        <w:t>9</w:t>
      </w:r>
      <w:r>
        <w:t xml:space="preserve">                                   </w:t>
      </w:r>
      <w:r>
        <w:rPr>
          <w:color w:val="993366"/>
        </w:rPr>
        <w:t>OPTIONAL</w:t>
      </w:r>
      <w:r>
        <w:t xml:space="preserve">,   </w:t>
      </w:r>
      <w:r>
        <w:rPr>
          <w:color w:val="808080"/>
        </w:rPr>
        <w:t>-- Need N</w:t>
      </w:r>
    </w:p>
    <w:p w14:paraId="2255C840" w14:textId="6697683D" w:rsidR="00F42792" w:rsidRPr="001755F9" w:rsidRDefault="006730D7" w:rsidP="00F42792">
      <w:pPr>
        <w:pStyle w:val="ae"/>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1"/>
      </w:pPr>
      <w:r>
        <w:t>H002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r>
              <w:t>Tdoc</w:t>
            </w:r>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proofErr w:type="spellStart"/>
            <w:r>
              <w:t>ToDo</w:t>
            </w:r>
            <w:proofErr w:type="spellEnd"/>
          </w:p>
        </w:tc>
      </w:tr>
    </w:tbl>
    <w:p w14:paraId="47F38F2F" w14:textId="77777777" w:rsidR="00525017" w:rsidRDefault="00525017" w:rsidP="00525017">
      <w:pPr>
        <w:pStyle w:val="ae"/>
      </w:pPr>
      <w:r>
        <w:rPr>
          <w:b/>
        </w:rPr>
        <w:br/>
        <w:t>[Description]</w:t>
      </w:r>
      <w:r>
        <w:t xml:space="preserve">: </w:t>
      </w:r>
    </w:p>
    <w:p w14:paraId="65C8DB5C" w14:textId="77777777" w:rsidR="00525017" w:rsidRDefault="00525017" w:rsidP="00525017">
      <w:pPr>
        <w:pStyle w:val="ae"/>
        <w:rPr>
          <w:noProof/>
        </w:rPr>
      </w:pPr>
      <w:r>
        <w:rPr>
          <w:noProof/>
        </w:rPr>
        <w:t>RAN2 made the following agreement:</w:t>
      </w:r>
    </w:p>
    <w:p w14:paraId="659437BB" w14:textId="77777777" w:rsidR="00525017" w:rsidRDefault="00525017" w:rsidP="00525017">
      <w:pPr>
        <w:pStyle w:val="Doc-text2"/>
        <w:numPr>
          <w:ilvl w:val="0"/>
          <w:numId w:val="61"/>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1-bit indication corresponding to each candidate cell configuration in RRCReconfiguration</w:t>
      </w:r>
      <w:r>
        <w:rPr>
          <w:lang w:val="en-US"/>
        </w:rPr>
        <w:t xml:space="preserve"> is provided).  </w:t>
      </w:r>
    </w:p>
    <w:p w14:paraId="022ADC93" w14:textId="77777777" w:rsidR="00525017" w:rsidRDefault="00525017" w:rsidP="00525017">
      <w:pPr>
        <w:pStyle w:val="ae"/>
      </w:pPr>
    </w:p>
    <w:p w14:paraId="415CAC7F" w14:textId="77777777" w:rsidR="00525017" w:rsidRDefault="00525017" w:rsidP="00525017">
      <w:pPr>
        <w:pStyle w:val="ae"/>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1B526DB7" w14:textId="77777777" w:rsidR="00525017" w:rsidRDefault="00525017" w:rsidP="00525017">
      <w:pPr>
        <w:pStyle w:val="ae"/>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1"/>
      </w:pPr>
      <w:r>
        <w:t>H005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r>
              <w:t>Tdoc</w:t>
            </w:r>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proofErr w:type="spellStart"/>
            <w:r>
              <w:t>ToDo</w:t>
            </w:r>
            <w:proofErr w:type="spellEnd"/>
          </w:p>
        </w:tc>
      </w:tr>
    </w:tbl>
    <w:p w14:paraId="0206364A" w14:textId="77777777" w:rsidR="00525017" w:rsidRDefault="00525017" w:rsidP="00525017">
      <w:pPr>
        <w:pStyle w:val="ae"/>
      </w:pPr>
      <w:r>
        <w:rPr>
          <w:b/>
        </w:rPr>
        <w:br/>
        <w:t>[Description]</w:t>
      </w:r>
      <w:r>
        <w:t xml:space="preserve">: </w:t>
      </w:r>
    </w:p>
    <w:p w14:paraId="435D6DAE" w14:textId="77777777" w:rsidR="00525017" w:rsidRDefault="00525017" w:rsidP="00525017">
      <w:pPr>
        <w:pStyle w:val="ae"/>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ae"/>
      </w:pPr>
      <w:r>
        <w:rPr>
          <w:noProof/>
          <w:lang w:val="en-US"/>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4"/>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ae"/>
      </w:pPr>
      <w:r>
        <w:t>The descriptions in RRC need to be updated accordingly.</w:t>
      </w:r>
    </w:p>
    <w:p w14:paraId="61F8DC2A" w14:textId="77777777" w:rsidR="00525017" w:rsidRDefault="00525017" w:rsidP="00525017">
      <w:pPr>
        <w:pStyle w:val="ae"/>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proofErr w:type="gramStart"/>
      <w:r>
        <w:rPr>
          <w:b/>
          <w:i/>
          <w:szCs w:val="22"/>
          <w:lang w:eastAsia="sv-SE"/>
        </w:rPr>
        <w:lastRenderedPageBreak/>
        <w:t>nrofTimeInstance</w:t>
      </w:r>
      <w:proofErr w:type="spellEnd"/>
      <w:proofErr w:type="gramEnd"/>
    </w:p>
    <w:p w14:paraId="152B288C" w14:textId="77777777" w:rsidR="00525017" w:rsidRDefault="00525017" w:rsidP="00525017">
      <w:pPr>
        <w:pStyle w:val="ae"/>
      </w:pPr>
      <w:ins w:id="20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01" w:author="Huawei, HiSilicon" w:date="2025-09-17T16:25:00Z">
        <w:r>
          <w:rPr>
            <w:iCs/>
            <w:szCs w:val="22"/>
            <w:lang w:eastAsia="sv-SE"/>
          </w:rPr>
          <w:t>’</w:t>
        </w:r>
      </w:ins>
      <w:ins w:id="202" w:author="Huawei, HiSilicon" w:date="2025-09-17T16:20:00Z">
        <w:r>
          <w:rPr>
            <w:iCs/>
            <w:szCs w:val="22"/>
            <w:lang w:eastAsia="sv-SE"/>
          </w:rPr>
          <w:t xml:space="preserve">, 'p-CRI-RSRP-r19' or 'p-SSB-Index-RSRP-r19', this field </w:t>
        </w:r>
      </w:ins>
      <w:del w:id="203" w:author="Huawei, HiSilicon" w:date="2025-09-17T16:20:00Z">
        <w:r>
          <w:rPr>
            <w:bCs/>
            <w:iCs/>
            <w:szCs w:val="22"/>
            <w:lang w:eastAsia="sv-SE"/>
          </w:rPr>
          <w:delText>I</w:delText>
        </w:r>
      </w:del>
      <w:ins w:id="20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0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0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07" w:author="Huawei, HiSilicon" w:date="2025-09-17T16:22:00Z">
        <w:r>
          <w:t>not con</w:t>
        </w:r>
      </w:ins>
      <w:ins w:id="208" w:author="Huawei, HiSilicon" w:date="2025-09-17T16:23:00Z">
        <w:r>
          <w:t xml:space="preserve">figured </w:t>
        </w:r>
      </w:ins>
      <w:ins w:id="209" w:author="Huawei, HiSilicon" w:date="2025-09-17T16:24:00Z">
        <w:r>
          <w:t xml:space="preserve">together </w:t>
        </w:r>
      </w:ins>
      <w:ins w:id="210" w:author="Huawei, HiSilicon" w:date="2025-09-17T16:23:00Z">
        <w:r>
          <w:t xml:space="preserve">with other </w:t>
        </w:r>
        <w:r>
          <w:rPr>
            <w:i/>
          </w:rPr>
          <w:t xml:space="preserve">reportQuantity-r19 </w:t>
        </w:r>
      </w:ins>
      <w:ins w:id="211" w:author="Huawei, HiSilicon" w:date="2025-09-17T16:24:00Z">
        <w:r>
          <w:t xml:space="preserve">settings. This field is </w:t>
        </w:r>
      </w:ins>
      <w:r>
        <w:t xml:space="preserve">present only if </w:t>
      </w:r>
      <w:del w:id="21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ae"/>
        <w:rPr>
          <w:ins w:id="213" w:author="Huawei, HiSilicon" w:date="2025-09-17T16:31:00Z"/>
        </w:rPr>
      </w:pPr>
    </w:p>
    <w:p w14:paraId="4BB67A57" w14:textId="77777777" w:rsidR="00525017" w:rsidRDefault="00525017" w:rsidP="00525017">
      <w:pPr>
        <w:pStyle w:val="TAL"/>
        <w:rPr>
          <w:b/>
          <w:i/>
          <w:szCs w:val="22"/>
          <w:lang w:eastAsia="sv-SE"/>
        </w:rPr>
      </w:pPr>
      <w:proofErr w:type="spellStart"/>
      <w:proofErr w:type="gramStart"/>
      <w:r>
        <w:rPr>
          <w:b/>
          <w:i/>
          <w:szCs w:val="22"/>
          <w:lang w:eastAsia="sv-SE"/>
        </w:rPr>
        <w:t>timeGap</w:t>
      </w:r>
      <w:proofErr w:type="spellEnd"/>
      <w:proofErr w:type="gramEnd"/>
    </w:p>
    <w:p w14:paraId="32804BA0" w14:textId="77777777" w:rsidR="00525017" w:rsidRDefault="00525017" w:rsidP="00525017">
      <w:pPr>
        <w:pStyle w:val="ae"/>
        <w:rPr>
          <w:ins w:id="214" w:author="Huawei, HiSilicon" w:date="2025-09-17T16:35:00Z"/>
          <w:iCs/>
          <w:szCs w:val="22"/>
          <w:lang w:eastAsia="sv-SE"/>
        </w:rPr>
      </w:pPr>
      <w:proofErr w:type="gramStart"/>
      <w:ins w:id="21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proofErr w:type="gramEnd"/>
      </w:ins>
    </w:p>
    <w:p w14:paraId="7EE201CD" w14:textId="77777777" w:rsidR="00525017" w:rsidRDefault="00525017" w:rsidP="00525017">
      <w:pPr>
        <w:pStyle w:val="ae"/>
        <w:rPr>
          <w:ins w:id="216" w:author="Huawei, HiSilicon" w:date="2025-09-17T16:36:00Z"/>
          <w:bCs/>
          <w:iCs/>
          <w:szCs w:val="22"/>
          <w:lang w:eastAsia="sv-SE"/>
        </w:rPr>
      </w:pPr>
      <w:ins w:id="217" w:author="Huawei, HiSilicon" w:date="2025-09-17T16:35: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1, this field </w:t>
        </w:r>
      </w:ins>
      <w:del w:id="218" w:author="Huawei, HiSilicon" w:date="2025-09-17T16:35:00Z">
        <w:r>
          <w:rPr>
            <w:bCs/>
            <w:iCs/>
            <w:szCs w:val="22"/>
            <w:lang w:eastAsia="sv-SE"/>
          </w:rPr>
          <w:delText>I</w:delText>
        </w:r>
      </w:del>
      <w:ins w:id="21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ae"/>
        <w:rPr>
          <w:ins w:id="220" w:author="Huawei, HiSilicon" w:date="2025-09-17T16:36:00Z"/>
          <w:bCs/>
          <w:iCs/>
          <w:szCs w:val="22"/>
          <w:lang w:eastAsia="sv-SE"/>
        </w:rPr>
      </w:pPr>
      <w:ins w:id="221" w:author="Huawei, HiSilicon" w:date="2025-09-17T16:36: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&gt;1</w:t>
        </w:r>
      </w:ins>
      <w:del w:id="22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23" w:author="Huawei, HiSilicon" w:date="2025-09-17T16:36:00Z">
        <w:r>
          <w:rPr>
            <w:bCs/>
            <w:iCs/>
            <w:szCs w:val="22"/>
            <w:lang w:eastAsia="sv-SE"/>
          </w:rPr>
          <w:delText>.</w:delText>
        </w:r>
      </w:del>
      <w:ins w:id="224" w:author="Huawei, HiSilicon" w:date="2025-09-17T16:36:00Z">
        <w:r>
          <w:rPr>
            <w:bCs/>
            <w:iCs/>
            <w:szCs w:val="22"/>
            <w:lang w:eastAsia="sv-SE"/>
          </w:rPr>
          <w:t>, this field</w:t>
        </w:r>
      </w:ins>
      <w:r>
        <w:rPr>
          <w:bCs/>
          <w:iCs/>
          <w:szCs w:val="22"/>
          <w:lang w:eastAsia="sv-SE"/>
        </w:rPr>
        <w:t xml:space="preserve"> </w:t>
      </w:r>
      <w:del w:id="225" w:author="Huawei, HiSilicon" w:date="2025-09-17T16:36:00Z">
        <w:r>
          <w:rPr>
            <w:bCs/>
            <w:iCs/>
            <w:szCs w:val="22"/>
            <w:lang w:eastAsia="sv-SE"/>
          </w:rPr>
          <w:delText>I</w:delText>
        </w:r>
      </w:del>
      <w:ins w:id="226" w:author="Huawei, HiSilicon" w:date="2025-09-17T16:36:00Z">
        <w:r>
          <w:rPr>
            <w:bCs/>
            <w:iCs/>
            <w:szCs w:val="22"/>
            <w:lang w:eastAsia="sv-SE"/>
          </w:rPr>
          <w:t>i</w:t>
        </w:r>
      </w:ins>
      <w:r>
        <w:rPr>
          <w:bCs/>
          <w:iCs/>
          <w:szCs w:val="22"/>
          <w:lang w:eastAsia="sv-SE"/>
        </w:rPr>
        <w:t>ndicates the time gap between two consecutive future time instances for prediction</w:t>
      </w:r>
      <w:del w:id="22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ae"/>
        <w:rPr>
          <w:ins w:id="228" w:author="Huawei, HiSilicon" w:date="2025-09-17T16:36:00Z"/>
          <w:iCs/>
          <w:szCs w:val="22"/>
          <w:lang w:eastAsia="sv-SE"/>
        </w:rPr>
      </w:pPr>
      <w:ins w:id="22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ae"/>
        <w:rPr>
          <w:ins w:id="230" w:author="Huawei, HiSilicon" w:date="2025-09-17T16:37:00Z"/>
          <w:bCs/>
          <w:iCs/>
          <w:szCs w:val="22"/>
          <w:lang w:eastAsia="sv-SE"/>
        </w:rPr>
      </w:pPr>
      <w:ins w:id="231" w:author="Huawei, HiSilicon" w:date="2025-09-17T16:37: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ae"/>
        <w:rPr>
          <w:ins w:id="232" w:author="Huawei, HiSilicon" w:date="2025-09-17T16:36:00Z"/>
          <w:bCs/>
          <w:iCs/>
          <w:szCs w:val="22"/>
          <w:lang w:eastAsia="sv-SE"/>
        </w:rPr>
      </w:pPr>
      <w:ins w:id="233" w:author="Huawei, HiSilicon" w:date="2025-09-17T16:37:00Z">
        <w:r>
          <w:rPr>
            <w:bCs/>
            <w:iCs/>
            <w:szCs w:val="22"/>
            <w:lang w:eastAsia="sv-SE"/>
          </w:rPr>
          <w:t xml:space="preserve">- </w:t>
        </w:r>
        <w:proofErr w:type="gramStart"/>
        <w:r>
          <w:rPr>
            <w:bCs/>
            <w:iCs/>
            <w:szCs w:val="22"/>
            <w:lang w:eastAsia="sv-SE"/>
          </w:rPr>
          <w:t>if</w:t>
        </w:r>
        <w:proofErr w:type="gramEnd"/>
        <w:r>
          <w:rPr>
            <w:bCs/>
            <w:iCs/>
            <w:szCs w:val="22"/>
            <w:lang w:eastAsia="sv-SE"/>
          </w:rPr>
          <w:t xml:space="preserve"> </w:t>
        </w:r>
        <w:r>
          <w:rPr>
            <w:bCs/>
            <w:i/>
            <w:szCs w:val="22"/>
            <w:lang w:eastAsia="sv-SE"/>
          </w:rPr>
          <w:t xml:space="preserve">nrofTimeInstance-r19 </w:t>
        </w:r>
        <w:r>
          <w:rPr>
            <w:bCs/>
            <w:iCs/>
            <w:szCs w:val="22"/>
            <w:lang w:eastAsia="sv-SE"/>
          </w:rPr>
          <w:t xml:space="preserve">is set to &gt;1, </w:t>
        </w:r>
      </w:ins>
      <w:ins w:id="234" w:author="Huawei, HiSilicon" w:date="2025-09-17T16:38:00Z">
        <w:r>
          <w:rPr>
            <w:bCs/>
            <w:iCs/>
            <w:szCs w:val="22"/>
            <w:lang w:eastAsia="sv-SE"/>
          </w:rPr>
          <w:t xml:space="preserve">this field indicates the expected time gap between two consecutive </w:t>
        </w:r>
      </w:ins>
      <w:ins w:id="235" w:author="Huawei, HiSilicon" w:date="2025-09-17T16:39:00Z">
        <w:r>
          <w:rPr>
            <w:bCs/>
            <w:iCs/>
            <w:szCs w:val="22"/>
            <w:lang w:eastAsia="sv-SE"/>
          </w:rPr>
          <w:t>future time instances of prediction.</w:t>
        </w:r>
      </w:ins>
    </w:p>
    <w:p w14:paraId="35495E4D" w14:textId="77777777" w:rsidR="00525017" w:rsidRDefault="00525017" w:rsidP="00525017">
      <w:pPr>
        <w:pStyle w:val="ae"/>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ae"/>
      </w:pPr>
    </w:p>
    <w:p w14:paraId="3436882F" w14:textId="77777777" w:rsidR="00525017" w:rsidRDefault="00525017" w:rsidP="00525017">
      <w:r>
        <w:rPr>
          <w:b/>
        </w:rPr>
        <w:t>[Comments]</w:t>
      </w:r>
      <w:r>
        <w:t>:</w:t>
      </w:r>
    </w:p>
    <w:p w14:paraId="71A6D986" w14:textId="77777777" w:rsidR="00F82428" w:rsidRDefault="00F82428" w:rsidP="00F82428">
      <w:pPr>
        <w:pStyle w:val="1"/>
      </w:pPr>
      <w:r>
        <w:t>N029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r>
              <w:t>Tdoc</w:t>
            </w:r>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proofErr w:type="spellStart"/>
            <w:r>
              <w:t>ToDo</w:t>
            </w:r>
            <w:proofErr w:type="spellEnd"/>
          </w:p>
        </w:tc>
      </w:tr>
    </w:tbl>
    <w:p w14:paraId="6812F5A2" w14:textId="77777777" w:rsidR="00F82428" w:rsidRPr="00D840E7" w:rsidRDefault="00F82428" w:rsidP="00F82428">
      <w:pPr>
        <w:pStyle w:val="ae"/>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ae"/>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lastRenderedPageBreak/>
        <w:t xml:space="preserve">DataCollectionCandidateConfigId-r19 ::=            </w:t>
      </w:r>
      <w:r w:rsidRPr="009B1525">
        <w:rPr>
          <w:noProof/>
          <w:color w:val="993366"/>
          <w:lang w:val="en-US"/>
        </w:rPr>
        <w:t>INTEGER</w:t>
      </w:r>
      <w:r w:rsidRPr="009B1525">
        <w:rPr>
          <w:noProof/>
          <w:lang w:val="en-US"/>
        </w:rPr>
        <w:t xml:space="preserve"> (0</w:t>
      </w:r>
      <w:proofErr w:type="gramStart"/>
      <w:r w:rsidRPr="009B1525">
        <w:rPr>
          <w:noProof/>
          <w:lang w:val="en-US"/>
        </w:rPr>
        <w:t>..</w:t>
      </w:r>
      <w:r w:rsidRPr="009B1525">
        <w:rPr>
          <w:lang w:val="en-US"/>
        </w:rPr>
        <w:t>max</w:t>
      </w:r>
      <w:ins w:id="236" w:author="Nokia" w:date="2025-09-18T11:50:00Z">
        <w:r w:rsidR="006F4F03">
          <w:rPr>
            <w:lang w:val="en-US"/>
          </w:rPr>
          <w:t>Nrof</w:t>
        </w:r>
        <w:r w:rsidRPr="009B1525">
          <w:rPr>
            <w:lang w:val="en-US"/>
          </w:rPr>
          <w:t>DataCollection</w:t>
        </w:r>
      </w:ins>
      <w:r w:rsidRPr="009B1525">
        <w:rPr>
          <w:lang w:val="en-US"/>
        </w:rPr>
        <w:t>CandidateConfig</w:t>
      </w:r>
      <w:ins w:id="237" w:author="Nokia" w:date="2025-09-18T11:50:00Z">
        <w:r w:rsidR="006F4F03">
          <w:rPr>
            <w:lang w:val="en-US"/>
          </w:rPr>
          <w:t>s</w:t>
        </w:r>
      </w:ins>
      <w:proofErr w:type="gramEnd"/>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1"/>
      </w:pPr>
      <w:r>
        <w:t>N030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r>
              <w:t>Tdoc</w:t>
            </w:r>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proofErr w:type="spellStart"/>
            <w:r>
              <w:t>ToDo</w:t>
            </w:r>
            <w:proofErr w:type="spellEnd"/>
          </w:p>
        </w:tc>
      </w:tr>
    </w:tbl>
    <w:p w14:paraId="1566DFBD" w14:textId="77777777" w:rsidR="00B6492A" w:rsidRPr="004674EF" w:rsidRDefault="00B6492A" w:rsidP="00B6492A">
      <w:pPr>
        <w:pStyle w:val="ae"/>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ae"/>
      </w:pPr>
      <w:r>
        <w:rPr>
          <w:b/>
        </w:rPr>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38"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ae"/>
        <w:rPr>
          <w:lang w:val="en-US"/>
        </w:rPr>
      </w:pPr>
    </w:p>
    <w:p w14:paraId="5E769A07" w14:textId="7321F71C" w:rsidR="00B6492A" w:rsidRDefault="00B6492A" w:rsidP="00E72E9B">
      <w:r>
        <w:rPr>
          <w:b/>
        </w:rPr>
        <w:t>[Comments]</w:t>
      </w:r>
      <w:r>
        <w:t>:</w:t>
      </w:r>
    </w:p>
    <w:p w14:paraId="0170D57E" w14:textId="77777777" w:rsidR="00B334C1" w:rsidRDefault="00B334C1" w:rsidP="00B334C1">
      <w:pPr>
        <w:pStyle w:val="1"/>
      </w:pPr>
      <w:r>
        <w:t>N035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r>
              <w:t>Tdoc</w:t>
            </w:r>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proofErr w:type="spellStart"/>
            <w:r>
              <w:t>ToDo</w:t>
            </w:r>
            <w:proofErr w:type="spellEnd"/>
          </w:p>
        </w:tc>
      </w:tr>
    </w:tbl>
    <w:p w14:paraId="17186906" w14:textId="77777777" w:rsidR="00B334C1" w:rsidRPr="00D840E7" w:rsidRDefault="00B334C1" w:rsidP="00B334C1">
      <w:pPr>
        <w:pStyle w:val="ae"/>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ae"/>
      </w:pPr>
      <w:r>
        <w:rPr>
          <w:b/>
        </w:rPr>
        <w:lastRenderedPageBreak/>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39"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40"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41"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42"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ae"/>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1"/>
        <w:rPr>
          <w:rFonts w:eastAsiaTheme="minorEastAsia"/>
        </w:rPr>
      </w:pPr>
      <w:r>
        <w:t>C0</w:t>
      </w:r>
      <w:r>
        <w:rPr>
          <w:rFonts w:hint="eastAsia"/>
        </w:rPr>
        <w:t>81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proofErr w:type="spellStart"/>
            <w:r>
              <w:t>Misc</w:t>
            </w:r>
            <w:proofErr w:type="spellEnd"/>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proofErr w:type="spellStart"/>
            <w:r>
              <w:t>ToDo</w:t>
            </w:r>
            <w:proofErr w:type="spellEnd"/>
          </w:p>
        </w:tc>
      </w:tr>
    </w:tbl>
    <w:p w14:paraId="196D1B25" w14:textId="3B352209"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09B712B7"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507"/>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ae"/>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43"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ae"/>
        <w:rPr>
          <w:rFonts w:eastAsiaTheme="minorEastAsia"/>
        </w:rPr>
      </w:pPr>
    </w:p>
    <w:p w14:paraId="04572594" w14:textId="77777777" w:rsidR="00DC4268" w:rsidRDefault="00DC4268" w:rsidP="00DC4268">
      <w:r>
        <w:rPr>
          <w:b/>
        </w:rPr>
        <w:lastRenderedPageBreak/>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1"/>
        <w:rPr>
          <w:rFonts w:eastAsiaTheme="minorEastAsia"/>
        </w:rPr>
      </w:pPr>
      <w:r>
        <w:t>C0</w:t>
      </w:r>
      <w:r>
        <w:rPr>
          <w:rFonts w:hint="eastAsia"/>
        </w:rPr>
        <w:t>82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proofErr w:type="spellStart"/>
            <w:r>
              <w:t>Misc</w:t>
            </w:r>
            <w:proofErr w:type="spellEnd"/>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proofErr w:type="spellStart"/>
            <w:r>
              <w:t>ToDo</w:t>
            </w:r>
            <w:proofErr w:type="spellEnd"/>
          </w:p>
        </w:tc>
      </w:tr>
    </w:tbl>
    <w:p w14:paraId="052D7589" w14:textId="4A089C4C"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3C02B474"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507"/>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t>loggedDataCollectionBufferThreshold</w:t>
            </w:r>
            <w:proofErr w:type="spellEnd"/>
          </w:p>
          <w:p w14:paraId="5A5AD8B5" w14:textId="77777777" w:rsidR="00DC4268" w:rsidRDefault="00DC4268" w:rsidP="0094452D">
            <w:pPr>
              <w:pStyle w:val="ae"/>
              <w:rPr>
                <w:rFonts w:eastAsiaTheme="minorEastAsia"/>
              </w:rPr>
            </w:pPr>
            <w:r w:rsidRPr="00AC4E03">
              <w:rPr>
                <w:bCs/>
                <w:iCs/>
                <w:lang w:eastAsia="sv-SE"/>
              </w:rPr>
              <w:t xml:space="preserve">Buffer threshold for the UE to report </w:t>
            </w:r>
            <w:ins w:id="244" w:author="CATT" w:date="2025-09-19T10:14:00Z">
              <w:r w:rsidRPr="000449B0">
                <w:rPr>
                  <w:bCs/>
                  <w:iCs/>
                  <w:lang w:eastAsia="sv-SE"/>
                </w:rPr>
                <w:t>assistance information related to logging of radio measurements</w:t>
              </w:r>
            </w:ins>
            <w:del w:id="245"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46"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w:t>
            </w:r>
            <w:proofErr w:type="spellStart"/>
            <w:r>
              <w:rPr>
                <w:bCs/>
                <w:iCs/>
                <w:lang w:eastAsia="sv-SE"/>
              </w:rPr>
              <w:t>kB</w:t>
            </w:r>
            <w:proofErr w:type="spellEnd"/>
            <w:r>
              <w:rPr>
                <w:bCs/>
                <w:iCs/>
                <w:lang w:eastAsia="sv-SE"/>
              </w:rPr>
              <w:t xml:space="preserve"> and so on.</w:t>
            </w:r>
            <w:r w:rsidRPr="00AC4E03">
              <w:rPr>
                <w:lang w:eastAsia="sv-SE"/>
              </w:rPr>
              <w:t xml:space="preserve"> </w:t>
            </w:r>
          </w:p>
        </w:tc>
      </w:tr>
    </w:tbl>
    <w:p w14:paraId="1655D8C2" w14:textId="77777777" w:rsidR="00DC4268" w:rsidRPr="001755F9" w:rsidRDefault="00DC4268" w:rsidP="00DC4268">
      <w:pPr>
        <w:pStyle w:val="ae"/>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1"/>
      </w:pPr>
      <w:r>
        <w:lastRenderedPageBreak/>
        <w:t>H006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r>
              <w:t>Tdoc</w:t>
            </w:r>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proofErr w:type="spellStart"/>
            <w:r>
              <w:t>ToDo</w:t>
            </w:r>
            <w:proofErr w:type="spellEnd"/>
          </w:p>
        </w:tc>
      </w:tr>
    </w:tbl>
    <w:p w14:paraId="1DAD5F80" w14:textId="77777777" w:rsidR="00525017" w:rsidRDefault="00525017" w:rsidP="00525017">
      <w:pPr>
        <w:pStyle w:val="ae"/>
      </w:pPr>
      <w:r>
        <w:rPr>
          <w:b/>
        </w:rPr>
        <w:br/>
        <w:t>[Description]</w:t>
      </w:r>
      <w:r>
        <w:t xml:space="preserve">: </w:t>
      </w:r>
    </w:p>
    <w:p w14:paraId="1F3569B3" w14:textId="77777777" w:rsidR="00525017" w:rsidRDefault="00525017" w:rsidP="00525017">
      <w:pPr>
        <w:pStyle w:val="ae"/>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ae"/>
      </w:pPr>
      <w:r>
        <w:rPr>
          <w:b/>
        </w:rPr>
        <w:t xml:space="preserve"> [Proposed Change]</w:t>
      </w:r>
      <w:r>
        <w:t xml:space="preserve">: </w:t>
      </w:r>
    </w:p>
    <w:p w14:paraId="1E277647" w14:textId="77777777" w:rsidR="00525017" w:rsidRDefault="00525017" w:rsidP="00525017">
      <w:pPr>
        <w:pStyle w:val="2"/>
        <w:rPr>
          <w:rFonts w:eastAsia="MS Mincho"/>
        </w:rPr>
      </w:pPr>
      <w:bookmarkStart w:id="247" w:name="_Toc60777581"/>
      <w:bookmarkStart w:id="248" w:name="_Toc193452490"/>
      <w:bookmarkStart w:id="249" w:name="_Toc193463765"/>
      <w:bookmarkStart w:id="250" w:name="_Toc193446685"/>
      <w:bookmarkStart w:id="251" w:name="_Toc201296052"/>
      <w:r>
        <w:rPr>
          <w:rFonts w:eastAsia="MS Mincho"/>
        </w:rPr>
        <w:t>7.4</w:t>
      </w:r>
      <w:r>
        <w:rPr>
          <w:rFonts w:eastAsia="MS Mincho"/>
        </w:rPr>
        <w:tab/>
        <w:t>UE variables</w:t>
      </w:r>
      <w:bookmarkEnd w:id="247"/>
      <w:bookmarkEnd w:id="248"/>
      <w:bookmarkEnd w:id="249"/>
      <w:bookmarkEnd w:id="250"/>
      <w:bookmarkEnd w:id="251"/>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40"/>
        <w:rPr>
          <w:rFonts w:eastAsia="MS Mincho"/>
        </w:rPr>
      </w:pPr>
      <w:bookmarkStart w:id="252" w:name="_Toc193463766"/>
      <w:bookmarkStart w:id="253" w:name="_Toc193446686"/>
      <w:bookmarkStart w:id="254" w:name="_Toc201296053"/>
      <w:bookmarkStart w:id="255" w:name="_Toc193452491"/>
      <w:bookmarkStart w:id="256" w:name="_Toc60777582"/>
      <w:bookmarkStart w:id="257" w:name="MCCQCTEMPBM_00000755"/>
      <w:r>
        <w:rPr>
          <w:rFonts w:eastAsia="MS Mincho"/>
        </w:rPr>
        <w:t>–</w:t>
      </w:r>
      <w:r>
        <w:rPr>
          <w:rFonts w:eastAsia="MS Mincho"/>
        </w:rPr>
        <w:tab/>
      </w:r>
      <w:r>
        <w:rPr>
          <w:rFonts w:eastAsia="MS Mincho"/>
          <w:i/>
        </w:rPr>
        <w:t>NR-UE-Variables</w:t>
      </w:r>
      <w:bookmarkEnd w:id="252"/>
      <w:bookmarkEnd w:id="253"/>
      <w:bookmarkEnd w:id="254"/>
      <w:bookmarkEnd w:id="255"/>
      <w:bookmarkEnd w:id="256"/>
    </w:p>
    <w:bookmarkEnd w:id="257"/>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r>
        <w:t>:=</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EUTRA-PhysCellId,</w:t>
      </w:r>
    </w:p>
    <w:p w14:paraId="10D19F0C" w14:textId="77777777" w:rsidR="00525017" w:rsidRDefault="00525017" w:rsidP="00525017">
      <w:pPr>
        <w:pStyle w:val="PL"/>
      </w:pPr>
      <w:r>
        <w:t xml:space="preserve">    </w:t>
      </w:r>
      <w:proofErr w:type="gramStart"/>
      <w:r>
        <w:t>maxCEFReport-r17</w:t>
      </w:r>
      <w:proofErr w:type="gramEnd"/>
      <w:r>
        <w:t>,</w:t>
      </w:r>
    </w:p>
    <w:p w14:paraId="54CF3D4A" w14:textId="77777777" w:rsidR="00525017" w:rsidRDefault="00525017" w:rsidP="00525017">
      <w:pPr>
        <w:pStyle w:val="PL"/>
      </w:pPr>
      <w:r>
        <w:t xml:space="preserve">    </w:t>
      </w:r>
      <w:proofErr w:type="spellStart"/>
      <w:proofErr w:type="gramStart"/>
      <w:r>
        <w:t>maxCellReport</w:t>
      </w:r>
      <w:proofErr w:type="spellEnd"/>
      <w:proofErr w:type="gramEnd"/>
      <w:r>
        <w:t>,</w:t>
      </w:r>
    </w:p>
    <w:p w14:paraId="2D6F26FC" w14:textId="77777777" w:rsidR="00525017" w:rsidRDefault="00525017" w:rsidP="00525017">
      <w:pPr>
        <w:pStyle w:val="PL"/>
      </w:pPr>
      <w:r>
        <w:t xml:space="preserve">    MeasId,</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lastRenderedPageBreak/>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w:t>
      </w:r>
      <w:proofErr w:type="gramStart"/>
      <w:r>
        <w:t>maxNrofAppLayerMeas-r17</w:t>
      </w:r>
      <w:proofErr w:type="gramEnd"/>
      <w:r>
        <w:t>,</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PhysCellId,</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w:t>
      </w:r>
      <w:proofErr w:type="gramStart"/>
      <w:r>
        <w:t>maxNrofRelayMeas-r17</w:t>
      </w:r>
      <w:proofErr w:type="gramEnd"/>
      <w:r>
        <w:t>,</w:t>
      </w:r>
    </w:p>
    <w:p w14:paraId="5FE5DD04" w14:textId="77777777" w:rsidR="00525017" w:rsidRDefault="00525017" w:rsidP="00525017">
      <w:pPr>
        <w:pStyle w:val="PL"/>
      </w:pPr>
      <w:r>
        <w:t xml:space="preserve">    </w:t>
      </w:r>
      <w:proofErr w:type="spellStart"/>
      <w:proofErr w:type="gramStart"/>
      <w:r>
        <w:t>maxPLMN</w:t>
      </w:r>
      <w:proofErr w:type="spellEnd"/>
      <w:proofErr w:type="gram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w:t>
      </w:r>
      <w:proofErr w:type="gramStart"/>
      <w:r>
        <w:t>maxNrofSL-MeasId-r16</w:t>
      </w:r>
      <w:proofErr w:type="gramEnd"/>
      <w:r>
        <w:t>,</w:t>
      </w:r>
    </w:p>
    <w:p w14:paraId="516100E0" w14:textId="77777777" w:rsidR="00525017" w:rsidRDefault="00525017" w:rsidP="00525017">
      <w:pPr>
        <w:pStyle w:val="PL"/>
      </w:pPr>
      <w:r>
        <w:t xml:space="preserve">    </w:t>
      </w:r>
      <w:proofErr w:type="gramStart"/>
      <w:r>
        <w:t>maxNrofFreqSL-r16</w:t>
      </w:r>
      <w:proofErr w:type="gramEnd"/>
      <w:r>
        <w:t>,</w:t>
      </w:r>
    </w:p>
    <w:p w14:paraId="116B7EC6" w14:textId="77777777" w:rsidR="00525017" w:rsidRDefault="00525017" w:rsidP="00525017">
      <w:pPr>
        <w:pStyle w:val="PL"/>
      </w:pPr>
      <w:r>
        <w:t xml:space="preserve">    </w:t>
      </w:r>
      <w:proofErr w:type="gramStart"/>
      <w:r>
        <w:t>maxNrofCLI-RSSI-Resources-r16</w:t>
      </w:r>
      <w:proofErr w:type="gramEnd"/>
      <w:r>
        <w:t>,</w:t>
      </w:r>
    </w:p>
    <w:p w14:paraId="63EB2CE5" w14:textId="77777777" w:rsidR="00525017" w:rsidRDefault="00525017" w:rsidP="00525017">
      <w:pPr>
        <w:pStyle w:val="PL"/>
      </w:pPr>
      <w:r>
        <w:t xml:space="preserve">    </w:t>
      </w:r>
      <w:proofErr w:type="gramStart"/>
      <w:r>
        <w:t>maxNrofCLI-SRS-Resources-r16</w:t>
      </w:r>
      <w:proofErr w:type="gramEnd"/>
      <w:r>
        <w:t>,</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lastRenderedPageBreak/>
        <w:t xml:space="preserve">    SRS-</w:t>
      </w:r>
      <w:proofErr w:type="spellStart"/>
      <w:r>
        <w:t>ResourceId</w:t>
      </w:r>
      <w:proofErr w:type="spellEnd"/>
      <w:r>
        <w:t>,</w:t>
      </w:r>
    </w:p>
    <w:p w14:paraId="7D858AE8" w14:textId="77777777" w:rsidR="00525017" w:rsidRDefault="00525017" w:rsidP="00525017">
      <w:pPr>
        <w:pStyle w:val="PL"/>
      </w:pPr>
      <w:r>
        <w:t xml:space="preserve">    </w:t>
      </w:r>
      <w:bookmarkStart w:id="258"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w:t>
      </w:r>
      <w:proofErr w:type="gramStart"/>
      <w:r>
        <w:t>maxNPN-r16</w:t>
      </w:r>
      <w:proofErr w:type="gramEnd"/>
      <w:r>
        <w:t>,</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w:t>
      </w:r>
      <w:proofErr w:type="gramStart"/>
      <w:r>
        <w:t>maxNrofLTM-Configs-plus1-r18</w:t>
      </w:r>
      <w:proofErr w:type="gramEnd"/>
      <w:r>
        <w:t>,</w:t>
      </w:r>
    </w:p>
    <w:p w14:paraId="4F986DAE" w14:textId="77777777" w:rsidR="00525017" w:rsidRDefault="00525017" w:rsidP="00525017">
      <w:pPr>
        <w:pStyle w:val="PL"/>
        <w:rPr>
          <w:ins w:id="259" w:author="Huawei, HiSilicon" w:date="2025-09-17T16:43:00Z"/>
        </w:rPr>
      </w:pPr>
      <w:r>
        <w:t xml:space="preserve">    </w:t>
      </w:r>
      <w:proofErr w:type="gramStart"/>
      <w:r>
        <w:t>maxSecurityCellSet-r18</w:t>
      </w:r>
      <w:proofErr w:type="gramEnd"/>
      <w:ins w:id="260" w:author="Huawei, HiSilicon" w:date="2025-09-17T16:43:00Z">
        <w:r>
          <w:t>,</w:t>
        </w:r>
      </w:ins>
    </w:p>
    <w:p w14:paraId="25B493B0" w14:textId="77777777" w:rsidR="00525017" w:rsidRDefault="00525017" w:rsidP="00525017">
      <w:pPr>
        <w:pStyle w:val="PL"/>
      </w:pPr>
      <w:ins w:id="261" w:author="Huawei, HiSilicon" w:date="2025-09-17T16:43:00Z">
        <w:r>
          <w:tab/>
        </w:r>
        <w:r>
          <w:rPr>
            <w:rFonts w:hint="eastAsia"/>
          </w:rPr>
          <w:t>CSI-LogMeasInfoCellList-r19</w:t>
        </w:r>
      </w:ins>
    </w:p>
    <w:p w14:paraId="1B929ADC" w14:textId="77777777" w:rsidR="00525017" w:rsidRDefault="00525017" w:rsidP="00525017">
      <w:pPr>
        <w:pStyle w:val="PL"/>
      </w:pPr>
    </w:p>
    <w:bookmarkEnd w:id="258"/>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ae"/>
      </w:pPr>
    </w:p>
    <w:p w14:paraId="1FC21F7B" w14:textId="77777777" w:rsidR="00525017" w:rsidRDefault="00525017" w:rsidP="00525017">
      <w:r>
        <w:rPr>
          <w:b/>
        </w:rPr>
        <w:t>[Comments]</w:t>
      </w:r>
      <w:r>
        <w:t>:</w:t>
      </w:r>
    </w:p>
    <w:p w14:paraId="753E69CD" w14:textId="77777777" w:rsidR="00525017" w:rsidRDefault="00525017" w:rsidP="00525017">
      <w:pPr>
        <w:pBdr>
          <w:bottom w:val="none" w:sz="0" w:space="1" w:color="auto"/>
        </w:pBdr>
      </w:pPr>
    </w:p>
    <w:p w14:paraId="766DDF8C" w14:textId="77777777" w:rsidR="00525017" w:rsidRDefault="00525017" w:rsidP="00525017">
      <w:pPr>
        <w:pStyle w:val="1"/>
      </w:pPr>
      <w:r>
        <w:t>H007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r>
              <w:t>Tdoc</w:t>
            </w:r>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proofErr w:type="spellStart"/>
            <w:r>
              <w:t>ToDo</w:t>
            </w:r>
            <w:proofErr w:type="spellEnd"/>
          </w:p>
        </w:tc>
      </w:tr>
    </w:tbl>
    <w:p w14:paraId="5B592303" w14:textId="77777777" w:rsidR="00525017" w:rsidRDefault="00525017" w:rsidP="00525017">
      <w:pPr>
        <w:pStyle w:val="ae"/>
      </w:pPr>
      <w:r>
        <w:rPr>
          <w:b/>
        </w:rPr>
        <w:br/>
        <w:t>[Description]</w:t>
      </w:r>
      <w:r>
        <w:t xml:space="preserve">: </w:t>
      </w:r>
    </w:p>
    <w:p w14:paraId="05A10DD3" w14:textId="77777777" w:rsidR="00525017" w:rsidRDefault="00525017" w:rsidP="00525017">
      <w:pPr>
        <w:pStyle w:val="ae"/>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ae"/>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ae"/>
      </w:pPr>
      <w:r>
        <w:rPr>
          <w:b/>
        </w:rPr>
        <w:t>[Proposed Change]</w:t>
      </w:r>
      <w:r>
        <w:t xml:space="preserve">: </w:t>
      </w:r>
    </w:p>
    <w:p w14:paraId="55E79A03" w14:textId="77777777" w:rsidR="00525017" w:rsidRDefault="00525017" w:rsidP="00525017">
      <w:pPr>
        <w:pStyle w:val="ae"/>
      </w:pPr>
      <w:r>
        <w:lastRenderedPageBreak/>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40"/>
      </w:pPr>
      <w:bookmarkStart w:id="262" w:name="_Hlk209104710"/>
      <w:bookmarkStart w:id="263" w:name="_Toc60776912"/>
      <w:bookmarkStart w:id="264" w:name="_Toc193445692"/>
      <w:bookmarkStart w:id="265" w:name="_Toc193451497"/>
      <w:bookmarkStart w:id="266" w:name="_Toc193462762"/>
      <w:r w:rsidRPr="00D839FF">
        <w:t>5.5</w:t>
      </w:r>
      <w:r>
        <w:t>x</w:t>
      </w:r>
      <w:r w:rsidRPr="00D839FF">
        <w:t>.1.3</w:t>
      </w:r>
      <w:bookmarkEnd w:id="262"/>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63"/>
      <w:bookmarkEnd w:id="264"/>
      <w:bookmarkEnd w:id="265"/>
      <w:bookmarkEnd w:id="266"/>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267"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268" w:author="Huawei, HiSilicon" w:date="2025-09-18T11:56:00Z">
        <w:r>
          <w:t>3&gt;</w:t>
        </w:r>
        <w:r>
          <w:tab/>
        </w:r>
      </w:ins>
      <w:ins w:id="269" w:author="Huawei, HiSilicon" w:date="2025-09-18T11:58:00Z">
        <w:r w:rsidRPr="004D70FC">
          <w:t xml:space="preserve">discard any logged measurement entries included in </w:t>
        </w:r>
        <w:proofErr w:type="spellStart"/>
        <w:r w:rsidRPr="004D70FC">
          <w:rPr>
            <w:i/>
          </w:rPr>
          <w:t>VarCSI-LogMeasReport</w:t>
        </w:r>
      </w:ins>
      <w:proofErr w:type="spellEnd"/>
      <w:ins w:id="270" w:author="Huawei, HiSilicon" w:date="2025-09-18T11:59:00Z">
        <w:r>
          <w:t xml:space="preserve"> for this </w:t>
        </w:r>
        <w:proofErr w:type="spellStart"/>
        <w:r w:rsidRPr="00AF68D5">
          <w:rPr>
            <w:i/>
            <w:iCs/>
          </w:rPr>
          <w:t>csi-LoggedMeasurementConfigId</w:t>
        </w:r>
      </w:ins>
      <w:proofErr w:type="spellEnd"/>
      <w:ins w:id="271"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r w:rsidRPr="00AF68D5">
        <w:rPr>
          <w:i/>
          <w:iCs/>
        </w:rPr>
        <w:t>VarCSI-LogMeasReport</w:t>
      </w:r>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30"/>
      </w:pPr>
      <w:bookmarkStart w:id="272" w:name="_Toc60776914"/>
      <w:bookmarkStart w:id="273" w:name="_Toc193445694"/>
      <w:bookmarkStart w:id="274" w:name="_Toc193451499"/>
      <w:bookmarkStart w:id="275" w:name="_Toc193462764"/>
      <w:r w:rsidRPr="00D839FF">
        <w:t>5.5</w:t>
      </w:r>
      <w:r>
        <w:t>x</w:t>
      </w:r>
      <w:r w:rsidRPr="00D839FF">
        <w:t>.2</w:t>
      </w:r>
      <w:r w:rsidRPr="00D839FF">
        <w:tab/>
        <w:t xml:space="preserve">Release of </w:t>
      </w:r>
      <w:r>
        <w:t xml:space="preserve">Network-Side </w:t>
      </w:r>
      <w:r w:rsidRPr="00D839FF">
        <w:t>Logged Measurement Configuration</w:t>
      </w:r>
      <w:bookmarkEnd w:id="272"/>
      <w:bookmarkEnd w:id="273"/>
      <w:bookmarkEnd w:id="274"/>
      <w:bookmarkEnd w:id="275"/>
    </w:p>
    <w:p w14:paraId="058EADC7" w14:textId="77777777" w:rsidR="00525017" w:rsidRPr="00D839FF" w:rsidRDefault="00525017" w:rsidP="00525017">
      <w:pPr>
        <w:pStyle w:val="40"/>
      </w:pPr>
      <w:bookmarkStart w:id="276" w:name="_Toc60776915"/>
      <w:bookmarkStart w:id="277" w:name="_Toc193445695"/>
      <w:bookmarkStart w:id="278" w:name="_Toc193451500"/>
      <w:bookmarkStart w:id="279" w:name="_Toc193462765"/>
      <w:r w:rsidRPr="00D839FF">
        <w:t>5.5</w:t>
      </w:r>
      <w:r>
        <w:t>x</w:t>
      </w:r>
      <w:r w:rsidRPr="00D839FF">
        <w:t>.2.1</w:t>
      </w:r>
      <w:r w:rsidRPr="00D839FF">
        <w:tab/>
        <w:t>General</w:t>
      </w:r>
      <w:bookmarkEnd w:id="276"/>
      <w:bookmarkEnd w:id="277"/>
      <w:bookmarkEnd w:id="278"/>
      <w:bookmarkEnd w:id="279"/>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40"/>
      </w:pPr>
      <w:bookmarkStart w:id="280" w:name="_Toc60776916"/>
      <w:bookmarkStart w:id="281" w:name="_Toc193445696"/>
      <w:bookmarkStart w:id="282" w:name="_Toc193451501"/>
      <w:bookmarkStart w:id="283" w:name="_Toc193462766"/>
      <w:r w:rsidRPr="00D839FF">
        <w:t>5.5</w:t>
      </w:r>
      <w:r>
        <w:t>x</w:t>
      </w:r>
      <w:r w:rsidRPr="00D839FF">
        <w:t>.2.2</w:t>
      </w:r>
      <w:r w:rsidRPr="00D839FF">
        <w:tab/>
        <w:t>Initiation</w:t>
      </w:r>
      <w:bookmarkEnd w:id="280"/>
      <w:bookmarkEnd w:id="281"/>
      <w:bookmarkEnd w:id="282"/>
      <w:bookmarkEnd w:id="283"/>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lastRenderedPageBreak/>
        <w:t>1&gt;</w:t>
      </w:r>
      <w:r w:rsidRPr="00D839FF">
        <w:tab/>
        <w:t>for each</w:t>
      </w:r>
      <w:r>
        <w:t xml:space="preserve"> </w:t>
      </w:r>
      <w:proofErr w:type="spellStart"/>
      <w:ins w:id="284" w:author="Huawei, HiSilicon" w:date="2025-09-18T12:09:00Z">
        <w:r w:rsidRPr="00AF68D5">
          <w:rPr>
            <w:i/>
            <w:iCs/>
          </w:rPr>
          <w:t>csi-LoggedMeasurementConfigId</w:t>
        </w:r>
        <w:proofErr w:type="spellEnd"/>
        <w:r w:rsidRPr="00D839FF">
          <w:t xml:space="preserve"> </w:t>
        </w:r>
      </w:ins>
      <w:del w:id="285"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286"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287" w:author="Huawei, HiSilicon" w:date="2025-09-18T12:10:00Z">
        <w:r w:rsidRPr="00AF68D5">
          <w:rPr>
            <w:i/>
            <w:iCs/>
          </w:rPr>
          <w:t>csi-LoggedMeasurementConfigId</w:t>
        </w:r>
      </w:ins>
      <w:proofErr w:type="spellEnd"/>
      <w:del w:id="288"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289"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290" w:author="Huawei, HiSilicon" w:date="2025-09-18T12:10:00Z">
        <w:r>
          <w:t>concerned</w:t>
        </w:r>
      </w:ins>
      <w:ins w:id="291" w:author="Huawei, HiSilicon" w:date="2025-09-18T12:11:00Z">
        <w:r>
          <w:t xml:space="preserve"> </w:t>
        </w:r>
      </w:ins>
      <w:r>
        <w:t>CSI logged measurement configuration</w:t>
      </w:r>
      <w:r w:rsidRPr="00D839FF">
        <w:t>.</w:t>
      </w:r>
    </w:p>
    <w:p w14:paraId="1D8C0389" w14:textId="77777777" w:rsidR="00525017" w:rsidRDefault="00525017" w:rsidP="00525017">
      <w:pPr>
        <w:pStyle w:val="ae"/>
      </w:pPr>
    </w:p>
    <w:p w14:paraId="1F706820" w14:textId="77777777" w:rsidR="00525017" w:rsidRDefault="00525017" w:rsidP="00525017">
      <w:r>
        <w:rPr>
          <w:b/>
        </w:rPr>
        <w:t>[Comments]</w:t>
      </w:r>
      <w:r>
        <w:t>:</w:t>
      </w:r>
    </w:p>
    <w:p w14:paraId="365766CC" w14:textId="77777777" w:rsidR="00525017" w:rsidRDefault="00525017" w:rsidP="00525017">
      <w:pPr>
        <w:pBdr>
          <w:bottom w:val="none" w:sz="0" w:space="1" w:color="auto"/>
        </w:pBdr>
      </w:pPr>
    </w:p>
    <w:p w14:paraId="638F7F04" w14:textId="77777777" w:rsidR="001755F9" w:rsidRPr="001755F9" w:rsidRDefault="001755F9" w:rsidP="001755F9">
      <w:pPr>
        <w:rPr>
          <w:rFonts w:eastAsiaTheme="minorEastAsia"/>
        </w:rPr>
      </w:pPr>
    </w:p>
    <w:sectPr w:rsidR="001755F9" w:rsidRPr="001755F9" w:rsidSect="00487C55">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C2EEA" w14:textId="77777777" w:rsidR="00DF28D3" w:rsidRPr="007B4B4C" w:rsidRDefault="00DF28D3">
      <w:pPr>
        <w:spacing w:after="0"/>
      </w:pPr>
      <w:r w:rsidRPr="007B4B4C">
        <w:separator/>
      </w:r>
    </w:p>
  </w:endnote>
  <w:endnote w:type="continuationSeparator" w:id="0">
    <w:p w14:paraId="0CB4FE36" w14:textId="77777777" w:rsidR="00DF28D3" w:rsidRPr="007B4B4C" w:rsidRDefault="00DF28D3">
      <w:pPr>
        <w:spacing w:after="0"/>
      </w:pPr>
      <w:r w:rsidRPr="007B4B4C">
        <w:continuationSeparator/>
      </w:r>
    </w:p>
  </w:endnote>
  <w:endnote w:type="continuationNotice" w:id="1">
    <w:p w14:paraId="2330C518" w14:textId="77777777" w:rsidR="00DF28D3" w:rsidRPr="007B4B4C" w:rsidRDefault="00DF2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94452D" w:rsidRPr="007B4B4C" w:rsidRDefault="0094452D">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03924" w14:textId="77777777" w:rsidR="00DF28D3" w:rsidRPr="007B4B4C" w:rsidRDefault="00DF28D3">
      <w:pPr>
        <w:spacing w:after="0"/>
      </w:pPr>
      <w:r w:rsidRPr="007B4B4C">
        <w:separator/>
      </w:r>
    </w:p>
  </w:footnote>
  <w:footnote w:type="continuationSeparator" w:id="0">
    <w:p w14:paraId="7706A54F" w14:textId="77777777" w:rsidR="00DF28D3" w:rsidRPr="007B4B4C" w:rsidRDefault="00DF28D3">
      <w:pPr>
        <w:spacing w:after="0"/>
      </w:pPr>
      <w:r w:rsidRPr="007B4B4C">
        <w:continuationSeparator/>
      </w:r>
    </w:p>
  </w:footnote>
  <w:footnote w:type="continuationNotice" w:id="1">
    <w:p w14:paraId="1AE4D087" w14:textId="77777777" w:rsidR="00DF28D3" w:rsidRPr="007B4B4C" w:rsidRDefault="00DF28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94452D" w:rsidRDefault="0094452D" w:rsidP="00F8285C">
    <w:pPr>
      <w:pStyle w:val="a3"/>
      <w:framePr w:wrap="auto" w:vAnchor="text" w:hAnchor="margin" w:xAlign="right" w:y="1"/>
      <w:widowControl/>
    </w:pPr>
  </w:p>
  <w:p w14:paraId="7E4C60FC" w14:textId="77777777" w:rsidR="0094452D" w:rsidRPr="007B4B4C" w:rsidRDefault="0094452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6730D7">
      <w:rPr>
        <w:rFonts w:ascii="Arial" w:hAnsi="Arial" w:cs="Arial"/>
        <w:b/>
        <w:noProof/>
        <w:sz w:val="18"/>
        <w:szCs w:val="18"/>
      </w:rPr>
      <w:t>19</w:t>
    </w:r>
    <w:r w:rsidRPr="007B4B4C">
      <w:rPr>
        <w:rFonts w:ascii="Arial" w:hAnsi="Arial" w:cs="Arial"/>
        <w:b/>
        <w:sz w:val="18"/>
        <w:szCs w:val="18"/>
      </w:rPr>
      <w:fldChar w:fldCharType="end"/>
    </w:r>
  </w:p>
  <w:p w14:paraId="05FFF6A0" w14:textId="73F0AED4" w:rsidR="0094452D" w:rsidRDefault="0094452D" w:rsidP="00F8285C">
    <w:pPr>
      <w:pStyle w:val="a3"/>
      <w:framePr w:wrap="auto" w:vAnchor="text" w:hAnchor="margin" w:y="1"/>
      <w:widowControl/>
    </w:pPr>
  </w:p>
  <w:p w14:paraId="5331B14F" w14:textId="63B4B324" w:rsidR="0094452D" w:rsidRPr="007B4B4C" w:rsidRDefault="0094452D">
    <w:pPr>
      <w:framePr w:h="284" w:hRule="exact" w:wrap="around" w:vAnchor="text" w:hAnchor="margin" w:y="7"/>
      <w:rPr>
        <w:rFonts w:ascii="Arial" w:hAnsi="Arial" w:cs="Arial"/>
        <w:b/>
        <w:sz w:val="18"/>
        <w:szCs w:val="18"/>
      </w:rPr>
    </w:pPr>
  </w:p>
  <w:p w14:paraId="346C1704" w14:textId="77777777" w:rsidR="0094452D" w:rsidRPr="007B4B4C" w:rsidRDefault="0094452D">
    <w:pPr>
      <w:pStyle w:val="a3"/>
    </w:pPr>
  </w:p>
  <w:p w14:paraId="31BBBCD6" w14:textId="77777777" w:rsidR="0094452D" w:rsidRPr="007B4B4C" w:rsidRDefault="009445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9">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5"/>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7"/>
  </w:num>
  <w:num w:numId="18">
    <w:abstractNumId w:val="17"/>
  </w:num>
  <w:num w:numId="19">
    <w:abstractNumId w:val="55"/>
  </w:num>
  <w:num w:numId="20">
    <w:abstractNumId w:val="23"/>
  </w:num>
  <w:num w:numId="21">
    <w:abstractNumId w:val="11"/>
  </w:num>
  <w:num w:numId="22">
    <w:abstractNumId w:val="49"/>
  </w:num>
  <w:num w:numId="23">
    <w:abstractNumId w:val="25"/>
  </w:num>
  <w:num w:numId="24">
    <w:abstractNumId w:val="37"/>
  </w:num>
  <w:num w:numId="25">
    <w:abstractNumId w:val="18"/>
  </w:num>
  <w:num w:numId="26">
    <w:abstractNumId w:val="16"/>
  </w:num>
  <w:num w:numId="27">
    <w:abstractNumId w:val="38"/>
  </w:num>
  <w:num w:numId="28">
    <w:abstractNumId w:val="54"/>
  </w:num>
  <w:num w:numId="29">
    <w:abstractNumId w:val="27"/>
  </w:num>
  <w:num w:numId="30">
    <w:abstractNumId w:val="40"/>
  </w:num>
  <w:num w:numId="31">
    <w:abstractNumId w:val="20"/>
  </w:num>
  <w:num w:numId="32">
    <w:abstractNumId w:val="39"/>
  </w:num>
  <w:num w:numId="33">
    <w:abstractNumId w:val="19"/>
  </w:num>
  <w:num w:numId="34">
    <w:abstractNumId w:val="48"/>
  </w:num>
  <w:num w:numId="35">
    <w:abstractNumId w:val="56"/>
  </w:num>
  <w:num w:numId="36">
    <w:abstractNumId w:val="33"/>
  </w:num>
  <w:num w:numId="37">
    <w:abstractNumId w:val="53"/>
  </w:num>
  <w:num w:numId="38">
    <w:abstractNumId w:val="57"/>
  </w:num>
  <w:num w:numId="39">
    <w:abstractNumId w:val="15"/>
  </w:num>
  <w:num w:numId="40">
    <w:abstractNumId w:val="44"/>
  </w:num>
  <w:num w:numId="41">
    <w:abstractNumId w:val="31"/>
  </w:num>
  <w:num w:numId="42">
    <w:abstractNumId w:val="32"/>
  </w:num>
  <w:num w:numId="43">
    <w:abstractNumId w:val="14"/>
  </w:num>
  <w:num w:numId="44">
    <w:abstractNumId w:val="36"/>
  </w:num>
  <w:num w:numId="45">
    <w:abstractNumId w:val="30"/>
  </w:num>
  <w:num w:numId="46">
    <w:abstractNumId w:val="21"/>
  </w:num>
  <w:num w:numId="47">
    <w:abstractNumId w:val="51"/>
  </w:num>
  <w:num w:numId="48">
    <w:abstractNumId w:val="29"/>
  </w:num>
  <w:num w:numId="49">
    <w:abstractNumId w:val="24"/>
  </w:num>
  <w:num w:numId="50">
    <w:abstractNumId w:val="22"/>
  </w:num>
  <w:num w:numId="51">
    <w:abstractNumId w:val="26"/>
  </w:num>
  <w:num w:numId="52">
    <w:abstractNumId w:val="50"/>
  </w:num>
  <w:num w:numId="53">
    <w:abstractNumId w:val="41"/>
  </w:num>
  <w:num w:numId="54">
    <w:abstractNumId w:val="43"/>
  </w:num>
  <w:num w:numId="55">
    <w:abstractNumId w:val="3"/>
  </w:num>
  <w:num w:numId="56">
    <w:abstractNumId w:val="2"/>
  </w:num>
  <w:num w:numId="57">
    <w:abstractNumId w:val="1"/>
  </w:num>
  <w:num w:numId="58">
    <w:abstractNumId w:val="35"/>
  </w:num>
  <w:num w:numId="59">
    <w:abstractNumId w:val="12"/>
  </w:num>
  <w:num w:numId="60">
    <w:abstractNumId w:val="52"/>
  </w:num>
  <w:num w:numId="61">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macro" w:semiHidden="0" w:unhideWhenUsed="0"/>
    <w:lsdException w:name="List" w:locked="0" w:qFormat="1"/>
    <w:lsdException w:name="List Bullet" w:locked="0" w:semiHidden="0" w:unhideWhenUsed="0" w:qFormat="1"/>
    <w:lsdException w:name="List Number" w:locked="0" w:semiHidden="0" w:unhideWhenUs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iPriority="10" w:unhideWhenUsed="0" w:qFormat="1"/>
    <w:lsdException w:name="Default Paragraph Font" w:locked="0"/>
    <w:lsdException w:name="Body Text" w:lock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3.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6.xml><?xml version="1.0" encoding="utf-8"?>
<ds:datastoreItem xmlns:ds="http://schemas.openxmlformats.org/officeDocument/2006/customXml" ds:itemID="{AA78AC79-896B-46FE-8119-D97423D73E9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109</TotalTime>
  <Pages>30</Pages>
  <Words>6704</Words>
  <Characters>38213</Characters>
  <Application>Microsoft Office Word</Application>
  <DocSecurity>0</DocSecurity>
  <Lines>318</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44828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CATT</cp:lastModifiedBy>
  <cp:revision>68</cp:revision>
  <cp:lastPrinted>2017-05-08T19:55:00Z</cp:lastPrinted>
  <dcterms:created xsi:type="dcterms:W3CDTF">2025-09-09T22:14:00Z</dcterms:created>
  <dcterms:modified xsi:type="dcterms:W3CDTF">2025-09-19T06:45:00Z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