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919" w:rsidRDefault="00BE22AC">
      <w:pPr>
        <w:pStyle w:val="Title"/>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CommentText"/>
      </w:pPr>
      <w:r>
        <w:rPr>
          <w:b/>
        </w:rPr>
        <w:br/>
        <w:t>[Description]</w:t>
      </w:r>
      <w:r>
        <w:t xml:space="preserve">: </w:t>
      </w:r>
    </w:p>
    <w:p w:rsidR="00437919" w:rsidRDefault="00BE22AC">
      <w:pPr>
        <w:pStyle w:val="CommentText"/>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ListParagraph"/>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ListParagraph"/>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ListParagraph"/>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ListParagraph"/>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ListParagraph"/>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ListParagraph"/>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Heading1"/>
      </w:pPr>
      <w:r>
        <w:rPr>
          <w:rFonts w:ascii="Malgun Gothic" w:eastAsia="Malgun Gothic" w:hAnsi="Malgun Gothic" w:hint="eastAsia"/>
          <w:lang w:eastAsia="ko-KR"/>
        </w:rPr>
        <w:lastRenderedPageBreak/>
        <w:t>Gen</w:t>
      </w:r>
    </w:p>
    <w:p w:rsidR="00437919" w:rsidRDefault="00BE22AC">
      <w:pPr>
        <w:pStyle w:val="Heading2"/>
      </w:pPr>
      <w:r>
        <w:t>V217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DengXian" w:eastAsia="DengXian" w:hAnsi="DengXian" w:hint="eastAsia"/>
              </w:rPr>
              <w:t>V</w:t>
            </w:r>
            <w:r>
              <w:t>217</w:t>
            </w:r>
          </w:p>
        </w:tc>
        <w:tc>
          <w:tcPr>
            <w:tcW w:w="948" w:type="dxa"/>
          </w:tcPr>
          <w:p w:rsidR="00437919" w:rsidRDefault="00BE22AC">
            <w:r>
              <w:rPr>
                <w:rFonts w:ascii="DengXian" w:eastAsia="DengXian" w:hAnsi="DengXian"/>
              </w:rPr>
              <w:t>Gen</w:t>
            </w:r>
          </w:p>
        </w:tc>
        <w:tc>
          <w:tcPr>
            <w:tcW w:w="1068" w:type="dxa"/>
          </w:tcPr>
          <w:p w:rsidR="00437919" w:rsidRDefault="00BE22AC">
            <w:pPr>
              <w:rPr>
                <w:rFonts w:eastAsia="DengXian"/>
              </w:rPr>
            </w:pPr>
            <w:r>
              <w:rPr>
                <w:rFonts w:eastAsia="DengXian" w:hint="eastAsia"/>
              </w:rPr>
              <w:t>2</w:t>
            </w:r>
          </w:p>
        </w:tc>
        <w:tc>
          <w:tcPr>
            <w:tcW w:w="2797" w:type="dxa"/>
          </w:tcPr>
          <w:p w:rsidR="00437919" w:rsidRDefault="00BE22AC">
            <w:pPr>
              <w:rPr>
                <w:rFonts w:eastAsia="DengXian"/>
              </w:rPr>
            </w:pPr>
            <w:r>
              <w:rPr>
                <w:rFonts w:eastAsia="DengXian" w:hint="eastAsia"/>
              </w:rPr>
              <w:t>O</w:t>
            </w:r>
            <w:r>
              <w:rPr>
                <w:rFonts w:eastAsia="DengXian"/>
              </w:rPr>
              <w:t xml:space="preserve">PTIONAL tag is missing for </w:t>
            </w:r>
          </w:p>
          <w:p w:rsidR="00437919" w:rsidRDefault="00BE22AC">
            <w:pPr>
              <w:rPr>
                <w:rFonts w:eastAsia="DengXian"/>
              </w:rPr>
            </w:pPr>
            <w:r>
              <w:t>Rel-19 capability branches</w:t>
            </w:r>
          </w:p>
        </w:tc>
        <w:tc>
          <w:tcPr>
            <w:tcW w:w="1161" w:type="dxa"/>
          </w:tcPr>
          <w:p w:rsidR="00437919" w:rsidRDefault="00BE22AC">
            <w:pPr>
              <w:rPr>
                <w:rFonts w:eastAsia="DengXian"/>
              </w:rPr>
            </w:pPr>
            <w:r>
              <w:rPr>
                <w:rFonts w:eastAsia="DengXian" w:hint="eastAsia"/>
              </w:rPr>
              <w:t>N</w:t>
            </w:r>
            <w:r>
              <w:rPr>
                <w:rFonts w:eastAsia="DengXian"/>
              </w:rPr>
              <w:t>o</w:t>
            </w:r>
          </w:p>
        </w:tc>
        <w:tc>
          <w:tcPr>
            <w:tcW w:w="1559" w:type="dxa"/>
          </w:tcPr>
          <w:p w:rsidR="00437919" w:rsidRDefault="00BE22AC">
            <w:pPr>
              <w:rPr>
                <w:rFonts w:eastAsia="DengXian"/>
              </w:rPr>
            </w:pPr>
            <w:r>
              <w:rPr>
                <w:rFonts w:eastAsia="DengXian"/>
              </w:rPr>
              <w:t>vivo (Stephen)</w:t>
            </w:r>
          </w:p>
        </w:tc>
        <w:tc>
          <w:tcPr>
            <w:tcW w:w="993" w:type="dxa"/>
          </w:tcPr>
          <w:p w:rsidR="00437919" w:rsidRDefault="00BE22AC">
            <w:pPr>
              <w:rPr>
                <w:rFonts w:eastAsia="DengXian"/>
              </w:rPr>
            </w:pPr>
            <w:r>
              <w:rPr>
                <w:rFonts w:eastAsia="DengXian"/>
              </w:rPr>
              <w:t>-</w:t>
            </w:r>
          </w:p>
        </w:tc>
        <w:tc>
          <w:tcPr>
            <w:tcW w:w="850" w:type="dxa"/>
          </w:tcPr>
          <w:p w:rsidR="00437919" w:rsidRDefault="00BE22AC">
            <w:r>
              <w:t>v004</w:t>
            </w:r>
          </w:p>
        </w:tc>
        <w:tc>
          <w:tcPr>
            <w:tcW w:w="814" w:type="dxa"/>
          </w:tcPr>
          <w:p w:rsidR="00437919" w:rsidRDefault="00F8751E">
            <w:r>
              <w:t>Reject</w:t>
            </w:r>
          </w:p>
        </w:tc>
      </w:tr>
    </w:tbl>
    <w:p w:rsidR="00437919" w:rsidRDefault="00BE22AC">
      <w:pPr>
        <w:pStyle w:val="CommentText"/>
      </w:pPr>
      <w:r>
        <w:rPr>
          <w:b/>
        </w:rPr>
        <w:br/>
        <w:t>[Description]</w:t>
      </w:r>
      <w:r>
        <w:t xml:space="preserve">: </w:t>
      </w:r>
      <w:r>
        <w:rPr>
          <w:rFonts w:eastAsia="DengXian" w:hint="eastAsia"/>
        </w:rPr>
        <w:t>O</w:t>
      </w:r>
      <w:r>
        <w:rPr>
          <w:rFonts w:eastAsia="DengXian"/>
        </w:rPr>
        <w:t xml:space="preserve">PTIONAL tag is missing for </w:t>
      </w:r>
      <w:r>
        <w:t>irat-ParametersNR-v1</w:t>
      </w:r>
      <w:r>
        <w:rPr>
          <w:rFonts w:eastAsia="SimSun"/>
        </w:rPr>
        <w:t xml:space="preserve">900, </w:t>
      </w:r>
      <w:r>
        <w:t xml:space="preserve">ntn-Parameters-v1900, mbms-Parameters-v1900, and other-Parameters-v1900. </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CommentText"/>
        <w:rPr>
          <w:rFonts w:eastAsia="DengXian"/>
        </w:rPr>
      </w:pPr>
    </w:p>
    <w:p w:rsidR="00437919" w:rsidRDefault="00BE22AC">
      <w:pPr>
        <w:pStyle w:val="CommentText"/>
      </w:pPr>
      <w:r>
        <w:rPr>
          <w:b/>
        </w:rPr>
        <w:t>[Proposed Change]</w:t>
      </w:r>
      <w:r>
        <w:t>: Add OPTIONAL tag.</w:t>
      </w:r>
    </w:p>
    <w:p w:rsidR="00437919" w:rsidRDefault="00BE22AC">
      <w:pPr>
        <w:pStyle w:val="PL"/>
      </w:pPr>
      <w:r>
        <w:t>UE-EUTRA-Capability-v1</w:t>
      </w:r>
      <w:r>
        <w:rPr>
          <w:rFonts w:eastAsia="SimSun"/>
        </w:rPr>
        <w:t>900</w:t>
      </w:r>
      <w:r>
        <w:t>-</w:t>
      </w:r>
      <w:proofErr w:type="gramStart"/>
      <w:r>
        <w:t>IEs :</w:t>
      </w:r>
      <w:proofErr w:type="gramEnd"/>
      <w:r>
        <w:t>:= SEQUENCE {</w:t>
      </w:r>
    </w:p>
    <w:p w:rsidR="00437919" w:rsidRDefault="00BE22AC">
      <w:pPr>
        <w:pStyle w:val="PL"/>
      </w:pPr>
      <w:r>
        <w:tab/>
        <w:t>irat-ParametersNR-v1</w:t>
      </w:r>
      <w:r>
        <w:rPr>
          <w:rFonts w:eastAsia="SimSun"/>
        </w:rPr>
        <w:t>900</w:t>
      </w:r>
      <w:r>
        <w:tab/>
      </w:r>
      <w:r>
        <w:tab/>
      </w:r>
      <w:r>
        <w:tab/>
      </w:r>
      <w:r>
        <w:tab/>
      </w:r>
      <w:r>
        <w:tab/>
      </w:r>
      <w:proofErr w:type="spellStart"/>
      <w:r>
        <w:t>IRAT-ParametersNR-v1</w:t>
      </w:r>
      <w:r>
        <w:rPr>
          <w:rFonts w:eastAsia="SimSun"/>
        </w:rPr>
        <w:t>900</w:t>
      </w:r>
      <w:proofErr w:type="spellEnd"/>
      <w:r>
        <w:t>,</w:t>
      </w:r>
      <w:r>
        <w:rPr>
          <w:rFonts w:eastAsia="SimSun"/>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CommentText"/>
        <w:rPr>
          <w:rFonts w:eastAsia="DengXian"/>
        </w:rPr>
      </w:pPr>
    </w:p>
    <w:p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rsidR="00F8751E" w:rsidRPr="001E2B86" w:rsidRDefault="00F8751E" w:rsidP="00F8751E">
      <w:pPr>
        <w:pStyle w:val="PL"/>
        <w:rPr>
          <w:rFonts w:eastAsia="Yu Mincho"/>
        </w:rPr>
      </w:pPr>
      <w:r w:rsidRPr="001E2B86">
        <w:rPr>
          <w:rFonts w:eastAsia="Yu Mincho"/>
        </w:rPr>
        <w:t>Other-Parameters-</w:t>
      </w:r>
      <w:proofErr w:type="gramStart"/>
      <w:r w:rsidRPr="001E2B86">
        <w:rPr>
          <w:rFonts w:eastAsia="Yu Mincho"/>
        </w:rPr>
        <w:t>v1900 :</w:t>
      </w:r>
      <w:proofErr w:type="gramEnd"/>
      <w:r w:rsidRPr="001E2B86">
        <w:rPr>
          <w:rFonts w:eastAsia="Yu Mincho"/>
        </w:rPr>
        <w:t>:=</w:t>
      </w:r>
      <w:r w:rsidRPr="001E2B86">
        <w:rPr>
          <w:rFonts w:eastAsia="Yu Mincho"/>
        </w:rPr>
        <w:tab/>
      </w:r>
      <w:r w:rsidRPr="001E2B86">
        <w:rPr>
          <w:rFonts w:eastAsia="Yu Mincho"/>
        </w:rPr>
        <w:tab/>
        <w:t>SEQUENCE {</w:t>
      </w:r>
    </w:p>
    <w:p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F8751E" w:rsidRPr="001E2B86" w:rsidRDefault="00F8751E" w:rsidP="00F8751E">
      <w:pPr>
        <w:pStyle w:val="PL"/>
        <w:rPr>
          <w:rFonts w:eastAsia="Yu Mincho"/>
        </w:rPr>
      </w:pPr>
      <w:r w:rsidRPr="001E2B86">
        <w:rPr>
          <w:rFonts w:eastAsia="Yu Mincho"/>
        </w:rPr>
        <w:t>}</w:t>
      </w:r>
    </w:p>
    <w:p w:rsidR="00437919" w:rsidRDefault="00437919"/>
    <w:p w:rsidR="00437919" w:rsidRDefault="00BE22AC">
      <w:pPr>
        <w:overflowPunct/>
        <w:autoSpaceDE/>
        <w:autoSpaceDN/>
        <w:adjustRightInd/>
        <w:spacing w:after="0"/>
        <w:textAlignment w:val="auto"/>
        <w:rPr>
          <w:rFonts w:ascii="Arial" w:hAnsi="Arial"/>
          <w:sz w:val="36"/>
        </w:rPr>
      </w:pPr>
      <w:r>
        <w:lastRenderedPageBreak/>
        <w:br w:type="page"/>
      </w:r>
    </w:p>
    <w:p w:rsidR="00437919" w:rsidRDefault="00BE22AC">
      <w:pPr>
        <w:pStyle w:val="Heading1"/>
      </w:pPr>
      <w:r>
        <w:lastRenderedPageBreak/>
        <w:t>Multi</w:t>
      </w:r>
    </w:p>
    <w:p w:rsidR="00437919" w:rsidRDefault="00BE22AC">
      <w:pPr>
        <w:pStyle w:val="Heading2"/>
      </w:pPr>
      <w:proofErr w:type="spellStart"/>
      <w:r>
        <w:t>Ynnn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CommentText"/>
      </w:pPr>
      <w:r>
        <w:rPr>
          <w:b/>
        </w:rPr>
        <w:br/>
        <w:t>[Description]</w:t>
      </w:r>
      <w:r>
        <w:t xml:space="preserve">: </w:t>
      </w:r>
    </w:p>
    <w:p w:rsidR="00437919" w:rsidRDefault="00BE22AC">
      <w:pPr>
        <w:pStyle w:val="CommentText"/>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Heading1"/>
      </w:pPr>
      <w:r>
        <w:lastRenderedPageBreak/>
        <w:t xml:space="preserve">IoT NTN </w:t>
      </w:r>
    </w:p>
    <w:p w:rsidR="00437919" w:rsidRDefault="00BE22AC">
      <w:pPr>
        <w:pStyle w:val="Heading2"/>
      </w:pPr>
      <w:r>
        <w:t>V210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Clarify that PWS is not applicable for NB-IoT TN</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CommentText"/>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CommentText"/>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37919" w:rsidRDefault="00BE22AC">
      <w:pPr>
        <w:pStyle w:val="B2"/>
      </w:pPr>
      <w:r>
        <w:t>-</w:t>
      </w:r>
      <w:r>
        <w:tab/>
        <w:t>Including ETWS notification, CMAS notification (not applicable for NB-IoT</w:t>
      </w:r>
      <w:ins w:id="35" w:author="vivo" w:date="2025-09-21T18:44:00Z">
        <w:r>
          <w:t xml:space="preserve"> in a TN cell</w:t>
        </w:r>
      </w:ins>
      <w:r>
        <w:t>);</w:t>
      </w:r>
    </w:p>
    <w:p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DengXian"/>
        </w:rPr>
      </w:pPr>
      <w:r>
        <w:rPr>
          <w:rFonts w:eastAsia="DengXian" w:hint="eastAsia"/>
          <w:b/>
        </w:rPr>
        <w:lastRenderedPageBreak/>
        <w:t>R</w:t>
      </w:r>
      <w:r>
        <w:rPr>
          <w:rFonts w:eastAsia="DengXian"/>
          <w:b/>
        </w:rPr>
        <w:t>apporteur’s comments:</w:t>
      </w:r>
      <w:r>
        <w:rPr>
          <w:rFonts w:eastAsia="DengXian"/>
        </w:rPr>
        <w:t xml:space="preserve"> RAN2 and RANP agreed PWS can be applied to NB-IoT TN if no specific enhancement is needed. </w:t>
      </w:r>
      <w:proofErr w:type="gramStart"/>
      <w:r>
        <w:rPr>
          <w:rFonts w:eastAsia="DengXian"/>
        </w:rPr>
        <w:t>And</w:t>
      </w:r>
      <w:proofErr w:type="gramEnd"/>
      <w:r>
        <w:rPr>
          <w:rFonts w:eastAsia="DengXian"/>
        </w:rPr>
        <w:t xml:space="preserve"> in the last meeting, we have sent an LS to SA1 already indicating PWS can be supported in NB-IoT Terrestrial Network in R2-2506297. </w:t>
      </w:r>
    </w:p>
    <w:p w:rsidR="00437919" w:rsidRDefault="00BE22AC">
      <w:pPr>
        <w:rPr>
          <w:rFonts w:eastAsia="DengXian"/>
        </w:rPr>
      </w:pPr>
      <w:r>
        <w:rPr>
          <w:rFonts w:eastAsia="DengXian" w:hint="eastAsia"/>
        </w:rPr>
        <w:t>B</w:t>
      </w:r>
      <w:r>
        <w:rPr>
          <w:rFonts w:eastAsia="DengXian"/>
        </w:rPr>
        <w:t>esides, in my understanding not every approved technique in RAN2 must have a corresponding requirement in SA1.</w:t>
      </w:r>
    </w:p>
    <w:p w:rsidR="00437919" w:rsidRDefault="00BE22AC">
      <w:pPr>
        <w:pStyle w:val="Heading2"/>
      </w:pPr>
      <w:r>
        <w:t>V211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0" w:name="OLE_LINK9"/>
            <w:r>
              <w:t>V211</w:t>
            </w:r>
            <w:bookmarkEnd w:id="70"/>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In</w:t>
            </w:r>
            <w:r>
              <w:rPr>
                <w:rFonts w:eastAsia="DengXian"/>
              </w:rPr>
              <w:t>dicate the regenerative operation mode to NAS</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CommentText"/>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CommentText"/>
        <w:rPr>
          <w:rFonts w:eastAsia="DengXian"/>
        </w:rPr>
      </w:pPr>
      <w:r>
        <w:rPr>
          <w:b/>
        </w:rPr>
        <w:t>[Proposed Change]</w:t>
      </w:r>
      <w:r>
        <w:t>: We propose that the RRC of an S&amp;F capable UE shall indicate the</w:t>
      </w:r>
      <w:r>
        <w:rPr>
          <w:rFonts w:eastAsia="SimSun"/>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SimSun"/>
        </w:rPr>
        <w:t>operating in S&amp;F.</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If there is no mode switching from SF mode to normal mode in this cell, this issue doesn’t exist. If there is mode switching from SF to normal in this cell, since both the sf indication and sf-</w:t>
      </w:r>
      <w:proofErr w:type="spellStart"/>
      <w:r>
        <w:rPr>
          <w:rFonts w:eastAsia="DengXian"/>
        </w:rPr>
        <w:t>ModeSwitching</w:t>
      </w:r>
      <w:proofErr w:type="spellEnd"/>
      <w:r>
        <w:rPr>
          <w:rFonts w:eastAsia="DengXian"/>
        </w:rPr>
        <w:t xml:space="preserve"> will be forwarded, NAS will know when the mode switches. We believe it is difficult to mandate broadcasting sf-</w:t>
      </w:r>
      <w:proofErr w:type="spellStart"/>
      <w:r>
        <w:rPr>
          <w:rFonts w:eastAsia="DengXian"/>
        </w:rPr>
        <w:t>ModeSwitching</w:t>
      </w:r>
      <w:proofErr w:type="spellEnd"/>
      <w:r>
        <w:rPr>
          <w:rFonts w:eastAsia="DengXian"/>
        </w:rPr>
        <w:t xml:space="preserve"> in the spec and it can be up NW implementation. </w:t>
      </w:r>
    </w:p>
    <w:p w:rsidR="00437919" w:rsidRDefault="00BE22AC">
      <w:pPr>
        <w:rPr>
          <w:rFonts w:eastAsia="DengXian"/>
        </w:rPr>
      </w:pPr>
      <w:r>
        <w:rPr>
          <w:rFonts w:eastAsia="DengXian"/>
        </w:rPr>
        <w:t xml:space="preserve">This issue is left open for now and proponent can submit contribution to discuss in the next meeting. </w:t>
      </w:r>
    </w:p>
    <w:p w:rsidR="00437919" w:rsidRDefault="00BE22AC">
      <w:pPr>
        <w:pStyle w:val="Heading2"/>
      </w:pPr>
      <w:r>
        <w:t>G001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CommentText"/>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CommentText"/>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CommentText"/>
      </w:pPr>
      <w:r>
        <w:rPr>
          <w:b/>
        </w:rPr>
        <w:t>[Proposed Change]</w:t>
      </w:r>
      <w:r>
        <w:t xml:space="preserve">: </w:t>
      </w:r>
    </w:p>
    <w:p w:rsidR="00437919" w:rsidRDefault="00BE22AC">
      <w:pPr>
        <w:pStyle w:val="Heading4"/>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37919" w:rsidRDefault="00BE22AC">
      <w:r>
        <w:tab/>
        <w:t>[unrelated parts skipped]</w:t>
      </w:r>
    </w:p>
    <w:p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rsidR="00437919" w:rsidRDefault="00BE22AC">
      <w:pPr>
        <w:ind w:left="851" w:hanging="284"/>
        <w:rPr>
          <w:ins w:id="90" w:author="Google (Ming-Hung)" w:date="2025-09-23T23:11:00Z"/>
          <w:lang w:eastAsia="ja-JP"/>
        </w:rPr>
      </w:pPr>
      <w:ins w:id="91" w:author="Google (Ming-Hung)" w:date="2025-09-23T23:11:00Z">
        <w:r>
          <w:rPr>
            <w:rFonts w:eastAsia="SimSun"/>
            <w:lang w:eastAsia="ja-JP"/>
          </w:rPr>
          <w:t>2&gt;</w:t>
        </w:r>
        <w:r>
          <w:rPr>
            <w:rFonts w:eastAsia="SimSun"/>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rsidR="00437919" w:rsidRDefault="00BE22AC">
      <w:pPr>
        <w:ind w:left="851" w:hanging="284"/>
        <w:rPr>
          <w:ins w:id="94" w:author="Google (Ming-Hung)" w:date="2025-09-23T23:10:00Z"/>
          <w:lang w:eastAsia="ja-JP"/>
        </w:rPr>
      </w:pPr>
      <w:ins w:id="95" w:author="Google (Ming-Hung)" w:date="2025-09-23T23:13:00Z">
        <w:r>
          <w:rPr>
            <w:rFonts w:eastAsia="SimSun"/>
            <w:lang w:eastAsia="ja-JP"/>
          </w:rPr>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rsidR="00437919" w:rsidRDefault="00BE22AC">
      <w:pPr>
        <w:ind w:left="851" w:hanging="284"/>
        <w:rPr>
          <w:lang w:eastAsia="ja-JP"/>
        </w:rPr>
      </w:pPr>
      <w:r>
        <w:rPr>
          <w:rFonts w:eastAsia="SimSun"/>
          <w:lang w:eastAsia="ja-JP"/>
        </w:rPr>
        <w:t>2&gt;</w:t>
      </w:r>
      <w:r>
        <w:rPr>
          <w:rFonts w:eastAsia="SimSun"/>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SimSun"/>
          <w:lang w:eastAsia="ja-JP"/>
        </w:rPr>
      </w:pPr>
      <w:r>
        <w:rPr>
          <w:rFonts w:eastAsia="SimSun"/>
          <w:lang w:eastAsia="ja-JP"/>
        </w:rPr>
        <w:t>2&gt;</w:t>
      </w:r>
      <w:r>
        <w:rPr>
          <w:rFonts w:eastAsia="SimSun"/>
          <w:lang w:eastAsia="ja-JP"/>
        </w:rPr>
        <w:tab/>
        <w:t xml:space="preserve">forward the </w:t>
      </w:r>
      <w:proofErr w:type="spellStart"/>
      <w:r>
        <w:rPr>
          <w:rFonts w:eastAsia="SimSun"/>
          <w:i/>
          <w:lang w:eastAsia="ja-JP"/>
        </w:rPr>
        <w:t>cellIdentity</w:t>
      </w:r>
      <w:proofErr w:type="spellEnd"/>
      <w:r>
        <w:rPr>
          <w:rFonts w:eastAsia="SimSun"/>
          <w:lang w:eastAsia="ja-JP"/>
        </w:rPr>
        <w:t xml:space="preserve"> to upper layers;</w:t>
      </w:r>
    </w:p>
    <w:p w:rsidR="00437919" w:rsidRDefault="00BE22AC">
      <w:pPr>
        <w:ind w:left="851" w:hanging="284"/>
        <w:rPr>
          <w:lang w:eastAsia="ja-JP"/>
        </w:rPr>
      </w:pPr>
      <w:r>
        <w:rPr>
          <w:rFonts w:eastAsia="SimSun"/>
          <w:lang w:eastAsia="ja-JP"/>
        </w:rPr>
        <w:t>2&gt;</w:t>
      </w:r>
      <w:r>
        <w:rPr>
          <w:rFonts w:eastAsia="SimSun"/>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8" w:author="Ming-Hung" w:date="2025-09-23T23:06:00Z"/>
          <w:lang w:eastAsia="ja-JP"/>
        </w:rPr>
      </w:pPr>
      <w:r>
        <w:rPr>
          <w:rFonts w:eastAsia="SimSun"/>
          <w:lang w:eastAsia="ja-JP"/>
        </w:rPr>
        <w:t>2&gt;</w:t>
      </w:r>
      <w:r>
        <w:rPr>
          <w:rFonts w:eastAsia="SimSun"/>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99" w:author="Ming-Hung" w:date="2025-09-23T23:07:00Z">
        <w:del w:id="100" w:author="Google (Ming-Hung)" w:date="2025-09-23T23:10:00Z">
          <w:r>
            <w:rPr>
              <w:rFonts w:eastAsia="SimSun"/>
            </w:rPr>
            <w:delText>2&gt;</w:delText>
          </w:r>
          <w:r>
            <w:rPr>
              <w:rFonts w:eastAsia="SimSun"/>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1" w:author="Ming-Hung" w:date="2025-09-23T23:09:00Z">
        <w:del w:id="102" w:author="Google (Ming-Hung)" w:date="2025-09-23T23:10:00Z">
          <w:r>
            <w:delText>4&gt;</w:delText>
          </w:r>
          <w:r>
            <w:tab/>
          </w:r>
          <w:r>
            <w:rPr>
              <w:rFonts w:eastAsia="SimSun"/>
            </w:rPr>
            <w:delText xml:space="preserve">indicate to upper layers that the cell is operating in Store and Forward mode, if </w:delText>
          </w:r>
          <w:r>
            <w:rPr>
              <w:rFonts w:eastAsia="SimSun"/>
              <w:i/>
            </w:rPr>
            <w:delText>sf-OperationMode</w:delText>
          </w:r>
          <w:r>
            <w:rPr>
              <w:rFonts w:eastAsia="SimSun"/>
            </w:rPr>
            <w:delText xml:space="preserve"> is present</w:delText>
          </w:r>
          <w:r>
            <w:delText>;</w:delText>
          </w:r>
        </w:del>
      </w:ins>
    </w:p>
    <w:p w:rsidR="00437919" w:rsidRDefault="00437919">
      <w:pPr>
        <w:rPr>
          <w:lang w:eastAsia="ja-JP"/>
        </w:rPr>
      </w:pPr>
    </w:p>
    <w:p w:rsidR="00437919" w:rsidRDefault="00BE22AC">
      <w:pPr>
        <w:pStyle w:val="CommentText"/>
      </w:pPr>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3" w:author="Google (Ming-Hung)" w:date="2025-09-23T23:13:00Z">
        <w:r>
          <w:rPr>
            <w:rFonts w:eastAsia="SimSun"/>
            <w:lang w:eastAsia="ja-JP"/>
          </w:rPr>
          <w:lastRenderedPageBreak/>
          <w:t>2&gt;</w:t>
        </w:r>
        <w:r>
          <w:rPr>
            <w:rFonts w:eastAsia="SimSun"/>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Heading2"/>
      </w:pPr>
      <w:r>
        <w:t>V212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Refine the wording of NOTE in sub-clause 5.3.3.3x</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CommentText"/>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CommentText"/>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rsidR="00437919" w:rsidRDefault="00BE22AC">
      <w:r>
        <w:rPr>
          <w:b/>
        </w:rPr>
        <w:t>[Comments]</w:t>
      </w:r>
      <w:r>
        <w:t>:</w:t>
      </w: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Agree. This was removed by accident.</w:t>
      </w:r>
    </w:p>
    <w:p w:rsidR="00437919" w:rsidRDefault="00BE22AC">
      <w:pPr>
        <w:pStyle w:val="Heading2"/>
        <w:rPr>
          <w:rFonts w:eastAsia="DengXian"/>
        </w:rPr>
      </w:pPr>
      <w:r>
        <w:t>C001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C001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DengXian"/>
              </w:rPr>
            </w:pPr>
            <w:r>
              <w:rPr>
                <w:rFonts w:eastAsia="DengXian"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CommentText"/>
        <w:rPr>
          <w:rFonts w:eastAsia="DengXian"/>
        </w:rPr>
      </w:pPr>
      <w:r>
        <w:rPr>
          <w:b/>
        </w:rPr>
        <w:br/>
        <w:t>[Description]</w:t>
      </w:r>
      <w:r>
        <w:t xml:space="preserve">: </w:t>
      </w:r>
      <w:r>
        <w:rPr>
          <w:rFonts w:eastAsia="DengXian"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CommentText"/>
        <w:rPr>
          <w:rFonts w:eastAsia="DengXian"/>
        </w:rPr>
      </w:pPr>
    </w:p>
    <w:p w:rsidR="00437919" w:rsidRDefault="00BE22AC">
      <w:pPr>
        <w:pStyle w:val="CommentText"/>
        <w:rPr>
          <w:rFonts w:eastAsia="DengXian"/>
        </w:rPr>
      </w:pPr>
      <w:r>
        <w:rPr>
          <w:b/>
        </w:rPr>
        <w:lastRenderedPageBreak/>
        <w:t>[Proposed Change]</w:t>
      </w:r>
      <w:r>
        <w:t xml:space="preserve">: </w:t>
      </w:r>
    </w:p>
    <w:p w:rsidR="00437919" w:rsidRDefault="00BE22AC">
      <w:pPr>
        <w:pStyle w:val="PL"/>
      </w:pPr>
      <w:r>
        <w:t>NeighSatelliteInfo-</w:t>
      </w:r>
      <w:proofErr w:type="gramStart"/>
      <w:r>
        <w:t>v19xy :</w:t>
      </w:r>
      <w:proofErr w:type="gramEnd"/>
      <w:r>
        <w:t>:=</w:t>
      </w:r>
      <w:r>
        <w:tab/>
        <w:t>SEQUENCE {</w:t>
      </w:r>
    </w:p>
    <w:p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CommentText"/>
        <w:rPr>
          <w:rFonts w:eastAsia="DengXian"/>
        </w:rPr>
      </w:pPr>
    </w:p>
    <w:p w:rsidR="00437919" w:rsidRDefault="00BE22AC">
      <w:r>
        <w:rPr>
          <w:b/>
        </w:rPr>
        <w:t>[Comments]</w:t>
      </w:r>
      <w:r>
        <w:t>:</w:t>
      </w:r>
    </w:p>
    <w:p w:rsidR="00437919" w:rsidRDefault="00437919">
      <w:pPr>
        <w:rPr>
          <w:rFonts w:eastAsia="DengXian"/>
        </w:rPr>
      </w:pPr>
    </w:p>
    <w:p w:rsidR="00437919" w:rsidRDefault="00BE22AC">
      <w:pPr>
        <w:rPr>
          <w:rFonts w:eastAsia="DengXian"/>
        </w:rPr>
      </w:pPr>
      <w:r>
        <w:rPr>
          <w:rFonts w:eastAsia="DengXian" w:hint="eastAsia"/>
          <w:b/>
        </w:rPr>
        <w:t>R</w:t>
      </w:r>
      <w:r>
        <w:rPr>
          <w:rFonts w:eastAsia="DengXian"/>
          <w:b/>
        </w:rPr>
        <w:t>apporteur’s comments:</w:t>
      </w:r>
      <w:r>
        <w:rPr>
          <w:rFonts w:eastAsia="DengXian"/>
        </w:rPr>
        <w:t xml:space="preserve"> This was discussed and companies have different understanding on the intention of the agreement. </w:t>
      </w:r>
      <w:proofErr w:type="gramStart"/>
      <w:r>
        <w:rPr>
          <w:rFonts w:eastAsia="DengXian"/>
        </w:rPr>
        <w:t>So</w:t>
      </w:r>
      <w:proofErr w:type="gramEnd"/>
      <w:r>
        <w:rPr>
          <w:rFonts w:eastAsia="DengXian"/>
        </w:rPr>
        <w:t xml:space="preserve"> we need to stick to the agreement itself for now:</w:t>
      </w:r>
    </w:p>
    <w:p w:rsidR="00437919" w:rsidRDefault="00BE22AC">
      <w:pPr>
        <w:pStyle w:val="ListParagraph"/>
        <w:numPr>
          <w:ilvl w:val="0"/>
          <w:numId w:val="6"/>
        </w:numPr>
        <w:rPr>
          <w:rFonts w:eastAsia="DengXian"/>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DengXian"/>
        </w:rPr>
      </w:pPr>
      <w:r>
        <w:rPr>
          <w:rFonts w:eastAsia="DengXian" w:hint="eastAsia"/>
        </w:rPr>
        <w:t>B</w:t>
      </w:r>
      <w:r>
        <w:rPr>
          <w:rFonts w:eastAsia="DengXian"/>
        </w:rPr>
        <w:t>esides, this is aligned with the NOTE added in 36.304, that a UE may deprioritize or choose not to access a SF cell based on this indication. Companies can submit contributions to this issue.</w:t>
      </w:r>
    </w:p>
    <w:p w:rsidR="00437919" w:rsidRDefault="00BE22AC">
      <w:pPr>
        <w:pStyle w:val="Heading2"/>
      </w:pPr>
      <w:r>
        <w:t>V213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Need Code of </w:t>
            </w:r>
            <w:r>
              <w:rPr>
                <w:i/>
              </w:rPr>
              <w:t xml:space="preserve">sf-OperationModeNeigh-r19 </w:t>
            </w:r>
            <w:r>
              <w:t>should be Need OR</w:t>
            </w:r>
          </w:p>
        </w:tc>
        <w:tc>
          <w:tcPr>
            <w:tcW w:w="1161" w:type="dxa"/>
          </w:tcPr>
          <w:p w:rsidR="00437919" w:rsidRDefault="00BE22AC">
            <w:pPr>
              <w:rPr>
                <w:rFonts w:eastAsia="DengXian"/>
              </w:rPr>
            </w:pPr>
            <w:r>
              <w:rPr>
                <w:rFonts w:eastAsia="DengXian" w:hint="eastAsia"/>
              </w:rPr>
              <w:t>N</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CommentText"/>
      </w:pPr>
      <w:r>
        <w:rPr>
          <w:b/>
        </w:rPr>
        <w:br/>
        <w:t>[Description]</w:t>
      </w:r>
      <w:r>
        <w:t>: The Need OP is not intended for</w:t>
      </w:r>
      <w:r>
        <w:rPr>
          <w:rFonts w:eastAsia="DengXian"/>
        </w:rPr>
        <w:t xml:space="preserve"> </w:t>
      </w:r>
      <w:r>
        <w:rPr>
          <w:i/>
        </w:rPr>
        <w:t>sf-OperationModeNeigh-r19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w:t>
      </w:r>
    </w:p>
    <w:p w:rsidR="00437919" w:rsidRDefault="00BE22AC">
      <w:pPr>
        <w:pStyle w:val="CommentText"/>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DengXian"/>
        </w:rPr>
        <w:t>So</w:t>
      </w:r>
      <w:proofErr w:type="gramEnd"/>
      <w:r>
        <w:rPr>
          <w:rFonts w:eastAsia="DengXian"/>
        </w:rPr>
        <w:t xml:space="preserve"> the suggestion is reasonable and is agreed.</w:t>
      </w:r>
    </w:p>
    <w:p w:rsidR="00437919" w:rsidRDefault="00BE22AC">
      <w:pPr>
        <w:pStyle w:val="Heading2"/>
        <w:ind w:left="0" w:firstLineChars="50" w:firstLine="160"/>
        <w:rPr>
          <w:rFonts w:eastAsia="DengXian"/>
        </w:rPr>
      </w:pPr>
      <w:r>
        <w:lastRenderedPageBreak/>
        <w:t>Z001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rFonts w:eastAsia="DengXian"/>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CommentText"/>
        <w:rPr>
          <w:b/>
        </w:rPr>
      </w:pPr>
      <w:r>
        <w:rPr>
          <w:b/>
        </w:rPr>
        <w:br/>
        <w:t>[Description]</w:t>
      </w:r>
      <w:r>
        <w:t xml:space="preserve">: </w:t>
      </w:r>
    </w:p>
    <w:p w:rsidR="00437919" w:rsidRDefault="00BE22AC">
      <w:pPr>
        <w:pStyle w:val="CommentText"/>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CommentText"/>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(1</w:t>
        </w:r>
        <w:proofErr w:type="gramStart"/>
        <w:r>
          <w:t>..16</w:t>
        </w:r>
        <w:proofErr w:type="gramEnd"/>
        <w:r>
          <w:t>),</w:t>
        </w:r>
      </w:ins>
    </w:p>
    <w:p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(1</w:t>
        </w:r>
        <w:proofErr w:type="gramStart"/>
        <w:r>
          <w:t>..16</w:t>
        </w:r>
        <w:proofErr w:type="gramEnd"/>
        <w:r>
          <w:t>)</w:t>
        </w:r>
      </w:ins>
      <w:r>
        <w:rPr>
          <w:lang w:val="sv-SE"/>
        </w:rPr>
        <w:t xml:space="preserve">    </w:t>
      </w:r>
      <w:r>
        <w:t>OPTIONAL</w:t>
      </w:r>
      <w:r>
        <w:tab/>
        <w:t>--Need OP</w:t>
      </w:r>
    </w:p>
    <w:p w:rsidR="00437919" w:rsidRDefault="00BE22AC">
      <w:pPr>
        <w:pStyle w:val="PL"/>
      </w:pPr>
      <w:r>
        <w:t>}                                                                           OPTIONAL</w:t>
      </w:r>
      <w:r>
        <w:tab/>
        <w:t>--Need OP</w:t>
      </w:r>
    </w:p>
    <w:p w:rsidR="00437919" w:rsidRDefault="00BE22AC">
      <w:pPr>
        <w:pStyle w:val="CommentText"/>
        <w:rPr>
          <w:rFonts w:eastAsia="DengXian"/>
        </w:rPr>
      </w:pPr>
      <w:r>
        <w:rPr>
          <w:b/>
        </w:rPr>
        <w:t>[Comments]</w:t>
      </w:r>
      <w:r>
        <w:t>:</w:t>
      </w:r>
    </w:p>
    <w:p w:rsidR="00437919" w:rsidRDefault="00BE22AC">
      <w:pPr>
        <w:pStyle w:val="Heading2"/>
      </w:pPr>
      <w:r>
        <w:t>V215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hint="eastAsia"/>
              </w:rPr>
              <w:t>Removal</w:t>
            </w:r>
            <w:r>
              <w:rPr>
                <w:rFonts w:eastAsia="DengXian"/>
              </w:rPr>
              <w:t xml:space="preserve"> of </w:t>
            </w:r>
            <w:r>
              <w:t>p0-UE-PUSCH-r19</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CommentText"/>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CommentText"/>
        <w:rPr>
          <w:rFonts w:eastAsia="DengXian"/>
        </w:rPr>
      </w:pPr>
      <w:r>
        <w:rPr>
          <w:rFonts w:eastAsia="DengXian" w:hint="eastAsia"/>
        </w:rPr>
        <w:lastRenderedPageBreak/>
        <w:t>N</w:t>
      </w:r>
      <w:r>
        <w:rPr>
          <w:rFonts w:eastAsia="DengXian"/>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introduce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CommentText"/>
      </w:pPr>
      <w:r>
        <w:rPr>
          <w:b/>
        </w:rPr>
        <w:t>[Proposed Change]</w:t>
      </w:r>
      <w:r>
        <w:t xml:space="preserve">: </w:t>
      </w:r>
      <w:r>
        <w:rPr>
          <w:rFonts w:eastAsia="DengXian" w:hint="eastAsia"/>
        </w:rPr>
        <w:t>Removal</w:t>
      </w:r>
      <w:r>
        <w:rPr>
          <w:rFonts w:eastAsia="DengXian"/>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I have some sympathy with this proposal. Since the proponent is going to prepare a contribution, we can discuss during the next meeting.</w:t>
      </w:r>
    </w:p>
    <w:p w:rsidR="00437919" w:rsidRDefault="00437919">
      <w:pPr>
        <w:pStyle w:val="CommentText"/>
        <w:rPr>
          <w:rFonts w:eastAsia="DengXian"/>
        </w:rPr>
      </w:pPr>
    </w:p>
    <w:p w:rsidR="00437919" w:rsidRDefault="00BE22AC">
      <w:pPr>
        <w:pStyle w:val="Heading2"/>
      </w:pPr>
      <w:r>
        <w:t>V216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DengXian"/>
              </w:rPr>
            </w:pPr>
            <w:r>
              <w:rPr>
                <w:rFonts w:eastAsia="DengXian"/>
              </w:rPr>
              <w:t>No</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CommentText"/>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CommentText"/>
      </w:pPr>
      <w:r>
        <w:rPr>
          <w:b/>
        </w:rPr>
        <w:t>[Proposed Change]</w:t>
      </w:r>
      <w:r>
        <w:t xml:space="preserve">: </w:t>
      </w:r>
    </w:p>
    <w:p w:rsidR="00437919" w:rsidRDefault="00BE22AC">
      <w:pPr>
        <w:pStyle w:val="PL"/>
      </w:pPr>
      <w:r>
        <w:t>CB-Msg3-PUSCH-Config-</w:t>
      </w:r>
      <w:proofErr w:type="gramStart"/>
      <w:r>
        <w:t>r19 :</w:t>
      </w:r>
      <w:proofErr w:type="gramEnd"/>
      <w:r>
        <w:t>:=</w:t>
      </w:r>
      <w:r>
        <w:tab/>
      </w:r>
      <w:r>
        <w:tab/>
        <w:t>SEQUENCE {</w:t>
      </w:r>
    </w:p>
    <w:p w:rsidR="00437919" w:rsidRDefault="00BE22AC">
      <w:pPr>
        <w:pStyle w:val="PL"/>
      </w:pPr>
      <w:r>
        <w:tab/>
      </w:r>
      <w:proofErr w:type="gramStart"/>
      <w:r>
        <w:t>numRUs-r19</w:t>
      </w:r>
      <w:proofErr w:type="gramEnd"/>
      <w:r>
        <w:tab/>
      </w:r>
      <w:r>
        <w:tab/>
      </w:r>
      <w:r>
        <w:tab/>
      </w:r>
      <w:r>
        <w:tab/>
      </w:r>
      <w:r>
        <w:tab/>
      </w:r>
      <w:r>
        <w:tab/>
      </w:r>
      <w:r>
        <w:tab/>
        <w:t>BIT STRING (SIZE(2)),</w:t>
      </w:r>
    </w:p>
    <w:p w:rsidR="00437919" w:rsidRDefault="00BE22AC">
      <w:pPr>
        <w:pStyle w:val="PL"/>
      </w:pPr>
      <w:r>
        <w:tab/>
      </w:r>
      <w:bookmarkStart w:id="117" w:name="_Hlk210076226"/>
      <w:proofErr w:type="gramStart"/>
      <w:ins w:id="118" w:author="vivo" w:date="2025-09-29T22:13:00Z">
        <w:r>
          <w:rPr>
            <w:color w:val="FF0000"/>
          </w:rPr>
          <w:t>cb-Msg3-</w:t>
        </w:r>
      </w:ins>
      <w:bookmarkStart w:id="119" w:name="OLE_LINK22"/>
      <w:bookmarkStart w:id="120" w:name="OLE_LINK21"/>
      <w:r>
        <w:t>prb-AllocationInfoSet</w:t>
      </w:r>
      <w:bookmarkEnd w:id="119"/>
      <w:bookmarkEnd w:id="120"/>
      <w:r>
        <w:t>-r19</w:t>
      </w:r>
      <w:proofErr w:type="gramEnd"/>
      <w:r>
        <w:tab/>
      </w:r>
      <w:r>
        <w:tab/>
      </w:r>
      <w:r>
        <w:tab/>
        <w:t xml:space="preserve">SEQUENCE (SIZE(1..48)) OF </w:t>
      </w:r>
      <w:ins w:id="121" w:author="vivo" w:date="2025-09-29T22:13:00Z">
        <w:r>
          <w:t>cb-Msg3-prbAllocationInfo-r19</w:t>
        </w:r>
      </w:ins>
      <w:del w:id="122" w:author="vivo" w:date="2025-09-29T22:13:00Z">
        <w:r>
          <w:delText>BIT STRING (SIZE(10))</w:delText>
        </w:r>
      </w:del>
      <w:r>
        <w:t>,</w:t>
      </w:r>
      <w:bookmarkEnd w:id="117"/>
    </w:p>
    <w:p w:rsidR="00437919" w:rsidRDefault="00BE22AC">
      <w:pPr>
        <w:pStyle w:val="PL"/>
      </w:pPr>
      <w:r>
        <w:tab/>
      </w:r>
      <w:proofErr w:type="gramStart"/>
      <w:r>
        <w:t>mcs-r19</w:t>
      </w:r>
      <w:proofErr w:type="gramEnd"/>
      <w:r>
        <w:tab/>
      </w:r>
      <w:r>
        <w:tab/>
      </w:r>
      <w:r>
        <w:tab/>
      </w:r>
      <w:r>
        <w:tab/>
      </w:r>
      <w:r>
        <w:tab/>
      </w:r>
      <w:r>
        <w:tab/>
      </w:r>
      <w:r>
        <w:tab/>
      </w:r>
      <w:r>
        <w:tab/>
        <w:t>BIT STRING (SIZE(4)),</w:t>
      </w:r>
    </w:p>
    <w:p w:rsidR="00437919" w:rsidRDefault="00BE22AC">
      <w:pPr>
        <w:pStyle w:val="PL"/>
      </w:pPr>
      <w:r>
        <w:tab/>
      </w:r>
      <w:proofErr w:type="gramStart"/>
      <w:r>
        <w:t>numRepetitions-r19</w:t>
      </w:r>
      <w:proofErr w:type="gramEnd"/>
      <w:r>
        <w:tab/>
      </w:r>
      <w:r>
        <w:tab/>
      </w:r>
      <w:r>
        <w:tab/>
      </w:r>
      <w:r>
        <w:tab/>
      </w:r>
      <w:r>
        <w:tab/>
        <w:t>BIT STRING (SIZE(3)),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3" w:author="vivo" w:date="2025-09-29T22:13:00Z"/>
        </w:rPr>
      </w:pPr>
      <w:r>
        <w:t>}</w:t>
      </w:r>
    </w:p>
    <w:p w:rsidR="00437919" w:rsidRDefault="00437919">
      <w:pPr>
        <w:pStyle w:val="PL"/>
        <w:rPr>
          <w:ins w:id="124" w:author="vivo" w:date="2025-09-29T22:13:00Z"/>
        </w:rPr>
      </w:pPr>
    </w:p>
    <w:p w:rsidR="00437919" w:rsidRDefault="00BE22AC">
      <w:pPr>
        <w:pStyle w:val="PL"/>
      </w:pPr>
      <w:ins w:id="125" w:author="vivo" w:date="2025-09-29T22:13:00Z">
        <w:r>
          <w:t>cb-Msg3-prbAllocationInfo-</w:t>
        </w:r>
        <w:proofErr w:type="gramStart"/>
        <w:r>
          <w:t>r19</w:t>
        </w:r>
      </w:ins>
      <w:ins w:id="126" w:author="vivo" w:date="2025-09-29T22:14:00Z">
        <w:r>
          <w:t xml:space="preserve"> :</w:t>
        </w:r>
        <w:proofErr w:type="gramEnd"/>
        <w:r>
          <w:t>:=</w:t>
        </w:r>
        <w:r>
          <w:tab/>
        </w:r>
        <w:r>
          <w:tab/>
          <w:t xml:space="preserve"> BIT STRING (SIZE(10))</w:t>
        </w:r>
      </w:ins>
    </w:p>
    <w:p w:rsidR="00437919" w:rsidRDefault="00437919">
      <w:pPr>
        <w:rPr>
          <w:b/>
        </w:rPr>
      </w:pPr>
    </w:p>
    <w:p w:rsidR="00437919" w:rsidRDefault="00BE22AC">
      <w:pPr>
        <w:pStyle w:val="TAL"/>
        <w:rPr>
          <w:b/>
          <w:bCs/>
          <w:i/>
          <w:lang w:eastAsia="en-GB"/>
        </w:rPr>
      </w:pPr>
      <w:bookmarkStart w:id="127" w:name="_Hlk210076119"/>
      <w:r>
        <w:rPr>
          <w:b/>
          <w:bCs/>
          <w:i/>
          <w:lang w:eastAsia="en-GB"/>
        </w:rPr>
        <w:t>cb-Msg3-PUSCH-Config</w:t>
      </w:r>
    </w:p>
    <w:bookmarkEnd w:id="127"/>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CommentText"/>
        <w:rPr>
          <w:rFonts w:eastAsia="DengXian"/>
        </w:rPr>
      </w:pPr>
    </w:p>
    <w:p w:rsidR="00437919" w:rsidRDefault="00BE22AC">
      <w:pPr>
        <w:pStyle w:val="Heading2"/>
      </w:pPr>
      <w:r>
        <w:t>V214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rPr>
              <w:t xml:space="preserve">Clarification on TA report </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CommentText"/>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CommentText"/>
        <w:rPr>
          <w:rFonts w:eastAsia="SimSun"/>
        </w:rPr>
      </w:pPr>
      <w:r>
        <w:rPr>
          <w:b/>
        </w:rPr>
        <w:t>[Proposed Change]</w:t>
      </w:r>
      <w:r>
        <w:t>: Remove the phrase “Random Access due to”</w:t>
      </w:r>
      <w:r>
        <w:rPr>
          <w:rFonts w:eastAsia="SimSun"/>
        </w:rPr>
        <w:t xml:space="preserve"> or add the </w:t>
      </w:r>
      <w:r>
        <w:t>CB-Msg3-EDT. E.g.,</w:t>
      </w:r>
    </w:p>
    <w:p w:rsidR="00437919" w:rsidRDefault="00BE22AC">
      <w:pPr>
        <w:pStyle w:val="TAL"/>
        <w:rPr>
          <w:b/>
          <w:bCs/>
          <w:i/>
          <w:iCs/>
        </w:rPr>
      </w:pPr>
      <w:r>
        <w:rPr>
          <w:b/>
          <w:bCs/>
          <w:i/>
          <w:iCs/>
        </w:rPr>
        <w:t>ta-Report</w:t>
      </w:r>
    </w:p>
    <w:p w:rsidR="00437919" w:rsidRDefault="00BE22AC">
      <w:pPr>
        <w:pStyle w:val="CommentText"/>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DengXian"/>
        </w:rPr>
        <w:t xml:space="preserve">Random Access due to handover, </w:t>
      </w:r>
      <w:r>
        <w:t>see TS 36.321 [6], clause 5.4.9.</w:t>
      </w:r>
    </w:p>
    <w:p w:rsidR="00437919" w:rsidRDefault="00BE22AC">
      <w:r>
        <w:rPr>
          <w:b/>
        </w:rPr>
        <w:t>[Comments]</w:t>
      </w:r>
      <w:r>
        <w:t>:</w:t>
      </w:r>
    </w:p>
    <w:p w:rsidR="00437919" w:rsidRDefault="00BE22AC">
      <w:pPr>
        <w:pStyle w:val="CommentText"/>
        <w:rPr>
          <w:rFonts w:eastAsia="DengXian"/>
          <w:b/>
        </w:rPr>
      </w:pPr>
      <w:r>
        <w:rPr>
          <w:rFonts w:eastAsia="DengXian" w:hint="eastAsia"/>
          <w:b/>
        </w:rPr>
        <w:t>H</w:t>
      </w:r>
      <w:r>
        <w:rPr>
          <w:rFonts w:eastAsia="DengXian"/>
          <w:b/>
        </w:rPr>
        <w:t xml:space="preserve">uawei comment: </w:t>
      </w:r>
      <w:r>
        <w:rPr>
          <w:rFonts w:eastAsia="DengXian"/>
        </w:rPr>
        <w:t>We have some sympathy with this proposal and think this is a simple way to go.</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DengXian"/>
        </w:rPr>
        <w:t>supportTA</w:t>
      </w:r>
      <w:proofErr w:type="spellEnd"/>
      <w:r>
        <w:rPr>
          <w:rFonts w:eastAsia="DengXian"/>
        </w:rPr>
        <w:t xml:space="preserve"> report during CB-Msg3-EDT. </w:t>
      </w:r>
    </w:p>
    <w:p w:rsidR="00437919" w:rsidRDefault="00BE22AC">
      <w:pPr>
        <w:pStyle w:val="Heading2"/>
        <w:rPr>
          <w:rFonts w:eastAsia="DengXian"/>
        </w:rPr>
      </w:pPr>
      <w:r>
        <w:rPr>
          <w:rFonts w:eastAsia="DengXian" w:hint="eastAsia"/>
        </w:rPr>
        <w:t>N011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DengXian"/>
              </w:rPr>
            </w:pPr>
            <w:r>
              <w:rPr>
                <w:rFonts w:eastAsia="DengXian" w:hint="eastAsia"/>
              </w:rPr>
              <w:lastRenderedPageBreak/>
              <w:t>N011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report in CB-Msg3 transmission on the anchor carrier</w:t>
            </w:r>
          </w:p>
        </w:tc>
        <w:tc>
          <w:tcPr>
            <w:tcW w:w="1161" w:type="dxa"/>
          </w:tcPr>
          <w:p w:rsidR="00437919" w:rsidRDefault="00BE22AC">
            <w:r>
              <w:rPr>
                <w:rFonts w:eastAsia="DengXian"/>
              </w:rPr>
              <w:t>Yes, R2-250xxxx</w:t>
            </w:r>
          </w:p>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CommentText"/>
        <w:rPr>
          <w:rFonts w:eastAsia="DengXian"/>
        </w:rPr>
      </w:pPr>
      <w:r>
        <w:rPr>
          <w:b/>
        </w:rPr>
        <w:br/>
        <w:t>[Description]</w:t>
      </w:r>
      <w:r>
        <w:t xml:space="preserve">: </w:t>
      </w:r>
      <w:r>
        <w:rPr>
          <w:rFonts w:eastAsia="DengXian" w:hint="eastAsia"/>
        </w:rPr>
        <w:t xml:space="preserve">Based on current text, for CQI report in CB-Msg3 on the anchor carrier, the latest result is </w:t>
      </w:r>
      <w:r>
        <w:rPr>
          <w:rFonts w:eastAsia="DengXian" w:hint="eastAsia"/>
          <w:highlight w:val="yellow"/>
        </w:rPr>
        <w:t>from the carrier where RAR is received.</w:t>
      </w:r>
      <w:r>
        <w:rPr>
          <w:rFonts w:eastAsia="DengXian" w:hint="eastAsia"/>
        </w:rPr>
        <w:t xml:space="preserve"> This is not correct for CB-Msg3 where Msg1/Msg2 are skipped.</w:t>
      </w:r>
    </w:p>
    <w:p w:rsidR="00437919" w:rsidRDefault="00BE22AC">
      <w:pPr>
        <w:pStyle w:val="CommentText"/>
        <w:rPr>
          <w:rFonts w:eastAsia="DengXian"/>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rsidR="00437919" w:rsidRDefault="00BE22AC">
      <w:pPr>
        <w:pStyle w:val="CommentText"/>
        <w:rPr>
          <w:rFonts w:eastAsia="DengXian"/>
        </w:rPr>
      </w:pPr>
      <w:r>
        <w:rPr>
          <w:b/>
        </w:rPr>
        <w:t>[Proposed Change]</w:t>
      </w:r>
      <w:r>
        <w:t xml:space="preserve">: </w:t>
      </w:r>
      <w:r>
        <w:rPr>
          <w:rFonts w:eastAsia="DengXian"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It is obvious this need correction. I will try to capture this in the Rapporteur CR and companies can comment during the review. An initial proposal of change is:</w:t>
      </w:r>
    </w:p>
    <w:p w:rsidR="00437919" w:rsidRDefault="00437919">
      <w:pPr>
        <w:pStyle w:val="CommentText"/>
        <w:rPr>
          <w:rFonts w:eastAsia="DengXian"/>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DengXian"/>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rsidR="00437919" w:rsidRDefault="00BE22AC">
      <w:pPr>
        <w:pStyle w:val="Heading2"/>
        <w:rPr>
          <w:rFonts w:eastAsia="DengXian"/>
        </w:rPr>
      </w:pPr>
      <w:r>
        <w:rPr>
          <w:rFonts w:eastAsia="DengXian" w:hint="eastAsia"/>
        </w:rPr>
        <w:t>N012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CQI measurement period for the report in CB-Msg3</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CommentText"/>
        <w:rPr>
          <w:rFonts w:eastAsia="DengXian"/>
        </w:rPr>
      </w:pPr>
      <w:r>
        <w:rPr>
          <w:b/>
        </w:rPr>
        <w:br/>
        <w:t>[Description]</w:t>
      </w:r>
      <w:r>
        <w:t xml:space="preserve">: </w:t>
      </w:r>
      <w:r>
        <w:rPr>
          <w:rFonts w:eastAsia="DengXian"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CommentText"/>
        <w:rPr>
          <w:rFonts w:eastAsia="DengXian"/>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TableGrid"/>
        <w:tblW w:w="0" w:type="auto"/>
        <w:tblLook w:val="04A0" w:firstRow="1" w:lastRow="0" w:firstColumn="1" w:lastColumn="0" w:noHBand="0" w:noVBand="1"/>
      </w:tblPr>
      <w:tblGrid>
        <w:gridCol w:w="14281"/>
      </w:tblGrid>
      <w:tr w:rsidR="00437919">
        <w:tc>
          <w:tcPr>
            <w:tcW w:w="14507" w:type="dxa"/>
          </w:tcPr>
          <w:p w:rsidR="00437919" w:rsidRDefault="00BE22AC">
            <w:pPr>
              <w:rPr>
                <w:rFonts w:eastAsia="DengXian" w:cs="v4.2.0"/>
                <w:szCs w:val="24"/>
              </w:rPr>
            </w:pPr>
            <w:r>
              <w:rPr>
                <w:rFonts w:eastAsia="DengXian"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rsidR="00437919" w:rsidRDefault="00BE22AC">
            <w:pPr>
              <w:rPr>
                <w:rFonts w:eastAsia="DengXian"/>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CommentText"/>
        <w:rPr>
          <w:rFonts w:eastAsia="DengXian"/>
          <w:b/>
        </w:rPr>
      </w:pPr>
    </w:p>
    <w:p w:rsidR="00437919" w:rsidRDefault="00BE22AC">
      <w:pPr>
        <w:pStyle w:val="CommentText"/>
        <w:rPr>
          <w:rFonts w:eastAsia="DengXian"/>
        </w:rPr>
      </w:pPr>
      <w:r>
        <w:rPr>
          <w:b/>
        </w:rPr>
        <w:t>[Proposed Change]</w:t>
      </w:r>
      <w:r>
        <w:t xml:space="preserve">: </w:t>
      </w:r>
      <w:r>
        <w:rPr>
          <w:rFonts w:eastAsia="DengXian" w:hint="eastAsia"/>
        </w:rPr>
        <w:t xml:space="preserve">Clarify the </w:t>
      </w:r>
      <w:r>
        <w:rPr>
          <w:rFonts w:eastAsia="DengXian"/>
        </w:rPr>
        <w:t>measurement</w:t>
      </w:r>
      <w:r>
        <w:rPr>
          <w:rFonts w:eastAsia="DengXian" w:hint="eastAsia"/>
        </w:rPr>
        <w:t xml:space="preserve"> period for CQI report in CB-Msg3 anchor carrier is FFS (up to RAN4 LS response)</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CommentText"/>
        <w:rPr>
          <w:rFonts w:eastAsia="DengXian"/>
        </w:rPr>
      </w:pPr>
    </w:p>
    <w:p w:rsidR="00437919" w:rsidRDefault="00BE22AC">
      <w:pPr>
        <w:pStyle w:val="Heading2"/>
        <w:rPr>
          <w:rFonts w:eastAsia="DengXian"/>
        </w:rPr>
      </w:pPr>
      <w:r>
        <w:rPr>
          <w:rFonts w:eastAsia="DengXian" w:hint="eastAsia"/>
        </w:rPr>
        <w:t>N013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DengXian"/>
              </w:rPr>
            </w:pPr>
            <w:r>
              <w:rPr>
                <w:rFonts w:eastAsia="DengXian" w:hint="eastAsia"/>
              </w:rPr>
              <w:t>N013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hint="eastAsia"/>
              </w:rPr>
              <w:t>1</w:t>
            </w:r>
          </w:p>
        </w:tc>
        <w:tc>
          <w:tcPr>
            <w:tcW w:w="2797" w:type="dxa"/>
          </w:tcPr>
          <w:p w:rsidR="00437919" w:rsidRDefault="00BE22AC">
            <w:pPr>
              <w:rPr>
                <w:rFonts w:eastAsia="DengXian"/>
              </w:rPr>
            </w:pPr>
            <w:r>
              <w:rPr>
                <w:rFonts w:eastAsia="DengXian" w:hint="eastAsia"/>
              </w:rPr>
              <w:t>Procedure description after CB-Msg3 failure</w:t>
            </w:r>
          </w:p>
        </w:tc>
        <w:tc>
          <w:tcPr>
            <w:tcW w:w="1161" w:type="dxa"/>
          </w:tcPr>
          <w:p w:rsidR="00437919" w:rsidRDefault="00437919"/>
        </w:tc>
        <w:tc>
          <w:tcPr>
            <w:tcW w:w="1559" w:type="dxa"/>
          </w:tcPr>
          <w:p w:rsidR="00437919" w:rsidRDefault="00BE22AC">
            <w:pPr>
              <w:rPr>
                <w:rFonts w:eastAsia="DengXian"/>
              </w:rPr>
            </w:pPr>
            <w:r>
              <w:rPr>
                <w:rFonts w:eastAsia="DengXian" w:hint="eastAsia"/>
              </w:rPr>
              <w:t>Nokia (Ping Yuan)</w:t>
            </w:r>
          </w:p>
        </w:tc>
        <w:tc>
          <w:tcPr>
            <w:tcW w:w="993" w:type="dxa"/>
          </w:tcPr>
          <w:p w:rsidR="00437919" w:rsidRDefault="00437919"/>
        </w:tc>
        <w:tc>
          <w:tcPr>
            <w:tcW w:w="850" w:type="dxa"/>
          </w:tcPr>
          <w:p w:rsidR="00437919" w:rsidRDefault="00BE22AC">
            <w:pPr>
              <w:rPr>
                <w:rFonts w:eastAsia="DengXian"/>
              </w:rPr>
            </w:pPr>
            <w:r>
              <w:t>V</w:t>
            </w:r>
            <w:r>
              <w:rPr>
                <w:rFonts w:eastAsia="DengXian"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CommentText"/>
        <w:rPr>
          <w:rFonts w:eastAsia="DengXian"/>
        </w:rPr>
      </w:pPr>
      <w:r>
        <w:rPr>
          <w:b/>
        </w:rPr>
        <w:br/>
        <w:t>[Description]</w:t>
      </w:r>
      <w:r>
        <w:t>:</w:t>
      </w:r>
      <w:r>
        <w:rPr>
          <w:rFonts w:eastAsia="DengXian" w:hint="eastAsia"/>
        </w:rPr>
        <w:t xml:space="preserve"> The </w:t>
      </w:r>
      <w:r>
        <w:rPr>
          <w:rFonts w:eastAsia="DengXian" w:hint="eastAsia"/>
          <w:highlight w:val="yellow"/>
        </w:rPr>
        <w:t>text below</w:t>
      </w:r>
      <w:r>
        <w:rPr>
          <w:rFonts w:eastAsia="DengXian" w:hint="eastAsia"/>
        </w:rPr>
        <w:t xml:space="preserve"> for the procedure after CB-Msg3-EDT failure is not clear. We understand i</w:t>
      </w:r>
      <w:r>
        <w:rPr>
          <w:rFonts w:eastAsia="DengXian"/>
        </w:rPr>
        <w:t>t can be 4-step RACH, 4-step RACH using EDT, and CB-Msg3 EDT</w:t>
      </w:r>
      <w:r>
        <w:rPr>
          <w:rFonts w:eastAsia="DengXian" w:hint="eastAsia"/>
        </w:rPr>
        <w:t>. EDT here is confusing since it also uses random access procedure.</w:t>
      </w:r>
    </w:p>
    <w:p w:rsidR="00437919" w:rsidRDefault="00BE22AC">
      <w:pPr>
        <w:pStyle w:val="CommentText"/>
        <w:rPr>
          <w:rFonts w:eastAsia="DengXian"/>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CommentText"/>
        <w:rPr>
          <w:rFonts w:eastAsia="DengXian"/>
        </w:rPr>
      </w:pPr>
      <w:r>
        <w:rPr>
          <w:b/>
        </w:rPr>
        <w:t>[Proposed Change]</w:t>
      </w:r>
      <w:r>
        <w:t xml:space="preserve">: </w:t>
      </w:r>
      <w:r>
        <w:rPr>
          <w:rFonts w:eastAsia="DengXian" w:hint="eastAsia"/>
        </w:rPr>
        <w:t xml:space="preserve">change the </w:t>
      </w:r>
      <w:r>
        <w:rPr>
          <w:rFonts w:eastAsia="DengXian" w:hint="eastAsia"/>
          <w:i/>
          <w:iCs/>
          <w:highlight w:val="yellow"/>
        </w:rPr>
        <w:t>EDT</w:t>
      </w:r>
      <w:r>
        <w:rPr>
          <w:rFonts w:eastAsia="DengXian" w:hint="eastAsia"/>
        </w:rPr>
        <w:t xml:space="preserve"> to</w:t>
      </w:r>
      <w:r>
        <w:rPr>
          <w:rFonts w:eastAsia="DengXian" w:hint="eastAsia"/>
          <w:i/>
          <w:iCs/>
        </w:rPr>
        <w:t xml:space="preserve"> </w:t>
      </w:r>
      <w:r>
        <w:rPr>
          <w:rFonts w:eastAsia="DengXian"/>
          <w:i/>
          <w:iCs/>
        </w:rPr>
        <w:t>EDT using the random access procedure</w:t>
      </w:r>
      <w:r>
        <w:rPr>
          <w:rFonts w:eastAsia="DengXian" w:hint="eastAsia"/>
          <w:i/>
          <w:iCs/>
        </w:rPr>
        <w:t xml:space="preserve"> </w:t>
      </w:r>
      <w:r>
        <w:rPr>
          <w:rFonts w:eastAsia="DengXian" w:hint="eastAsia"/>
        </w:rPr>
        <w:t xml:space="preserve">(as specified in </w:t>
      </w:r>
      <w:r>
        <w:rPr>
          <w:rFonts w:eastAsia="DengXian"/>
        </w:rPr>
        <w:t>5.3.3.1b</w:t>
      </w:r>
      <w:r>
        <w:rPr>
          <w:rFonts w:eastAsia="DengXian" w:hint="eastAsia"/>
        </w:rPr>
        <w:t>).</w:t>
      </w:r>
    </w:p>
    <w:p w:rsidR="00437919" w:rsidRDefault="00BE22AC">
      <w:r>
        <w:rPr>
          <w:b/>
        </w:rPr>
        <w:t>[Comments]</w:t>
      </w:r>
      <w:r>
        <w:t>:</w:t>
      </w:r>
    </w:p>
    <w:p w:rsidR="00437919" w:rsidRDefault="00BE22AC">
      <w:pPr>
        <w:pStyle w:val="CommentText"/>
        <w:rPr>
          <w:rFonts w:eastAsia="DengXian"/>
        </w:rPr>
      </w:pPr>
      <w:r>
        <w:rPr>
          <w:rFonts w:eastAsia="DengXian" w:hint="eastAsia"/>
          <w:b/>
        </w:rPr>
        <w:lastRenderedPageBreak/>
        <w:t>R</w:t>
      </w:r>
      <w:r>
        <w:rPr>
          <w:rFonts w:eastAsia="DengXian"/>
          <w:b/>
        </w:rPr>
        <w:t>apporteur’s comments:</w:t>
      </w:r>
      <w:r>
        <w:rPr>
          <w:rFonts w:eastAsia="DengXian"/>
        </w:rPr>
        <w:t xml:space="preserve"> </w:t>
      </w:r>
      <w:bookmarkStart w:id="143" w:name="OLE_LINK24"/>
      <w:bookmarkStart w:id="144" w:name="OLE_LINK23"/>
      <w:r>
        <w:rPr>
          <w:rFonts w:eastAsia="DengXian"/>
        </w:rPr>
        <w:t>Agree.</w:t>
      </w:r>
      <w:bookmarkEnd w:id="143"/>
      <w:bookmarkEnd w:id="144"/>
    </w:p>
    <w:p w:rsidR="00437919" w:rsidRDefault="00437919">
      <w:pPr>
        <w:pBdr>
          <w:bottom w:val="single" w:sz="6" w:space="1" w:color="auto"/>
        </w:pBdr>
        <w:rPr>
          <w:rFonts w:eastAsia="DengXian"/>
        </w:rPr>
      </w:pPr>
    </w:p>
    <w:p w:rsidR="00437919" w:rsidRDefault="00BE22AC">
      <w:pPr>
        <w:pStyle w:val="Heading2"/>
      </w:pPr>
      <w:r>
        <w:t>S900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X</w:t>
            </w:r>
          </w:p>
        </w:tc>
        <w:tc>
          <w:tcPr>
            <w:tcW w:w="2797" w:type="dxa"/>
          </w:tcPr>
          <w:p w:rsidR="00437919" w:rsidRDefault="00BE22AC">
            <w:pPr>
              <w:rPr>
                <w:rFonts w:eastAsia="DengXian"/>
              </w:rPr>
            </w:pPr>
            <w:r>
              <w:rPr>
                <w:rFonts w:eastAsia="DengXian"/>
              </w:rPr>
              <w:t>Accumulate SI decoding across SI windows for PWS SIB</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CommentText"/>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CommentText"/>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CommentText"/>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CommentText"/>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rsidR="00437919" w:rsidRDefault="00BE22AC">
      <w:pPr>
        <w:pStyle w:val="CommentText"/>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CommentText"/>
        <w:rPr>
          <w:rFonts w:eastAsia="SimSun"/>
        </w:rPr>
      </w:pPr>
    </w:p>
    <w:p w:rsidR="00437919" w:rsidRDefault="00BE22AC">
      <w:r>
        <w:rPr>
          <w:b/>
        </w:rPr>
        <w:t>[Comments]</w:t>
      </w:r>
      <w:r>
        <w:t xml:space="preserve">: </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r>
        <w:t>Discuss based on proponent’s contribution.</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Heading2"/>
      </w:pPr>
      <w:r>
        <w:t>S901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Clarification on TA report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CommentText"/>
      </w:pPr>
      <w:r>
        <w:br/>
        <w:t xml:space="preserve">[Description]: TA report is according to the RRC procedures applicable for CB-Msg3-EDT (although the field description seems to indicate that it is not applicable to CB-MSg3-EDT). </w:t>
      </w:r>
    </w:p>
    <w:p w:rsidR="00437919" w:rsidRDefault="00BE22AC">
      <w:pPr>
        <w:pStyle w:val="CommentText"/>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CommentText"/>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CommentText"/>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CommentText"/>
        <w:rPr>
          <w:rFonts w:eastAsia="SimSun"/>
        </w:rPr>
      </w:pPr>
      <w:r>
        <w:rPr>
          <w:rFonts w:eastAsia="SimSun"/>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CommentText"/>
        <w:rPr>
          <w:rFonts w:eastAsia="SimSun"/>
        </w:rPr>
      </w:pPr>
    </w:p>
    <w:p w:rsidR="00437919" w:rsidRDefault="00BE22AC">
      <w:r>
        <w:rPr>
          <w:b/>
        </w:rPr>
        <w:t>[Comments]</w:t>
      </w:r>
      <w:r>
        <w:t>:</w:t>
      </w:r>
    </w:p>
    <w:p w:rsidR="00437919" w:rsidRDefault="00BE22AC">
      <w:pPr>
        <w:pStyle w:val="CommentText"/>
      </w:pPr>
      <w:r>
        <w:rPr>
          <w:rFonts w:eastAsia="DengXian" w:hint="eastAsia"/>
          <w:b/>
        </w:rPr>
        <w:t>R</w:t>
      </w:r>
      <w:r>
        <w:rPr>
          <w:rFonts w:eastAsia="DengXian"/>
          <w:b/>
        </w:rPr>
        <w:t>apporteur’s comments:</w:t>
      </w:r>
      <w:r>
        <w:rPr>
          <w:rFonts w:eastAsia="DengXian"/>
        </w:rPr>
        <w:t xml:space="preserve"> </w:t>
      </w:r>
      <w:r>
        <w:t>Discuss based on companies’ contributions on whether there is an issue to support TA report during CB-Msg3-EDT.</w:t>
      </w:r>
    </w:p>
    <w:p w:rsidR="00437919" w:rsidRDefault="00BE22AC">
      <w:pPr>
        <w:pStyle w:val="Heading2"/>
      </w:pPr>
      <w:r>
        <w:t>Z002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 xml:space="preserve">Correct the definition way of </w:t>
            </w:r>
            <w:proofErr w:type="spellStart"/>
            <w:r>
              <w:rPr>
                <w:i/>
              </w:rPr>
              <w:t>npusch-SubCarrierSetList</w:t>
            </w:r>
            <w:proofErr w:type="spellEnd"/>
          </w:p>
        </w:tc>
        <w:tc>
          <w:tcPr>
            <w:tcW w:w="1161" w:type="dxa"/>
          </w:tcPr>
          <w:p w:rsidR="00437919" w:rsidRDefault="00BE22AC">
            <w:pPr>
              <w:rPr>
                <w:rFonts w:eastAsia="DengXian"/>
              </w:rPr>
            </w:pPr>
            <w:r>
              <w:rPr>
                <w:rFonts w:eastAsia="DengXian"/>
              </w:rPr>
              <w:t>Yes, R2-2507086</w:t>
            </w: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CommentText"/>
      </w:pPr>
      <w:r>
        <w:rPr>
          <w:b/>
        </w:rPr>
        <w:br/>
        <w:t>[Description]</w:t>
      </w:r>
      <w:r>
        <w:t xml:space="preserve">: </w:t>
      </w:r>
    </w:p>
    <w:p w:rsidR="00437919" w:rsidRDefault="00BE22AC">
      <w:pPr>
        <w:pStyle w:val="CommentText"/>
        <w:rPr>
          <w:rFonts w:eastAsia="DengXian"/>
        </w:rPr>
      </w:pPr>
      <w:r>
        <w:lastRenderedPageBreak/>
        <w:t xml:space="preserve">For current </w:t>
      </w:r>
      <w:proofErr w:type="spellStart"/>
      <w:r>
        <w:rPr>
          <w:i/>
        </w:rPr>
        <w:t>npusch-SubCarrierSetList</w:t>
      </w:r>
      <w:proofErr w:type="spellEnd"/>
      <w:r>
        <w:rPr>
          <w:i/>
        </w:rPr>
        <w:t>,</w:t>
      </w:r>
      <w:r>
        <w:t xml:space="preserve"> it firstly define a number of set and for each set, it can make choice between configuration for subcarrier spacing of </w:t>
      </w:r>
      <w:proofErr w:type="gramStart"/>
      <w:r>
        <w:t>3.75kHz</w:t>
      </w:r>
      <w:proofErr w:type="gramEnd"/>
      <w:r>
        <w:t xml:space="preserve">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rsidR="00437919" w:rsidRDefault="00BE22AC">
      <w:pPr>
        <w:pStyle w:val="CommentText"/>
        <w:rPr>
          <w:rFonts w:eastAsia="DengXian"/>
        </w:rPr>
      </w:pPr>
      <w:r>
        <w:rPr>
          <w:b/>
        </w:rPr>
        <w:t>[Proposed Change]</w:t>
      </w:r>
      <w:r>
        <w:t xml:space="preserve">: </w:t>
      </w:r>
    </w:p>
    <w:p w:rsidR="00437919" w:rsidRDefault="00BE22AC">
      <w:pPr>
        <w:pStyle w:val="CommentText"/>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w:t>
      </w:r>
      <w:proofErr w:type="gramStart"/>
      <w:r>
        <w:t>r19 :</w:t>
      </w:r>
      <w:proofErr w:type="gramEnd"/>
      <w:r>
        <w:t>:=</w:t>
      </w:r>
      <w:r>
        <w:tab/>
      </w:r>
      <w:r>
        <w:tab/>
        <w:t>CHOICE {</w:t>
      </w:r>
    </w:p>
    <w:p w:rsidR="00437919" w:rsidRDefault="00BE22AC">
      <w:pPr>
        <w:pStyle w:val="PL"/>
        <w:spacing w:line="288" w:lineRule="auto"/>
      </w:pPr>
      <w:r>
        <w:tab/>
      </w:r>
      <w:proofErr w:type="gramStart"/>
      <w:r>
        <w:t>npusch-SubCarrierSetList-khz15</w:t>
      </w:r>
      <w:proofErr w:type="gramEnd"/>
      <w:r>
        <w:tab/>
      </w:r>
      <w:r>
        <w:tab/>
      </w:r>
      <w:r>
        <w:tab/>
        <w:t>SEQUENCE (SIZE(1..12)) OF INTEGER (0..18),</w:t>
      </w:r>
    </w:p>
    <w:p w:rsidR="00437919" w:rsidRDefault="00BE22AC">
      <w:pPr>
        <w:pStyle w:val="PL"/>
        <w:spacing w:line="288" w:lineRule="auto"/>
      </w:pPr>
      <w:r>
        <w:tab/>
      </w:r>
      <w:proofErr w:type="gramStart"/>
      <w:r>
        <w:t>npusch-SubCarrierSetList-khz3dot75</w:t>
      </w:r>
      <w:proofErr w:type="gramEnd"/>
      <w:r>
        <w:tab/>
      </w:r>
      <w:r>
        <w:tab/>
        <w:t>SEQUENCE (SIZE(1..48)) OF INTEGER (0..47)</w:t>
      </w:r>
    </w:p>
    <w:p w:rsidR="00437919" w:rsidRDefault="00BE22AC">
      <w:pPr>
        <w:pStyle w:val="PL"/>
        <w:spacing w:line="288" w:lineRule="auto"/>
      </w:pPr>
      <w:r>
        <w:t>}</w:t>
      </w:r>
    </w:p>
    <w:p w:rsidR="00437919" w:rsidRDefault="00437919">
      <w:pPr>
        <w:pStyle w:val="CommentText"/>
        <w:spacing w:after="0"/>
      </w:pPr>
    </w:p>
    <w:p w:rsidR="00437919" w:rsidRDefault="00BE22AC">
      <w:pPr>
        <w:pStyle w:val="CommentText"/>
        <w:rPr>
          <w:rFonts w:eastAsia="DengXian"/>
        </w:rPr>
      </w:pPr>
      <w:r>
        <w:rPr>
          <w:b/>
        </w:rPr>
        <w:t>[Comments]</w:t>
      </w:r>
      <w:r>
        <w:t>:</w:t>
      </w:r>
    </w:p>
    <w:p w:rsidR="00437919" w:rsidRDefault="00BE22AC">
      <w:pPr>
        <w:pStyle w:val="Heading2"/>
      </w:pPr>
      <w:r>
        <w:t>W801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5" w:name="_Hlk210156231"/>
            <w:r>
              <w:t>W801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DengXian"/>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5"/>
    <w:p w:rsidR="00437919" w:rsidRDefault="00BE22AC">
      <w:pPr>
        <w:pStyle w:val="CommentText"/>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CommentText"/>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bookmarkStart w:id="146" w:name="OLE_LINK25"/>
      <w:bookmarkStart w:id="147" w:name="OLE_LINK26"/>
      <w:r>
        <w:t>Agree.</w:t>
      </w:r>
      <w:bookmarkEnd w:id="146"/>
      <w:bookmarkEnd w:id="147"/>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Heading2"/>
      </w:pPr>
      <w:r>
        <w:t>S902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DengXian"/>
              </w:rPr>
            </w:pPr>
            <w:r>
              <w:rPr>
                <w:rFonts w:eastAsia="DengXian"/>
              </w:rPr>
              <w:t>2</w:t>
            </w:r>
          </w:p>
        </w:tc>
        <w:tc>
          <w:tcPr>
            <w:tcW w:w="2797" w:type="dxa"/>
          </w:tcPr>
          <w:p w:rsidR="00437919" w:rsidRDefault="00BE22AC">
            <w:pPr>
              <w:rPr>
                <w:rFonts w:eastAsia="DengXian"/>
              </w:rPr>
            </w:pPr>
            <w:r>
              <w:rPr>
                <w:rFonts w:eastAsia="DengXian"/>
              </w:rPr>
              <w:t>Cell control of CP/UP CB-Msg3-EDT</w:t>
            </w:r>
          </w:p>
        </w:tc>
        <w:tc>
          <w:tcPr>
            <w:tcW w:w="1161" w:type="dxa"/>
          </w:tcPr>
          <w:p w:rsidR="00437919" w:rsidRDefault="00BE22AC">
            <w:pPr>
              <w:rPr>
                <w:rFonts w:eastAsia="DengXian"/>
              </w:rPr>
            </w:pPr>
            <w:r>
              <w:rPr>
                <w:rFonts w:eastAsia="DengXian"/>
              </w:rPr>
              <w:t>Yes, R2-250xxxx</w:t>
            </w:r>
          </w:p>
        </w:tc>
        <w:tc>
          <w:tcPr>
            <w:tcW w:w="1559" w:type="dxa"/>
          </w:tcPr>
          <w:p w:rsidR="00437919" w:rsidRDefault="00BE22AC">
            <w:pPr>
              <w:rPr>
                <w:rFonts w:eastAsia="DengXian"/>
              </w:rPr>
            </w:pPr>
            <w:r>
              <w:rPr>
                <w:rFonts w:eastAsia="DengXian"/>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CommentText"/>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CommentText"/>
      </w:pPr>
    </w:p>
    <w:p w:rsidR="00437919" w:rsidRDefault="00BE22AC">
      <w:pPr>
        <w:pStyle w:val="CommentText"/>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CommentText"/>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CommentText"/>
        <w:rPr>
          <w:rFonts w:eastAsia="DengXian"/>
        </w:rPr>
      </w:pPr>
      <w:r>
        <w:rPr>
          <w:rFonts w:eastAsia="DengXian" w:hint="eastAsia"/>
          <w:b/>
        </w:rPr>
        <w:t>R</w:t>
      </w:r>
      <w:r>
        <w:rPr>
          <w:rFonts w:eastAsia="DengXian"/>
          <w:b/>
        </w:rPr>
        <w:t>apporteur’s comments:</w:t>
      </w:r>
      <w:r>
        <w:rPr>
          <w:rFonts w:eastAsia="DengXian"/>
        </w:rPr>
        <w:t xml:space="preserve"> </w:t>
      </w:r>
    </w:p>
    <w:p w:rsidR="00437919" w:rsidRDefault="00437919">
      <w:pPr>
        <w:pBdr>
          <w:bottom w:val="single" w:sz="6" w:space="1" w:color="auto"/>
        </w:pBdr>
        <w:rPr>
          <w:rFonts w:eastAsia="DengXian"/>
        </w:rPr>
      </w:pPr>
    </w:p>
    <w:p w:rsidR="00437919" w:rsidRDefault="00BE22AC">
      <w:pPr>
        <w:pStyle w:val="Heading2"/>
      </w:pPr>
      <w:r>
        <w:t>Z003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rsidR="00BE22AC" w:rsidRDefault="00BE22AC" w:rsidP="00BE22AC">
            <w:pPr>
              <w:rPr>
                <w:rFonts w:eastAsia="DengXian"/>
              </w:rPr>
            </w:pPr>
            <w:r>
              <w:t>Z003</w:t>
            </w:r>
          </w:p>
        </w:tc>
        <w:tc>
          <w:tcPr>
            <w:tcW w:w="948" w:type="dxa"/>
            <w:tcPrChange w:id="153" w:author="Huawei, HiSilicon" w:date="2025-11-05T17:14:00Z">
              <w:tcPr>
                <w:tcW w:w="948" w:type="dxa"/>
              </w:tcPr>
            </w:tcPrChange>
          </w:tcPr>
          <w:p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rsidR="00BE22AC" w:rsidRDefault="00BE22AC" w:rsidP="00BE22AC">
            <w:pPr>
              <w:rPr>
                <w:rFonts w:eastAsia="DengXian"/>
              </w:rPr>
            </w:pPr>
            <w:r>
              <w:rPr>
                <w:rFonts w:eastAsia="DengXian"/>
              </w:rPr>
              <w:t>1</w:t>
            </w:r>
          </w:p>
        </w:tc>
        <w:tc>
          <w:tcPr>
            <w:tcW w:w="2797" w:type="dxa"/>
            <w:tcPrChange w:id="155" w:author="Huawei, HiSilicon" w:date="2025-11-05T17:14:00Z">
              <w:tcPr>
                <w:tcW w:w="2797" w:type="dxa"/>
              </w:tcPr>
            </w:tcPrChange>
          </w:tcPr>
          <w:p w:rsidR="00BE22AC" w:rsidRDefault="00BE22AC" w:rsidP="00BE22AC">
            <w:pPr>
              <w:rPr>
                <w:rFonts w:eastAsia="DengXian"/>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rsidR="00BE22AC" w:rsidRDefault="00BE22AC" w:rsidP="00BE22AC">
            <w:pPr>
              <w:rPr>
                <w:rFonts w:eastAsia="DengXian"/>
              </w:rPr>
            </w:pPr>
          </w:p>
        </w:tc>
        <w:tc>
          <w:tcPr>
            <w:tcW w:w="1559" w:type="dxa"/>
            <w:tcPrChange w:id="172" w:author="Huawei, HiSilicon" w:date="2025-11-05T17:14:00Z">
              <w:tcPr>
                <w:tcW w:w="1559" w:type="dxa"/>
              </w:tcPr>
            </w:tcPrChange>
          </w:tcPr>
          <w:p w:rsidR="00BE22AC" w:rsidRDefault="00BE22AC" w:rsidP="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173" w:author="Huawei, HiSilicon" w:date="2025-11-05T17:14:00Z">
              <w:tcPr>
                <w:tcW w:w="993" w:type="dxa"/>
              </w:tcPr>
            </w:tcPrChange>
          </w:tcPr>
          <w:p w:rsidR="00BE22AC" w:rsidRDefault="00BE22AC" w:rsidP="00BE22AC"/>
        </w:tc>
        <w:tc>
          <w:tcPr>
            <w:tcW w:w="850" w:type="dxa"/>
            <w:tcPrChange w:id="174"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DengXian"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rsidR="00BE22AC" w:rsidRDefault="00BE22AC" w:rsidP="00BE22AC">
            <w:proofErr w:type="spellStart"/>
            <w:ins w:id="176" w:author="Huawei, HiSilicon" w:date="2025-11-05T17:13:00Z">
              <w:r>
                <w:t>PropReject</w:t>
              </w:r>
            </w:ins>
            <w:proofErr w:type="spellEnd"/>
          </w:p>
        </w:tc>
      </w:tr>
    </w:tbl>
    <w:p w:rsidR="00437919" w:rsidRDefault="00BE22AC">
      <w:pPr>
        <w:pStyle w:val="CommentText"/>
      </w:pPr>
      <w:r>
        <w:rPr>
          <w:b/>
        </w:rPr>
        <w:lastRenderedPageBreak/>
        <w:t>[Description]:</w:t>
      </w:r>
      <w:r>
        <w:t xml:space="preserve"> </w:t>
      </w:r>
    </w:p>
    <w:p w:rsidR="00437919" w:rsidRDefault="00BE22AC">
      <w:pPr>
        <w:pStyle w:val="CommentText"/>
        <w:spacing w:after="100"/>
        <w:rPr>
          <w:rFonts w:eastAsia="DengXian"/>
        </w:rPr>
      </w:pPr>
      <w:r>
        <w:rPr>
          <w:rFonts w:eastAsia="DengXian"/>
        </w:rPr>
        <w:t>In “</w:t>
      </w:r>
      <w:r>
        <w:t>5.3.3.1b Conditions for initiating EDT</w:t>
      </w:r>
      <w:r>
        <w:rPr>
          <w:rFonts w:eastAsia="DengXian"/>
        </w:rPr>
        <w:t>”, the TBS checking for CB-Msg3-EDT is as below:</w:t>
      </w:r>
    </w:p>
    <w:tbl>
      <w:tblPr>
        <w:tblStyle w:val="TableGrid"/>
        <w:tblW w:w="0" w:type="auto"/>
        <w:tblLook w:val="04A0" w:firstRow="1" w:lastRow="0" w:firstColumn="1" w:lastColumn="0" w:noHBand="0" w:noVBand="1"/>
      </w:tblPr>
      <w:tblGrid>
        <w:gridCol w:w="14281"/>
      </w:tblGrid>
      <w:tr w:rsidR="00437919">
        <w:tc>
          <w:tcPr>
            <w:tcW w:w="14281" w:type="dxa"/>
          </w:tcPr>
          <w:p w:rsidR="00437919" w:rsidRDefault="00BE22AC">
            <w:pPr>
              <w:pStyle w:val="Heading3"/>
              <w:spacing w:after="100"/>
              <w:rPr>
                <w:sz w:val="24"/>
                <w:szCs w:val="24"/>
              </w:rPr>
            </w:pPr>
            <w:r>
              <w:rPr>
                <w:sz w:val="24"/>
                <w:szCs w:val="24"/>
              </w:rPr>
              <w:t>TS 36.331</w:t>
            </w:r>
          </w:p>
          <w:p w:rsidR="00437919" w:rsidRDefault="00BE22AC">
            <w:pPr>
              <w:pStyle w:val="CommentText"/>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CommentText"/>
        <w:spacing w:before="180" w:after="100"/>
      </w:pPr>
      <w:r>
        <w:rPr>
          <w:rFonts w:eastAsia="DengXian"/>
        </w:rPr>
        <w:t xml:space="preserve">As </w:t>
      </w:r>
      <w:r>
        <w:rPr>
          <w:i/>
        </w:rPr>
        <w:t xml:space="preserve">cb-Msg3-TBS </w:t>
      </w:r>
      <w:r>
        <w:t>(</w:t>
      </w:r>
      <w:r>
        <w:rPr>
          <w:i/>
        </w:rPr>
        <w:t>cb-Msg3-TBS-NB</w:t>
      </w:r>
      <w:r>
        <w:t xml:space="preserve"> in NB-IoT) </w:t>
      </w:r>
      <w:r>
        <w:rPr>
          <w:rFonts w:eastAsia="DengXian"/>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CommentText"/>
        <w:spacing w:before="180" w:after="100"/>
      </w:pPr>
      <w:r>
        <w:t>This</w:t>
      </w:r>
      <w:r>
        <w:rPr>
          <w:rFonts w:eastAsia="DengXian"/>
        </w:rPr>
        <w:t xml:space="preserve"> wording is similar as that for legacy EDT. </w:t>
      </w:r>
      <w:r>
        <w:rPr>
          <w:rFonts w:eastAsia="DengXian" w:hint="eastAsia"/>
        </w:rPr>
        <w:t>H</w:t>
      </w:r>
      <w:r>
        <w:rPr>
          <w:rFonts w:eastAsia="DengXian"/>
        </w:rPr>
        <w:t>owever, for legacy EDT, there is also a TBS checking in MAC spec and it’s possible to trigger an “</w:t>
      </w:r>
      <w:r>
        <w:t>EDT is cancelled” indication as below:</w:t>
      </w:r>
    </w:p>
    <w:tbl>
      <w:tblPr>
        <w:tblStyle w:val="TableGrid"/>
        <w:tblW w:w="0" w:type="auto"/>
        <w:tblLook w:val="04A0" w:firstRow="1" w:lastRow="0" w:firstColumn="1" w:lastColumn="0" w:noHBand="0" w:noVBand="1"/>
      </w:tblPr>
      <w:tblGrid>
        <w:gridCol w:w="14281"/>
      </w:tblGrid>
      <w:tr w:rsidR="00437919">
        <w:tc>
          <w:tcPr>
            <w:tcW w:w="14281" w:type="dxa"/>
          </w:tcPr>
          <w:p w:rsidR="00437919" w:rsidRDefault="00BE22AC">
            <w:pPr>
              <w:pStyle w:val="Heading3"/>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rsidR="00437919" w:rsidRDefault="00BE22AC">
            <w:pPr>
              <w:pStyle w:val="Heading3"/>
              <w:spacing w:after="100"/>
            </w:pPr>
            <w:r>
              <w:t>5.1.2</w:t>
            </w:r>
            <w:r>
              <w:tab/>
              <w:t>Random Access Resource selection</w:t>
            </w:r>
            <w:bookmarkEnd w:id="177"/>
            <w:bookmarkEnd w:id="178"/>
            <w:bookmarkEnd w:id="179"/>
            <w:bookmarkEnd w:id="180"/>
            <w:bookmarkEnd w:id="181"/>
            <w:bookmarkEnd w:id="182"/>
          </w:p>
          <w:p w:rsidR="00437919" w:rsidRDefault="00BE22AC">
            <w:pPr>
              <w:spacing w:after="100"/>
            </w:pPr>
            <w:r>
              <w:t>The Random Access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CommentText"/>
              <w:spacing w:after="100"/>
            </w:pPr>
            <w:r>
              <w:t>………………………….</w:t>
            </w:r>
          </w:p>
        </w:tc>
      </w:tr>
    </w:tbl>
    <w:p w:rsidR="00437919" w:rsidRDefault="00BE22AC">
      <w:pPr>
        <w:pStyle w:val="CommentText"/>
        <w:spacing w:before="180" w:after="100"/>
        <w:rPr>
          <w:rFonts w:eastAsia="DengXian"/>
        </w:rPr>
      </w:pPr>
      <w:r>
        <w:t>We understand for CB-Msg3-EDT, it doesn’t want to introduce such checking and indication in MAC spec, so we suggest to clarify the things in RRC spec.</w:t>
      </w:r>
    </w:p>
    <w:p w:rsidR="00437919" w:rsidRDefault="00BE22AC">
      <w:pPr>
        <w:pStyle w:val="CommentText"/>
      </w:pPr>
      <w:r>
        <w:rPr>
          <w:b/>
        </w:rPr>
        <w:t>[Proposed Change]</w:t>
      </w:r>
      <w:r>
        <w:t>:</w:t>
      </w:r>
    </w:p>
    <w:p w:rsidR="00437919" w:rsidRDefault="00BE22AC">
      <w:pPr>
        <w:pStyle w:val="CommentText"/>
        <w:spacing w:after="100"/>
        <w:rPr>
          <w:rFonts w:ascii="Arial" w:eastAsia="DengXian"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rsidR="00437919" w:rsidRDefault="00BE22AC">
      <w:pPr>
        <w:pStyle w:val="B1"/>
        <w:spacing w:after="100"/>
      </w:pPr>
      <w:r>
        <w:t>……………….</w:t>
      </w:r>
    </w:p>
    <w:p w:rsidR="00437919" w:rsidRDefault="00437919">
      <w:pPr>
        <w:pStyle w:val="CommentText"/>
        <w:spacing w:after="100"/>
      </w:pPr>
    </w:p>
    <w:p w:rsidR="00437919" w:rsidRDefault="00BE22AC">
      <w:r>
        <w:rPr>
          <w:b/>
        </w:rPr>
        <w:t>[Comments]</w:t>
      </w:r>
      <w:r>
        <w:t>:</w:t>
      </w:r>
    </w:p>
    <w:p w:rsidR="00BE22AC" w:rsidRDefault="00BE22AC">
      <w:pPr>
        <w:overflowPunct/>
        <w:autoSpaceDE/>
        <w:autoSpaceDN/>
        <w:adjustRightInd/>
        <w:spacing w:after="0"/>
        <w:textAlignment w:val="auto"/>
        <w:rPr>
          <w:ins w:id="185" w:author="Huawei, HiSilicon" w:date="2025-11-05T17:20:00Z"/>
          <w:rFonts w:eastAsia="DengXian"/>
          <w:b/>
        </w:rPr>
      </w:pPr>
      <w:r>
        <w:rPr>
          <w:rFonts w:eastAsia="DengXian" w:hint="eastAsia"/>
          <w:b/>
        </w:rPr>
        <w:t>R</w:t>
      </w:r>
      <w:r>
        <w:rPr>
          <w:rFonts w:eastAsia="DengXian"/>
          <w:b/>
        </w:rPr>
        <w:t>apporteur’s comments:</w:t>
      </w:r>
      <w:ins w:id="186" w:author="Huawei, HiSilicon" w:date="2025-11-05T17:14:00Z">
        <w:r>
          <w:rPr>
            <w:rFonts w:eastAsia="DengXian"/>
            <w:b/>
          </w:rPr>
          <w:t xml:space="preserve"> </w:t>
        </w:r>
      </w:ins>
    </w:p>
    <w:p w:rsidR="00BE22AC" w:rsidRDefault="00BE22AC">
      <w:pPr>
        <w:overflowPunct/>
        <w:autoSpaceDE/>
        <w:autoSpaceDN/>
        <w:adjustRightInd/>
        <w:spacing w:after="0"/>
        <w:textAlignment w:val="auto"/>
        <w:rPr>
          <w:ins w:id="187" w:author="Huawei, HiSilicon" w:date="2025-11-05T17:20:00Z"/>
          <w:rFonts w:eastAsia="DengXian"/>
        </w:rPr>
      </w:pPr>
    </w:p>
    <w:p w:rsidR="00BE22AC" w:rsidRDefault="00BE22AC">
      <w:pPr>
        <w:overflowPunct/>
        <w:autoSpaceDE/>
        <w:autoSpaceDN/>
        <w:adjustRightInd/>
        <w:spacing w:after="0"/>
        <w:textAlignment w:val="auto"/>
        <w:rPr>
          <w:ins w:id="188" w:author="Huawei, HiSilicon" w:date="2025-11-05T17:17:00Z"/>
          <w:rFonts w:eastAsia="DengXian"/>
        </w:rPr>
      </w:pPr>
      <w:ins w:id="189" w:author="Huawei, HiSilicon" w:date="2025-11-05T17:14:00Z">
        <w:r w:rsidRPr="00BE22AC">
          <w:rPr>
            <w:rFonts w:eastAsia="DengXian"/>
          </w:rPr>
          <w:t>I understand the intention. But this is the same wording as legacy EDT and there is little room for misunder</w:t>
        </w:r>
      </w:ins>
      <w:ins w:id="190" w:author="Huawei, HiSilicon" w:date="2025-11-05T17:15:00Z">
        <w:r w:rsidRPr="00BE22AC">
          <w:rPr>
            <w:rFonts w:eastAsia="DengXian"/>
          </w:rPr>
          <w:t>standing</w:t>
        </w:r>
      </w:ins>
      <w:ins w:id="191" w:author="Huawei, HiSilicon" w:date="2025-11-05T17:19:00Z">
        <w:r>
          <w:rPr>
            <w:rFonts w:eastAsia="DengXian"/>
          </w:rPr>
          <w:t xml:space="preserve"> (the quoted MAC part seems not the reason why RRC didn’t mention </w:t>
        </w:r>
      </w:ins>
      <w:ins w:id="192" w:author="Huawei, HiSilicon" w:date="2025-11-05T17:20:00Z">
        <w:r>
          <w:rPr>
            <w:rFonts w:eastAsia="DengXian"/>
          </w:rPr>
          <w:t>the selected CE level</w:t>
        </w:r>
      </w:ins>
      <w:ins w:id="193" w:author="Huawei, HiSilicon" w:date="2025-11-05T17:19:00Z">
        <w:r>
          <w:rPr>
            <w:rFonts w:eastAsia="DengXian"/>
          </w:rPr>
          <w:t>)</w:t>
        </w:r>
      </w:ins>
      <w:ins w:id="194" w:author="Huawei, HiSilicon" w:date="2025-11-05T17:15:00Z">
        <w:r w:rsidRPr="00BE22AC">
          <w:rPr>
            <w:rFonts w:eastAsia="DengXian"/>
          </w:rPr>
          <w:t xml:space="preserve">. </w:t>
        </w:r>
      </w:ins>
      <w:ins w:id="195" w:author="Huawei, HiSilicon" w:date="2025-11-05T17:17:00Z">
        <w:r>
          <w:rPr>
            <w:rFonts w:eastAsia="DengXian"/>
          </w:rPr>
          <w:t>The following field description part is already clear:</w:t>
        </w:r>
      </w:ins>
    </w:p>
    <w:p w:rsidR="00BE22AC" w:rsidRDefault="00BE22AC">
      <w:pPr>
        <w:overflowPunct/>
        <w:autoSpaceDE/>
        <w:autoSpaceDN/>
        <w:adjustRightInd/>
        <w:spacing w:after="0"/>
        <w:textAlignment w:val="auto"/>
        <w:rPr>
          <w:ins w:id="196" w:author="Huawei, HiSilicon" w:date="2025-11-05T17:18:00Z"/>
          <w:rFonts w:eastAsia="DengXian"/>
        </w:rPr>
      </w:pPr>
    </w:p>
    <w:p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rsidR="00BE22AC" w:rsidRDefault="00BE22AC" w:rsidP="00BE22AC">
      <w:pPr>
        <w:overflowPunct/>
        <w:autoSpaceDE/>
        <w:autoSpaceDN/>
        <w:adjustRightInd/>
        <w:spacing w:after="0"/>
        <w:textAlignment w:val="auto"/>
        <w:rPr>
          <w:ins w:id="199" w:author="Huawei, HiSilicon" w:date="2025-11-05T17:17:00Z"/>
          <w:rFonts w:eastAsia="DengXian"/>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textAlignment w:val="auto"/>
        <w:rPr>
          <w:ins w:id="201" w:author="Huawei, HiSilicon" w:date="2025-11-05T17:17:00Z"/>
          <w:rFonts w:eastAsia="DengXian"/>
        </w:rPr>
      </w:pPr>
    </w:p>
    <w:p w:rsidR="00437919" w:rsidRDefault="00BE22AC">
      <w:pPr>
        <w:overflowPunct/>
        <w:autoSpaceDE/>
        <w:autoSpaceDN/>
        <w:adjustRightInd/>
        <w:spacing w:after="0"/>
        <w:textAlignment w:val="auto"/>
        <w:rPr>
          <w:rFonts w:eastAsia="DengXian"/>
          <w:b/>
        </w:rPr>
      </w:pPr>
      <w:ins w:id="202" w:author="Huawei, HiSilicon" w:date="2025-11-05T17:17:00Z">
        <w:r>
          <w:rPr>
            <w:rFonts w:eastAsia="DengXian"/>
          </w:rPr>
          <w:t>Besides,</w:t>
        </w:r>
        <w:r w:rsidRPr="00BE22AC">
          <w:rPr>
            <w:rFonts w:eastAsia="DengXian"/>
          </w:rPr>
          <w:t xml:space="preserve"> </w:t>
        </w:r>
        <w:r>
          <w:rPr>
            <w:rFonts w:eastAsia="DengXian"/>
          </w:rPr>
          <w:t>a</w:t>
        </w:r>
      </w:ins>
      <w:ins w:id="203" w:author="Huawei, HiSilicon" w:date="2025-11-05T17:15:00Z">
        <w:r w:rsidRPr="00BE22AC">
          <w:rPr>
            <w:rFonts w:eastAsia="DengXian"/>
          </w:rPr>
          <w:t xml:space="preserve">t </w:t>
        </w:r>
      </w:ins>
      <w:ins w:id="204" w:author="Huawei, HiSilicon" w:date="2025-11-05T17:16:00Z">
        <w:r w:rsidRPr="00BE22AC">
          <w:rPr>
            <w:rFonts w:eastAsia="DengXian"/>
          </w:rPr>
          <w:t>the</w:t>
        </w:r>
      </w:ins>
      <w:ins w:id="205" w:author="Huawei, HiSilicon" w:date="2025-11-05T17:15:00Z">
        <w:r w:rsidRPr="00BE22AC">
          <w:rPr>
            <w:rFonts w:eastAsia="DengXian"/>
          </w:rPr>
          <w:t xml:space="preserve"> early age of drafting RRC, there were comments that the selected coverage enhanceme</w:t>
        </w:r>
      </w:ins>
      <w:ins w:id="206" w:author="Huawei, HiSilicon" w:date="2025-11-05T17:16:00Z">
        <w:r w:rsidRPr="00BE22AC">
          <w:rPr>
            <w:rFonts w:eastAsia="DengXian"/>
          </w:rPr>
          <w:t>nt level shouldn’t be captured in RRC</w:t>
        </w:r>
        <w:r>
          <w:rPr>
            <w:rFonts w:eastAsia="DengXian"/>
          </w:rPr>
          <w:t>.</w:t>
        </w:r>
      </w:ins>
      <w:ins w:id="207" w:author="Huawei, HiSilicon" w:date="2025-11-05T17:20:00Z">
        <w:r>
          <w:rPr>
            <w:rFonts w:eastAsia="DengXian"/>
          </w:rPr>
          <w:t xml:space="preserve"> </w:t>
        </w:r>
      </w:ins>
    </w:p>
    <w:p w:rsidR="00437919" w:rsidRDefault="00437919">
      <w:pPr>
        <w:pBdr>
          <w:bottom w:val="single" w:sz="6" w:space="1" w:color="auto"/>
        </w:pBdr>
        <w:rPr>
          <w:rFonts w:eastAsia="DengXian"/>
        </w:rPr>
      </w:pPr>
    </w:p>
    <w:p w:rsidR="00437919" w:rsidRDefault="00BE22AC">
      <w:pPr>
        <w:pStyle w:val="Heading2"/>
      </w:pPr>
      <w:r>
        <w:t>Z004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rsidR="00437919" w:rsidRDefault="00BE22AC">
            <w:pPr>
              <w:rPr>
                <w:rFonts w:eastAsia="DengXian"/>
              </w:rPr>
            </w:pPr>
            <w:r>
              <w:t>Z004</w:t>
            </w:r>
          </w:p>
        </w:tc>
        <w:tc>
          <w:tcPr>
            <w:tcW w:w="948" w:type="dxa"/>
            <w:tcPrChange w:id="211" w:author="Huawei, HiSilicon" w:date="2025-11-05T17:21:00Z">
              <w:tcPr>
                <w:tcW w:w="948" w:type="dxa"/>
              </w:tcPr>
            </w:tcPrChange>
          </w:tcPr>
          <w:p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rsidR="00437919" w:rsidRDefault="00BE22AC">
            <w:pPr>
              <w:rPr>
                <w:rFonts w:eastAsia="DengXian"/>
              </w:rPr>
            </w:pPr>
            <w:r>
              <w:rPr>
                <w:rFonts w:eastAsia="DengXian"/>
              </w:rPr>
              <w:t>2</w:t>
            </w:r>
          </w:p>
        </w:tc>
        <w:tc>
          <w:tcPr>
            <w:tcW w:w="2797" w:type="dxa"/>
            <w:tcPrChange w:id="213" w:author="Huawei, HiSilicon" w:date="2025-11-05T17:21:00Z">
              <w:tcPr>
                <w:tcW w:w="2797" w:type="dxa"/>
              </w:tcPr>
            </w:tcPrChange>
          </w:tcPr>
          <w:p w:rsidR="00437919" w:rsidRDefault="00BE22AC">
            <w:pPr>
              <w:rPr>
                <w:rFonts w:eastAsia="DengXian"/>
              </w:rPr>
            </w:pPr>
            <w:r>
              <w:rPr>
                <w:rFonts w:eastAsia="DengXian"/>
              </w:rPr>
              <w:t xml:space="preserve">It needs to support delta configuration for the parameters in </w:t>
            </w:r>
            <w:r>
              <w:t>CB-Msg3-Config (-NB)</w:t>
            </w:r>
            <w:r>
              <w:rPr>
                <w:rFonts w:eastAsia="DengXian"/>
              </w:rPr>
              <w:t xml:space="preserve"> for non-anchor carriers</w:t>
            </w:r>
          </w:p>
        </w:tc>
        <w:tc>
          <w:tcPr>
            <w:tcW w:w="1161" w:type="dxa"/>
            <w:tcPrChange w:id="214" w:author="Huawei, HiSilicon" w:date="2025-11-05T17:21:00Z">
              <w:tcPr>
                <w:tcW w:w="1161" w:type="dxa"/>
              </w:tcPr>
            </w:tcPrChange>
          </w:tcPr>
          <w:p w:rsidR="00437919" w:rsidRDefault="00BE22AC">
            <w:pPr>
              <w:rPr>
                <w:rFonts w:eastAsia="DengXian"/>
              </w:rPr>
            </w:pPr>
            <w:r>
              <w:rPr>
                <w:rFonts w:eastAsia="DengXian"/>
              </w:rPr>
              <w:t>Yes, R2-2508186</w:t>
            </w:r>
          </w:p>
        </w:tc>
        <w:tc>
          <w:tcPr>
            <w:tcW w:w="1559" w:type="dxa"/>
            <w:tcPrChange w:id="215" w:author="Huawei, HiSilicon" w:date="2025-11-05T17:21:00Z">
              <w:tcPr>
                <w:tcW w:w="1559" w:type="dxa"/>
              </w:tcPr>
            </w:tcPrChange>
          </w:tcPr>
          <w:p w:rsidR="00437919" w:rsidRDefault="00BE22AC">
            <w:pPr>
              <w:rPr>
                <w:rFonts w:eastAsia="DengXian"/>
              </w:rPr>
            </w:pPr>
            <w:r>
              <w:rPr>
                <w:rFonts w:eastAsia="DengXian"/>
              </w:rPr>
              <w:t xml:space="preserve">ZTE </w:t>
            </w:r>
            <w:r>
              <w:rPr>
                <w:rFonts w:eastAsia="DengXian" w:hint="eastAsia"/>
              </w:rPr>
              <w:t>(</w:t>
            </w:r>
            <w:r>
              <w:rPr>
                <w:rFonts w:eastAsia="DengXian"/>
              </w:rPr>
              <w:t>Ting)</w:t>
            </w:r>
          </w:p>
        </w:tc>
        <w:tc>
          <w:tcPr>
            <w:tcW w:w="993" w:type="dxa"/>
            <w:tcPrChange w:id="216" w:author="Huawei, HiSilicon" w:date="2025-11-05T17:21:00Z">
              <w:tcPr>
                <w:tcW w:w="993" w:type="dxa"/>
              </w:tcPr>
            </w:tcPrChange>
          </w:tcPr>
          <w:p w:rsidR="00437919" w:rsidRDefault="00437919"/>
        </w:tc>
        <w:tc>
          <w:tcPr>
            <w:tcW w:w="850" w:type="dxa"/>
            <w:tcPrChange w:id="217" w:author="Huawei, HiSilicon" w:date="2025-11-05T17:21:00Z">
              <w:tcPr>
                <w:tcW w:w="850" w:type="dxa"/>
              </w:tcPr>
            </w:tcPrChange>
          </w:tcPr>
          <w:p w:rsidR="00437919" w:rsidRDefault="00BE22AC">
            <w:pPr>
              <w:spacing w:after="100"/>
            </w:pPr>
            <w:r>
              <w:t>v005</w:t>
            </w:r>
          </w:p>
          <w:p w:rsidR="00437919" w:rsidRDefault="00BE22AC">
            <w:pPr>
              <w:spacing w:after="60"/>
            </w:pPr>
            <w:r>
              <w:rPr>
                <w:rFonts w:eastAsia="DengXian"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rsidR="00437919" w:rsidRPr="00BE22AC" w:rsidRDefault="00BE22AC">
            <w:pPr>
              <w:rPr>
                <w:rFonts w:eastAsia="DengXian"/>
                <w:rPrChange w:id="219" w:author="Huawei, HiSilicon" w:date="2025-11-05T17:20:00Z">
                  <w:rPr/>
                </w:rPrChange>
              </w:rPr>
            </w:pPr>
            <w:proofErr w:type="spellStart"/>
            <w:ins w:id="220" w:author="Huawei, HiSilicon" w:date="2025-11-05T17:20:00Z">
              <w:r>
                <w:rPr>
                  <w:rFonts w:eastAsia="DengXian" w:hint="eastAsia"/>
                </w:rPr>
                <w:t>T</w:t>
              </w:r>
              <w:r>
                <w:rPr>
                  <w:rFonts w:eastAsia="DengXian"/>
                </w:rPr>
                <w:t>odo</w:t>
              </w:r>
            </w:ins>
            <w:proofErr w:type="spellEnd"/>
          </w:p>
        </w:tc>
      </w:tr>
    </w:tbl>
    <w:p w:rsidR="00437919" w:rsidRDefault="00BE22AC">
      <w:pPr>
        <w:pStyle w:val="CommentText"/>
      </w:pPr>
      <w:r>
        <w:rPr>
          <w:b/>
        </w:rPr>
        <w:t>[Description]</w:t>
      </w:r>
      <w:r>
        <w:t xml:space="preserve">: </w:t>
      </w:r>
    </w:p>
    <w:p w:rsidR="00437919" w:rsidRDefault="00BE22AC">
      <w:pPr>
        <w:pStyle w:val="CommentText"/>
        <w:rPr>
          <w:rFonts w:eastAsia="DengXian"/>
        </w:rPr>
      </w:pPr>
      <w:r>
        <w:t xml:space="preserve">Currently, for NB-IoT, most of </w:t>
      </w:r>
      <w:r>
        <w:rPr>
          <w:rFonts w:eastAsia="DengXian"/>
        </w:rPr>
        <w:t xml:space="preserve">parameters in </w:t>
      </w:r>
      <w:r>
        <w:t>CB-Msg3-Config-NB</w:t>
      </w:r>
      <w:r>
        <w:rPr>
          <w:rFonts w:eastAsia="DengXian"/>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CommentText"/>
        <w:rPr>
          <w:rFonts w:eastAsia="DengXian"/>
        </w:rPr>
      </w:pPr>
      <w:r>
        <w:rPr>
          <w:b/>
        </w:rPr>
        <w:t>[Proposed Change]</w:t>
      </w:r>
      <w:r>
        <w:t xml:space="preserve">: </w:t>
      </w:r>
    </w:p>
    <w:p w:rsidR="00437919" w:rsidRDefault="00BE22AC">
      <w:pPr>
        <w:pStyle w:val="CommentText"/>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w:t>
      </w:r>
      <w:proofErr w:type="gramStart"/>
      <w:r>
        <w:t>r19 :</w:t>
      </w:r>
      <w:proofErr w:type="gramEnd"/>
      <w:r>
        <w:t>:=</w:t>
      </w:r>
      <w:r>
        <w:tab/>
      </w:r>
      <w:r>
        <w:tab/>
        <w:t xml:space="preserve">SEQUENCE (SIZE (1.. </w:t>
      </w:r>
      <w:bookmarkStart w:id="221" w:name="OLE_LINK155"/>
      <w:r>
        <w:t>maxCE-Level-CB-Msg3-NB-r19</w:t>
      </w:r>
      <w:bookmarkEnd w:id="221"/>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w:t>
      </w:r>
      <w:proofErr w:type="gramStart"/>
      <w:r>
        <w:t>r19 :</w:t>
      </w:r>
      <w:proofErr w:type="gramEnd"/>
      <w:r>
        <w:t>:=</w:t>
      </w:r>
      <w:r>
        <w:tab/>
      </w:r>
      <w:r>
        <w:tab/>
      </w:r>
      <w:r>
        <w:tab/>
        <w:t>SEQUENCE {</w:t>
      </w:r>
    </w:p>
    <w:p w:rsidR="00437919" w:rsidRDefault="00BE22AC">
      <w:pPr>
        <w:pStyle w:val="PL"/>
        <w:ind w:leftChars="100" w:left="200" w:firstLineChars="100" w:firstLine="160"/>
      </w:pPr>
      <w:ins w:id="222"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rsidR="00437919" w:rsidRDefault="00BE22AC">
      <w:pPr>
        <w:pStyle w:val="PL"/>
        <w:tabs>
          <w:tab w:val="clear" w:pos="384"/>
          <w:tab w:val="clear" w:pos="768"/>
          <w:tab w:val="left" w:pos="1012"/>
          <w:tab w:val="left" w:pos="1084"/>
        </w:tabs>
      </w:pPr>
      <w:r>
        <w:tab/>
      </w:r>
      <w:proofErr w:type="gramStart"/>
      <w:r>
        <w:t>cb-Msg3-NumOfReplicas-NB-r19</w:t>
      </w:r>
      <w:proofErr w:type="gramEnd"/>
      <w:r>
        <w:tab/>
      </w:r>
      <w:r>
        <w:tab/>
      </w:r>
      <w:r>
        <w:tab/>
      </w:r>
      <w:r>
        <w:tab/>
        <w:t>INTEGER (1..4)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r>
      <w:proofErr w:type="gramStart"/>
      <w:r>
        <w:t>npusch-StartSFN-r19</w:t>
      </w:r>
      <w:proofErr w:type="gramEnd"/>
      <w:r>
        <w:tab/>
      </w:r>
      <w:r>
        <w:tab/>
      </w:r>
      <w:r>
        <w:tab/>
      </w:r>
      <w:r>
        <w:tab/>
      </w:r>
      <w:r>
        <w:tab/>
      </w:r>
      <w:r>
        <w:tab/>
        <w:t>INTEGER (0..1023),</w:t>
      </w:r>
    </w:p>
    <w:p w:rsidR="00437919" w:rsidRDefault="00BE22AC">
      <w:pPr>
        <w:pStyle w:val="PL"/>
        <w:tabs>
          <w:tab w:val="clear" w:pos="768"/>
          <w:tab w:val="clear" w:pos="1152"/>
          <w:tab w:val="clear" w:pos="4992"/>
          <w:tab w:val="left" w:pos="1396"/>
          <w:tab w:val="left" w:pos="1468"/>
          <w:tab w:val="left" w:pos="5308"/>
        </w:tabs>
      </w:pPr>
      <w:r>
        <w:tab/>
      </w:r>
      <w:r>
        <w:tab/>
      </w:r>
      <w:proofErr w:type="gramStart"/>
      <w:r>
        <w:t>npusch-StartSubframe-r19</w:t>
      </w:r>
      <w:proofErr w:type="gramEnd"/>
      <w:r>
        <w:tab/>
      </w:r>
      <w:r>
        <w:tab/>
      </w:r>
      <w:r>
        <w:tab/>
      </w:r>
      <w:r>
        <w:tab/>
        <w:t>INTEGER (0..9)</w:t>
      </w:r>
    </w:p>
    <w:p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1" w:author="ZTE (Ting)" w:date="2025-11-04T19:10:00Z"/>
        </w:rPr>
      </w:pPr>
      <w:r>
        <w:tab/>
      </w:r>
      <w:r>
        <w:tab/>
      </w:r>
      <w:proofErr w:type="gramStart"/>
      <w:r>
        <w:t>npusch-NumRUsIndex-r19</w:t>
      </w:r>
      <w:proofErr w:type="gramEnd"/>
      <w:r>
        <w:tab/>
      </w:r>
      <w:r>
        <w:tab/>
      </w:r>
      <w:r>
        <w:tab/>
      </w:r>
      <w:r>
        <w:tab/>
      </w:r>
      <w:r>
        <w:tab/>
        <w:t>INTEGER (0..7)</w:t>
      </w:r>
      <w:del w:id="232" w:author="ZTE (Ting)" w:date="2025-11-04T19:10:00Z">
        <w:r>
          <w:delText>,</w:delText>
        </w:r>
      </w:del>
      <w:ins w:id="233"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npusch-NumRepetitionsIndex-r19</w:t>
      </w:r>
      <w:proofErr w:type="gramEnd"/>
      <w:r>
        <w:tab/>
      </w:r>
      <w:r>
        <w:tab/>
      </w:r>
      <w:r>
        <w:tab/>
        <w:t>INTEGER (0..7)</w:t>
      </w:r>
      <w:del w:id="234" w:author="ZTE (Ting)" w:date="2025-11-04T19:10:00Z">
        <w:r>
          <w:delText>,</w:delText>
        </w:r>
      </w:del>
      <w:ins w:id="235"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r>
      <w:proofErr w:type="gramStart"/>
      <w:r>
        <w:t>npusch-SubCarrierSetList-khz15</w:t>
      </w:r>
      <w:proofErr w:type="gramEnd"/>
      <w:r>
        <w:tab/>
      </w:r>
      <w:r>
        <w:tab/>
        <w:t>SEQUENCE (SIZE(1..12)) OF INTEGER (0..18),</w:t>
      </w:r>
    </w:p>
    <w:p w:rsidR="00437919" w:rsidRDefault="00BE22AC">
      <w:pPr>
        <w:pStyle w:val="PL"/>
        <w:tabs>
          <w:tab w:val="clear" w:pos="1152"/>
          <w:tab w:val="clear" w:pos="1536"/>
          <w:tab w:val="left" w:pos="1696"/>
          <w:tab w:val="left" w:pos="1780"/>
        </w:tabs>
      </w:pPr>
      <w:r>
        <w:tab/>
      </w:r>
      <w:r>
        <w:tab/>
      </w:r>
      <w:r>
        <w:tab/>
      </w:r>
      <w:proofErr w:type="gramStart"/>
      <w:r>
        <w:t>npusch-SubCarrierSetList-khz3dot75</w:t>
      </w:r>
      <w:proofErr w:type="gramEnd"/>
      <w:r>
        <w:tab/>
        <w:t>SEQUENCE (SIZE(1..48)) OF INTEGER (0..47)</w:t>
      </w:r>
    </w:p>
    <w:p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proofErr w:type="gramStart"/>
      <w:r>
        <w:t>singleTone</w:t>
      </w:r>
      <w:proofErr w:type="spellEnd"/>
      <w:proofErr w:type="gramEnd"/>
      <w:r>
        <w:tab/>
      </w:r>
      <w:r>
        <w:tab/>
      </w:r>
      <w:r>
        <w:tab/>
      </w:r>
      <w:r>
        <w:tab/>
      </w:r>
      <w:r>
        <w:tab/>
      </w:r>
      <w:r>
        <w:tab/>
      </w:r>
      <w:r>
        <w:tab/>
        <w:t>INTEGER (0..10),</w:t>
      </w:r>
    </w:p>
    <w:p w:rsidR="00437919" w:rsidRDefault="00BE22AC">
      <w:pPr>
        <w:pStyle w:val="PL"/>
        <w:tabs>
          <w:tab w:val="clear" w:pos="1152"/>
          <w:tab w:val="clear" w:pos="1536"/>
          <w:tab w:val="left" w:pos="1696"/>
          <w:tab w:val="left" w:pos="1780"/>
        </w:tabs>
      </w:pPr>
      <w:r>
        <w:tab/>
      </w:r>
      <w:r>
        <w:tab/>
      </w:r>
      <w:r>
        <w:tab/>
      </w:r>
      <w:proofErr w:type="spellStart"/>
      <w:proofErr w:type="gramStart"/>
      <w:r>
        <w:t>multiTone</w:t>
      </w:r>
      <w:proofErr w:type="spellEnd"/>
      <w:proofErr w:type="gramEnd"/>
      <w:r>
        <w:tab/>
      </w:r>
      <w:r>
        <w:tab/>
      </w:r>
      <w:r>
        <w:tab/>
      </w:r>
      <w:r>
        <w:tab/>
      </w:r>
      <w:r>
        <w:tab/>
      </w:r>
      <w:r>
        <w:tab/>
      </w:r>
      <w:r>
        <w:tab/>
        <w:t>INTEGER (0..13)</w:t>
      </w:r>
    </w:p>
    <w:p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proofErr w:type="gramStart"/>
      <w:r>
        <w:t>p0-UE-NPUSCH-r19</w:t>
      </w:r>
      <w:proofErr w:type="gramEnd"/>
      <w:r>
        <w:tab/>
      </w:r>
      <w:r>
        <w:tab/>
      </w:r>
      <w:r>
        <w:tab/>
      </w:r>
      <w:r>
        <w:tab/>
      </w:r>
      <w:r>
        <w:tab/>
      </w:r>
      <w:r>
        <w:tab/>
        <w:t>INTEGER (-8..7)</w:t>
      </w:r>
      <w:del w:id="242" w:author="ZTE (Ting)" w:date="2025-11-04T19:10:00Z">
        <w:r>
          <w:delText>,</w:delText>
        </w:r>
      </w:del>
      <w:ins w:id="243"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6" w:name="OLE_LINK169"/>
      <w:bookmarkStart w:id="247" w:name="OLE_LINK161"/>
      <w:proofErr w:type="gramStart"/>
      <w:r>
        <w:t>npdcch-CarrierIndex</w:t>
      </w:r>
      <w:bookmarkEnd w:id="246"/>
      <w:r>
        <w:t>-r19</w:t>
      </w:r>
      <w:proofErr w:type="gramEnd"/>
      <w:r>
        <w:tab/>
      </w:r>
      <w:r>
        <w:tab/>
      </w:r>
      <w:r>
        <w:tab/>
      </w:r>
      <w:r>
        <w:tab/>
      </w:r>
      <w:r>
        <w:tab/>
        <w:t>INTEGER (1..maxNonAnchorCarriers-NB-r14)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r>
      <w:proofErr w:type="gramStart"/>
      <w:r>
        <w:t>windowSize-NB-r19</w:t>
      </w:r>
      <w:proofErr w:type="gramEnd"/>
      <w:r>
        <w:tab/>
      </w:r>
      <w:r>
        <w:tab/>
      </w:r>
      <w:r>
        <w:tab/>
      </w:r>
      <w:r>
        <w:tab/>
      </w:r>
      <w:r>
        <w:tab/>
      </w:r>
      <w:r>
        <w:tab/>
        <w:t>INTEGER {3..10},</w:t>
      </w:r>
    </w:p>
    <w:p w:rsidR="00437919" w:rsidRDefault="00BE22AC">
      <w:pPr>
        <w:pStyle w:val="PL"/>
        <w:tabs>
          <w:tab w:val="clear" w:pos="768"/>
          <w:tab w:val="clear" w:pos="1152"/>
          <w:tab w:val="left" w:pos="1240"/>
          <w:tab w:val="left" w:pos="1312"/>
        </w:tabs>
      </w:pPr>
      <w:r>
        <w:tab/>
      </w:r>
      <w:r>
        <w:tab/>
      </w:r>
      <w:proofErr w:type="gramStart"/>
      <w:r>
        <w:t>windowPeriodicity-NB-r19</w:t>
      </w:r>
      <w:proofErr w:type="gramEnd"/>
      <w:r>
        <w:tab/>
      </w:r>
      <w:r>
        <w:tab/>
      </w:r>
      <w:r>
        <w:tab/>
      </w:r>
      <w:r>
        <w:tab/>
        <w:t>ENUMERATED { n16,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Microsoft YaHei" w:eastAsia="Microsoft YaHei" w:hAnsi="Microsoft YaHei" w:cs="Microsoft YaHei"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proofErr w:type="gramStart"/>
      <w:r>
        <w:rPr>
          <w:rFonts w:ascii="DengXian" w:eastAsia="DengXian" w:hAnsi="DengXian" w:hint="eastAsia"/>
          <w:lang w:eastAsia="zh-CN"/>
        </w:rPr>
        <w:t>n</w:t>
      </w:r>
      <w:r>
        <w:t>3072 }</w:t>
      </w:r>
      <w:proofErr w:type="gramEnd"/>
    </w:p>
    <w:p w:rsidR="00437919" w:rsidRDefault="00BE22AC">
      <w:pPr>
        <w:pStyle w:val="PL"/>
        <w:ind w:firstLineChars="500" w:firstLine="800"/>
      </w:pPr>
      <w:r>
        <w:t>}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CommentText"/>
        <w:spacing w:after="0"/>
        <w:rPr>
          <w:rFonts w:eastAsia="DengXian"/>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1"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3"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CommentText"/>
        <w:spacing w:after="0"/>
        <w:rPr>
          <w:ins w:id="264" w:author="ZTE (Ting)" w:date="2025-11-04T19:16:00Z"/>
          <w:rFonts w:eastAsia="DengXian"/>
        </w:rPr>
      </w:pPr>
    </w:p>
    <w:p w:rsidR="00437919" w:rsidRDefault="00BE22AC">
      <w:pPr>
        <w:pStyle w:val="NO"/>
        <w:rPr>
          <w:ins w:id="265" w:author="ZTE (Ting)" w:date="2025-11-04T19:16:00Z"/>
        </w:rPr>
      </w:pPr>
      <w:ins w:id="266" w:author="ZTE (Ting)" w:date="2025-11-04T19:16:00Z">
        <w:r>
          <w:t>NOTE:</w:t>
        </w:r>
      </w:ins>
    </w:p>
    <w:p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DengXian"/>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Default="00BE22AC">
      <w:pPr>
        <w:overflowPunct/>
        <w:autoSpaceDE/>
        <w:autoSpaceDN/>
        <w:adjustRightInd/>
        <w:spacing w:after="0"/>
        <w:textAlignment w:val="auto"/>
        <w:rPr>
          <w:rFonts w:eastAsia="DengXian"/>
        </w:rPr>
      </w:pPr>
      <w:ins w:id="277" w:author="Huawei, HiSilicon" w:date="2025-11-05T17:21:00Z">
        <w:r>
          <w:rPr>
            <w:rFonts w:eastAsia="DengXian"/>
          </w:rPr>
          <w:t>Personally</w:t>
        </w:r>
      </w:ins>
      <w:ins w:id="278" w:author="Huawei, HiSilicon" w:date="2025-11-05T17:22:00Z">
        <w:r>
          <w:rPr>
            <w:rFonts w:eastAsia="DengXian"/>
          </w:rPr>
          <w:t>, I think the s</w:t>
        </w:r>
      </w:ins>
      <w:ins w:id="279" w:author="Huawei, HiSilicon" w:date="2025-11-05T17:21:00Z">
        <w:r w:rsidRPr="00BE22AC">
          <w:rPr>
            <w:rFonts w:eastAsia="DengXian"/>
            <w:rPrChange w:id="280" w:author="Huawei, HiSilicon" w:date="2025-11-05T17:21:00Z">
              <w:rPr>
                <w:rFonts w:ascii="Arial" w:eastAsia="DengXian" w:hAnsi="Arial"/>
                <w:sz w:val="36"/>
              </w:rPr>
            </w:rPrChange>
          </w:rPr>
          <w:t>ignalling enhancements</w:t>
        </w:r>
      </w:ins>
      <w:ins w:id="281" w:author="Huawei, HiSilicon" w:date="2025-11-05T17:22:00Z">
        <w:r>
          <w:rPr>
            <w:rFonts w:eastAsia="DengXian"/>
          </w:rPr>
          <w:t xml:space="preserve"> are not so essential at this stage but </w:t>
        </w:r>
        <w:r w:rsidR="0069389A">
          <w:rPr>
            <w:rFonts w:eastAsia="DengXian"/>
          </w:rPr>
          <w:t>am open to check other companies’ views</w:t>
        </w:r>
      </w:ins>
      <w:ins w:id="282" w:author="Huawei, HiSilicon" w:date="2025-11-05T17:21:00Z">
        <w:r w:rsidRPr="00BE22AC">
          <w:rPr>
            <w:rFonts w:eastAsia="DengXian"/>
            <w:rPrChange w:id="283" w:author="Huawei, HiSilicon" w:date="2025-11-05T17:21:00Z">
              <w:rPr>
                <w:rFonts w:ascii="Arial" w:eastAsia="DengXian" w:hAnsi="Arial"/>
                <w:sz w:val="36"/>
              </w:rPr>
            </w:rPrChange>
          </w:rPr>
          <w:t xml:space="preserve">. </w:t>
        </w:r>
      </w:ins>
      <w:ins w:id="284" w:author="Huawei, HiSilicon" w:date="2025-11-05T17:22:00Z">
        <w:r w:rsidR="0069389A">
          <w:rPr>
            <w:rFonts w:eastAsia="DengXian"/>
          </w:rPr>
          <w:t>Can discuss based on contribution.</w:t>
        </w:r>
      </w:ins>
    </w:p>
    <w:p w:rsidR="004365CC" w:rsidRDefault="004365CC">
      <w:pPr>
        <w:overflowPunct/>
        <w:autoSpaceDE/>
        <w:autoSpaceDN/>
        <w:adjustRightInd/>
        <w:spacing w:after="0"/>
        <w:textAlignment w:val="auto"/>
        <w:rPr>
          <w:rFonts w:eastAsia="DengXian"/>
        </w:rPr>
      </w:pPr>
    </w:p>
    <w:p w:rsidR="004365CC" w:rsidRDefault="004365CC">
      <w:pPr>
        <w:overflowPunct/>
        <w:autoSpaceDE/>
        <w:autoSpaceDN/>
        <w:adjustRightInd/>
        <w:spacing w:after="0"/>
        <w:textAlignment w:val="auto"/>
        <w:rPr>
          <w:rFonts w:eastAsia="DengXian"/>
        </w:rPr>
      </w:pPr>
    </w:p>
    <w:p w:rsidR="004365CC" w:rsidRDefault="004365CC" w:rsidP="004365CC">
      <w:pPr>
        <w:pBdr>
          <w:bottom w:val="single" w:sz="6" w:space="1" w:color="auto"/>
        </w:pBdr>
        <w:rPr>
          <w:rFonts w:eastAsia="DengXian"/>
        </w:rPr>
      </w:pPr>
    </w:p>
    <w:p w:rsidR="004365CC" w:rsidRDefault="004365CC" w:rsidP="004365CC">
      <w:pPr>
        <w:pStyle w:val="Heading2"/>
      </w:pPr>
      <w:r>
        <w:t>S907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65CC" w:rsidTr="00334B86">
        <w:tc>
          <w:tcPr>
            <w:tcW w:w="967" w:type="dxa"/>
          </w:tcPr>
          <w:p w:rsidR="004365CC" w:rsidRDefault="004365CC" w:rsidP="00334B86">
            <w:r>
              <w:t>RIL Id</w:t>
            </w:r>
          </w:p>
        </w:tc>
        <w:tc>
          <w:tcPr>
            <w:tcW w:w="948" w:type="dxa"/>
          </w:tcPr>
          <w:p w:rsidR="004365CC" w:rsidRDefault="004365CC" w:rsidP="00334B86">
            <w:r>
              <w:t>WI</w:t>
            </w:r>
          </w:p>
        </w:tc>
        <w:tc>
          <w:tcPr>
            <w:tcW w:w="1068" w:type="dxa"/>
          </w:tcPr>
          <w:p w:rsidR="004365CC" w:rsidRDefault="004365CC" w:rsidP="00334B86">
            <w:r>
              <w:t>Class</w:t>
            </w:r>
          </w:p>
        </w:tc>
        <w:tc>
          <w:tcPr>
            <w:tcW w:w="2797" w:type="dxa"/>
          </w:tcPr>
          <w:p w:rsidR="004365CC" w:rsidRDefault="004365CC" w:rsidP="00334B86">
            <w:r>
              <w:t>Title</w:t>
            </w:r>
          </w:p>
        </w:tc>
        <w:tc>
          <w:tcPr>
            <w:tcW w:w="1161" w:type="dxa"/>
          </w:tcPr>
          <w:p w:rsidR="004365CC" w:rsidRDefault="004365CC" w:rsidP="00334B86">
            <w:proofErr w:type="spellStart"/>
            <w:r>
              <w:t>Tdoc</w:t>
            </w:r>
            <w:proofErr w:type="spellEnd"/>
          </w:p>
        </w:tc>
        <w:tc>
          <w:tcPr>
            <w:tcW w:w="1559" w:type="dxa"/>
          </w:tcPr>
          <w:p w:rsidR="004365CC" w:rsidRDefault="004365CC" w:rsidP="00334B86">
            <w:r>
              <w:t>Delegate</w:t>
            </w:r>
          </w:p>
        </w:tc>
        <w:tc>
          <w:tcPr>
            <w:tcW w:w="993" w:type="dxa"/>
          </w:tcPr>
          <w:p w:rsidR="004365CC" w:rsidRDefault="004365CC" w:rsidP="00334B86">
            <w:proofErr w:type="spellStart"/>
            <w:r>
              <w:t>Misc</w:t>
            </w:r>
            <w:proofErr w:type="spellEnd"/>
          </w:p>
        </w:tc>
        <w:tc>
          <w:tcPr>
            <w:tcW w:w="850" w:type="dxa"/>
          </w:tcPr>
          <w:p w:rsidR="004365CC" w:rsidRDefault="004365CC" w:rsidP="00334B86">
            <w:r>
              <w:t>File version</w:t>
            </w:r>
          </w:p>
        </w:tc>
        <w:tc>
          <w:tcPr>
            <w:tcW w:w="1134" w:type="dxa"/>
          </w:tcPr>
          <w:p w:rsidR="004365CC" w:rsidRDefault="004365CC" w:rsidP="00334B86">
            <w:r>
              <w:t>Status</w:t>
            </w:r>
          </w:p>
        </w:tc>
      </w:tr>
      <w:tr w:rsidR="004365CC" w:rsidTr="00334B86">
        <w:tc>
          <w:tcPr>
            <w:tcW w:w="967" w:type="dxa"/>
          </w:tcPr>
          <w:p w:rsidR="004365CC" w:rsidRDefault="004365CC" w:rsidP="00334B86">
            <w:r>
              <w:t>S907</w:t>
            </w:r>
          </w:p>
        </w:tc>
        <w:tc>
          <w:tcPr>
            <w:tcW w:w="948" w:type="dxa"/>
          </w:tcPr>
          <w:p w:rsidR="004365CC" w:rsidRDefault="004365CC" w:rsidP="00334B86">
            <w:proofErr w:type="spellStart"/>
            <w:r>
              <w:rPr>
                <w:sz w:val="18"/>
                <w:szCs w:val="18"/>
              </w:rPr>
              <w:t>IoTNTN</w:t>
            </w:r>
            <w:proofErr w:type="spellEnd"/>
          </w:p>
        </w:tc>
        <w:tc>
          <w:tcPr>
            <w:tcW w:w="1068" w:type="dxa"/>
          </w:tcPr>
          <w:p w:rsidR="004365CC" w:rsidRDefault="004365CC" w:rsidP="00334B86">
            <w:pPr>
              <w:rPr>
                <w:rFonts w:eastAsia="DengXian"/>
              </w:rPr>
            </w:pPr>
            <w:r>
              <w:rPr>
                <w:rFonts w:eastAsia="DengXian"/>
              </w:rPr>
              <w:t>2</w:t>
            </w:r>
          </w:p>
        </w:tc>
        <w:tc>
          <w:tcPr>
            <w:tcW w:w="2797" w:type="dxa"/>
          </w:tcPr>
          <w:p w:rsidR="004365CC" w:rsidRDefault="004365CC" w:rsidP="00334B86">
            <w:pPr>
              <w:rPr>
                <w:rFonts w:eastAsia="DengXian"/>
              </w:rPr>
            </w:pPr>
            <w:r>
              <w:rPr>
                <w:rFonts w:eastAsia="DengXian"/>
              </w:rPr>
              <w:t>Neighbour cell S&amp;F mode indication for NB-</w:t>
            </w:r>
            <w:proofErr w:type="spellStart"/>
            <w:r>
              <w:rPr>
                <w:rFonts w:eastAsia="DengXian"/>
              </w:rPr>
              <w:t>IoT</w:t>
            </w:r>
            <w:proofErr w:type="spellEnd"/>
            <w:r>
              <w:rPr>
                <w:rFonts w:eastAsia="DengXian"/>
              </w:rPr>
              <w:t xml:space="preserve"> NTN</w:t>
            </w:r>
          </w:p>
        </w:tc>
        <w:tc>
          <w:tcPr>
            <w:tcW w:w="1161" w:type="dxa"/>
          </w:tcPr>
          <w:p w:rsidR="004365CC" w:rsidRDefault="004365CC" w:rsidP="00334B86">
            <w:pPr>
              <w:rPr>
                <w:rFonts w:eastAsia="DengXian"/>
              </w:rPr>
            </w:pPr>
            <w:r>
              <w:rPr>
                <w:rFonts w:eastAsia="DengXian"/>
              </w:rPr>
              <w:t>Yes, R2-250xxxx</w:t>
            </w:r>
          </w:p>
        </w:tc>
        <w:tc>
          <w:tcPr>
            <w:tcW w:w="1559" w:type="dxa"/>
          </w:tcPr>
          <w:p w:rsidR="004365CC" w:rsidRDefault="004365CC" w:rsidP="00334B86">
            <w:pPr>
              <w:rPr>
                <w:rFonts w:eastAsia="DengXian"/>
              </w:rPr>
            </w:pPr>
            <w:r>
              <w:rPr>
                <w:rFonts w:eastAsia="DengXian"/>
              </w:rPr>
              <w:t>Samsung (Jonas)</w:t>
            </w:r>
          </w:p>
        </w:tc>
        <w:tc>
          <w:tcPr>
            <w:tcW w:w="993" w:type="dxa"/>
          </w:tcPr>
          <w:p w:rsidR="004365CC" w:rsidRDefault="004365CC" w:rsidP="00334B86"/>
        </w:tc>
        <w:tc>
          <w:tcPr>
            <w:tcW w:w="850" w:type="dxa"/>
          </w:tcPr>
          <w:p w:rsidR="004365CC" w:rsidRDefault="004365CC" w:rsidP="00334B86">
            <w:r>
              <w:t>V007</w:t>
            </w:r>
          </w:p>
        </w:tc>
        <w:tc>
          <w:tcPr>
            <w:tcW w:w="1134" w:type="dxa"/>
            <w:shd w:val="clear" w:color="auto" w:fill="FFFFFF" w:themeFill="background1"/>
          </w:tcPr>
          <w:p w:rsidR="004365CC" w:rsidRDefault="004365CC" w:rsidP="00334B86">
            <w:proofErr w:type="spellStart"/>
            <w:r>
              <w:t>ToDo</w:t>
            </w:r>
            <w:proofErr w:type="spellEnd"/>
          </w:p>
        </w:tc>
      </w:tr>
    </w:tbl>
    <w:p w:rsidR="004365CC" w:rsidRDefault="004365CC" w:rsidP="004365CC">
      <w:pPr>
        <w:pStyle w:val="CommentText"/>
      </w:pPr>
      <w:r>
        <w:br/>
      </w:r>
      <w:r>
        <w:rPr>
          <w:b/>
        </w:rPr>
        <w:t>[Description]:</w:t>
      </w:r>
      <w:r>
        <w:t xml:space="preserve"> </w:t>
      </w:r>
    </w:p>
    <w:p w:rsidR="004365CC" w:rsidRDefault="004365CC" w:rsidP="004365CC">
      <w:pPr>
        <w:pStyle w:val="CommentText"/>
      </w:pPr>
      <w:r>
        <w:t xml:space="preserve">Currently, the S&amp;F mode indication for neighbour satellite has only been introduced for </w:t>
      </w:r>
      <w:proofErr w:type="spellStart"/>
      <w:r>
        <w:t>eMTC</w:t>
      </w:r>
      <w:proofErr w:type="spellEnd"/>
      <w:r>
        <w:t xml:space="preserve"> in SIB33 per neighbour satellite. However, ou</w:t>
      </w:r>
      <w:bookmarkStart w:id="285" w:name="_GoBack"/>
      <w:bookmarkEnd w:id="285"/>
      <w:r>
        <w:t>r understanding is that the intention is that this behaviour/operation is to be available to NB-</w:t>
      </w:r>
      <w:proofErr w:type="spellStart"/>
      <w:r>
        <w:t>IoT</w:t>
      </w:r>
      <w:proofErr w:type="spellEnd"/>
      <w:r>
        <w:t xml:space="preserve"> NTN as well. </w:t>
      </w:r>
    </w:p>
    <w:p w:rsidR="004365CC" w:rsidRDefault="004365CC" w:rsidP="004365CC">
      <w:pPr>
        <w:pStyle w:val="CommentText"/>
      </w:pPr>
    </w:p>
    <w:p w:rsidR="004365CC" w:rsidRDefault="004365CC" w:rsidP="004365CC">
      <w:pPr>
        <w:pStyle w:val="CommentText"/>
      </w:pPr>
      <w:r>
        <w:rPr>
          <w:b/>
        </w:rPr>
        <w:lastRenderedPageBreak/>
        <w:t>[Proposed Change]</w:t>
      </w:r>
      <w:r>
        <w:t>: Introduce sf-</w:t>
      </w:r>
      <w:proofErr w:type="spellStart"/>
      <w:r>
        <w:t>OperationModeNeigh</w:t>
      </w:r>
      <w:proofErr w:type="spellEnd"/>
      <w:r>
        <w:t xml:space="preserve"> and t-</w:t>
      </w:r>
      <w:proofErr w:type="spellStart"/>
      <w:r>
        <w:t>ModeSwitchingNeigh</w:t>
      </w:r>
      <w:proofErr w:type="spellEnd"/>
      <w:r>
        <w:t xml:space="preserve"> to SIB33-NB </w:t>
      </w:r>
    </w:p>
    <w:p w:rsidR="004365CC" w:rsidRDefault="004365CC" w:rsidP="004365CC">
      <w:r>
        <w:rPr>
          <w:b/>
        </w:rPr>
        <w:t>[Comments]</w:t>
      </w:r>
      <w:r>
        <w:t>:</w:t>
      </w:r>
    </w:p>
    <w:p w:rsidR="004365CC" w:rsidRPr="00BE22AC" w:rsidRDefault="004365CC">
      <w:pPr>
        <w:overflowPunct/>
        <w:autoSpaceDE/>
        <w:autoSpaceDN/>
        <w:adjustRightInd/>
        <w:spacing w:after="0"/>
        <w:textAlignment w:val="auto"/>
        <w:rPr>
          <w:rFonts w:eastAsia="DengXian"/>
          <w:rPrChange w:id="286" w:author="Huawei, HiSilicon" w:date="2025-11-05T17:21:00Z">
            <w:rPr>
              <w:rFonts w:ascii="Arial" w:hAnsi="Arial"/>
              <w:sz w:val="36"/>
            </w:rPr>
          </w:rPrChange>
        </w:rPr>
      </w:pPr>
    </w:p>
    <w:p w:rsidR="00437919" w:rsidRDefault="00BE22AC">
      <w:pPr>
        <w:pStyle w:val="Heading1"/>
      </w:pPr>
      <w:r>
        <w:t xml:space="preserve">IoT TDD </w:t>
      </w:r>
    </w:p>
    <w:p w:rsidR="00437919" w:rsidRDefault="00BE22AC">
      <w:pPr>
        <w:pStyle w:val="Heading2"/>
      </w:pPr>
      <w:r>
        <w:t>V220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CommentText"/>
      </w:pPr>
      <w:r>
        <w:rPr>
          <w:b/>
        </w:rPr>
        <w:br/>
        <w:t>[Description]</w:t>
      </w:r>
      <w:r>
        <w:t>: In sub-clause 5.2.1.2a, the wording of the sentence describing</w:t>
      </w:r>
      <w:r>
        <w:rPr>
          <w:rFonts w:eastAsia="DengXian"/>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DengXian"/>
        </w:rPr>
        <w:t xml:space="preserve">ned to enhance clarity. </w:t>
      </w:r>
    </w:p>
    <w:p w:rsidR="00437919" w:rsidRDefault="00BE22AC">
      <w:pPr>
        <w:pStyle w:val="CommentText"/>
      </w:pPr>
      <w:r>
        <w:rPr>
          <w:b/>
        </w:rPr>
        <w:t>[Proposed Change]</w:t>
      </w:r>
      <w:r>
        <w:t xml:space="preserve">: We suggest using “first transmission and repetition” as the way for MIB and SIB1. For example, </w:t>
      </w:r>
    </w:p>
    <w:p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287" w:author="vivo" w:date="2025-09-21T17:41:00Z">
        <w:r>
          <w:t xml:space="preserve"> the first transmission</w:t>
        </w:r>
      </w:ins>
      <w:r>
        <w:t xml:space="preserve"> </w:t>
      </w:r>
      <w:del w:id="288" w:author="vivo" w:date="2025-09-21T17:41:00Z">
        <w:r>
          <w:delText xml:space="preserve">one or more repetitions </w:delText>
        </w:r>
      </w:del>
      <w:r>
        <w:t xml:space="preserve">of SI message </w:t>
      </w:r>
      <w:ins w:id="289" w:author="vivo" w:date="2025-09-21T17:41:00Z">
        <w:r>
          <w:t xml:space="preserve">and </w:t>
        </w:r>
      </w:ins>
      <w:ins w:id="290" w:author="vivo" w:date="2025-09-21T17:47:00Z">
        <w:r>
          <w:t xml:space="preserve">the </w:t>
        </w:r>
      </w:ins>
      <w:ins w:id="291" w:author="vivo" w:date="2025-09-21T17:41:00Z">
        <w:r>
          <w:t xml:space="preserve">repetitions </w:t>
        </w:r>
      </w:ins>
      <w:del w:id="292" w:author="vivo" w:date="2025-09-21T17:42:00Z">
        <w:r>
          <w:delText xml:space="preserve">transmission </w:delText>
        </w:r>
      </w:del>
      <w:ins w:id="293" w:author="vivo" w:date="2025-09-21T17:48:00Z">
        <w:r>
          <w:t xml:space="preserve">that </w:t>
        </w:r>
      </w:ins>
      <w:r>
        <w:t>fall</w:t>
      </w:r>
      <w:del w:id="294"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295" w:author="vivo" w:date="2025-09-21T17:41:00Z">
        <w:r>
          <w:t xml:space="preserve"> </w:t>
        </w:r>
      </w:ins>
      <w:ins w:id="296" w:author="Huawei-Xubin" w:date="2025-09-26T15:53:00Z">
        <w:r>
          <w:t xml:space="preserve">either </w:t>
        </w:r>
      </w:ins>
      <w:ins w:id="297" w:author="vivo" w:date="2025-09-21T17:41:00Z">
        <w:r>
          <w:t xml:space="preserve">the first </w:t>
        </w:r>
      </w:ins>
      <w:ins w:id="298" w:author="Huawei-Xubin" w:date="2025-09-26T15:51:00Z">
        <w:r>
          <w:t xml:space="preserve">SI message </w:t>
        </w:r>
      </w:ins>
      <w:ins w:id="299" w:author="vivo" w:date="2025-09-21T17:41:00Z">
        <w:r>
          <w:t>transmission</w:t>
        </w:r>
      </w:ins>
      <w:r>
        <w:t xml:space="preserve"> </w:t>
      </w:r>
      <w:ins w:id="300" w:author="Huawei-Xubin" w:date="2025-09-26T15:53:00Z">
        <w:r>
          <w:t>or</w:t>
        </w:r>
      </w:ins>
      <w:ins w:id="301" w:author="Huawei-Xubin" w:date="2025-09-26T15:52:00Z">
        <w:r>
          <w:t xml:space="preserve"> the </w:t>
        </w:r>
      </w:ins>
      <w:del w:id="302" w:author="vivo" w:date="2025-09-21T17:41:00Z">
        <w:r>
          <w:delText xml:space="preserve">one or more </w:delText>
        </w:r>
      </w:del>
      <w:proofErr w:type="spellStart"/>
      <w:r>
        <w:t>repetitions</w:t>
      </w:r>
      <w:del w:id="303" w:author="vivo" w:date="2025-09-21T17:41:00Z">
        <w:r>
          <w:delText xml:space="preserve"> </w:delText>
        </w:r>
      </w:del>
      <w:r>
        <w:t>of</w:t>
      </w:r>
      <w:proofErr w:type="spellEnd"/>
      <w:r>
        <w:t xml:space="preserve"> SI message transmission</w:t>
      </w:r>
      <w:ins w:id="304" w:author="Huawei-Xubin" w:date="2025-09-26T15:53:00Z">
        <w:r>
          <w:t>,</w:t>
        </w:r>
      </w:ins>
      <w:r>
        <w:t xml:space="preserve"> </w:t>
      </w:r>
      <w:ins w:id="305" w:author="vivo" w:date="2025-09-21T17:48:00Z">
        <w:r>
          <w:t xml:space="preserve">that </w:t>
        </w:r>
      </w:ins>
      <w:r>
        <w:t>fall</w:t>
      </w:r>
      <w:del w:id="306" w:author="vivo" w:date="2025-09-21T17:47:00Z">
        <w:r>
          <w:delText>ing</w:delText>
        </w:r>
      </w:del>
      <w:r>
        <w:t xml:space="preserve"> on the non-D subframes are postponed to the next valid D subframe within the SI-Window.</w:t>
      </w:r>
    </w:p>
    <w:p w:rsidR="00437919" w:rsidRDefault="00BE22AC">
      <w:pPr>
        <w:pStyle w:val="Heading2"/>
        <w:rPr>
          <w:rFonts w:eastAsia="SimSun"/>
          <w:lang w:val="en-US"/>
        </w:rPr>
      </w:pPr>
      <w:r>
        <w:rPr>
          <w:rFonts w:eastAsia="SimSun"/>
          <w:lang w:val="en-US"/>
        </w:rPr>
        <w:lastRenderedPageBreak/>
        <w:t>Z05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07">
          <w:tblGrid>
            <w:gridCol w:w="967"/>
            <w:gridCol w:w="948"/>
            <w:gridCol w:w="1068"/>
            <w:gridCol w:w="2797"/>
            <w:gridCol w:w="1161"/>
            <w:gridCol w:w="1559"/>
            <w:gridCol w:w="993"/>
            <w:gridCol w:w="850"/>
            <w:gridCol w:w="1134"/>
          </w:tblGrid>
        </w:tblGridChange>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rsidTr="007E196C">
        <w:tblPrEx>
          <w:tblW w:w="0" w:type="auto"/>
          <w:tblLayout w:type="fixed"/>
          <w:tblPrExChange w:id="308"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09"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SimSun"/>
                <w:lang w:val="en-US"/>
              </w:rPr>
            </w:pPr>
            <w:r>
              <w:rPr>
                <w:rFonts w:eastAsia="SimSun"/>
                <w:lang w:val="en-US"/>
              </w:rPr>
              <w:t>Z05</w:t>
            </w:r>
            <w:r>
              <w:rPr>
                <w:rFonts w:eastAsia="SimSun"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10"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11"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Change w:id="312"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rsidR="00437919" w:rsidRDefault="00BE22AC">
            <w:pPr>
              <w:pStyle w:val="TAL"/>
              <w:rPr>
                <w:rFonts w:eastAsia="DengXian"/>
                <w:lang w:val="en-US"/>
              </w:rPr>
            </w:pPr>
            <w:r>
              <w:rPr>
                <w:rFonts w:eastAsia="DengXian"/>
                <w:lang w:val="en-US"/>
              </w:rPr>
              <w:t xml:space="preserve">Update the field description of </w:t>
            </w:r>
            <w:proofErr w:type="spellStart"/>
            <w:r>
              <w:rPr>
                <w:rFonts w:eastAsia="DengXian"/>
                <w:lang w:val="en-US" w:eastAsia="en-US"/>
              </w:rPr>
              <w:t>interFreqNeighCellList</w:t>
            </w:r>
            <w:proofErr w:type="spellEnd"/>
            <w:r>
              <w:rPr>
                <w:rFonts w:eastAsia="DengXian"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13"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DengXian"/>
                <w:lang w:val="en-US"/>
              </w:rPr>
            </w:pPr>
            <w:r>
              <w:rPr>
                <w:rFonts w:eastAsia="DengXian"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14"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Change w:id="315"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rsidR="00437919" w:rsidRDefault="00437919"/>
        </w:tc>
        <w:tc>
          <w:tcPr>
            <w:tcW w:w="850" w:type="dxa"/>
            <w:tcBorders>
              <w:top w:val="single" w:sz="4" w:space="0" w:color="auto"/>
              <w:left w:val="single" w:sz="4" w:space="0" w:color="auto"/>
              <w:bottom w:val="single" w:sz="4" w:space="0" w:color="auto"/>
              <w:right w:val="single" w:sz="4" w:space="0" w:color="auto"/>
            </w:tcBorders>
            <w:tcPrChange w:id="316"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SimSun"/>
                <w:lang w:val="en-US"/>
              </w:rPr>
            </w:pPr>
            <w:r>
              <w:t>v00</w:t>
            </w:r>
            <w:r>
              <w:rPr>
                <w:rFonts w:eastAsia="SimSun"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17" w:author="Huawei, HiSilicon" w:date="2025-11-06T10:39: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rsidR="00437919" w:rsidRPr="007E196C" w:rsidRDefault="007E196C">
            <w:pPr>
              <w:rPr>
                <w:rFonts w:eastAsia="DengXian"/>
                <w:rPrChange w:id="318" w:author="Huawei, HiSilicon" w:date="2025-11-06T10:39:00Z">
                  <w:rPr/>
                </w:rPrChange>
              </w:rPr>
            </w:pPr>
            <w:proofErr w:type="spellStart"/>
            <w:ins w:id="319" w:author="Huawei, HiSilicon" w:date="2025-11-06T10:39:00Z">
              <w:r>
                <w:rPr>
                  <w:rFonts w:eastAsia="DengXian" w:hint="eastAsia"/>
                </w:rPr>
                <w:t>P</w:t>
              </w:r>
              <w:r>
                <w:rPr>
                  <w:rFonts w:eastAsia="DengXian"/>
                </w:rPr>
                <w:t>ropAgree</w:t>
              </w:r>
            </w:ins>
            <w:proofErr w:type="spellEnd"/>
          </w:p>
        </w:tc>
      </w:tr>
    </w:tbl>
    <w:p w:rsidR="00437919" w:rsidRDefault="00BE22AC">
      <w:pPr>
        <w:pStyle w:val="TAL"/>
        <w:rPr>
          <w:rFonts w:ascii="Times New Roman" w:eastAsia="SimSun" w:hAnsi="Times New Roman"/>
          <w:sz w:val="20"/>
          <w:lang w:val="en-US"/>
        </w:rPr>
      </w:pPr>
      <w:r>
        <w:rPr>
          <w:b/>
        </w:rPr>
        <w:br/>
        <w:t>[Description]</w:t>
      </w:r>
      <w:proofErr w:type="gramStart"/>
      <w:r>
        <w:t>:</w:t>
      </w:r>
      <w:r>
        <w:rPr>
          <w:rFonts w:eastAsia="SimSun" w:hint="eastAsia"/>
          <w:lang w:val="en-US"/>
        </w:rPr>
        <w:t>Based</w:t>
      </w:r>
      <w:proofErr w:type="gramEnd"/>
      <w:r>
        <w:rPr>
          <w:rFonts w:eastAsia="SimSun" w:hint="eastAsia"/>
          <w:lang w:val="en-US"/>
        </w:rPr>
        <w:t xml:space="preserve"> on agreements achieved in RAN2#131bis,</w:t>
      </w:r>
      <w:r>
        <w:t xml:space="preserve">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is moved to SIB5 to allow per cell configuration. Therefore, current </w:t>
      </w:r>
      <w:proofErr w:type="spellStart"/>
      <w:r>
        <w:rPr>
          <w:rFonts w:eastAsia="DengXian"/>
          <w:lang w:val="en-US" w:eastAsia="en-US"/>
        </w:rPr>
        <w:t>interFreqNeighCellList</w:t>
      </w:r>
      <w:proofErr w:type="spellEnd"/>
      <w:r>
        <w:rPr>
          <w:rFonts w:eastAsia="DengXian" w:hint="eastAsia"/>
          <w:lang w:val="en-US"/>
        </w:rPr>
        <w:t xml:space="preserve"> in NB </w:t>
      </w:r>
      <w:proofErr w:type="spellStart"/>
      <w:r>
        <w:rPr>
          <w:rFonts w:eastAsia="DengXian" w:hint="eastAsia"/>
          <w:lang w:val="en-US"/>
        </w:rPr>
        <w:t>IoT</w:t>
      </w:r>
      <w:proofErr w:type="spellEnd"/>
      <w:r>
        <w:rPr>
          <w:rFonts w:eastAsia="DengXian" w:hint="eastAsia"/>
          <w:lang w:val="en-US"/>
        </w:rPr>
        <w:t xml:space="preserve"> is present to provide either </w:t>
      </w:r>
      <w:r>
        <w:rPr>
          <w:rFonts w:cs="Arial"/>
          <w:szCs w:val="18"/>
          <w:lang w:val="en-US" w:eastAsia="en-US" w:bidi="ar"/>
        </w:rPr>
        <w:t>NSSS-based measurement configuration</w:t>
      </w:r>
      <w:r>
        <w:rPr>
          <w:rFonts w:eastAsia="SimSun" w:cs="Arial" w:hint="eastAsia"/>
          <w:szCs w:val="18"/>
          <w:lang w:val="en-US" w:bidi="ar"/>
        </w:rPr>
        <w:t xml:space="preserve"> or </w:t>
      </w:r>
      <w:proofErr w:type="spellStart"/>
      <w:r>
        <w:rPr>
          <w:rFonts w:eastAsia="SimSun" w:cs="Arial" w:hint="eastAsia"/>
          <w:szCs w:val="18"/>
          <w:lang w:val="en-US" w:bidi="ar"/>
        </w:rPr>
        <w:t>radioFrameOffset</w:t>
      </w:r>
      <w:proofErr w:type="spellEnd"/>
      <w:r>
        <w:rPr>
          <w:rFonts w:eastAsia="SimSun" w:cs="Arial" w:hint="eastAsia"/>
          <w:szCs w:val="18"/>
          <w:lang w:val="en-US" w:bidi="ar"/>
        </w:rPr>
        <w:t xml:space="preserve"> for </w:t>
      </w:r>
      <w:proofErr w:type="spellStart"/>
      <w:r>
        <w:rPr>
          <w:rFonts w:eastAsia="SimSun" w:cs="Arial" w:hint="eastAsia"/>
          <w:szCs w:val="18"/>
          <w:lang w:val="en-US" w:bidi="ar"/>
        </w:rPr>
        <w:t>IoT</w:t>
      </w:r>
      <w:proofErr w:type="spellEnd"/>
      <w:r>
        <w:rPr>
          <w:rFonts w:eastAsia="SimSun" w:cs="Arial" w:hint="eastAsia"/>
          <w:szCs w:val="18"/>
          <w:lang w:val="en-US" w:bidi="ar"/>
        </w:rPr>
        <w:t xml:space="preserve"> NTN TDD. However in existing field description it </w:t>
      </w:r>
      <w:proofErr w:type="gramStart"/>
      <w:r>
        <w:rPr>
          <w:rFonts w:eastAsia="SimSun" w:cs="Arial" w:hint="eastAsia"/>
          <w:szCs w:val="18"/>
          <w:lang w:val="en-US" w:bidi="ar"/>
        </w:rPr>
        <w:t>says</w:t>
      </w:r>
      <w:proofErr w:type="gramEnd"/>
      <w:r>
        <w:rPr>
          <w:rFonts w:eastAsia="SimSun" w:cs="Arial" w:hint="eastAsia"/>
          <w:szCs w:val="18"/>
          <w:lang w:val="en-US" w:bidi="ar"/>
        </w:rPr>
        <w:t xml:space="preserve"> </w:t>
      </w:r>
      <w:r>
        <w:rPr>
          <w:rFonts w:eastAsia="SimSun"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SimSun" w:cs="Arial"/>
          <w:szCs w:val="18"/>
          <w:lang w:val="en-US" w:bidi="ar"/>
        </w:rPr>
        <w:t>”</w:t>
      </w:r>
      <w:r>
        <w:rPr>
          <w:rFonts w:eastAsia="SimSun" w:cs="Arial" w:hint="eastAsia"/>
          <w:szCs w:val="18"/>
          <w:lang w:val="en-US" w:bidi="ar"/>
        </w:rPr>
        <w:t xml:space="preserve">, which is incorrect since UE might still need to read the neighbor cell list including </w:t>
      </w:r>
      <w:proofErr w:type="spellStart"/>
      <w:r>
        <w:rPr>
          <w:rFonts w:eastAsia="SimSun" w:cs="Arial" w:hint="eastAsia"/>
          <w:szCs w:val="18"/>
          <w:lang w:val="en-US" w:bidi="ar"/>
        </w:rPr>
        <w:t>radioFrameOffsert</w:t>
      </w:r>
      <w:proofErr w:type="spellEnd"/>
      <w:r>
        <w:rPr>
          <w:rFonts w:eastAsia="SimSun"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SimSun" w:cs="Arial" w:hint="eastAsia"/>
          <w:szCs w:val="18"/>
          <w:lang w:val="en-US" w:bidi="ar"/>
        </w:rPr>
        <w:t>Also</w:t>
      </w:r>
      <w:proofErr w:type="gramEnd"/>
      <w:r>
        <w:rPr>
          <w:rFonts w:eastAsia="SimSun" w:cs="Arial" w:hint="eastAsia"/>
          <w:szCs w:val="18"/>
          <w:lang w:val="en-US" w:bidi="ar"/>
        </w:rPr>
        <w:t xml:space="preserve"> we suggest to move the order of sentences for better readability.</w:t>
      </w:r>
    </w:p>
    <w:p w:rsidR="00437919" w:rsidRDefault="00437919">
      <w:pPr>
        <w:pStyle w:val="CommentText"/>
        <w:rPr>
          <w:rFonts w:eastAsia="SimSun"/>
          <w:lang w:val="en-US"/>
        </w:rPr>
      </w:pPr>
    </w:p>
    <w:p w:rsidR="00437919" w:rsidRDefault="00BE22AC">
      <w:pPr>
        <w:pStyle w:val="CommentText"/>
        <w:rPr>
          <w:rFonts w:eastAsia="SimSun"/>
          <w:lang w:val="en-US"/>
        </w:rPr>
      </w:pPr>
      <w:r>
        <w:rPr>
          <w:b/>
        </w:rPr>
        <w:t>[Proposed Change]</w:t>
      </w:r>
      <w:r>
        <w:t xml:space="preserve">: </w:t>
      </w:r>
      <w:r>
        <w:rPr>
          <w:rFonts w:eastAsia="SimSun"/>
          <w:lang w:val="en-US"/>
        </w:rPr>
        <w:t xml:space="preserve">Change the field description of </w:t>
      </w:r>
      <w:proofErr w:type="spellStart"/>
      <w:r>
        <w:rPr>
          <w:rFonts w:eastAsia="SimSun"/>
          <w:lang w:val="en-US" w:eastAsia="en-US"/>
        </w:rPr>
        <w:t>interFreqNeighCellList</w:t>
      </w:r>
      <w:proofErr w:type="spellEnd"/>
      <w:r>
        <w:rPr>
          <w:rFonts w:eastAsia="SimSun"/>
          <w:lang w:val="en-US"/>
        </w:rPr>
        <w:t xml:space="preserve"> </w:t>
      </w:r>
      <w:r>
        <w:rPr>
          <w:rFonts w:eastAsia="SimSun" w:hint="eastAsia"/>
          <w:lang w:val="en-US"/>
        </w:rPr>
        <w:t>as below:</w:t>
      </w:r>
      <w:r>
        <w:rPr>
          <w:rFonts w:eastAsia="SimSun"/>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bookmarkStart w:id="320" w:name="OLE_LINK42"/>
            <w:bookmarkStart w:id="321" w:name="OLE_LINK43"/>
            <w:r>
              <w:rPr>
                <w:i/>
                <w:lang w:eastAsia="en-GB"/>
              </w:rPr>
              <w:t>SystemInformationBlockType5-NB</w:t>
            </w:r>
            <w:r>
              <w:rPr>
                <w:iCs/>
                <w:lang w:eastAsia="en-GB"/>
              </w:rPr>
              <w:t xml:space="preserve"> field descriptions</w:t>
            </w:r>
            <w:bookmarkEnd w:id="320"/>
            <w:bookmarkEnd w:id="321"/>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22"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23" w:author="Huawei, HiSilicon" w:date="2025-10-19T23:24:00Z">
              <w:del w:id="324"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25" w:author="ZTE-zhihong" w:date="2025-11-05T17:01:00Z">
              <w:r>
                <w:rPr>
                  <w:rFonts w:ascii="Arial" w:eastAsia="SimSun" w:hAnsi="Arial" w:cs="Arial" w:hint="eastAsia"/>
                  <w:sz w:val="18"/>
                  <w:lang w:val="en-US"/>
                </w:rPr>
                <w:t xml:space="preserve"> </w:t>
              </w:r>
            </w:ins>
            <w:ins w:id="326" w:author="ZTE-zhihong" w:date="2025-11-05T16:28:00Z">
              <w:r>
                <w:rPr>
                  <w:rFonts w:ascii="Arial" w:hAnsi="Arial"/>
                  <w:sz w:val="18"/>
                </w:rPr>
                <w:t>The UE that support</w:t>
              </w:r>
            </w:ins>
            <w:ins w:id="327" w:author="ZTE-zhihong" w:date="2025-11-05T16:35:00Z">
              <w:r>
                <w:rPr>
                  <w:rFonts w:ascii="Arial" w:hAnsi="Arial" w:hint="eastAsia"/>
                  <w:sz w:val="18"/>
                  <w:lang w:val="en-US"/>
                </w:rPr>
                <w:t>s</w:t>
              </w:r>
            </w:ins>
            <w:ins w:id="328" w:author="ZTE-zhihong" w:date="2025-11-05T16:28:00Z">
              <w:r>
                <w:rPr>
                  <w:rFonts w:ascii="Arial" w:hAnsi="Arial"/>
                  <w:sz w:val="18"/>
                </w:rPr>
                <w:t xml:space="preserve"> </w:t>
              </w:r>
            </w:ins>
            <w:ins w:id="329" w:author="ZTE-zhihong" w:date="2025-11-05T16:35:00Z">
              <w:r>
                <w:rPr>
                  <w:rFonts w:ascii="Arial" w:hAnsi="Arial" w:hint="eastAsia"/>
                  <w:sz w:val="18"/>
                  <w:lang w:val="en-US"/>
                </w:rPr>
                <w:t>neither</w:t>
              </w:r>
            </w:ins>
            <w:ins w:id="330" w:author="ZTE-zhihong" w:date="2025-11-05T16:30:00Z">
              <w:r>
                <w:rPr>
                  <w:rFonts w:ascii="Arial" w:hAnsi="Arial" w:hint="eastAsia"/>
                  <w:sz w:val="18"/>
                  <w:lang w:val="en-US"/>
                </w:rPr>
                <w:t xml:space="preserve"> </w:t>
              </w:r>
            </w:ins>
            <w:ins w:id="331" w:author="ZTE-zhihong" w:date="2025-11-05T16:28:00Z">
              <w:r>
                <w:rPr>
                  <w:rFonts w:ascii="Arial" w:hAnsi="Arial"/>
                  <w:sz w:val="18"/>
                </w:rPr>
                <w:t xml:space="preserve">NSSS-based RRM measurements </w:t>
              </w:r>
            </w:ins>
            <w:ins w:id="332" w:author="ZTE-zhihong" w:date="2025-11-05T16:35:00Z">
              <w:r>
                <w:rPr>
                  <w:rFonts w:ascii="Arial" w:hAnsi="Arial" w:hint="eastAsia"/>
                  <w:sz w:val="18"/>
                  <w:lang w:val="en-US"/>
                </w:rPr>
                <w:t>nor</w:t>
              </w:r>
            </w:ins>
            <w:ins w:id="333" w:author="ZTE-zhihong" w:date="2025-11-05T16:28:00Z">
              <w:r>
                <w:rPr>
                  <w:rFonts w:ascii="Arial" w:hAnsi="Arial" w:hint="eastAsia"/>
                  <w:sz w:val="18"/>
                  <w:lang w:val="en-US"/>
                </w:rPr>
                <w:t xml:space="preserve"> </w:t>
              </w:r>
            </w:ins>
            <w:ins w:id="334" w:author="ZTE-zhihong" w:date="2025-11-05T16:29:00Z">
              <w:r>
                <w:rPr>
                  <w:rFonts w:ascii="Arial" w:hAnsi="Arial" w:hint="eastAsia"/>
                  <w:sz w:val="18"/>
                  <w:lang w:val="en-US"/>
                </w:rPr>
                <w:t xml:space="preserve">IoT </w:t>
              </w:r>
            </w:ins>
            <w:ins w:id="335" w:author="ZTE-zhihong" w:date="2025-11-05T16:30:00Z">
              <w:r>
                <w:rPr>
                  <w:rFonts w:ascii="Arial" w:hAnsi="Arial" w:hint="eastAsia"/>
                  <w:sz w:val="18"/>
                  <w:lang w:val="en-US"/>
                </w:rPr>
                <w:t xml:space="preserve">NTN </w:t>
              </w:r>
            </w:ins>
            <w:ins w:id="336" w:author="ZTE-zhihong" w:date="2025-11-05T16:29:00Z">
              <w:r>
                <w:rPr>
                  <w:rFonts w:ascii="Arial" w:hAnsi="Arial" w:hint="eastAsia"/>
                  <w:sz w:val="18"/>
                  <w:lang w:val="en-US"/>
                </w:rPr>
                <w:t xml:space="preserve">TDD </w:t>
              </w:r>
            </w:ins>
            <w:ins w:id="337"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CommentText"/>
        <w:rPr>
          <w:rFonts w:eastAsia="SimSun"/>
          <w:lang w:val="en-US"/>
        </w:rPr>
      </w:pPr>
    </w:p>
    <w:p w:rsidR="00437919" w:rsidRDefault="00BE22AC">
      <w:r>
        <w:rPr>
          <w:b/>
        </w:rPr>
        <w:t>[Comments]</w:t>
      </w:r>
      <w:r>
        <w:t>:</w:t>
      </w:r>
    </w:p>
    <w:p w:rsidR="00D02BB6" w:rsidRDefault="00D02BB6" w:rsidP="00D02BB6">
      <w:pPr>
        <w:rPr>
          <w:ins w:id="338" w:author="Huawei, HiSilicon" w:date="2025-11-06T10:37:00Z"/>
          <w:rFonts w:eastAsia="SimSun"/>
          <w:b/>
        </w:rPr>
      </w:pPr>
      <w:ins w:id="339" w:author="Huawei, HiSilicon" w:date="2025-11-06T10:37:00Z">
        <w:r>
          <w:rPr>
            <w:rFonts w:eastAsia="SimSun"/>
            <w:b/>
          </w:rPr>
          <w:t xml:space="preserve">Rapporteur’s comment: </w:t>
        </w:r>
        <w:r w:rsidR="007E196C">
          <w:rPr>
            <w:rFonts w:eastAsia="SimSun"/>
          </w:rPr>
          <w:t xml:space="preserve">Since </w:t>
        </w:r>
      </w:ins>
      <w:ins w:id="340" w:author="Huawei, HiSilicon" w:date="2025-11-06T10:38:00Z">
        <w:r w:rsidR="007E196C">
          <w:rPr>
            <w:rFonts w:eastAsia="SimSun"/>
          </w:rPr>
          <w:t>this field is only configured for NSSS-based RRM measurements or neighbour cell m</w:t>
        </w:r>
      </w:ins>
      <w:ins w:id="341" w:author="Huawei, HiSilicon" w:date="2025-11-06T10:39:00Z">
        <w:r w:rsidR="007E196C">
          <w:rPr>
            <w:rFonts w:eastAsia="SimSun"/>
          </w:rPr>
          <w:t>easurement in IoT NTN TDD or both, this proposed change is reasonable.</w:t>
        </w:r>
      </w:ins>
    </w:p>
    <w:p w:rsidR="00437919" w:rsidRPr="00D02BB6" w:rsidDel="007E196C" w:rsidRDefault="00437919">
      <w:pPr>
        <w:rPr>
          <w:del w:id="342" w:author="Huawei, HiSilicon" w:date="2025-11-06T10:40:00Z"/>
          <w:rFonts w:eastAsia="SimSun"/>
        </w:rPr>
      </w:pPr>
    </w:p>
    <w:p w:rsidR="00437919" w:rsidRDefault="00BE22AC">
      <w:pPr>
        <w:pStyle w:val="Heading2"/>
      </w:pPr>
      <w: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proofErr w:type="spellStart"/>
            <w:r>
              <w:rPr>
                <w:rFonts w:eastAsia="DengXian"/>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DengXian"/>
              </w:rPr>
            </w:pPr>
            <w:r>
              <w:rPr>
                <w:rFonts w:eastAsia="DengXian"/>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CommentText"/>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CommentText"/>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I have some sympathy with this proposal. But since the agreement from last meeting was specific about indicating this in SIB33. If we change it, we need further discussion. </w:t>
      </w:r>
      <w:proofErr w:type="gramStart"/>
      <w:r>
        <w:rPr>
          <w:rFonts w:eastAsia="SimSun"/>
        </w:rPr>
        <w:t>So</w:t>
      </w:r>
      <w:proofErr w:type="gramEnd"/>
      <w:r>
        <w:rPr>
          <w:rFonts w:eastAsia="SimSun"/>
        </w:rPr>
        <w:t xml:space="preserve"> I suggest Xiaomi to bring a </w:t>
      </w:r>
      <w:proofErr w:type="spellStart"/>
      <w:r>
        <w:rPr>
          <w:rFonts w:eastAsia="SimSun"/>
        </w:rPr>
        <w:t>contritbuion</w:t>
      </w:r>
      <w:proofErr w:type="spellEnd"/>
      <w:r>
        <w:rPr>
          <w:rFonts w:eastAsia="SimSun"/>
        </w:rPr>
        <w:t xml:space="preserve"> on this issue to the next meeting.</w:t>
      </w:r>
    </w:p>
    <w:p w:rsidR="00437919" w:rsidRDefault="00437919">
      <w:pPr>
        <w:rPr>
          <w:rFonts w:eastAsia="DengXian"/>
        </w:rPr>
      </w:pPr>
    </w:p>
    <w:p w:rsidR="00437919" w:rsidRDefault="00BE22AC">
      <w:pPr>
        <w:pStyle w:val="Heading2"/>
      </w:pPr>
      <w:r>
        <w:t>V221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Need code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CommentText"/>
      </w:pPr>
      <w:r>
        <w:rPr>
          <w:b/>
        </w:rPr>
        <w:br/>
        <w:t>[Description]</w:t>
      </w:r>
      <w:r>
        <w:t xml:space="preserve">: The Need OP is not intended for </w:t>
      </w:r>
      <w:r>
        <w:rPr>
          <w:rFonts w:eastAsia="DengXian"/>
          <w:i/>
        </w:rPr>
        <w:t>radioFrameOffset-r19</w:t>
      </w:r>
      <w:r>
        <w:rPr>
          <w:rFonts w:eastAsia="DengXian"/>
        </w:rPr>
        <w:t xml:space="preserve">, since no specified </w:t>
      </w:r>
      <w:proofErr w:type="spellStart"/>
      <w:r>
        <w:rPr>
          <w:rFonts w:eastAsia="DengXian"/>
        </w:rPr>
        <w:t>behavior</w:t>
      </w:r>
      <w:proofErr w:type="spellEnd"/>
      <w:r>
        <w:rPr>
          <w:rFonts w:eastAsia="DengXian"/>
        </w:rPr>
        <w:t xml:space="preserve"> exists for the absence of the field. </w:t>
      </w:r>
    </w:p>
    <w:p w:rsidR="00437919" w:rsidRDefault="00BE22AC">
      <w:pPr>
        <w:pStyle w:val="CommentText"/>
      </w:pPr>
      <w:r>
        <w:rPr>
          <w:b/>
        </w:rPr>
        <w:t>[Proposed Change]</w:t>
      </w:r>
      <w:r>
        <w:t xml:space="preserve">: Need OR is used. </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w:t>
      </w:r>
    </w:p>
    <w:p w:rsidR="00437919" w:rsidRDefault="00437919"/>
    <w:p w:rsidR="00437919" w:rsidRDefault="00BE22AC">
      <w:pPr>
        <w:pStyle w:val="Heading2"/>
        <w:rPr>
          <w:rFonts w:eastAsia="SimSun"/>
          <w:lang w:val="en-US"/>
        </w:rPr>
      </w:pPr>
      <w:r>
        <w:rPr>
          <w:rFonts w:eastAsia="SimSun"/>
          <w:lang w:val="en-US"/>
        </w:rPr>
        <w:lastRenderedPageBreak/>
        <w:t>Z051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Change </w:t>
            </w:r>
            <w:r>
              <w:rPr>
                <w:rFonts w:eastAsia="DengXian"/>
                <w:lang w:val="en-US"/>
              </w:rPr>
              <w:t xml:space="preserve">the value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43"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CommentText"/>
        <w:rPr>
          <w:rFonts w:eastAsia="SimSun"/>
          <w:lang w:val="en-US"/>
        </w:rPr>
      </w:pPr>
      <w:r>
        <w:rPr>
          <w:b/>
        </w:rPr>
        <w:br/>
        <w:t>[Description]</w:t>
      </w:r>
      <w:r>
        <w:t xml:space="preserve">: </w:t>
      </w:r>
      <w:r>
        <w:rPr>
          <w:rFonts w:eastAsia="SimSun"/>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CommentText"/>
      </w:pPr>
      <w:r>
        <w:rPr>
          <w:b/>
        </w:rPr>
        <w:t>[Proposed Change]</w:t>
      </w:r>
      <w:r>
        <w:t xml:space="preserve">: </w:t>
      </w:r>
      <w:r>
        <w:rPr>
          <w:rFonts w:eastAsia="SimSun"/>
          <w:lang w:val="en-US"/>
        </w:rPr>
        <w:t xml:space="preserve">Change the value range of </w:t>
      </w:r>
      <w:r>
        <w:rPr>
          <w:rFonts w:eastAsia="DengXian"/>
        </w:rPr>
        <w:t>radioFrameOffset-r19</w:t>
      </w:r>
      <w:r>
        <w:rPr>
          <w:rFonts w:eastAsia="DengXian"/>
          <w:lang w:val="en-US"/>
        </w:rPr>
        <w:t xml:space="preserve"> to integer (-4,4)</w:t>
      </w:r>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Agree. No need of contribution unless there is a different view.</w:t>
      </w:r>
    </w:p>
    <w:p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SimSun"/>
        </w:rPr>
      </w:pPr>
      <w:r>
        <w:rPr>
          <w:rFonts w:eastAsia="SimSun"/>
          <w:b/>
        </w:rPr>
        <w:t xml:space="preserve">Rapporteur’s comment: </w:t>
      </w:r>
      <w:r>
        <w:rPr>
          <w:rFonts w:eastAsia="SimSun"/>
        </w:rPr>
        <w:t xml:space="preserve">To </w:t>
      </w:r>
      <w:proofErr w:type="spellStart"/>
      <w:r>
        <w:rPr>
          <w:rFonts w:eastAsia="SimSun"/>
        </w:rPr>
        <w:t>qualcommon</w:t>
      </w:r>
      <w:proofErr w:type="spellEnd"/>
      <w:r>
        <w:rPr>
          <w:rFonts w:eastAsia="SimSun"/>
        </w:rPr>
        <w:t>: it doesn’t really matter right? Both ways work. Suggest to focus on more important issues.</w:t>
      </w:r>
    </w:p>
    <w:p w:rsidR="00437919" w:rsidRDefault="00BE22AC">
      <w:pPr>
        <w:rPr>
          <w:rFonts w:eastAsia="SimSun"/>
          <w:b/>
        </w:rPr>
      </w:pPr>
      <w:r>
        <w:rPr>
          <w:rFonts w:eastAsia="SimSun"/>
        </w:rPr>
        <w:t>[Qualcomm] Exactly if it is working, we suggest Rapp to focus on more important issue and just leave what we have in CR. Value 8 may be needed.</w:t>
      </w:r>
    </w:p>
    <w:p w:rsidR="00437919" w:rsidRDefault="00437919">
      <w:pPr>
        <w:rPr>
          <w:rFonts w:eastAsia="DengXian"/>
        </w:rPr>
      </w:pPr>
    </w:p>
    <w:p w:rsidR="00437919" w:rsidRDefault="00BE22AC">
      <w:pPr>
        <w:pStyle w:val="Heading2"/>
        <w:rPr>
          <w:rFonts w:eastAsia="SimSun"/>
          <w:lang w:val="en-US"/>
        </w:rPr>
      </w:pPr>
      <w:r>
        <w:rPr>
          <w:rFonts w:eastAsia="SimSun"/>
          <w:lang w:val="en-US"/>
        </w:rPr>
        <w:t>Z052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 xml:space="preserve">Update the field description of </w:t>
            </w:r>
            <w:r>
              <w:rPr>
                <w:rFonts w:eastAsia="DengXian"/>
                <w:i/>
              </w:rPr>
              <w:t>radioFrameOffset-r19</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del w:id="344" w:author="Huawei-Xubin" w:date="2025-09-26T16:25:00Z">
              <w:r>
                <w:rPr>
                  <w:rFonts w:eastAsia="DengXian"/>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CommentText"/>
        <w:rPr>
          <w:rFonts w:eastAsia="SimSun"/>
          <w:lang w:val="en-US"/>
        </w:rPr>
      </w:pPr>
      <w:r>
        <w:rPr>
          <w:b/>
        </w:rPr>
        <w:br/>
        <w:t>[Description]</w:t>
      </w:r>
      <w:r>
        <w:t xml:space="preserve">: </w:t>
      </w:r>
      <w:r>
        <w:rPr>
          <w:rFonts w:eastAsia="SimSun"/>
          <w:lang w:val="en-US"/>
        </w:rPr>
        <w:t>Current field description define the offset as</w:t>
      </w:r>
      <w:r>
        <w:rPr>
          <w:rFonts w:eastAsia="SimSun"/>
          <w:i/>
          <w:iCs/>
          <w:lang w:val="en-US"/>
        </w:rPr>
        <w:t xml:space="preserve"> number of frames, </w:t>
      </w:r>
      <w:r>
        <w:rPr>
          <w:rFonts w:eastAsia="SimSun"/>
          <w:b/>
          <w:bCs/>
          <w:i/>
          <w:iCs/>
          <w:lang w:val="en-US"/>
        </w:rPr>
        <w:t xml:space="preserve">between </w:t>
      </w:r>
      <w:r>
        <w:rPr>
          <w:rFonts w:eastAsia="SimSun"/>
          <w:i/>
          <w:iCs/>
          <w:lang w:val="en-US"/>
        </w:rPr>
        <w:t xml:space="preserve">the start of </w:t>
      </w:r>
      <w:r>
        <w:rPr>
          <w:rFonts w:eastAsia="DengXian"/>
          <w:bCs/>
          <w:i/>
          <w:iCs/>
          <w:szCs w:val="18"/>
        </w:rPr>
        <w:t xml:space="preserve">between the start of </w:t>
      </w:r>
      <w:r>
        <w:rPr>
          <w:rFonts w:eastAsia="DengXian"/>
          <w:bCs/>
          <w:i/>
          <w:iCs/>
          <w:szCs w:val="18"/>
          <w:lang w:val="en-US"/>
        </w:rPr>
        <w:t xml:space="preserve">IoT NTN TDD pattern of serving cell </w:t>
      </w:r>
      <w:r>
        <w:rPr>
          <w:bCs/>
          <w:i/>
          <w:iCs/>
          <w:szCs w:val="18"/>
          <w:lang w:eastAsia="sv-SE"/>
        </w:rPr>
        <w:t>and the</w:t>
      </w:r>
      <w:r>
        <w:rPr>
          <w:rFonts w:eastAsia="SimSun"/>
          <w:bCs/>
          <w:i/>
          <w:iCs/>
          <w:szCs w:val="18"/>
          <w:lang w:val="en-US"/>
        </w:rPr>
        <w:t xml:space="preserve"> start of the</w:t>
      </w:r>
      <w:r>
        <w:rPr>
          <w:bCs/>
          <w:i/>
          <w:iCs/>
          <w:szCs w:val="18"/>
          <w:lang w:val="en-US" w:eastAsia="sv-SE"/>
        </w:rPr>
        <w:t xml:space="preserve"> </w:t>
      </w:r>
      <w:r>
        <w:rPr>
          <w:rFonts w:eastAsia="SimSun"/>
          <w:bCs/>
          <w:i/>
          <w:iCs/>
          <w:szCs w:val="18"/>
          <w:lang w:val="en-US"/>
        </w:rPr>
        <w:t xml:space="preserve">nearest </w:t>
      </w:r>
      <w:r>
        <w:rPr>
          <w:rFonts w:eastAsia="DengXian"/>
          <w:bCs/>
          <w:i/>
          <w:iCs/>
          <w:szCs w:val="18"/>
          <w:lang w:val="en-US"/>
        </w:rPr>
        <w:t xml:space="preserve">IoT NTN TDD pattern of the neighbor cell, </w:t>
      </w:r>
      <w:r>
        <w:rPr>
          <w:rFonts w:eastAsia="DengXian"/>
          <w:bCs/>
          <w:szCs w:val="18"/>
          <w:lang w:val="en-US"/>
        </w:rPr>
        <w:t xml:space="preserve">which </w:t>
      </w:r>
      <w:r>
        <w:rPr>
          <w:rFonts w:eastAsia="DengXian"/>
          <w:bCs/>
          <w:iCs/>
          <w:szCs w:val="18"/>
          <w:lang w:val="en-US"/>
        </w:rPr>
        <w:t xml:space="preserve">could lead to misunderstanding between UE and NW on the </w:t>
      </w:r>
      <w:proofErr w:type="spellStart"/>
      <w:r>
        <w:rPr>
          <w:rFonts w:eastAsia="DengXian"/>
          <w:bCs/>
          <w:iCs/>
          <w:szCs w:val="18"/>
          <w:lang w:val="en-US"/>
        </w:rPr>
        <w:t>signalled</w:t>
      </w:r>
      <w:proofErr w:type="spellEnd"/>
      <w:r>
        <w:rPr>
          <w:rFonts w:eastAsia="DengXian"/>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CommentText"/>
        <w:rPr>
          <w:lang w:val="en-US"/>
        </w:rPr>
      </w:pPr>
      <w:r>
        <w:rPr>
          <w:b/>
        </w:rPr>
        <w:t>[Proposed Change]</w:t>
      </w:r>
      <w:r>
        <w:t xml:space="preserve">: </w:t>
      </w:r>
      <w:r>
        <w:rPr>
          <w:rFonts w:eastAsia="SimSun"/>
          <w:lang w:val="en-US"/>
        </w:rPr>
        <w:t>Change the field description of radioFrameOffset-r19 to “</w:t>
      </w:r>
      <w:r>
        <w:rPr>
          <w:rFonts w:eastAsia="DengXian"/>
          <w:bCs/>
          <w:iCs/>
          <w:szCs w:val="18"/>
        </w:rPr>
        <w:t>Offset, in</w:t>
      </w:r>
      <w:r>
        <w:rPr>
          <w:bCs/>
          <w:iCs/>
          <w:szCs w:val="18"/>
          <w:lang w:eastAsia="sv-SE"/>
        </w:rPr>
        <w:t xml:space="preserve"> number of frames,</w:t>
      </w:r>
      <w:r>
        <w:rPr>
          <w:rFonts w:eastAsia="DengXian"/>
          <w:bCs/>
          <w:iCs/>
          <w:szCs w:val="18"/>
        </w:rPr>
        <w:t xml:space="preserve"> </w:t>
      </w:r>
      <w:del w:id="345" w:author="Rapp" w:date="2025-09-23T13:01:00Z">
        <w:r>
          <w:rPr>
            <w:rFonts w:eastAsia="DengXian"/>
            <w:bCs/>
            <w:iCs/>
            <w:szCs w:val="18"/>
            <w:lang w:val="en-US"/>
          </w:rPr>
          <w:delText>between</w:delText>
        </w:r>
      </w:del>
      <w:ins w:id="346" w:author="Rapp" w:date="2025-09-23T13:01:00Z">
        <w:r>
          <w:rPr>
            <w:rFonts w:eastAsia="DengXian"/>
            <w:bCs/>
            <w:iCs/>
            <w:szCs w:val="18"/>
            <w:lang w:val="en-US"/>
          </w:rPr>
          <w:t>from</w:t>
        </w:r>
      </w:ins>
      <w:r>
        <w:rPr>
          <w:rFonts w:eastAsia="DengXian"/>
          <w:bCs/>
          <w:iCs/>
          <w:szCs w:val="18"/>
        </w:rPr>
        <w:t xml:space="preserve"> the start of </w:t>
      </w:r>
      <w:r>
        <w:rPr>
          <w:rFonts w:eastAsia="DengXian"/>
          <w:bCs/>
          <w:iCs/>
          <w:szCs w:val="18"/>
          <w:lang w:val="en-US"/>
        </w:rPr>
        <w:t xml:space="preserve">IoT NTN TDD pattern of serving cell </w:t>
      </w:r>
      <w:del w:id="347" w:author="Rapp" w:date="2025-09-23T13:01:00Z">
        <w:r>
          <w:rPr>
            <w:bCs/>
            <w:iCs/>
            <w:szCs w:val="18"/>
            <w:lang w:val="en-US" w:eastAsia="sv-SE"/>
          </w:rPr>
          <w:delText>and</w:delText>
        </w:r>
      </w:del>
      <w:ins w:id="348" w:author="Rapp" w:date="2025-09-23T13:01:00Z">
        <w:r>
          <w:rPr>
            <w:rFonts w:eastAsia="SimSun"/>
            <w:bCs/>
            <w:iCs/>
            <w:szCs w:val="18"/>
            <w:lang w:val="en-US"/>
          </w:rPr>
          <w:t>to</w:t>
        </w:r>
      </w:ins>
      <w:r>
        <w:rPr>
          <w:bCs/>
          <w:iCs/>
          <w:szCs w:val="18"/>
          <w:lang w:eastAsia="sv-SE"/>
        </w:rPr>
        <w:t xml:space="preserve"> the</w:t>
      </w:r>
      <w:r>
        <w:rPr>
          <w:rFonts w:eastAsia="SimSun"/>
          <w:bCs/>
          <w:iCs/>
          <w:szCs w:val="18"/>
          <w:lang w:val="en-US"/>
        </w:rPr>
        <w:t xml:space="preserve"> start of the</w:t>
      </w:r>
      <w:r>
        <w:rPr>
          <w:bCs/>
          <w:iCs/>
          <w:szCs w:val="18"/>
          <w:lang w:val="en-US" w:eastAsia="sv-SE"/>
        </w:rPr>
        <w:t xml:space="preserve"> </w:t>
      </w:r>
      <w:r>
        <w:rPr>
          <w:rFonts w:eastAsia="SimSun"/>
          <w:bCs/>
          <w:iCs/>
          <w:szCs w:val="18"/>
          <w:lang w:val="en-US"/>
        </w:rPr>
        <w:t xml:space="preserve">nearest </w:t>
      </w:r>
      <w:r>
        <w:rPr>
          <w:rFonts w:eastAsia="DengXian"/>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SimSun"/>
          <w:lang w:val="en-US"/>
        </w:rPr>
        <w:t>”</w:t>
      </w:r>
      <w:proofErr w:type="gramEnd"/>
    </w:p>
    <w:p w:rsidR="00437919" w:rsidRDefault="00BE22AC">
      <w:r>
        <w:rPr>
          <w:b/>
        </w:rPr>
        <w:lastRenderedPageBreak/>
        <w:t>[Comments]</w:t>
      </w:r>
      <w:r>
        <w:t>:</w:t>
      </w:r>
    </w:p>
    <w:p w:rsidR="00437919" w:rsidRDefault="00BE22AC">
      <w:pPr>
        <w:rPr>
          <w:rFonts w:eastAsia="SimSun"/>
        </w:rPr>
      </w:pPr>
      <w:r>
        <w:rPr>
          <w:rFonts w:eastAsia="SimSun"/>
          <w:b/>
        </w:rPr>
        <w:t xml:space="preserve">Rapporteur’s comment: </w:t>
      </w:r>
      <w:r>
        <w:rPr>
          <w:rFonts w:eastAsia="SimSun"/>
        </w:rPr>
        <w:t>Agree. No need of contribution unless there is a different view.</w:t>
      </w:r>
    </w:p>
    <w:p w:rsidR="00437919" w:rsidRDefault="00BE22AC">
      <w:pPr>
        <w:rPr>
          <w:rFonts w:eastAsia="SimSun"/>
        </w:rPr>
      </w:pPr>
      <w:r>
        <w:rPr>
          <w:rFonts w:eastAsia="SimSun"/>
        </w:rPr>
        <w:t xml:space="preserve">Qualcomm: Additionally we should clarify </w:t>
      </w:r>
      <w:proofErr w:type="gramStart"/>
      <w:r>
        <w:rPr>
          <w:rFonts w:eastAsia="SimSun"/>
        </w:rPr>
        <w:t xml:space="preserve">it is “in number of </w:t>
      </w:r>
      <w:r>
        <w:rPr>
          <w:rFonts w:eastAsia="SimSun"/>
          <w:color w:val="FF0000"/>
        </w:rPr>
        <w:t xml:space="preserve">radio </w:t>
      </w:r>
      <w:r>
        <w:rPr>
          <w:rFonts w:eastAsia="SimSun"/>
        </w:rPr>
        <w:t>frames”</w:t>
      </w:r>
      <w:proofErr w:type="gramEnd"/>
      <w:r>
        <w:rPr>
          <w:rFonts w:eastAsia="SimSun"/>
        </w:rPr>
        <w:t xml:space="preserve">, </w:t>
      </w:r>
      <w:proofErr w:type="gramStart"/>
      <w:r>
        <w:rPr>
          <w:rFonts w:eastAsia="SimSun"/>
        </w:rPr>
        <w:t>it is not subframe</w:t>
      </w:r>
      <w:proofErr w:type="gramEnd"/>
      <w:r>
        <w:rPr>
          <w:rFonts w:eastAsia="SimSun"/>
        </w:rPr>
        <w:t xml:space="preserve">. Perhaps naming can also be reconsidered to avoid confusion with existing </w:t>
      </w:r>
      <w:proofErr w:type="spellStart"/>
      <w:r>
        <w:rPr>
          <w:rFonts w:eastAsia="SimSun"/>
        </w:rPr>
        <w:t>si-RadioFrameOffset</w:t>
      </w:r>
      <w:proofErr w:type="spellEnd"/>
      <w:r>
        <w:rPr>
          <w:rFonts w:eastAsia="SimSun"/>
        </w:rPr>
        <w:t xml:space="preserve">. </w:t>
      </w:r>
    </w:p>
    <w:p w:rsidR="00437919" w:rsidRDefault="00BE22AC">
      <w:pPr>
        <w:rPr>
          <w:rFonts w:eastAsia="SimSun"/>
          <w:b/>
        </w:rPr>
      </w:pPr>
      <w:r>
        <w:rPr>
          <w:rFonts w:eastAsia="SimSun"/>
          <w:b/>
        </w:rPr>
        <w:t xml:space="preserve">Rapporteur’s comment: </w:t>
      </w:r>
      <w:r>
        <w:rPr>
          <w:rFonts w:eastAsia="SimSun"/>
        </w:rPr>
        <w:t>OK with QC’s suggestion.</w:t>
      </w:r>
    </w:p>
    <w:p w:rsidR="00437919" w:rsidRDefault="00BE22AC">
      <w:pPr>
        <w:pStyle w:val="Heading2"/>
        <w:rPr>
          <w:rFonts w:eastAsia="SimSun"/>
          <w:lang w:val="en-US"/>
        </w:rPr>
      </w:pPr>
      <w:r>
        <w:rPr>
          <w:rFonts w:eastAsia="SimSun"/>
          <w:lang w:val="en-US"/>
        </w:rPr>
        <w:t>Z053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SimSun" w:hAnsi="Times New Roman"/>
          <w:iCs/>
          <w:sz w:val="20"/>
          <w:lang w:val="en-US"/>
        </w:rPr>
        <w:t>, since it is not used in IoT TDD, we can simply make it absence for IoT TDD.</w:t>
      </w:r>
    </w:p>
    <w:p w:rsidR="00437919" w:rsidRDefault="00437919">
      <w:pPr>
        <w:pStyle w:val="CommentText"/>
        <w:rPr>
          <w:rFonts w:eastAsia="SimSun"/>
          <w:lang w:val="en-US"/>
        </w:rPr>
      </w:pPr>
    </w:p>
    <w:p w:rsidR="00437919" w:rsidRDefault="00BE22AC">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 xml:space="preserve">For IoT NTN TDD mode, </w:t>
      </w:r>
      <w:del w:id="349" w:author="Rapp" w:date="2025-09-23T13:00:00Z">
        <w:r>
          <w:rPr>
            <w:rFonts w:eastAsia="DengXian"/>
          </w:rPr>
          <w:delText xml:space="preserve">if </w:delText>
        </w:r>
      </w:del>
      <w:r>
        <w:rPr>
          <w:rFonts w:eastAsia="DengXian"/>
        </w:rPr>
        <w:t xml:space="preserve">this field is </w:t>
      </w:r>
      <w:del w:id="350" w:author="Rapp" w:date="2025-09-23T13:00:00Z">
        <w:r>
          <w:rPr>
            <w:rFonts w:eastAsia="DengXian"/>
            <w:lang w:val="en-US"/>
          </w:rPr>
          <w:delText>signalled</w:delText>
        </w:r>
      </w:del>
      <w:ins w:id="351" w:author="Rapp" w:date="2025-09-23T13:00:00Z">
        <w:r>
          <w:rPr>
            <w:rFonts w:eastAsia="DengXian"/>
            <w:lang w:val="en-US"/>
          </w:rPr>
          <w:t xml:space="preserve">not </w:t>
        </w:r>
        <w:proofErr w:type="spellStart"/>
        <w:r>
          <w:rPr>
            <w:rFonts w:eastAsia="DengXian"/>
            <w:lang w:val="en-US"/>
          </w:rPr>
          <w:t>sig</w:t>
        </w:r>
      </w:ins>
      <w:ins w:id="352" w:author="Rapp" w:date="2025-09-23T13:01:00Z">
        <w:r>
          <w:rPr>
            <w:rFonts w:eastAsia="DengXian"/>
            <w:lang w:val="en-US"/>
          </w:rPr>
          <w:t>nalled</w:t>
        </w:r>
      </w:ins>
      <w:proofErr w:type="spellEnd"/>
      <w:proofErr w:type="gramStart"/>
      <w:r>
        <w:rPr>
          <w:rFonts w:eastAsia="DengXian"/>
        </w:rPr>
        <w:t>.</w:t>
      </w:r>
      <w:r>
        <w:rPr>
          <w:color w:val="000000" w:themeColor="text1"/>
        </w:rPr>
        <w:t xml:space="preserve"> </w:t>
      </w:r>
      <w:r>
        <w:rPr>
          <w:rFonts w:eastAsia="SimSun"/>
          <w:lang w:val="en-US"/>
        </w:rPr>
        <w:t>”</w:t>
      </w:r>
      <w:proofErr w:type="gramEnd"/>
    </w:p>
    <w:p w:rsidR="00437919" w:rsidRDefault="00BE22AC">
      <w:r>
        <w:rPr>
          <w:b/>
        </w:rPr>
        <w:t>[Comments]</w:t>
      </w:r>
      <w:r>
        <w:t>:</w:t>
      </w:r>
    </w:p>
    <w:p w:rsidR="00437919" w:rsidRDefault="00BE22AC">
      <w:pPr>
        <w:rPr>
          <w:rFonts w:eastAsia="SimSun"/>
          <w:b/>
        </w:rPr>
      </w:pPr>
      <w:r>
        <w:rPr>
          <w:rFonts w:eastAsia="SimSun"/>
          <w:b/>
        </w:rPr>
        <w:t xml:space="preserve">Rapporteur’s comment: </w:t>
      </w:r>
      <w:r>
        <w:rPr>
          <w:rFonts w:eastAsia="SimSun"/>
        </w:rPr>
        <w:t xml:space="preserve">Agree. </w:t>
      </w:r>
    </w:p>
    <w:p w:rsidR="00437919" w:rsidRDefault="00BE22AC">
      <w:pPr>
        <w:pStyle w:val="Heading2"/>
        <w:rPr>
          <w:rFonts w:eastAsia="SimSun"/>
          <w:lang w:val="en-US"/>
        </w:rPr>
      </w:pPr>
      <w:r>
        <w:rPr>
          <w:rFonts w:eastAsia="SimSun"/>
          <w:lang w:val="en-US"/>
        </w:rPr>
        <w:t>Z054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SimSun"/>
                <w:lang w:val="en-US"/>
              </w:rPr>
            </w:pPr>
            <w:r>
              <w:rPr>
                <w:rFonts w:eastAsia="SimSun"/>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lang w:val="en-US"/>
              </w:rPr>
            </w:pPr>
            <w:r>
              <w:rPr>
                <w:rFonts w:eastAsia="DengXian"/>
                <w:lang w:val="en-US"/>
              </w:rPr>
              <w:t xml:space="preserve">Update the field description of </w:t>
            </w:r>
            <w:proofErr w:type="spellStart"/>
            <w:r>
              <w:rPr>
                <w:i/>
                <w:lang w:eastAsia="en-GB"/>
              </w:rPr>
              <w:t>downlinkBitmapNonAnchor</w:t>
            </w:r>
            <w:proofErr w:type="spellEnd"/>
            <w:r>
              <w:rPr>
                <w:rFonts w:eastAsia="DengXian"/>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lang w:val="en-US"/>
              </w:rPr>
            </w:pPr>
            <w:r>
              <w:rPr>
                <w:rFonts w:eastAsia="DengXian"/>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lang w:val="en-US"/>
              </w:rPr>
              <w:t>ZTE</w:t>
            </w:r>
            <w:r>
              <w:rPr>
                <w:rFonts w:eastAsia="DengXian"/>
              </w:rPr>
              <w:t xml:space="preserve"> (</w:t>
            </w:r>
            <w:proofErr w:type="spellStart"/>
            <w:r>
              <w:rPr>
                <w:rFonts w:eastAsia="DengXian"/>
                <w:lang w:val="en-US"/>
              </w:rPr>
              <w:t>Zhihong</w:t>
            </w:r>
            <w:proofErr w:type="spellEnd"/>
            <w:r>
              <w:rPr>
                <w:rFonts w:eastAsia="DengXian"/>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SimSun"/>
              </w:rPr>
            </w:pPr>
            <w:r>
              <w:t>v00</w:t>
            </w:r>
            <w:r>
              <w:rPr>
                <w:rFonts w:eastAsia="SimSun"/>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SimSun"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SimSun"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SimSun" w:hAnsi="Times New Roman"/>
          <w:iCs/>
          <w:sz w:val="20"/>
          <w:lang w:val="en-US"/>
        </w:rPr>
        <w:t xml:space="preserve">, the description ‘if this field is </w:t>
      </w:r>
      <w:proofErr w:type="spellStart"/>
      <w:r>
        <w:rPr>
          <w:rFonts w:ascii="Times New Roman" w:eastAsia="SimSun" w:hAnsi="Times New Roman"/>
          <w:iCs/>
          <w:sz w:val="20"/>
          <w:lang w:val="en-US"/>
        </w:rPr>
        <w:t>signalled</w:t>
      </w:r>
      <w:proofErr w:type="spellEnd"/>
      <w:r>
        <w:rPr>
          <w:rFonts w:ascii="Times New Roman" w:eastAsia="SimSun" w:hAnsi="Times New Roman"/>
          <w:iCs/>
          <w:sz w:val="20"/>
          <w:lang w:val="en-US"/>
        </w:rPr>
        <w:t xml:space="preserve">’ is not needed in the field description. Plus, the </w:t>
      </w:r>
      <w:proofErr w:type="spellStart"/>
      <w:r>
        <w:rPr>
          <w:rFonts w:ascii="Times New Roman" w:eastAsia="SimSun" w:hAnsi="Times New Roman"/>
          <w:iCs/>
          <w:sz w:val="20"/>
          <w:lang w:val="en-US"/>
        </w:rPr>
        <w:t>useNoBitmap</w:t>
      </w:r>
      <w:proofErr w:type="spellEnd"/>
      <w:r>
        <w:rPr>
          <w:rFonts w:ascii="Times New Roman" w:eastAsia="SimSun" w:hAnsi="Times New Roman"/>
          <w:iCs/>
          <w:sz w:val="20"/>
          <w:lang w:val="en-US"/>
        </w:rPr>
        <w:t xml:space="preserve"> IE version is v14 instead of v16.</w:t>
      </w:r>
    </w:p>
    <w:p w:rsidR="00437919" w:rsidRDefault="00437919">
      <w:pPr>
        <w:pStyle w:val="CommentText"/>
        <w:rPr>
          <w:rFonts w:eastAsia="SimSun"/>
          <w:lang w:val="en-US"/>
        </w:rPr>
      </w:pPr>
    </w:p>
    <w:p w:rsidR="00437919" w:rsidRDefault="00BE22AC">
      <w:pPr>
        <w:pStyle w:val="CommentText"/>
        <w:rPr>
          <w:lang w:val="en-US"/>
        </w:rPr>
      </w:pPr>
      <w:r>
        <w:rPr>
          <w:b/>
        </w:rPr>
        <w:t>[Proposed Change]</w:t>
      </w:r>
      <w:r>
        <w:t xml:space="preserve">: </w:t>
      </w:r>
      <w:r>
        <w:rPr>
          <w:rFonts w:eastAsia="SimSun"/>
          <w:lang w:val="en-US"/>
        </w:rPr>
        <w:t xml:space="preserve">Change the field description of </w:t>
      </w:r>
      <w:proofErr w:type="spellStart"/>
      <w:r>
        <w:rPr>
          <w:i/>
          <w:lang w:val="en-US" w:eastAsia="en-GB"/>
        </w:rPr>
        <w:t>downlinkBitmapNonAnchor</w:t>
      </w:r>
      <w:proofErr w:type="spellEnd"/>
      <w:r>
        <w:rPr>
          <w:rFonts w:eastAsia="SimSun"/>
          <w:lang w:val="en-US"/>
        </w:rPr>
        <w:t xml:space="preserve"> to ‘</w:t>
      </w:r>
      <w:r>
        <w:rPr>
          <w:rFonts w:eastAsia="DengXian"/>
        </w:rPr>
        <w:t>For IoT NTN TDD mode,</w:t>
      </w:r>
      <w:del w:id="353" w:author="Rapp" w:date="2025-09-23T12:59:00Z">
        <w:r>
          <w:rPr>
            <w:rFonts w:eastAsia="DengXian"/>
          </w:rPr>
          <w:delText xml:space="preserve"> if this field is signalled,</w:delText>
        </w:r>
      </w:del>
      <w:r>
        <w:rPr>
          <w:rFonts w:eastAsia="DengXian"/>
        </w:rPr>
        <w:t xml:space="preserve"> </w:t>
      </w:r>
      <w:r>
        <w:rPr>
          <w:i/>
        </w:rPr>
        <w:t>useNoBitmap-r1</w:t>
      </w:r>
      <w:del w:id="354" w:author="Rapp" w:date="2025-09-23T12:59:00Z">
        <w:r>
          <w:rPr>
            <w:i/>
            <w:lang w:val="en-US"/>
          </w:rPr>
          <w:delText>6</w:delText>
        </w:r>
      </w:del>
      <w:ins w:id="355" w:author="Rapp" w:date="2025-09-23T12:59:00Z">
        <w:r>
          <w:rPr>
            <w:rFonts w:eastAsia="SimSun"/>
            <w:i/>
            <w:lang w:val="en-US"/>
          </w:rPr>
          <w:t>4</w:t>
        </w:r>
      </w:ins>
      <w:r>
        <w:t xml:space="preserve"> is used</w:t>
      </w:r>
      <w:r>
        <w:rPr>
          <w:rFonts w:eastAsia="DengXian"/>
        </w:rPr>
        <w:t>.</w:t>
      </w:r>
      <w:r>
        <w:rPr>
          <w:rFonts w:eastAsia="SimSun"/>
          <w:lang w:val="en-US"/>
        </w:rPr>
        <w:t>’</w:t>
      </w:r>
    </w:p>
    <w:p w:rsidR="00437919" w:rsidRDefault="00BE22AC">
      <w:r>
        <w:rPr>
          <w:b/>
        </w:rPr>
        <w:lastRenderedPageBreak/>
        <w:t>[Comments]</w:t>
      </w:r>
      <w:r>
        <w:t>:</w:t>
      </w:r>
    </w:p>
    <w:p w:rsidR="00437919" w:rsidRDefault="00BE22AC">
      <w:pPr>
        <w:rPr>
          <w:rFonts w:eastAsia="SimSun"/>
        </w:rPr>
      </w:pPr>
      <w:r>
        <w:rPr>
          <w:rFonts w:eastAsia="SimSun"/>
          <w:b/>
        </w:rPr>
        <w:t xml:space="preserve">Rapporteur’s comment: </w:t>
      </w:r>
      <w:r>
        <w:rPr>
          <w:rFonts w:eastAsia="SimSun"/>
        </w:rPr>
        <w:t>Agree. But the wording will be updated to follow legacy:</w:t>
      </w:r>
    </w:p>
    <w:p w:rsidR="00437919" w:rsidRDefault="00BE22AC">
      <w:pPr>
        <w:rPr>
          <w:rFonts w:eastAsia="SimSun"/>
          <w:b/>
        </w:rPr>
      </w:pPr>
      <w:r>
        <w:rPr>
          <w:rFonts w:eastAsia="DengXian"/>
        </w:rPr>
        <w:t xml:space="preserve">For IoT NTN TDD mode, </w:t>
      </w:r>
      <w:del w:id="356" w:author="Huawei-Xubin" w:date="2025-09-26T16:39:00Z">
        <w:r>
          <w:rPr>
            <w:rFonts w:eastAsia="DengXian"/>
          </w:rPr>
          <w:delText>if this field is signalled,</w:delText>
        </w:r>
      </w:del>
      <w:r>
        <w:rPr>
          <w:rFonts w:eastAsia="DengXian"/>
        </w:rPr>
        <w:t xml:space="preserve"> </w:t>
      </w:r>
      <w:ins w:id="357" w:author="Huawei-Xubin" w:date="2025-09-26T16:39:00Z">
        <w:r>
          <w:rPr>
            <w:rFonts w:eastAsia="DengXian"/>
          </w:rPr>
          <w:t xml:space="preserve">this field is set to </w:t>
        </w:r>
      </w:ins>
      <w:proofErr w:type="spellStart"/>
      <w:r>
        <w:rPr>
          <w:i/>
        </w:rPr>
        <w:t>useNoBitmap</w:t>
      </w:r>
      <w:proofErr w:type="spellEnd"/>
      <w:del w:id="358" w:author="Huawei-Xubin" w:date="2025-09-26T16:39:00Z">
        <w:r>
          <w:rPr>
            <w:i/>
          </w:rPr>
          <w:delText>-r1</w:delText>
        </w:r>
        <w:r>
          <w:rPr>
            <w:i/>
            <w:lang w:val="en-US"/>
          </w:rPr>
          <w:delText>6</w:delText>
        </w:r>
        <w:r>
          <w:delText xml:space="preserve"> is used</w:delText>
        </w:r>
      </w:del>
      <w:r>
        <w:rPr>
          <w:rFonts w:eastAsia="DengXian"/>
        </w:rPr>
        <w:t>.</w:t>
      </w:r>
    </w:p>
    <w:p w:rsidR="00437919" w:rsidRDefault="00437919"/>
    <w:p w:rsidR="00437919" w:rsidRDefault="00BE22AC">
      <w:pPr>
        <w:pStyle w:val="Heading2"/>
        <w:rPr>
          <w:rFonts w:eastAsia="DengXian"/>
        </w:rPr>
      </w:pPr>
      <w:r>
        <w:rPr>
          <w:rFonts w:eastAsia="DengXian"/>
        </w:rPr>
        <w:t>N021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Update the field description for </w:t>
            </w:r>
            <w:proofErr w:type="spellStart"/>
            <w:r>
              <w:rPr>
                <w:rFonts w:eastAsia="DengXian"/>
              </w:rPr>
              <w:t>npdcch</w:t>
            </w:r>
            <w:proofErr w:type="spellEnd"/>
            <w:r>
              <w:rPr>
                <w:rFonts w:eastAsia="DengXian"/>
              </w:rPr>
              <w:t>-</w:t>
            </w:r>
            <w:proofErr w:type="spellStart"/>
            <w:r>
              <w:rPr>
                <w:rFonts w:eastAsia="DengXian"/>
              </w:rPr>
              <w:t>StartSF</w:t>
            </w:r>
            <w:proofErr w:type="spellEnd"/>
            <w:r>
              <w:rPr>
                <w:rFonts w:eastAsia="DengXian"/>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CommentText"/>
        <w:rPr>
          <w:rFonts w:eastAsia="DengXian"/>
        </w:rPr>
      </w:pPr>
      <w:r>
        <w:rPr>
          <w:b/>
        </w:rPr>
        <w:br/>
        <w:t>[Description]</w:t>
      </w:r>
      <w:r>
        <w:t xml:space="preserve">: </w:t>
      </w:r>
      <w:r>
        <w:rPr>
          <w:rFonts w:eastAsia="DengXian"/>
        </w:rPr>
        <w:t xml:space="preserve">It is </w:t>
      </w:r>
      <w:r>
        <w:t>a bit confusing to use “value of 4” and “v4”</w:t>
      </w:r>
      <w:r>
        <w:rPr>
          <w:rFonts w:eastAsia="DengXian"/>
        </w:rPr>
        <w:t xml:space="preserve"> in the field description</w:t>
      </w:r>
      <w:r>
        <w:t xml:space="preserve"> – </w:t>
      </w:r>
      <w:r>
        <w:rPr>
          <w:rFonts w:eastAsia="DengXian"/>
        </w:rPr>
        <w:t>we can</w:t>
      </w:r>
      <w:r>
        <w:t xml:space="preserve"> delete the “value of 4 and value 8 are not supported” and only keep the text after the </w:t>
      </w:r>
      <w:r>
        <w:rPr>
          <w:rFonts w:eastAsia="DengXian"/>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DengXian"/>
          <w:i/>
        </w:rPr>
        <w:t>-CSS/USS etc.)</w:t>
      </w:r>
    </w:p>
    <w:p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CommentText"/>
        <w:rPr>
          <w:rFonts w:eastAsia="DengXian"/>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CommentText"/>
        <w:rPr>
          <w:rFonts w:eastAsia="DengXian"/>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SimSun"/>
        </w:rPr>
      </w:pPr>
      <w:bookmarkStart w:id="359" w:name="OLE_LINK8"/>
      <w:r>
        <w:rPr>
          <w:rFonts w:eastAsia="SimSun"/>
          <w:b/>
        </w:rPr>
        <w:t xml:space="preserve">Rapporteur’s comment: </w:t>
      </w:r>
      <w:r>
        <w:rPr>
          <w:rFonts w:eastAsia="SimSun"/>
        </w:rPr>
        <w:t>Agree. Will update all related places.</w:t>
      </w:r>
    </w:p>
    <w:p w:rsidR="00437919" w:rsidRDefault="00BE22AC">
      <w:pPr>
        <w:rPr>
          <w:rFonts w:eastAsia="SimSun"/>
        </w:rPr>
      </w:pPr>
      <w:r>
        <w:rPr>
          <w:rFonts w:eastAsia="SimSun"/>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rsidR="00437919" w:rsidRDefault="00BE22AC">
      <w:pPr>
        <w:rPr>
          <w:rFonts w:eastAsia="SimSun"/>
        </w:rPr>
      </w:pPr>
      <w:r>
        <w:rPr>
          <w:rFonts w:eastAsia="SimSun"/>
        </w:rPr>
        <w:t>value v1dot5 corresponds to 1.5, value v2 corresponds to 2, value v4 corresponds to 4 and so on. For IoT NTN TDD mode, value v4 corresponds to 4*11.2” and value v8 corresponds to 8*11.25.</w:t>
      </w:r>
    </w:p>
    <w:p w:rsidR="00437919" w:rsidRDefault="00BE22AC">
      <w:pPr>
        <w:rPr>
          <w:rFonts w:eastAsia="DengXian"/>
        </w:rPr>
      </w:pPr>
      <w:r>
        <w:rPr>
          <w:rFonts w:eastAsia="SimSun"/>
          <w:b/>
        </w:rPr>
        <w:t xml:space="preserve">Rapporteur’s comment: </w:t>
      </w:r>
      <w:r>
        <w:rPr>
          <w:rFonts w:eastAsia="SimSun"/>
        </w:rPr>
        <w:t>OK with QC’s suggestion.</w:t>
      </w:r>
    </w:p>
    <w:bookmarkEnd w:id="359"/>
    <w:p w:rsidR="00437919" w:rsidRDefault="00BE22AC">
      <w:pPr>
        <w:pStyle w:val="Heading2"/>
        <w:rPr>
          <w:rFonts w:eastAsia="DengXian"/>
        </w:rPr>
      </w:pPr>
      <w:r>
        <w:rPr>
          <w:rFonts w:eastAsia="DengXian"/>
        </w:rPr>
        <w:lastRenderedPageBreak/>
        <w:t>N022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bookmarkStart w:id="360" w:name="_Hlk210157798"/>
            <w:r>
              <w:rPr>
                <w:rFonts w:eastAsia="DengXian"/>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DengXian"/>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DengXian"/>
                <w:b/>
                <w:bCs/>
                <w:i/>
                <w:iCs/>
                <w:kern w:val="2"/>
              </w:rPr>
            </w:pPr>
            <w:r>
              <w:rPr>
                <w:rFonts w:eastAsia="DengXian"/>
              </w:rPr>
              <w:t xml:space="preserve">Update the field description for </w:t>
            </w:r>
            <w:proofErr w:type="spellStart"/>
            <w:r>
              <w:rPr>
                <w:b/>
                <w:bCs/>
                <w:i/>
                <w:iCs/>
                <w:kern w:val="2"/>
              </w:rPr>
              <w:t>npusch-TxDuration</w:t>
            </w:r>
            <w:proofErr w:type="spellEnd"/>
            <w:r>
              <w:rPr>
                <w:rFonts w:eastAsia="DengXian"/>
                <w:b/>
                <w:bCs/>
                <w:i/>
                <w:iCs/>
                <w:kern w:val="2"/>
              </w:rPr>
              <w:t xml:space="preserve"> </w:t>
            </w:r>
            <w:r>
              <w:rPr>
                <w:rFonts w:eastAsia="DengXian"/>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t>V</w:t>
            </w:r>
            <w:r>
              <w:rPr>
                <w:rFonts w:eastAsia="DengXian"/>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60"/>
    <w:p w:rsidR="00437919" w:rsidRDefault="00BE22AC">
      <w:pPr>
        <w:pStyle w:val="CommentText"/>
        <w:rPr>
          <w:rFonts w:eastAsia="DengXian"/>
        </w:rPr>
      </w:pPr>
      <w:r>
        <w:rPr>
          <w:b/>
        </w:rPr>
        <w:br/>
        <w:t>[Description]</w:t>
      </w:r>
      <w:r>
        <w:t xml:space="preserve">: </w:t>
      </w:r>
      <w:r>
        <w:rPr>
          <w:rFonts w:eastAsia="DengXian"/>
        </w:rPr>
        <w:t xml:space="preserve">For duration of NPUSCH </w:t>
      </w:r>
      <w:proofErr w:type="spellStart"/>
      <w:r>
        <w:rPr>
          <w:rFonts w:eastAsia="DengXian"/>
        </w:rPr>
        <w:t>segement</w:t>
      </w:r>
      <w:proofErr w:type="spellEnd"/>
      <w:r>
        <w:rPr>
          <w:rFonts w:eastAsia="DengXian"/>
        </w:rPr>
        <w:t xml:space="preserve"> transmission, RAN1 agreed the 2 and 4 </w:t>
      </w:r>
      <w:proofErr w:type="spellStart"/>
      <w:r>
        <w:rPr>
          <w:rFonts w:eastAsia="DengXian"/>
        </w:rPr>
        <w:t>ms</w:t>
      </w:r>
      <w:proofErr w:type="spellEnd"/>
      <w:r>
        <w:rPr>
          <w:rFonts w:eastAsia="DengXian"/>
        </w:rPr>
        <w:t xml:space="preserve"> segments are NOT applicable to IoT TDD NTN other than at the beginning of the </w:t>
      </w:r>
      <w:proofErr w:type="spellStart"/>
      <w:r>
        <w:rPr>
          <w:rFonts w:eastAsia="DengXian"/>
        </w:rPr>
        <w:t>trnamsission</w:t>
      </w:r>
      <w:proofErr w:type="spellEnd"/>
      <w:r>
        <w:rPr>
          <w:rFonts w:eastAsia="DengXian"/>
        </w:rPr>
        <w:t xml:space="preserve">. We think it is better to capture that in the field description for </w:t>
      </w:r>
      <w:proofErr w:type="spellStart"/>
      <w:r>
        <w:rPr>
          <w:rFonts w:eastAsia="DengXian"/>
          <w:i/>
          <w:iCs/>
        </w:rPr>
        <w:t>npusch-TxDuration</w:t>
      </w:r>
      <w:proofErr w:type="spellEnd"/>
      <w:r>
        <w:rPr>
          <w:rFonts w:eastAsia="DengXian"/>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DengXian"/>
          <w:b/>
        </w:rPr>
      </w:pPr>
      <w:r>
        <w:t xml:space="preserve">Duration of NPUSCH segment transmission in NTN transmission, see TS 36.213 [23]. Unit in </w:t>
      </w:r>
      <w:proofErr w:type="spellStart"/>
      <w:r>
        <w:t>ms</w:t>
      </w:r>
      <w:proofErr w:type="spellEnd"/>
      <w:r>
        <w:t>.</w:t>
      </w:r>
      <w:r>
        <w:rPr>
          <w:rFonts w:eastAsia="DengXian"/>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TableGri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CommentText"/>
              <w:rPr>
                <w:rFonts w:eastAsia="DengXian"/>
                <w:b/>
              </w:rPr>
            </w:pPr>
            <w:r>
              <w:rPr>
                <w:rFonts w:eastAsia="DengXian"/>
                <w:b/>
              </w:rPr>
              <w:t xml:space="preserve">RAN1 </w:t>
            </w:r>
            <w:proofErr w:type="spellStart"/>
            <w:r>
              <w:rPr>
                <w:rFonts w:eastAsia="DengXian"/>
                <w:b/>
              </w:rPr>
              <w:t>agrement</w:t>
            </w:r>
            <w:proofErr w:type="spellEnd"/>
            <w:r>
              <w:rPr>
                <w:rFonts w:eastAsia="DengXian"/>
                <w:b/>
              </w:rPr>
              <w:t>:</w:t>
            </w:r>
          </w:p>
          <w:p w:rsidR="00437919" w:rsidRDefault="00BE22AC">
            <w:pPr>
              <w:overflowPunct/>
              <w:autoSpaceDE/>
              <w:adjustRightInd/>
              <w:spacing w:after="160" w:line="256" w:lineRule="auto"/>
              <w:rPr>
                <w:rFonts w:eastAsia="DengXian"/>
                <w:sz w:val="22"/>
                <w:lang w:val="en-US"/>
              </w:rPr>
            </w:pPr>
            <w:r>
              <w:rPr>
                <w:rFonts w:eastAsia="DengXian"/>
                <w:sz w:val="22"/>
                <w:lang w:val="en-US"/>
              </w:rPr>
              <w:t xml:space="preserve">For </w:t>
            </w:r>
            <w:proofErr w:type="spellStart"/>
            <w:r>
              <w:rPr>
                <w:rFonts w:eastAsia="DengXian"/>
                <w:sz w:val="22"/>
                <w:lang w:val="en-US"/>
              </w:rPr>
              <w:t>precompensation</w:t>
            </w:r>
            <w:proofErr w:type="spellEnd"/>
            <w:r>
              <w:rPr>
                <w:rFonts w:eastAsia="DengXian"/>
                <w:sz w:val="22"/>
                <w:lang w:val="en-US"/>
              </w:rPr>
              <w:t>, from RAN1 perspective:</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textAlignment w:val="auto"/>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textAlignment w:val="auto"/>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textAlignment w:val="auto"/>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CommentText"/>
        <w:rPr>
          <w:rFonts w:eastAsia="DengXian"/>
          <w:b/>
          <w:lang w:val="en-US"/>
        </w:rPr>
      </w:pPr>
    </w:p>
    <w:p w:rsidR="00437919" w:rsidRDefault="00BE22AC">
      <w:pPr>
        <w:pStyle w:val="TAL"/>
        <w:rPr>
          <w:rFonts w:eastAsia="DengXian"/>
        </w:rPr>
      </w:pPr>
      <w:r>
        <w:rPr>
          <w:b/>
        </w:rPr>
        <w:t>[Proposed Change]</w:t>
      </w:r>
      <w:r>
        <w:t xml:space="preserve">: </w:t>
      </w:r>
      <w:r>
        <w:rPr>
          <w:rFonts w:eastAsia="DengXian"/>
        </w:rPr>
        <w:t xml:space="preserve">Update the Field description by adding the </w:t>
      </w:r>
      <w:r>
        <w:rPr>
          <w:rFonts w:eastAsia="DengXian"/>
          <w:color w:val="FF0000"/>
        </w:rPr>
        <w:t xml:space="preserve">red </w:t>
      </w:r>
      <w:r>
        <w:rPr>
          <w:rFonts w:eastAsia="DengXian"/>
        </w:rPr>
        <w:t xml:space="preserve">part: </w:t>
      </w:r>
    </w:p>
    <w:p w:rsidR="00437919" w:rsidRDefault="00BE22AC">
      <w:pPr>
        <w:pStyle w:val="TAL"/>
        <w:rPr>
          <w:rFonts w:eastAsia="DengXian"/>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DengXian"/>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DengXian"/>
          <w:i/>
          <w:iCs/>
        </w:rPr>
        <w:t xml:space="preserve">. </w:t>
      </w:r>
      <w:r>
        <w:rPr>
          <w:rFonts w:eastAsia="DengXian"/>
          <w:i/>
          <w:iCs/>
          <w:color w:val="FF0000"/>
        </w:rPr>
        <w:t xml:space="preserve">The 2 </w:t>
      </w:r>
      <w:proofErr w:type="spellStart"/>
      <w:r>
        <w:rPr>
          <w:rFonts w:eastAsia="DengXian"/>
          <w:i/>
          <w:iCs/>
          <w:color w:val="FF0000"/>
        </w:rPr>
        <w:t>ms</w:t>
      </w:r>
      <w:proofErr w:type="spellEnd"/>
      <w:r>
        <w:rPr>
          <w:rFonts w:eastAsia="DengXian"/>
          <w:i/>
          <w:iCs/>
          <w:color w:val="FF0000"/>
        </w:rPr>
        <w:t xml:space="preserve"> and 4 </w:t>
      </w:r>
      <w:proofErr w:type="spellStart"/>
      <w:r>
        <w:rPr>
          <w:rFonts w:eastAsia="DengXian"/>
          <w:i/>
          <w:iCs/>
          <w:color w:val="FF0000"/>
        </w:rPr>
        <w:t>ms</w:t>
      </w:r>
      <w:proofErr w:type="spellEnd"/>
      <w:r>
        <w:rPr>
          <w:rFonts w:eastAsia="DengXian"/>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CommentText"/>
        <w:rPr>
          <w:rFonts w:eastAsia="DengXian"/>
        </w:rPr>
      </w:pPr>
    </w:p>
    <w:p w:rsidR="00437919" w:rsidRDefault="00BE22AC">
      <w:r>
        <w:rPr>
          <w:b/>
        </w:rPr>
        <w:t>[Comments]</w:t>
      </w:r>
      <w:r>
        <w:t>:</w:t>
      </w:r>
    </w:p>
    <w:p w:rsidR="00437919" w:rsidRDefault="00BE22AC">
      <w:pPr>
        <w:rPr>
          <w:rFonts w:eastAsia="SimSun"/>
        </w:rPr>
      </w:pPr>
      <w:r>
        <w:rPr>
          <w:rFonts w:eastAsia="SimSun"/>
          <w:b/>
        </w:rPr>
        <w:t xml:space="preserve">Rapporteur’s comment: </w:t>
      </w:r>
      <w:r>
        <w:rPr>
          <w:rFonts w:eastAsia="SimSun"/>
        </w:rPr>
        <w:t xml:space="preserve">Based on the </w:t>
      </w:r>
      <w:proofErr w:type="spellStart"/>
      <w:r>
        <w:rPr>
          <w:rFonts w:eastAsia="SimSun"/>
        </w:rPr>
        <w:t>lasest</w:t>
      </w:r>
      <w:proofErr w:type="spellEnd"/>
      <w:r>
        <w:rPr>
          <w:rFonts w:eastAsia="SimSun"/>
        </w:rPr>
        <w:t xml:space="preserve"> RAN4 LS to RAN1 in </w:t>
      </w:r>
      <w:r>
        <w:t>R4-2512550</w:t>
      </w:r>
      <w:r>
        <w:rPr>
          <w:rFonts w:eastAsia="SimSun"/>
        </w:rPr>
        <w:t xml:space="preserve">, RAN1 may need to re-discuss whether to support segmented </w:t>
      </w:r>
      <w:proofErr w:type="spellStart"/>
      <w:r>
        <w:rPr>
          <w:rFonts w:eastAsia="SimSun"/>
        </w:rPr>
        <w:t>precompensation</w:t>
      </w:r>
      <w:proofErr w:type="spellEnd"/>
      <w:r>
        <w:rPr>
          <w:rFonts w:eastAsia="SimSun"/>
        </w:rPr>
        <w:t xml:space="preserve"> in </w:t>
      </w:r>
      <w:proofErr w:type="spellStart"/>
      <w:r>
        <w:rPr>
          <w:rFonts w:eastAsia="SimSun"/>
        </w:rPr>
        <w:t>IoT</w:t>
      </w:r>
      <w:proofErr w:type="spellEnd"/>
      <w:r>
        <w:rPr>
          <w:rFonts w:eastAsia="SimSun"/>
        </w:rPr>
        <w:t xml:space="preserve"> NTN TDD. </w:t>
      </w:r>
      <w:proofErr w:type="gramStart"/>
      <w:r>
        <w:rPr>
          <w:rFonts w:eastAsia="SimSun"/>
        </w:rPr>
        <w:t>So</w:t>
      </w:r>
      <w:proofErr w:type="gramEnd"/>
      <w:r>
        <w:rPr>
          <w:rFonts w:eastAsia="SimSun"/>
        </w:rPr>
        <w:t xml:space="preserve"> we don’t need to make a change now in RAN2. Besides it may be enough if RAN1 has captured the agreement in RAN1 spec since we refer to RAN1 spec already.</w:t>
      </w:r>
    </w:p>
    <w:p w:rsidR="00437919" w:rsidRDefault="00BE22AC">
      <w:r>
        <w:rPr>
          <w:rFonts w:eastAsia="SimSun"/>
        </w:rPr>
        <w:t>Qualcomm: Suggest to change to “</w:t>
      </w:r>
      <w:proofErr w:type="spellStart"/>
      <w:r>
        <w:rPr>
          <w:rFonts w:eastAsia="SimSun"/>
        </w:rPr>
        <w:t>ToDo</w:t>
      </w:r>
      <w:proofErr w:type="spellEnd"/>
      <w:r>
        <w:rPr>
          <w:rFonts w:eastAsia="SimSun"/>
        </w:rPr>
        <w:t>”. It is perhaps better to clarify this filed is not applicable in IoT NTN TDD mode as UE restarts every 8ms.</w:t>
      </w:r>
    </w:p>
    <w:p w:rsidR="00437919" w:rsidRDefault="00BE22AC">
      <w:pPr>
        <w:rPr>
          <w:rFonts w:eastAsia="DengXian"/>
        </w:rPr>
      </w:pPr>
      <w:r>
        <w:rPr>
          <w:rFonts w:eastAsia="SimSun"/>
          <w:b/>
        </w:rPr>
        <w:t xml:space="preserve">Rapporteur’s comment: </w:t>
      </w:r>
      <w:r>
        <w:rPr>
          <w:rFonts w:eastAsia="SimSun"/>
        </w:rPr>
        <w:t>Let’s wait for RAN1 conclusion for now.</w:t>
      </w:r>
    </w:p>
    <w:p w:rsidR="00BB43CD" w:rsidRDefault="00BB43CD" w:rsidP="00BB43CD">
      <w:pPr>
        <w:pStyle w:val="Heading2"/>
        <w:rPr>
          <w:ins w:id="361" w:author="Huawei, HiSilicon" w:date="2025-11-05T17:31:00Z"/>
          <w:rFonts w:eastAsia="DengXian"/>
        </w:rPr>
      </w:pPr>
      <w:ins w:id="362" w:author="Huawei, HiSilicon" w:date="2025-11-05T17:31:00Z">
        <w:r>
          <w:rPr>
            <w:rFonts w:eastAsia="DengXian"/>
          </w:rPr>
          <w:lastRenderedPageBreak/>
          <w:t>H</w:t>
        </w:r>
      </w:ins>
      <w:ins w:id="363" w:author="Huawei, HiSilicon" w:date="2025-11-05T17:36:00Z">
        <w:r w:rsidR="00FF104D">
          <w:rPr>
            <w:rFonts w:eastAsia="DengXian"/>
          </w:rPr>
          <w:t>600</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rsidTr="00011FB0">
        <w:trPr>
          <w:ins w:id="364"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BB43CD" w:rsidP="00011FB0">
            <w:pPr>
              <w:rPr>
                <w:ins w:id="365" w:author="Huawei, HiSilicon" w:date="2025-11-05T17:31:00Z"/>
              </w:rPr>
            </w:pPr>
            <w:ins w:id="366"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7" w:author="Huawei, HiSilicon" w:date="2025-11-05T17:31:00Z"/>
              </w:rPr>
            </w:pPr>
            <w:ins w:id="368"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rsidR="00BB43CD" w:rsidRDefault="00BB43CD" w:rsidP="00011FB0">
            <w:pPr>
              <w:rPr>
                <w:ins w:id="369" w:author="Huawei, HiSilicon" w:date="2025-11-05T17:31:00Z"/>
              </w:rPr>
            </w:pPr>
            <w:ins w:id="370"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rsidR="00BB43CD" w:rsidRDefault="00BB43CD" w:rsidP="00011FB0">
            <w:pPr>
              <w:rPr>
                <w:ins w:id="371" w:author="Huawei, HiSilicon" w:date="2025-11-05T17:31:00Z"/>
              </w:rPr>
            </w:pPr>
            <w:ins w:id="372"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rsidR="00BB43CD" w:rsidRDefault="00BB43CD" w:rsidP="00011FB0">
            <w:pPr>
              <w:rPr>
                <w:ins w:id="373" w:author="Huawei, HiSilicon" w:date="2025-11-05T17:31:00Z"/>
              </w:rPr>
            </w:pPr>
            <w:proofErr w:type="spellStart"/>
            <w:ins w:id="374"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BB43CD" w:rsidRDefault="00BB43CD" w:rsidP="00011FB0">
            <w:pPr>
              <w:rPr>
                <w:ins w:id="375" w:author="Huawei, HiSilicon" w:date="2025-11-05T17:31:00Z"/>
              </w:rPr>
            </w:pPr>
            <w:ins w:id="376"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377" w:author="Huawei, HiSilicon" w:date="2025-11-05T17:31:00Z"/>
              </w:rPr>
            </w:pPr>
            <w:proofErr w:type="spellStart"/>
            <w:ins w:id="378" w:author="Huawei, HiSilicon" w:date="2025-11-05T17:31: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379" w:author="Huawei, HiSilicon" w:date="2025-11-05T17:31:00Z"/>
              </w:rPr>
            </w:pPr>
            <w:ins w:id="380"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rsidR="00BB43CD" w:rsidRDefault="00BB43CD" w:rsidP="00011FB0">
            <w:pPr>
              <w:rPr>
                <w:ins w:id="381" w:author="Huawei, HiSilicon" w:date="2025-11-05T17:31:00Z"/>
              </w:rPr>
            </w:pPr>
            <w:ins w:id="382" w:author="Huawei, HiSilicon" w:date="2025-11-05T17:31:00Z">
              <w:r>
                <w:t>Status</w:t>
              </w:r>
            </w:ins>
          </w:p>
        </w:tc>
      </w:tr>
      <w:tr w:rsidR="00BB43CD" w:rsidTr="000D67CD">
        <w:trPr>
          <w:ins w:id="383"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FF104D" w:rsidP="00011FB0">
            <w:pPr>
              <w:rPr>
                <w:ins w:id="384" w:author="Huawei, HiSilicon" w:date="2025-11-05T17:31:00Z"/>
                <w:rFonts w:eastAsia="DengXian"/>
              </w:rPr>
            </w:pPr>
            <w:ins w:id="385" w:author="Huawei, HiSilicon" w:date="2025-11-05T17:36:00Z">
              <w:r>
                <w:rPr>
                  <w:rFonts w:eastAsia="DengXian"/>
                </w:rPr>
                <w:t>H600</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011FB0">
            <w:pPr>
              <w:rPr>
                <w:ins w:id="386" w:author="Huawei, HiSilicon" w:date="2025-11-05T17:31:00Z"/>
              </w:rPr>
            </w:pPr>
            <w:proofErr w:type="spellStart"/>
            <w:ins w:id="387"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BB43CD" w:rsidRDefault="00795F4A" w:rsidP="00011FB0">
            <w:pPr>
              <w:rPr>
                <w:ins w:id="388" w:author="Huawei, HiSilicon" w:date="2025-11-05T17:31:00Z"/>
                <w:rFonts w:eastAsia="DengXian"/>
              </w:rPr>
            </w:pPr>
            <w:r>
              <w:rPr>
                <w:rFonts w:eastAsia="DengXian" w:hint="eastAsia"/>
              </w:rPr>
              <w:t>2</w:t>
            </w:r>
          </w:p>
        </w:tc>
        <w:tc>
          <w:tcPr>
            <w:tcW w:w="2797" w:type="dxa"/>
            <w:tcBorders>
              <w:top w:val="single" w:sz="4" w:space="0" w:color="auto"/>
              <w:left w:val="single" w:sz="4" w:space="0" w:color="auto"/>
              <w:bottom w:val="single" w:sz="4" w:space="0" w:color="auto"/>
              <w:right w:val="single" w:sz="4" w:space="0" w:color="auto"/>
            </w:tcBorders>
          </w:tcPr>
          <w:p w:rsidR="00BB43CD" w:rsidRDefault="00FF104D" w:rsidP="00011FB0">
            <w:pPr>
              <w:pStyle w:val="TAL"/>
              <w:rPr>
                <w:ins w:id="389" w:author="Huawei, HiSilicon" w:date="2025-11-05T17:31:00Z"/>
                <w:rFonts w:eastAsia="DengXian"/>
                <w:b/>
                <w:bCs/>
                <w:i/>
                <w:iCs/>
                <w:kern w:val="2"/>
              </w:rPr>
            </w:pPr>
            <w:ins w:id="390" w:author="Huawei, HiSilicon" w:date="2025-11-05T17:36:00Z">
              <w:r>
                <w:rPr>
                  <w:rFonts w:eastAsia="DengXian"/>
                </w:rPr>
                <w:t>Enabling CB-Msg3</w:t>
              </w:r>
            </w:ins>
            <w:ins w:id="391" w:author="Huawei, HiSilicon" w:date="2025-11-05T17:37:00Z">
              <w:r>
                <w:rPr>
                  <w:rFonts w:eastAsia="DengXian"/>
                </w:rPr>
                <w:t xml:space="preserve">-EDT </w:t>
              </w:r>
            </w:ins>
            <w:ins w:id="392" w:author="Huawei, HiSilicon" w:date="2025-11-05T17:36:00Z">
              <w:r>
                <w:rPr>
                  <w:rFonts w:eastAsia="DengXian"/>
                </w:rPr>
                <w:t xml:space="preserve">configuration </w:t>
              </w:r>
            </w:ins>
            <w:ins w:id="393" w:author="Huawei, HiSilicon" w:date="2025-11-05T17:39:00Z">
              <w:r>
                <w:rPr>
                  <w:rFonts w:eastAsia="DengXian"/>
                </w:rPr>
                <w:t>in IoT TDD</w:t>
              </w:r>
            </w:ins>
          </w:p>
        </w:tc>
        <w:tc>
          <w:tcPr>
            <w:tcW w:w="1161" w:type="dxa"/>
            <w:tcBorders>
              <w:top w:val="single" w:sz="4" w:space="0" w:color="auto"/>
              <w:left w:val="single" w:sz="4" w:space="0" w:color="auto"/>
              <w:bottom w:val="single" w:sz="4" w:space="0" w:color="auto"/>
              <w:right w:val="single" w:sz="4" w:space="0" w:color="auto"/>
            </w:tcBorders>
          </w:tcPr>
          <w:p w:rsidR="00BB43CD" w:rsidRPr="00D252FC" w:rsidRDefault="00D252FC" w:rsidP="00011FB0">
            <w:pPr>
              <w:rPr>
                <w:ins w:id="394" w:author="Huawei, HiSilicon" w:date="2025-11-05T17:31:00Z"/>
                <w:rFonts w:eastAsia="DengXian"/>
              </w:rPr>
            </w:pPr>
            <w:ins w:id="395" w:author="Huawei, HiSilicon" w:date="2025-11-05T18:07:00Z">
              <w:r>
                <w:rPr>
                  <w:rFonts w:eastAsia="DengXian" w:hint="eastAsia"/>
                </w:rPr>
                <w:t>x</w:t>
              </w:r>
              <w:r>
                <w:rPr>
                  <w:rFonts w:eastAsia="DengXian"/>
                </w:rPr>
                <w:t>xx</w:t>
              </w:r>
            </w:ins>
          </w:p>
        </w:tc>
        <w:tc>
          <w:tcPr>
            <w:tcW w:w="1559" w:type="dxa"/>
            <w:tcBorders>
              <w:top w:val="single" w:sz="4" w:space="0" w:color="auto"/>
              <w:left w:val="single" w:sz="4" w:space="0" w:color="auto"/>
              <w:bottom w:val="single" w:sz="4" w:space="0" w:color="auto"/>
              <w:right w:val="single" w:sz="4" w:space="0" w:color="auto"/>
            </w:tcBorders>
          </w:tcPr>
          <w:p w:rsidR="00BB43CD" w:rsidRDefault="00FF104D" w:rsidP="00011FB0">
            <w:pPr>
              <w:rPr>
                <w:ins w:id="396" w:author="Huawei, HiSilicon" w:date="2025-11-05T17:31:00Z"/>
                <w:rFonts w:eastAsia="DengXian"/>
              </w:rPr>
            </w:pPr>
            <w:ins w:id="397" w:author="Huawei, HiSilicon" w:date="2025-11-05T17:38:00Z">
              <w:r>
                <w:rPr>
                  <w:rFonts w:eastAsia="DengXian"/>
                </w:rPr>
                <w:t xml:space="preserve">Huawei </w:t>
              </w:r>
            </w:ins>
            <w:ins w:id="398" w:author="Huawei, HiSilicon" w:date="2025-11-05T17:31:00Z">
              <w:r w:rsidR="00BB43CD">
                <w:rPr>
                  <w:rFonts w:eastAsia="DengXian"/>
                </w:rPr>
                <w:t>(</w:t>
              </w:r>
            </w:ins>
            <w:ins w:id="399" w:author="Huawei, HiSilicon" w:date="2025-11-05T17:38:00Z">
              <w:r>
                <w:rPr>
                  <w:rFonts w:eastAsia="DengXian"/>
                </w:rPr>
                <w:t>Xubin</w:t>
              </w:r>
            </w:ins>
            <w:ins w:id="400" w:author="Huawei, HiSilicon" w:date="2025-11-05T17:31:00Z">
              <w:r w:rsidR="00BB43CD">
                <w:rPr>
                  <w:rFonts w:eastAsia="DengXian"/>
                </w:rPr>
                <w:t>)</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011FB0">
            <w:pPr>
              <w:rPr>
                <w:ins w:id="401"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011FB0">
            <w:pPr>
              <w:rPr>
                <w:ins w:id="402" w:author="Huawei, HiSilicon" w:date="2025-11-05T17:31:00Z"/>
                <w:rFonts w:eastAsia="DengXian"/>
              </w:rPr>
            </w:pPr>
            <w:ins w:id="403" w:author="Huawei, HiSilicon" w:date="2025-11-05T17:31:00Z">
              <w:r>
                <w:t>V</w:t>
              </w:r>
              <w:r>
                <w:rPr>
                  <w:rFonts w:eastAsia="DengXian"/>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B43CD" w:rsidRDefault="00FF104D" w:rsidP="00011FB0">
            <w:pPr>
              <w:rPr>
                <w:ins w:id="404" w:author="Huawei, HiSilicon" w:date="2025-11-05T17:31:00Z"/>
              </w:rPr>
            </w:pPr>
            <w:proofErr w:type="spellStart"/>
            <w:ins w:id="405" w:author="Huawei, HiSilicon" w:date="2025-11-05T17:38:00Z">
              <w:r>
                <w:t>Todo</w:t>
              </w:r>
            </w:ins>
            <w:proofErr w:type="spellEnd"/>
          </w:p>
        </w:tc>
      </w:tr>
    </w:tbl>
    <w:p w:rsidR="00BB43CD" w:rsidRDefault="00BB43CD" w:rsidP="00BB43CD">
      <w:pPr>
        <w:pStyle w:val="CommentText"/>
        <w:rPr>
          <w:ins w:id="406" w:author="Huawei, HiSilicon" w:date="2025-11-05T17:41:00Z"/>
          <w:rFonts w:eastAsia="DengXian"/>
        </w:rPr>
      </w:pPr>
      <w:ins w:id="407" w:author="Huawei, HiSilicon" w:date="2025-11-05T17:31:00Z">
        <w:r>
          <w:rPr>
            <w:b/>
          </w:rPr>
          <w:br/>
          <w:t>[Description]</w:t>
        </w:r>
        <w:r>
          <w:t xml:space="preserve">: </w:t>
        </w:r>
      </w:ins>
      <w:ins w:id="408" w:author="Huawei, HiSilicon" w:date="2025-11-05T17:41:00Z">
        <w:r w:rsidR="00FF104D">
          <w:rPr>
            <w:rFonts w:eastAsia="DengXian"/>
          </w:rPr>
          <w:t>During R2#131 meeting, we made the following agreement:</w:t>
        </w:r>
      </w:ins>
    </w:p>
    <w:p w:rsidR="00FF104D" w:rsidRDefault="00FF104D" w:rsidP="00FF104D">
      <w:pPr>
        <w:pStyle w:val="Agreement"/>
        <w:rPr>
          <w:ins w:id="409" w:author="Huawei, HiSilicon" w:date="2025-11-05T17:41:00Z"/>
        </w:rPr>
      </w:pPr>
      <w:ins w:id="410"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rsidR="00FF104D" w:rsidRPr="00B1616A" w:rsidRDefault="00FF104D" w:rsidP="00FF104D">
      <w:pPr>
        <w:pStyle w:val="CommentText"/>
        <w:numPr>
          <w:ilvl w:val="0"/>
          <w:numId w:val="9"/>
        </w:numPr>
        <w:ind w:leftChars="800" w:left="2020"/>
        <w:rPr>
          <w:ins w:id="411" w:author="Huawei, HiSilicon" w:date="2025-11-05T17:44:00Z"/>
          <w:rFonts w:eastAsia="DengXian"/>
          <w:b/>
        </w:rPr>
      </w:pPr>
      <w:ins w:id="412"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13" w:author="Huawei, HiSilicon" w:date="2025-11-05T17:43:00Z">
        <w:r w:rsidR="00B1616A">
          <w:rPr>
            <w:b/>
          </w:rPr>
          <w:t xml:space="preserve"> </w:t>
        </w:r>
        <w:r w:rsidR="00B1616A" w:rsidRPr="00B1616A">
          <w:rPr>
            <w:b/>
          </w:rPr>
          <w:t>(FFS other needed enhancements based on the progress of the CB-Msg3-EDT discussion this week)</w:t>
        </w:r>
      </w:ins>
    </w:p>
    <w:p w:rsidR="00B1616A" w:rsidRDefault="00B1616A" w:rsidP="00B1616A">
      <w:pPr>
        <w:pStyle w:val="CommentText"/>
        <w:rPr>
          <w:ins w:id="414" w:author="Huawei, HiSilicon" w:date="2025-11-05T17:47:00Z"/>
          <w:rFonts w:eastAsia="DengXian"/>
        </w:rPr>
      </w:pPr>
      <w:ins w:id="415" w:author="Huawei, HiSilicon" w:date="2025-11-05T17:44:00Z">
        <w:r w:rsidRPr="00B1616A">
          <w:rPr>
            <w:rFonts w:eastAsia="DengXian" w:hint="eastAsia"/>
          </w:rPr>
          <w:t>H</w:t>
        </w:r>
        <w:r w:rsidRPr="00B1616A">
          <w:rPr>
            <w:rFonts w:eastAsia="DengXian"/>
          </w:rPr>
          <w:t xml:space="preserve">owever, it </w:t>
        </w:r>
        <w:r>
          <w:rPr>
            <w:rFonts w:eastAsia="DengXian"/>
          </w:rPr>
          <w:t>has</w:t>
        </w:r>
        <w:r w:rsidRPr="00B1616A">
          <w:rPr>
            <w:rFonts w:eastAsia="DengXian"/>
          </w:rPr>
          <w:t xml:space="preserve"> not</w:t>
        </w:r>
        <w:r>
          <w:rPr>
            <w:rFonts w:eastAsia="DengXian"/>
          </w:rPr>
          <w:t xml:space="preserve"> been thoroughly discussed </w:t>
        </w:r>
      </w:ins>
      <w:ins w:id="416" w:author="Huawei, HiSilicon" w:date="2025-11-05T17:45:00Z">
        <w:r>
          <w:rPr>
            <w:rFonts w:eastAsia="DengXian"/>
          </w:rPr>
          <w:t>what the configuration looks like in IoT NTN TDD. For IoT NTN, we assume one window covers some consecutive PUS</w:t>
        </w:r>
      </w:ins>
      <w:ins w:id="417" w:author="Huawei, HiSilicon" w:date="2025-11-05T17:46:00Z">
        <w:r>
          <w:rPr>
            <w:rFonts w:eastAsia="DengXian"/>
          </w:rPr>
          <w:t xml:space="preserve">CH occasions, which are not too far from each other. </w:t>
        </w:r>
      </w:ins>
      <w:ins w:id="418" w:author="Huawei, HiSilicon" w:date="2025-11-05T17:47:00Z">
        <w:r>
          <w:rPr>
            <w:rFonts w:eastAsia="DengXian"/>
          </w:rPr>
          <w:t>I</w:t>
        </w:r>
      </w:ins>
      <w:ins w:id="419" w:author="Huawei, HiSilicon" w:date="2025-11-05T17:46:00Z">
        <w:r>
          <w:rPr>
            <w:rFonts w:eastAsia="DengXian"/>
          </w:rPr>
          <w:t>n IoT NTN TDD,</w:t>
        </w:r>
      </w:ins>
      <w:ins w:id="420" w:author="Huawei, HiSilicon" w:date="2025-11-05T17:44:00Z">
        <w:r w:rsidRPr="00B1616A">
          <w:rPr>
            <w:rFonts w:eastAsia="DengXian"/>
          </w:rPr>
          <w:t xml:space="preserve"> </w:t>
        </w:r>
      </w:ins>
      <w:ins w:id="421" w:author="Huawei, HiSilicon" w:date="2025-11-05T17:47:00Z">
        <w:r>
          <w:rPr>
            <w:rFonts w:eastAsia="DengXian"/>
          </w:rPr>
          <w:t>the frame structure looks like below:</w:t>
        </w:r>
      </w:ins>
    </w:p>
    <w:p w:rsidR="00B1616A" w:rsidRDefault="00B1616A" w:rsidP="00B1616A">
      <w:pPr>
        <w:pStyle w:val="CommentText"/>
        <w:rPr>
          <w:ins w:id="422" w:author="Huawei, HiSilicon" w:date="2025-11-05T17:47:00Z"/>
          <w:rFonts w:eastAsia="DengXian"/>
        </w:rPr>
      </w:pPr>
      <w:ins w:id="423" w:author="Huawei, HiSilicon" w:date="2025-11-05T17:58:00Z">
        <w:r>
          <w:rPr>
            <w:noProof/>
          </w:rPr>
          <w:drawing>
            <wp:inline distT="0" distB="0" distL="0" distR="0">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rsidR="00B1616A" w:rsidRDefault="00D252FC" w:rsidP="00B1616A">
      <w:pPr>
        <w:pStyle w:val="CommentText"/>
        <w:rPr>
          <w:ins w:id="424" w:author="Huawei, HiSilicon" w:date="2025-11-05T18:01:00Z"/>
          <w:rFonts w:eastAsia="DengXian"/>
        </w:rPr>
      </w:pPr>
      <w:ins w:id="425" w:author="Huawei, HiSilicon" w:date="2025-11-05T17:58:00Z">
        <w:r>
          <w:rPr>
            <w:rFonts w:eastAsia="DengXian" w:hint="eastAsia"/>
          </w:rPr>
          <w:t>I</w:t>
        </w:r>
        <w:r>
          <w:rPr>
            <w:rFonts w:eastAsia="DengXian"/>
          </w:rPr>
          <w:t>f we make PUSCH occasion peri</w:t>
        </w:r>
      </w:ins>
      <w:ins w:id="426" w:author="Huawei, HiSilicon" w:date="2025-11-05T17:59:00Z">
        <w:r>
          <w:rPr>
            <w:rFonts w:eastAsia="DengXian"/>
          </w:rPr>
          <w:t>odic, it means we can only configure one PUSCH occasion within one 8.28ms UL period</w:t>
        </w:r>
      </w:ins>
      <w:ins w:id="427" w:author="Huawei, HiSilicon" w:date="2025-11-05T18:00:00Z">
        <w:r>
          <w:rPr>
            <w:rFonts w:eastAsia="DengXian"/>
          </w:rPr>
          <w:t>. In that case, the window size would be incredibly large to cover multiple PUSCH occasions</w:t>
        </w:r>
      </w:ins>
      <w:ins w:id="428" w:author="Huawei, HiSilicon" w:date="2025-11-05T18:01:00Z">
        <w:r>
          <w:rPr>
            <w:rFonts w:eastAsia="DengXian"/>
          </w:rPr>
          <w:t>. This makes CB-Msg3 useless as the replicas are very far from each other;</w:t>
        </w:r>
      </w:ins>
    </w:p>
    <w:p w:rsidR="00D252FC" w:rsidRPr="00D252FC" w:rsidRDefault="00D252FC" w:rsidP="00B1616A">
      <w:pPr>
        <w:pStyle w:val="CommentText"/>
        <w:rPr>
          <w:ins w:id="429" w:author="Huawei, HiSilicon" w:date="2025-11-05T17:47:00Z"/>
          <w:rFonts w:eastAsia="DengXian"/>
        </w:rPr>
      </w:pPr>
      <w:ins w:id="430" w:author="Huawei, HiSilicon" w:date="2025-11-05T18:01:00Z">
        <w:r>
          <w:rPr>
            <w:rFonts w:eastAsia="DengXian"/>
          </w:rPr>
          <w:t xml:space="preserve">If we make </w:t>
        </w:r>
      </w:ins>
      <w:ins w:id="431" w:author="Huawei, HiSilicon" w:date="2025-11-05T18:02:00Z">
        <w:r>
          <w:rPr>
            <w:rFonts w:eastAsia="DengXian"/>
          </w:rPr>
          <w:t>PUSCH occasion periodic only within one 8.28ms UL period, it makes some sense. In this case, the window size is re</w:t>
        </w:r>
      </w:ins>
      <w:ins w:id="432" w:author="Huawei, HiSilicon" w:date="2025-11-05T18:03:00Z">
        <w:r>
          <w:rPr>
            <w:rFonts w:eastAsia="DengXian"/>
          </w:rPr>
          <w:t>asonable since it only needs to cover one 8.28ms</w:t>
        </w:r>
      </w:ins>
      <w:ins w:id="433" w:author="Huawei, HiSilicon" w:date="2025-11-05T18:04:00Z">
        <w:r>
          <w:rPr>
            <w:rFonts w:eastAsia="DengXian"/>
          </w:rPr>
          <w:t xml:space="preserve"> </w:t>
        </w:r>
      </w:ins>
      <w:ins w:id="434" w:author="Huawei, HiSilicon" w:date="2025-11-05T18:03:00Z">
        <w:r>
          <w:rPr>
            <w:rFonts w:eastAsia="DengXian"/>
          </w:rPr>
          <w:t>UL period at most</w:t>
        </w:r>
      </w:ins>
      <w:ins w:id="435" w:author="Huawei, HiSilicon" w:date="2025-11-05T18:04:00Z">
        <w:r>
          <w:rPr>
            <w:rFonts w:eastAsia="DengXian"/>
          </w:rPr>
          <w:t xml:space="preserve">, and it can still be periodic with </w:t>
        </w:r>
      </w:ins>
      <w:ins w:id="436" w:author="Huawei, HiSilicon" w:date="2025-11-05T18:05:00Z">
        <w:r>
          <w:rPr>
            <w:rFonts w:eastAsia="DengXian"/>
          </w:rPr>
          <w:t>the 90ms periodicity</w:t>
        </w:r>
      </w:ins>
      <w:ins w:id="437" w:author="Huawei, HiSilicon" w:date="2025-11-05T18:03:00Z">
        <w:r>
          <w:rPr>
            <w:rFonts w:eastAsia="DengXian"/>
          </w:rPr>
          <w:t>.</w:t>
        </w:r>
      </w:ins>
      <w:ins w:id="438" w:author="Huawei, HiSilicon" w:date="2025-11-05T18:04:00Z">
        <w:r>
          <w:rPr>
            <w:rFonts w:eastAsia="DengXian"/>
          </w:rPr>
          <w:t xml:space="preserve"> </w:t>
        </w:r>
      </w:ins>
      <w:ins w:id="439" w:author="Huawei, HiSilicon" w:date="2025-11-05T18:05:00Z">
        <w:r>
          <w:rPr>
            <w:rFonts w:eastAsia="DengXian"/>
          </w:rPr>
          <w:t xml:space="preserve">Then we need to configure a set </w:t>
        </w:r>
      </w:ins>
      <w:ins w:id="440" w:author="Huawei, HiSilicon" w:date="2025-11-05T18:06:00Z">
        <w:r>
          <w:rPr>
            <w:rFonts w:eastAsia="DengXian"/>
          </w:rPr>
          <w:t xml:space="preserve">of </w:t>
        </w:r>
      </w:ins>
      <w:ins w:id="441" w:author="Huawei, HiSilicon" w:date="2025-11-05T18:05:00Z">
        <w:r>
          <w:rPr>
            <w:rFonts w:eastAsia="DengXian"/>
          </w:rPr>
          <w:t xml:space="preserve">PUSCH </w:t>
        </w:r>
      </w:ins>
      <w:ins w:id="442" w:author="Huawei, HiSilicon" w:date="2025-11-05T18:06:00Z">
        <w:r>
          <w:rPr>
            <w:rFonts w:eastAsia="DengXian"/>
          </w:rPr>
          <w:t>occasions</w:t>
        </w:r>
      </w:ins>
      <w:ins w:id="443" w:author="Huawei, HiSilicon" w:date="2025-11-05T18:05:00Z">
        <w:r>
          <w:rPr>
            <w:rFonts w:eastAsia="DengXian"/>
          </w:rPr>
          <w:t xml:space="preserve"> which repeat every 90ms.</w:t>
        </w:r>
      </w:ins>
      <w:ins w:id="444" w:author="Huawei, HiSilicon" w:date="2025-11-05T18:18:00Z">
        <w:r w:rsidR="000617A1">
          <w:rPr>
            <w:rFonts w:eastAsia="DengXian"/>
          </w:rPr>
          <w:t xml:space="preserve"> We also need to decide whether the </w:t>
        </w:r>
      </w:ins>
      <w:ins w:id="445" w:author="Huawei, HiSilicon" w:date="2025-11-05T18:19:00Z">
        <w:r w:rsidR="000617A1">
          <w:rPr>
            <w:rFonts w:eastAsia="DengXian"/>
          </w:rPr>
          <w:t xml:space="preserve">PUSCH occasions are configured at </w:t>
        </w:r>
      </w:ins>
      <w:ins w:id="446" w:author="Huawei, HiSilicon" w:date="2025-11-05T18:18:00Z">
        <w:r w:rsidR="000617A1">
          <w:rPr>
            <w:rFonts w:eastAsia="DengXian"/>
          </w:rPr>
          <w:t xml:space="preserve">every UL period </w:t>
        </w:r>
      </w:ins>
      <w:ins w:id="447" w:author="Huawei, HiSilicon" w:date="2025-11-05T18:19:00Z">
        <w:r w:rsidR="000617A1">
          <w:rPr>
            <w:rFonts w:eastAsia="DengXian"/>
          </w:rPr>
          <w:t xml:space="preserve">or only some (which </w:t>
        </w:r>
      </w:ins>
      <w:ins w:id="448" w:author="Huawei, HiSilicon" w:date="2025-11-05T18:20:00Z">
        <w:r w:rsidR="000617A1">
          <w:rPr>
            <w:rFonts w:eastAsia="DengXian"/>
          </w:rPr>
          <w:t>requires</w:t>
        </w:r>
      </w:ins>
      <w:ins w:id="449" w:author="Huawei, HiSilicon" w:date="2025-11-05T18:19:00Z">
        <w:r w:rsidR="000617A1">
          <w:rPr>
            <w:rFonts w:eastAsia="DengXian"/>
          </w:rPr>
          <w:t xml:space="preserve"> more complex</w:t>
        </w:r>
      </w:ins>
      <w:ins w:id="450" w:author="Huawei, HiSilicon" w:date="2025-11-05T18:20:00Z">
        <w:r w:rsidR="000617A1">
          <w:rPr>
            <w:rFonts w:eastAsia="DengXian"/>
          </w:rPr>
          <w:t xml:space="preserve"> signalling</w:t>
        </w:r>
      </w:ins>
      <w:ins w:id="451" w:author="Huawei, HiSilicon" w:date="2025-11-05T18:19:00Z">
        <w:r w:rsidR="000617A1">
          <w:rPr>
            <w:rFonts w:eastAsia="DengXian"/>
          </w:rPr>
          <w:t>)</w:t>
        </w:r>
      </w:ins>
    </w:p>
    <w:p w:rsidR="00B1616A" w:rsidRPr="00B1616A" w:rsidRDefault="00D252FC" w:rsidP="00B1616A">
      <w:pPr>
        <w:pStyle w:val="CommentText"/>
        <w:rPr>
          <w:ins w:id="452" w:author="Huawei, HiSilicon" w:date="2025-11-05T17:31:00Z"/>
          <w:rFonts w:eastAsia="DengXian"/>
        </w:rPr>
      </w:pPr>
      <w:ins w:id="453" w:author="Huawei, HiSilicon" w:date="2025-11-05T18:06:00Z">
        <w:r>
          <w:rPr>
            <w:rFonts w:eastAsia="DengXian" w:hint="eastAsia"/>
          </w:rPr>
          <w:t>W</w:t>
        </w:r>
        <w:r>
          <w:rPr>
            <w:rFonts w:eastAsia="DengXian"/>
          </w:rPr>
          <w:t>e need to confirm whether this is the intention and whether there is anything more to conside</w:t>
        </w:r>
      </w:ins>
      <w:ins w:id="454" w:author="Huawei, HiSilicon" w:date="2025-11-05T18:07:00Z">
        <w:r>
          <w:rPr>
            <w:rFonts w:eastAsia="DengXian"/>
          </w:rPr>
          <w:t>r</w:t>
        </w:r>
      </w:ins>
      <w:ins w:id="455" w:author="Huawei, HiSilicon" w:date="2025-11-05T18:20:00Z">
        <w:r w:rsidR="000617A1">
          <w:rPr>
            <w:rFonts w:eastAsia="DengXian"/>
          </w:rPr>
          <w:t xml:space="preserve"> and then discuss what parameters are require</w:t>
        </w:r>
      </w:ins>
      <w:ins w:id="456" w:author="Huawei, HiSilicon" w:date="2025-11-05T18:21:00Z">
        <w:r w:rsidR="000617A1">
          <w:rPr>
            <w:rFonts w:eastAsia="DengXian"/>
          </w:rPr>
          <w:t>d for this</w:t>
        </w:r>
      </w:ins>
      <w:ins w:id="457" w:author="Huawei, HiSilicon" w:date="2025-11-05T18:07:00Z">
        <w:r>
          <w:rPr>
            <w:rFonts w:eastAsia="DengXian"/>
          </w:rPr>
          <w:t>.</w:t>
        </w:r>
      </w:ins>
    </w:p>
    <w:p w:rsidR="00BB43CD" w:rsidRDefault="00BB43CD" w:rsidP="00BB43CD">
      <w:pPr>
        <w:rPr>
          <w:ins w:id="458" w:author="Huawei, HiSilicon" w:date="2025-11-05T17:31:00Z"/>
        </w:rPr>
      </w:pPr>
      <w:ins w:id="459" w:author="Huawei, HiSilicon" w:date="2025-11-05T17:31:00Z">
        <w:r>
          <w:rPr>
            <w:b/>
          </w:rPr>
          <w:t>[Comments]</w:t>
        </w:r>
        <w:r>
          <w:t>:</w:t>
        </w:r>
      </w:ins>
    </w:p>
    <w:p w:rsidR="00BB43CD" w:rsidRDefault="00BB43CD" w:rsidP="00BB43CD">
      <w:pPr>
        <w:rPr>
          <w:ins w:id="460" w:author="Huawei, HiSilicon" w:date="2025-11-06T10:40:00Z"/>
          <w:rFonts w:eastAsia="SimSun"/>
        </w:rPr>
      </w:pPr>
      <w:ins w:id="461" w:author="Huawei, HiSilicon" w:date="2025-11-05T17:31:00Z">
        <w:r>
          <w:rPr>
            <w:rFonts w:eastAsia="SimSun"/>
            <w:b/>
          </w:rPr>
          <w:t xml:space="preserve">Rapporteur’s comment: </w:t>
        </w:r>
      </w:ins>
      <w:ins w:id="462" w:author="Huawei, HiSilicon" w:date="2025-11-05T18:07:00Z">
        <w:r w:rsidR="00D252FC">
          <w:rPr>
            <w:rFonts w:eastAsia="SimSun"/>
          </w:rPr>
          <w:t>Contributions are invited on this so that we can discuss during the meeting.</w:t>
        </w:r>
      </w:ins>
    </w:p>
    <w:p w:rsidR="007E196C" w:rsidRDefault="007E196C" w:rsidP="00BB43CD">
      <w:pPr>
        <w:rPr>
          <w:ins w:id="463" w:author="Huawei, HiSilicon" w:date="2025-11-06T10:40:00Z"/>
          <w:rFonts w:eastAsia="DengXian"/>
        </w:rPr>
      </w:pPr>
    </w:p>
    <w:p w:rsidR="007E196C" w:rsidRDefault="007E196C" w:rsidP="007E196C">
      <w:pPr>
        <w:pStyle w:val="Heading2"/>
        <w:rPr>
          <w:ins w:id="464" w:author="Huawei, HiSilicon" w:date="2025-11-06T10:40:00Z"/>
          <w:rFonts w:eastAsia="DengXian"/>
        </w:rPr>
      </w:pPr>
      <w:ins w:id="465" w:author="Huawei, HiSilicon" w:date="2025-11-06T10:40:00Z">
        <w:r>
          <w:rPr>
            <w:rFonts w:eastAsia="DengXian"/>
          </w:rPr>
          <w:lastRenderedPageBreak/>
          <w:t>H601</w:t>
        </w:r>
      </w:ins>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rsidTr="00011FB0">
        <w:trPr>
          <w:ins w:id="466"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67" w:author="Huawei, HiSilicon" w:date="2025-11-06T10:40:00Z"/>
              </w:rPr>
            </w:pPr>
            <w:ins w:id="468"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69" w:author="Huawei, HiSilicon" w:date="2025-11-06T10:40:00Z"/>
              </w:rPr>
            </w:pPr>
            <w:ins w:id="470"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rsidR="007E196C" w:rsidRDefault="007E196C" w:rsidP="00011FB0">
            <w:pPr>
              <w:rPr>
                <w:ins w:id="471" w:author="Huawei, HiSilicon" w:date="2025-11-06T10:40:00Z"/>
              </w:rPr>
            </w:pPr>
            <w:ins w:id="472"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rsidR="007E196C" w:rsidRDefault="007E196C" w:rsidP="00011FB0">
            <w:pPr>
              <w:rPr>
                <w:ins w:id="473" w:author="Huawei, HiSilicon" w:date="2025-11-06T10:40:00Z"/>
              </w:rPr>
            </w:pPr>
            <w:ins w:id="474"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rsidR="007E196C" w:rsidRDefault="007E196C" w:rsidP="00011FB0">
            <w:pPr>
              <w:rPr>
                <w:ins w:id="475" w:author="Huawei, HiSilicon" w:date="2025-11-06T10:40:00Z"/>
              </w:rPr>
            </w:pPr>
            <w:proofErr w:type="spellStart"/>
            <w:ins w:id="476"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77" w:author="Huawei, HiSilicon" w:date="2025-11-06T10:40:00Z"/>
              </w:rPr>
            </w:pPr>
            <w:ins w:id="478"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79" w:author="Huawei, HiSilicon" w:date="2025-11-06T10:40:00Z"/>
              </w:rPr>
            </w:pPr>
            <w:proofErr w:type="spellStart"/>
            <w:ins w:id="480" w:author="Huawei, HiSilicon" w:date="2025-11-06T10:40: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81" w:author="Huawei, HiSilicon" w:date="2025-11-06T10:40:00Z"/>
              </w:rPr>
            </w:pPr>
            <w:ins w:id="482"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rsidR="007E196C" w:rsidRDefault="007E196C" w:rsidP="00011FB0">
            <w:pPr>
              <w:rPr>
                <w:ins w:id="483" w:author="Huawei, HiSilicon" w:date="2025-11-06T10:40:00Z"/>
              </w:rPr>
            </w:pPr>
            <w:ins w:id="484" w:author="Huawei, HiSilicon" w:date="2025-11-06T10:40:00Z">
              <w:r>
                <w:t>Status</w:t>
              </w:r>
            </w:ins>
          </w:p>
        </w:tc>
      </w:tr>
      <w:tr w:rsidR="007E196C" w:rsidTr="000D67CD">
        <w:trPr>
          <w:ins w:id="485"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011FB0">
            <w:pPr>
              <w:rPr>
                <w:ins w:id="486" w:author="Huawei, HiSilicon" w:date="2025-11-06T10:40:00Z"/>
                <w:rFonts w:eastAsia="DengXian"/>
              </w:rPr>
            </w:pPr>
            <w:ins w:id="487" w:author="Huawei, HiSilicon" w:date="2025-11-06T10:40:00Z">
              <w:r>
                <w:rPr>
                  <w:rFonts w:eastAsia="DengXian"/>
                </w:rPr>
                <w:t>H600</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011FB0">
            <w:pPr>
              <w:rPr>
                <w:ins w:id="488" w:author="Huawei, HiSilicon" w:date="2025-11-06T10:40:00Z"/>
              </w:rPr>
            </w:pPr>
            <w:proofErr w:type="spellStart"/>
            <w:ins w:id="489"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7E196C" w:rsidRDefault="00795F4A" w:rsidP="00011FB0">
            <w:pPr>
              <w:rPr>
                <w:ins w:id="490" w:author="Huawei, HiSilicon" w:date="2025-11-06T10:40:00Z"/>
                <w:rFonts w:eastAsia="DengXian"/>
              </w:rPr>
            </w:pPr>
            <w:r>
              <w:rPr>
                <w:rFonts w:eastAsia="DengXian" w:hint="eastAsia"/>
              </w:rPr>
              <w:t>2</w:t>
            </w:r>
          </w:p>
        </w:tc>
        <w:tc>
          <w:tcPr>
            <w:tcW w:w="2797" w:type="dxa"/>
            <w:tcBorders>
              <w:top w:val="single" w:sz="4" w:space="0" w:color="auto"/>
              <w:left w:val="single" w:sz="4" w:space="0" w:color="auto"/>
              <w:bottom w:val="single" w:sz="4" w:space="0" w:color="auto"/>
              <w:right w:val="single" w:sz="4" w:space="0" w:color="auto"/>
            </w:tcBorders>
          </w:tcPr>
          <w:p w:rsidR="007E196C" w:rsidRDefault="00795F4A" w:rsidP="00011FB0">
            <w:pPr>
              <w:pStyle w:val="TAL"/>
              <w:rPr>
                <w:ins w:id="491" w:author="Huawei, HiSilicon" w:date="2025-11-06T10:40:00Z"/>
                <w:rFonts w:eastAsia="DengXian"/>
                <w:b/>
                <w:bCs/>
                <w:i/>
                <w:iCs/>
                <w:kern w:val="2"/>
              </w:rPr>
            </w:pPr>
            <w:r>
              <w:rPr>
                <w:rFonts w:eastAsia="DengXian"/>
              </w:rPr>
              <w:t xml:space="preserve">Update the location of configuration for </w:t>
            </w:r>
            <w:r w:rsidRPr="00795F4A">
              <w:rPr>
                <w:rFonts w:eastAsia="DengXian"/>
              </w:rPr>
              <w:t>interFreqNeighCellList-v19xy</w:t>
            </w:r>
            <w:r>
              <w:rPr>
                <w:rFonts w:eastAsia="DengXian"/>
              </w:rPr>
              <w:t xml:space="preserve"> </w:t>
            </w:r>
          </w:p>
        </w:tc>
        <w:tc>
          <w:tcPr>
            <w:tcW w:w="1161" w:type="dxa"/>
            <w:tcBorders>
              <w:top w:val="single" w:sz="4" w:space="0" w:color="auto"/>
              <w:left w:val="single" w:sz="4" w:space="0" w:color="auto"/>
              <w:bottom w:val="single" w:sz="4" w:space="0" w:color="auto"/>
              <w:right w:val="single" w:sz="4" w:space="0" w:color="auto"/>
            </w:tcBorders>
          </w:tcPr>
          <w:p w:rsidR="007E196C" w:rsidRPr="00D252FC" w:rsidRDefault="007E196C" w:rsidP="00011FB0">
            <w:pPr>
              <w:rPr>
                <w:ins w:id="492" w:author="Huawei, HiSilicon" w:date="2025-11-06T10:40:00Z"/>
                <w:rFonts w:eastAsia="DengXian"/>
              </w:rPr>
            </w:pPr>
            <w:ins w:id="493" w:author="Huawei, HiSilicon" w:date="2025-11-06T10:40:00Z">
              <w:r>
                <w:rPr>
                  <w:rFonts w:eastAsia="DengXian" w:hint="eastAsia"/>
                </w:rPr>
                <w:t>x</w:t>
              </w:r>
              <w:r>
                <w:rPr>
                  <w:rFonts w:eastAsia="DengXian"/>
                </w:rPr>
                <w:t>xx</w:t>
              </w:r>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011FB0">
            <w:pPr>
              <w:rPr>
                <w:ins w:id="494" w:author="Huawei, HiSilicon" w:date="2025-11-06T10:40:00Z"/>
                <w:rFonts w:eastAsia="DengXian"/>
              </w:rPr>
            </w:pPr>
            <w:ins w:id="495" w:author="Huawei, HiSilicon" w:date="2025-11-06T10:40:00Z">
              <w:r>
                <w:rPr>
                  <w:rFonts w:eastAsia="DengXian"/>
                </w:rPr>
                <w:t>Huawei (Xubin)</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011FB0">
            <w:pPr>
              <w:rPr>
                <w:ins w:id="496"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011FB0">
            <w:pPr>
              <w:rPr>
                <w:ins w:id="497" w:author="Huawei, HiSilicon" w:date="2025-11-06T10:40:00Z"/>
                <w:rFonts w:eastAsia="DengXian"/>
              </w:rPr>
            </w:pPr>
            <w:ins w:id="498" w:author="Huawei, HiSilicon" w:date="2025-11-06T10:40:00Z">
              <w:r>
                <w:t>V</w:t>
              </w:r>
              <w:r>
                <w:rPr>
                  <w:rFonts w:eastAsia="DengXian"/>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7E196C" w:rsidRDefault="007E196C" w:rsidP="00011FB0">
            <w:pPr>
              <w:rPr>
                <w:ins w:id="499" w:author="Huawei, HiSilicon" w:date="2025-11-06T10:40:00Z"/>
              </w:rPr>
            </w:pPr>
            <w:proofErr w:type="spellStart"/>
            <w:ins w:id="500" w:author="Huawei, HiSilicon" w:date="2025-11-06T10:40:00Z">
              <w:r>
                <w:t>PropAgree</w:t>
              </w:r>
              <w:proofErr w:type="spellEnd"/>
            </w:ins>
          </w:p>
        </w:tc>
      </w:tr>
    </w:tbl>
    <w:p w:rsidR="007E196C" w:rsidRDefault="007E196C" w:rsidP="007E196C">
      <w:pPr>
        <w:pStyle w:val="CommentText"/>
        <w:rPr>
          <w:ins w:id="501" w:author="Huawei, HiSilicon" w:date="2025-11-06T10:40:00Z"/>
          <w:rFonts w:eastAsia="DengXian"/>
        </w:rPr>
      </w:pPr>
      <w:ins w:id="502" w:author="Huawei, HiSilicon" w:date="2025-11-06T10:40:00Z">
        <w:r>
          <w:rPr>
            <w:b/>
          </w:rPr>
          <w:br/>
          <w:t>[Description]</w:t>
        </w:r>
        <w:r>
          <w:t xml:space="preserve">: </w:t>
        </w:r>
      </w:ins>
      <w:ins w:id="503" w:author="Huawei, HiSilicon" w:date="2025-11-06T10:41:00Z">
        <w:r>
          <w:rPr>
            <w:rFonts w:eastAsia="DengXian"/>
          </w:rPr>
          <w:t xml:space="preserve">The following </w:t>
        </w:r>
      </w:ins>
      <w:ins w:id="504" w:author="Huawei, HiSilicon" w:date="2025-11-06T10:42:00Z">
        <w:r>
          <w:rPr>
            <w:rFonts w:eastAsia="DengXian"/>
          </w:rPr>
          <w:t>newly added IE</w:t>
        </w:r>
      </w:ins>
      <w:ins w:id="505" w:author="Huawei, HiSilicon" w:date="2025-11-06T10:44:00Z">
        <w:r>
          <w:rPr>
            <w:rFonts w:eastAsia="DengXian"/>
          </w:rPr>
          <w:t xml:space="preserve"> in R2-2507788 (endorsed CR)</w:t>
        </w:r>
      </w:ins>
      <w:ins w:id="506" w:author="Huawei, HiSilicon" w:date="2025-11-06T10:42:00Z">
        <w:r>
          <w:rPr>
            <w:rFonts w:eastAsia="DengXian"/>
          </w:rPr>
          <w:t xml:space="preserve"> should be introduced under the </w:t>
        </w:r>
        <w:r w:rsidRPr="0098192A">
          <w:t>InterFreqCarrierFreqInfo-NB-r13</w:t>
        </w:r>
      </w:ins>
      <w:ins w:id="507" w:author="Huawei, HiSilicon" w:date="2025-11-06T10:40:00Z">
        <w:r>
          <w:rPr>
            <w:rFonts w:eastAsia="DengXian"/>
          </w:rPr>
          <w:t>:</w:t>
        </w:r>
      </w:ins>
    </w:p>
    <w:p w:rsidR="007E196C" w:rsidRDefault="007E196C" w:rsidP="007E196C">
      <w:pPr>
        <w:pStyle w:val="CommentText"/>
        <w:ind w:left="2840" w:firstLine="284"/>
        <w:rPr>
          <w:ins w:id="508" w:author="Huawei, HiSilicon" w:date="2025-11-06T10:40:00Z"/>
          <w:rFonts w:eastAsia="DengXian"/>
        </w:rPr>
      </w:pPr>
      <w:ins w:id="509" w:author="Huawei, HiSilicon" w:date="2025-11-06T10:43:00Z">
        <w:r w:rsidRPr="00F47007">
          <w:t>interFreqNeighCellList-v19xy</w:t>
        </w:r>
        <w:r w:rsidRPr="00F47007">
          <w:tab/>
          <w:t>InterFregNeighCellList-NB-v19xy</w:t>
        </w:r>
        <w:r>
          <w:tab/>
        </w:r>
        <w:r w:rsidRPr="00F47007">
          <w:tab/>
          <w:t>OPTIONAL</w:t>
        </w:r>
        <w:r w:rsidRPr="00F47007">
          <w:tab/>
          <w:t>-- Need OR</w:t>
        </w:r>
      </w:ins>
    </w:p>
    <w:p w:rsidR="007E196C" w:rsidRDefault="007E196C" w:rsidP="007E196C">
      <w:pPr>
        <w:rPr>
          <w:ins w:id="510" w:author="Huawei, HiSilicon" w:date="2025-11-06T10:40:00Z"/>
        </w:rPr>
      </w:pPr>
      <w:ins w:id="511" w:author="Huawei, HiSilicon" w:date="2025-11-06T10:40:00Z">
        <w:r>
          <w:rPr>
            <w:b/>
          </w:rPr>
          <w:t>[Comments]</w:t>
        </w:r>
        <w:r>
          <w:t>:</w:t>
        </w:r>
      </w:ins>
    </w:p>
    <w:p w:rsidR="007E196C" w:rsidRDefault="007E196C" w:rsidP="007E196C">
      <w:pPr>
        <w:rPr>
          <w:ins w:id="512" w:author="Huawei, HiSilicon" w:date="2025-11-06T10:40:00Z"/>
          <w:rFonts w:eastAsia="DengXian"/>
        </w:rPr>
      </w:pPr>
      <w:ins w:id="513" w:author="Huawei, HiSilicon" w:date="2025-11-06T10:40:00Z">
        <w:r>
          <w:rPr>
            <w:rFonts w:eastAsia="SimSun"/>
            <w:b/>
          </w:rPr>
          <w:t>Rapporteur’s comment:</w:t>
        </w:r>
      </w:ins>
      <w:ins w:id="514" w:author="Huawei, HiSilicon" w:date="2025-11-06T10:44:00Z">
        <w:r>
          <w:rPr>
            <w:rFonts w:eastAsia="SimSun"/>
            <w:b/>
          </w:rPr>
          <w:t xml:space="preserve"> </w:t>
        </w:r>
        <w:r>
          <w:rPr>
            <w:rFonts w:eastAsia="SimSun"/>
          </w:rPr>
          <w:t>Agree</w:t>
        </w:r>
      </w:ins>
      <w:ins w:id="515" w:author="Huawei, HiSilicon" w:date="2025-11-06T10:40:00Z">
        <w:r>
          <w:rPr>
            <w:rFonts w:eastAsia="SimSun"/>
          </w:rPr>
          <w:t>.</w:t>
        </w:r>
      </w:ins>
    </w:p>
    <w:p w:rsidR="007E196C" w:rsidRPr="007E196C" w:rsidRDefault="007E196C" w:rsidP="00BB43CD">
      <w:pPr>
        <w:rPr>
          <w:ins w:id="516" w:author="Huawei, HiSilicon" w:date="2025-11-05T17:31:00Z"/>
          <w:rFonts w:eastAsia="DengXian"/>
        </w:rPr>
      </w:pP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Heading1"/>
      </w:pPr>
      <w:r>
        <w:lastRenderedPageBreak/>
        <w:t>LTE to NR NTN mobility</w:t>
      </w:r>
    </w:p>
    <w:p w:rsidR="00437919" w:rsidRDefault="00BE22AC">
      <w:pPr>
        <w:pStyle w:val="Heading2"/>
      </w:pPr>
      <w:r>
        <w:t>V230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CommentText"/>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CommentText"/>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CommentText"/>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17"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DengXian"/>
        </w:rPr>
      </w:pPr>
      <w:r>
        <w:rPr>
          <w:rFonts w:eastAsia="DengXian"/>
          <w:b/>
        </w:rPr>
        <w:t>Rapporteur’s comments:</w:t>
      </w:r>
      <w:r>
        <w:rPr>
          <w:rFonts w:eastAsia="DengXian"/>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DengXian"/>
        </w:rPr>
        <w:t>measTimingConfig</w:t>
      </w:r>
      <w:proofErr w:type="spellEnd"/>
      <w:r>
        <w:rPr>
          <w:rFonts w:eastAsia="DengXian"/>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18"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DengXian" w:eastAsia="DengXian" w:hAnsi="DengXian"/>
          <w:sz w:val="21"/>
          <w:szCs w:val="21"/>
        </w:rPr>
      </w:pPr>
    </w:p>
    <w:p w:rsidR="00437919" w:rsidRDefault="00437919">
      <w:pPr>
        <w:pBdr>
          <w:bottom w:val="single" w:sz="6" w:space="1" w:color="auto"/>
        </w:pBdr>
        <w:rPr>
          <w:rFonts w:ascii="DengXian" w:eastAsia="DengXian" w:hAnsi="DengXian"/>
          <w:sz w:val="21"/>
          <w:szCs w:val="21"/>
        </w:rPr>
      </w:pPr>
    </w:p>
    <w:p w:rsidR="00437919" w:rsidRDefault="00BE22AC">
      <w:pPr>
        <w:pStyle w:val="Heading2"/>
      </w:pPr>
      <w:r>
        <w:lastRenderedPageBreak/>
        <w:t>S905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which </w:t>
            </w:r>
            <w:proofErr w:type="spellStart"/>
            <w:r>
              <w:rPr>
                <w:rFonts w:eastAsia="DengXian"/>
              </w:rPr>
              <w:t>neighSatelliteInfoList</w:t>
            </w:r>
            <w:proofErr w:type="spellEnd"/>
            <w:r>
              <w:rPr>
                <w:rFonts w:eastAsia="DengXian"/>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CommentText"/>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CommentText"/>
      </w:pPr>
      <w:r>
        <w:rPr>
          <w:noProof/>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CommentText"/>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CommentText"/>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related with TEI19 for </w:t>
      </w:r>
      <w:r>
        <w:rPr>
          <w:lang w:eastAsia="en-US"/>
        </w:rPr>
        <w:t>TN to NTN redirection</w:t>
      </w:r>
      <w:r>
        <w:rPr>
          <w:rFonts w:eastAsia="DengXian"/>
        </w:rPr>
        <w:t>. We can further discuss how to solve it based on companies’ contribution.</w:t>
      </w:r>
    </w:p>
    <w:p w:rsidR="00437919" w:rsidRDefault="00437919">
      <w:pPr>
        <w:pBdr>
          <w:bottom w:val="single" w:sz="6" w:space="1" w:color="auto"/>
        </w:pBdr>
        <w:rPr>
          <w:rFonts w:eastAsia="DengXian"/>
        </w:rPr>
      </w:pPr>
    </w:p>
    <w:p w:rsidR="00437919" w:rsidRDefault="00BE22AC">
      <w:pPr>
        <w:pStyle w:val="Heading2"/>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 xml:space="preserve">Clarify the </w:t>
            </w:r>
            <w:proofErr w:type="spellStart"/>
            <w:r>
              <w:rPr>
                <w:rFonts w:eastAsia="DengXian"/>
              </w:rPr>
              <w:t>smtc</w:t>
            </w:r>
            <w:proofErr w:type="spellEnd"/>
            <w:r>
              <w:rPr>
                <w:rFonts w:eastAsia="DengXian"/>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Xiaomi</w:t>
            </w:r>
          </w:p>
          <w:p w:rsidR="00437919" w:rsidRDefault="00BE22AC">
            <w:pPr>
              <w:rPr>
                <w:rFonts w:eastAsia="DengXian"/>
              </w:rPr>
            </w:pPr>
            <w:r>
              <w:rPr>
                <w:rFonts w:eastAsia="DengXian"/>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CommentText"/>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CommentText"/>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CommentText"/>
        <w:rPr>
          <w:rFonts w:ascii="Arial" w:eastAsia="DengXian" w:hAnsi="Arial"/>
          <w:sz w:val="18"/>
        </w:rPr>
      </w:pPr>
      <w:r>
        <w:rPr>
          <w:rFonts w:ascii="Arial" w:eastAsia="DengXian" w:hAnsi="Arial"/>
          <w:sz w:val="18"/>
        </w:rPr>
        <w:t xml:space="preserve">There are two issues need to be addressed. </w:t>
      </w:r>
    </w:p>
    <w:p w:rsidR="00437919" w:rsidRDefault="00BE22AC">
      <w:pPr>
        <w:pStyle w:val="Caption"/>
        <w:rPr>
          <w:rFonts w:ascii="Arial" w:eastAsia="DengXian" w:hAnsi="Arial"/>
          <w:i w:val="0"/>
          <w:iCs w:val="0"/>
          <w:color w:val="auto"/>
          <w:szCs w:val="20"/>
        </w:rPr>
      </w:pPr>
      <w:r>
        <w:rPr>
          <w:rFonts w:ascii="Arial" w:eastAsia="DengXian" w:hAnsi="Arial"/>
          <w:i w:val="0"/>
          <w:iCs w:val="0"/>
          <w:color w:val="auto"/>
          <w:szCs w:val="20"/>
        </w:rPr>
        <w:t xml:space="preserve">The SMTC configuration is mandatory present in the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xml:space="preserve"> and the </w:t>
      </w:r>
      <w:proofErr w:type="spellStart"/>
      <w:r>
        <w:rPr>
          <w:rFonts w:ascii="Arial" w:eastAsia="DengXian" w:hAnsi="Arial"/>
          <w:i w:val="0"/>
          <w:iCs w:val="0"/>
          <w:color w:val="auto"/>
          <w:szCs w:val="20"/>
        </w:rPr>
        <w:t>smtc</w:t>
      </w:r>
      <w:proofErr w:type="spellEnd"/>
      <w:r>
        <w:rPr>
          <w:rFonts w:ascii="Arial" w:eastAsia="DengXian"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DengXian" w:hAnsi="Arial"/>
          <w:i w:val="0"/>
          <w:iCs w:val="0"/>
          <w:color w:val="auto"/>
          <w:szCs w:val="20"/>
        </w:rPr>
        <w:t>measObjectNR</w:t>
      </w:r>
      <w:proofErr w:type="spellEnd"/>
      <w:r>
        <w:rPr>
          <w:rFonts w:ascii="Arial" w:eastAsia="DengXian" w:hAnsi="Arial"/>
          <w:i w:val="0"/>
          <w:iCs w:val="0"/>
          <w:color w:val="auto"/>
          <w:szCs w:val="20"/>
        </w:rPr>
        <w:t>, due to the lack of a matching NR NTN frequency configuration.</w:t>
      </w:r>
    </w:p>
    <w:p w:rsidR="00437919" w:rsidRDefault="00BE22AC">
      <w:pPr>
        <w:rPr>
          <w:rFonts w:ascii="Arial" w:eastAsia="DengXian" w:hAnsi="Arial"/>
          <w:sz w:val="18"/>
        </w:rPr>
      </w:pPr>
      <w:r>
        <w:rPr>
          <w:rFonts w:ascii="Arial" w:eastAsia="DengXian"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CommentText"/>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DengXian"/>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DengXian"/>
        </w:rPr>
        <w:t>.</w:t>
      </w:r>
    </w:p>
    <w:p w:rsidR="00437919" w:rsidRDefault="00BE22AC">
      <w:pPr>
        <w:pStyle w:val="CommentText"/>
        <w:rPr>
          <w:color w:val="FF0000"/>
          <w:szCs w:val="22"/>
          <w:lang w:eastAsia="sv-SE"/>
        </w:rPr>
      </w:pPr>
      <w:r>
        <w:rPr>
          <w:rFonts w:eastAsia="DengXian"/>
          <w:color w:val="FF0000"/>
        </w:rPr>
        <w:t xml:space="preserve">In this release, this field is mandatory present in </w:t>
      </w:r>
      <w:r>
        <w:rPr>
          <w:rFonts w:eastAsia="DengXian"/>
          <w:i/>
          <w:iCs/>
          <w:color w:val="FF0000"/>
        </w:rPr>
        <w:t>CarrierInfoNR-r19</w:t>
      </w:r>
      <w:r>
        <w:rPr>
          <w:rFonts w:eastAsia="DengXian"/>
          <w:color w:val="FF0000"/>
        </w:rPr>
        <w:t xml:space="preserve">. If the </w:t>
      </w:r>
      <w:r>
        <w:rPr>
          <w:rFonts w:eastAsia="DengXian"/>
          <w:i/>
          <w:iCs/>
          <w:color w:val="FF0000"/>
        </w:rPr>
        <w:t>smtc-19</w:t>
      </w:r>
      <w:r>
        <w:rPr>
          <w:rFonts w:eastAsia="DengXian"/>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SimSun"/>
          <w:iCs/>
          <w:color w:val="FF0000"/>
        </w:rPr>
        <w:t>'s</w:t>
      </w:r>
      <w:r>
        <w:rPr>
          <w:iCs/>
          <w:color w:val="FF0000"/>
          <w:lang w:eastAsia="en-GB"/>
        </w:rPr>
        <w:t xml:space="preserve"> propagation delay </w:t>
      </w:r>
      <w:r>
        <w:rPr>
          <w:rFonts w:eastAsia="SimSun"/>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DengXian"/>
          <w:iCs/>
          <w:color w:val="FF0000"/>
        </w:rPr>
        <w:t xml:space="preserve">the </w:t>
      </w:r>
      <w:r>
        <w:rPr>
          <w:iCs/>
          <w:color w:val="FF0000"/>
          <w:lang w:eastAsia="en-GB"/>
        </w:rPr>
        <w:t>UE can adjust the offset based on the actual propagation delay</w:t>
      </w:r>
      <w:r>
        <w:rPr>
          <w:rFonts w:eastAsia="DengXian"/>
          <w:iCs/>
          <w:color w:val="FF0000"/>
        </w:rPr>
        <w:t>.</w:t>
      </w:r>
    </w:p>
    <w:p w:rsidR="00437919" w:rsidRDefault="00BE22AC">
      <w:pPr>
        <w:rPr>
          <w:rFonts w:eastAsia="DengXian"/>
        </w:rPr>
      </w:pPr>
      <w:r>
        <w:rPr>
          <w:b/>
        </w:rPr>
        <w:t xml:space="preserve"> [Comments]</w:t>
      </w:r>
      <w:r>
        <w:t>:</w:t>
      </w:r>
    </w:p>
    <w:p w:rsidR="00437919" w:rsidRDefault="00BE22AC">
      <w:pP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BE22AC">
      <w:pPr>
        <w:pStyle w:val="Heading2"/>
      </w:pPr>
      <w:r>
        <w:t>O711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DengXian"/>
              </w:rPr>
            </w:pPr>
            <w:r>
              <w:rPr>
                <w:rFonts w:eastAsia="DengXian"/>
              </w:rPr>
              <w:t>OPPO</w:t>
            </w:r>
          </w:p>
          <w:p w:rsidR="00437919" w:rsidRDefault="00BE22AC">
            <w:pPr>
              <w:rPr>
                <w:rFonts w:eastAsia="DengXian"/>
              </w:rPr>
            </w:pPr>
            <w:r>
              <w:rPr>
                <w:rFonts w:eastAsia="DengXian"/>
              </w:rPr>
              <w:t>(Haocheng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CommentText"/>
        <w:rPr>
          <w:rFonts w:ascii="Arial" w:eastAsia="DengXian"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CommentText"/>
        <w:rPr>
          <w:rFonts w:eastAsia="DengXian"/>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CommentText"/>
        <w:rPr>
          <w:szCs w:val="22"/>
          <w:lang w:eastAsia="sv-SE"/>
        </w:rPr>
      </w:pPr>
    </w:p>
    <w:p w:rsidR="00437919" w:rsidRDefault="00BE22AC">
      <w:r>
        <w:rPr>
          <w:b/>
        </w:rPr>
        <w:t>[Comments]</w:t>
      </w:r>
      <w:r>
        <w:t>:</w:t>
      </w:r>
    </w:p>
    <w:p w:rsidR="00437919" w:rsidRDefault="00BE22AC">
      <w:pPr>
        <w:pBdr>
          <w:bottom w:val="single" w:sz="6" w:space="1" w:color="auto"/>
        </w:pBdr>
        <w:rPr>
          <w:rFonts w:eastAsia="DengXian"/>
        </w:rPr>
      </w:pPr>
      <w:r>
        <w:rPr>
          <w:rFonts w:eastAsia="DengXian"/>
          <w:b/>
        </w:rPr>
        <w:t>Rapporteur’s comments:</w:t>
      </w:r>
      <w:r>
        <w:rPr>
          <w:rFonts w:eastAsia="DengXian"/>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DengXian"/>
        </w:rPr>
      </w:pPr>
    </w:p>
    <w:p w:rsidR="00437919" w:rsidRDefault="00BE22AC">
      <w:pPr>
        <w:pStyle w:val="Heading2"/>
        <w:rPr>
          <w:rFonts w:eastAsia="Malgun Gothic"/>
          <w:lang w:eastAsia="ko-KR"/>
        </w:rPr>
      </w:pPr>
      <w:r>
        <w:rPr>
          <w:rFonts w:eastAsia="Malgun Gothic" w:hint="eastAsia"/>
          <w:lang w:eastAsia="ko-KR"/>
        </w:rPr>
        <w:t>E801</w:t>
      </w:r>
    </w:p>
    <w:tbl>
      <w:tblPr>
        <w:tblStyle w:val="TableGri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CommentText"/>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CommentText"/>
      </w:pPr>
      <w:r>
        <w:rPr>
          <w:b/>
        </w:rPr>
        <w:t>[Proposed Change]</w:t>
      </w:r>
      <w:r>
        <w:t>:</w:t>
      </w:r>
    </w:p>
    <w:p w:rsidR="00437919" w:rsidRDefault="00BE22AC">
      <w:pPr>
        <w:pStyle w:val="CommentText"/>
      </w:pPr>
      <w:r>
        <w:t>Use a single satellite ID per carrier frequency instead of a sequence.</w:t>
      </w:r>
    </w:p>
    <w:p w:rsidR="00437919" w:rsidRDefault="00BE22AC">
      <w:pPr>
        <w:pStyle w:val="PL"/>
      </w:pPr>
      <w:r>
        <w:t>CarrierFreqNR-</w:t>
      </w:r>
      <w:proofErr w:type="gramStart"/>
      <w:r>
        <w:t>v1</w:t>
      </w:r>
      <w:r>
        <w:rPr>
          <w:rFonts w:hint="eastAsia"/>
        </w:rPr>
        <w:t xml:space="preserve">9xy </w:t>
      </w:r>
      <w:r>
        <w:t>:</w:t>
      </w:r>
      <w:proofErr w:type="gramEnd"/>
      <w:r>
        <w:t>:=</w:t>
      </w:r>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CommentText"/>
      </w:pPr>
    </w:p>
    <w:p w:rsidR="00437919" w:rsidRDefault="00BE22AC">
      <w:r>
        <w:rPr>
          <w:b/>
        </w:rPr>
        <w:t>[Comments]</w:t>
      </w:r>
      <w:r>
        <w:t>:</w:t>
      </w:r>
    </w:p>
    <w:p w:rsidR="00437919" w:rsidRDefault="00BE22AC">
      <w:pPr>
        <w:pBdr>
          <w:bottom w:val="single" w:sz="6" w:space="1" w:color="auto"/>
        </w:pBdr>
        <w:rPr>
          <w:rFonts w:ascii="DengXian" w:eastAsia="DengXian" w:hAnsi="DengXian"/>
          <w:sz w:val="21"/>
          <w:szCs w:val="21"/>
        </w:rPr>
      </w:pPr>
      <w:r>
        <w:rPr>
          <w:rFonts w:eastAsia="DengXian" w:hint="eastAsia"/>
          <w:b/>
        </w:rPr>
        <w:lastRenderedPageBreak/>
        <w:t>R</w:t>
      </w:r>
      <w:r>
        <w:rPr>
          <w:rFonts w:eastAsia="DengXian"/>
          <w:b/>
        </w:rPr>
        <w:t>apporteur’s comments:</w:t>
      </w:r>
      <w:r>
        <w:rPr>
          <w:rFonts w:eastAsia="DengXian" w:hint="eastAsia"/>
        </w:rPr>
        <w:t xml:space="preserve"> Thanks for raising this RIL. This RIL was raised during post email discussion phase after RAN2#131. </w:t>
      </w:r>
      <w:r>
        <w:rPr>
          <w:rFonts w:eastAsia="DengXian"/>
        </w:rPr>
        <w:t>W</w:t>
      </w:r>
      <w:r>
        <w:rPr>
          <w:rFonts w:eastAsia="DengXian" w:hint="eastAsia"/>
        </w:rPr>
        <w:t>e can further discuss based on companies</w:t>
      </w:r>
      <w:r>
        <w:rPr>
          <w:rFonts w:eastAsia="DengXian"/>
        </w:rPr>
        <w:t>’</w:t>
      </w:r>
      <w:r>
        <w:rPr>
          <w:rFonts w:eastAsia="DengXian" w:hint="eastAsia"/>
        </w:rPr>
        <w:t xml:space="preserve"> contributions</w:t>
      </w:r>
    </w:p>
    <w:p w:rsidR="00437919" w:rsidRDefault="00437919">
      <w:pPr>
        <w:pBdr>
          <w:bottom w:val="single" w:sz="6" w:space="1" w:color="auto"/>
        </w:pBdr>
        <w:rPr>
          <w:rFonts w:eastAsia="DengXian"/>
        </w:rPr>
      </w:pPr>
    </w:p>
    <w:p w:rsidR="00437919" w:rsidRDefault="00BE22AC">
      <w:pPr>
        <w:pStyle w:val="Heading2"/>
        <w:rPr>
          <w:rFonts w:eastAsia="Malgun Gothic"/>
          <w:lang w:eastAsia="ko-KR"/>
        </w:rPr>
      </w:pPr>
      <w:r>
        <w:rPr>
          <w:rFonts w:eastAsia="Malgun Gothic"/>
          <w:lang w:eastAsia="ko-KR"/>
        </w:rPr>
        <w:t>Z005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2</w:t>
            </w:r>
          </w:p>
        </w:tc>
        <w:tc>
          <w:tcPr>
            <w:tcW w:w="2797" w:type="dxa"/>
          </w:tcPr>
          <w:p w:rsidR="00437919" w:rsidRDefault="00BE22AC">
            <w:pPr>
              <w:spacing w:after="40"/>
              <w:rPr>
                <w:rFonts w:eastAsia="DengXian"/>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CommentText"/>
        <w:rPr>
          <w:b/>
        </w:rPr>
      </w:pPr>
      <w:r>
        <w:rPr>
          <w:b/>
        </w:rPr>
        <w:br/>
        <w:t>[Description]</w:t>
      </w:r>
      <w:r>
        <w:t xml:space="preserve">: </w:t>
      </w:r>
    </w:p>
    <w:p w:rsidR="00437919" w:rsidRDefault="00BE22AC">
      <w:pPr>
        <w:pStyle w:val="CommentText"/>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w:t>
      </w:r>
      <w:proofErr w:type="gramStart"/>
      <w:r>
        <w:t>But</w:t>
      </w:r>
      <w:proofErr w:type="gramEnd"/>
      <w:r>
        <w:t xml:space="preserve"> it’s not discussed what’s validity duration for these satellite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rsidR="00437919" w:rsidRDefault="00BE22AC">
      <w:pPr>
        <w:pStyle w:val="CommentText"/>
        <w:spacing w:after="100"/>
      </w:pPr>
      <w:r>
        <w:t xml:space="preserve">We are open to discuss this and slightly prefer simplicity. </w:t>
      </w:r>
    </w:p>
    <w:p w:rsidR="00437919" w:rsidRDefault="00BE22AC">
      <w:pPr>
        <w:pStyle w:val="CommentText"/>
      </w:pPr>
      <w:r>
        <w:rPr>
          <w:b/>
        </w:rPr>
        <w:t>[Proposed Change]</w:t>
      </w:r>
      <w:r>
        <w:t>:</w:t>
      </w:r>
    </w:p>
    <w:p w:rsidR="00437919" w:rsidRDefault="00BE22AC">
      <w:pPr>
        <w:pStyle w:val="CommentText"/>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DengXian"/>
          <w:b/>
        </w:rPr>
      </w:pPr>
      <w:r>
        <w:rPr>
          <w:rFonts w:eastAsia="DengXian" w:hint="eastAsia"/>
          <w:b/>
        </w:rPr>
        <w:t>R</w:t>
      </w:r>
      <w:r>
        <w:rPr>
          <w:rFonts w:eastAsia="DengXian"/>
          <w:b/>
        </w:rPr>
        <w:t>apporteur’s comments:</w:t>
      </w:r>
    </w:p>
    <w:p w:rsidR="00437919" w:rsidRDefault="00437919">
      <w:pPr>
        <w:pBdr>
          <w:bottom w:val="single" w:sz="6" w:space="1" w:color="auto"/>
        </w:pBdr>
        <w:rPr>
          <w:rFonts w:eastAsia="DengXian"/>
        </w:rPr>
      </w:pPr>
    </w:p>
    <w:p w:rsidR="00437919" w:rsidRDefault="00BE22AC">
      <w:pPr>
        <w:pStyle w:val="Heading2"/>
        <w:rPr>
          <w:rFonts w:eastAsia="Malgun Gothic"/>
          <w:lang w:eastAsia="ko-KR"/>
        </w:rPr>
      </w:pPr>
      <w:r>
        <w:rPr>
          <w:rFonts w:eastAsia="Malgun Gothic"/>
          <w:lang w:eastAsia="ko-KR"/>
        </w:rPr>
        <w:lastRenderedPageBreak/>
        <w:t>Z006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SimSun"/>
              </w:rPr>
              <w:t>LTE to NR NTN mobility/TEI</w:t>
            </w:r>
          </w:p>
        </w:tc>
        <w:tc>
          <w:tcPr>
            <w:tcW w:w="1068" w:type="dxa"/>
          </w:tcPr>
          <w:p w:rsidR="00437919" w:rsidRDefault="00BE22AC">
            <w:pPr>
              <w:rPr>
                <w:rFonts w:eastAsia="DengXian"/>
              </w:rPr>
            </w:pPr>
            <w:r>
              <w:rPr>
                <w:rFonts w:eastAsia="DengXian"/>
              </w:rPr>
              <w:t>1</w:t>
            </w:r>
          </w:p>
        </w:tc>
        <w:tc>
          <w:tcPr>
            <w:tcW w:w="2797" w:type="dxa"/>
          </w:tcPr>
          <w:p w:rsidR="00437919" w:rsidRDefault="00BE22AC">
            <w:pPr>
              <w:spacing w:after="40"/>
              <w:rPr>
                <w:rFonts w:eastAsia="DengXian"/>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DengXian"/>
              </w:rPr>
            </w:pPr>
          </w:p>
        </w:tc>
        <w:tc>
          <w:tcPr>
            <w:tcW w:w="1559" w:type="dxa"/>
          </w:tcPr>
          <w:p w:rsidR="00437919" w:rsidRDefault="00BE22AC">
            <w:pPr>
              <w:rPr>
                <w:rFonts w:eastAsia="DengXian"/>
              </w:rPr>
            </w:pPr>
            <w:r>
              <w:rPr>
                <w:rFonts w:eastAsia="DengXian"/>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DengXian"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CommentText"/>
        <w:rPr>
          <w:b/>
        </w:rPr>
      </w:pPr>
      <w:r>
        <w:rPr>
          <w:b/>
        </w:rPr>
        <w:br/>
        <w:t>[Description]</w:t>
      </w:r>
      <w:r>
        <w:t xml:space="preserve">: </w:t>
      </w:r>
    </w:p>
    <w:p w:rsidR="00437919" w:rsidRDefault="00BE22AC">
      <w:pPr>
        <w:pStyle w:val="CommentText"/>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CommentText"/>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CommentText"/>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19"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520"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SimSun"/>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SimSun"/>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521"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522"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textAlignment w:val="auto"/>
        <w:rPr>
          <w:rFonts w:eastAsia="DengXian"/>
          <w:b/>
        </w:rPr>
      </w:pPr>
      <w:r>
        <w:rPr>
          <w:rFonts w:eastAsia="DengXian" w:hint="eastAsia"/>
          <w:b/>
        </w:rPr>
        <w:t>R</w:t>
      </w:r>
      <w:r>
        <w:rPr>
          <w:rFonts w:eastAsia="DengXian"/>
          <w:b/>
        </w:rPr>
        <w:t>apporteur’s comments:</w:t>
      </w:r>
    </w:p>
    <w:p w:rsidR="00437919" w:rsidRDefault="00437919">
      <w:pPr>
        <w:overflowPunct/>
        <w:autoSpaceDE/>
        <w:autoSpaceDN/>
        <w:adjustRightInd/>
        <w:spacing w:after="0"/>
        <w:textAlignment w:val="auto"/>
        <w:rPr>
          <w:rFonts w:eastAsia="DengXian"/>
        </w:rPr>
      </w:pPr>
    </w:p>
    <w:p w:rsidR="00437919" w:rsidRDefault="00BE22AC">
      <w:pPr>
        <w:pStyle w:val="Heading1"/>
      </w:pPr>
      <w:r>
        <w:t>SONMDT for LTE</w:t>
      </w:r>
    </w:p>
    <w:p w:rsidR="00437919" w:rsidRDefault="00BE22AC">
      <w:pPr>
        <w:pStyle w:val="Heading2"/>
        <w:rPr>
          <w:rFonts w:eastAsiaTheme="minorEastAsia"/>
        </w:rPr>
      </w:pPr>
      <w:r>
        <w:t>C064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CommentText"/>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CommentText"/>
        <w:rPr>
          <w:rFonts w:eastAsiaTheme="minorEastAsia"/>
        </w:rPr>
      </w:pPr>
    </w:p>
    <w:p w:rsidR="00437919" w:rsidRDefault="00BE22AC">
      <w:pPr>
        <w:pStyle w:val="CommentText"/>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DengXian"/>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23" w:author="CATT" w:date="2025-09-18T13:31:00Z">
        <w:r>
          <w:t xml:space="preserve">reconfiguration with sync </w:t>
        </w:r>
      </w:ins>
      <w:del w:id="524"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DengXian"/>
        </w:rPr>
      </w:pPr>
      <w:r>
        <w:rPr>
          <w:rFonts w:eastAsiaTheme="minorEastAsia"/>
        </w:rPr>
        <w:t>[Rapporteur] The change is agreeable.</w:t>
      </w:r>
    </w:p>
    <w:p w:rsidR="00437919" w:rsidRDefault="00437919">
      <w:pPr>
        <w:rPr>
          <w:rFonts w:eastAsia="DengXian"/>
        </w:rPr>
      </w:pPr>
    </w:p>
    <w:p w:rsidR="00437919" w:rsidRDefault="00BE22AC">
      <w:pPr>
        <w:pStyle w:val="Heading2"/>
        <w:rPr>
          <w:rFonts w:eastAsiaTheme="minorEastAsia"/>
        </w:rPr>
      </w:pPr>
      <w:r>
        <w:t>N001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CommentText"/>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CommentText"/>
        <w:rPr>
          <w:rFonts w:eastAsiaTheme="minorEastAsia"/>
        </w:rPr>
      </w:pPr>
    </w:p>
    <w:p w:rsidR="00437919" w:rsidRDefault="00BE22AC">
      <w:pPr>
        <w:pStyle w:val="CommentText"/>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C9465A">
      <w:pPr>
        <w:pStyle w:val="Doc-title"/>
      </w:pPr>
      <w:hyperlink r:id="rId13" w:history="1">
        <w:r w:rsidR="00BE22AC">
          <w:rPr>
            <w:rStyle w:val="Hyperlink"/>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DengXian"/>
        </w:rPr>
      </w:pPr>
    </w:p>
    <w:p w:rsidR="00437919" w:rsidRDefault="00BE22AC">
      <w:pPr>
        <w:rPr>
          <w:rFonts w:eastAsia="DengXian"/>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Heading2"/>
        <w:rPr>
          <w:rFonts w:eastAsiaTheme="minorEastAsia"/>
        </w:rPr>
      </w:pPr>
      <w:r>
        <w:t>H345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CommentText"/>
        <w:rPr>
          <w:rFonts w:eastAsia="DengXian"/>
        </w:rPr>
      </w:pPr>
      <w:r>
        <w:rPr>
          <w:b/>
        </w:rPr>
        <w:br/>
        <w:t>[Description]</w:t>
      </w:r>
      <w:r>
        <w:t>: in 5.6.13a.3, TS reference number for TS 38.331 is missing.</w:t>
      </w:r>
    </w:p>
    <w:p w:rsidR="00437919" w:rsidRDefault="00BE22AC">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CommentText"/>
        <w:rPr>
          <w:rFonts w:eastAsiaTheme="minorEastAsia"/>
        </w:rPr>
      </w:pPr>
    </w:p>
    <w:p w:rsidR="00437919" w:rsidRDefault="00BE22AC">
      <w:pPr>
        <w:pStyle w:val="CommentText"/>
      </w:pPr>
      <w:r>
        <w:rPr>
          <w:b/>
        </w:rPr>
        <w:t>[Proposed Change]</w:t>
      </w:r>
      <w:r>
        <w:t>: Suggest to add TS reference number for TS 38.331:</w:t>
      </w:r>
    </w:p>
    <w:p w:rsidR="00437919" w:rsidRDefault="00BE22AC">
      <w:pPr>
        <w:pStyle w:val="CommentText"/>
        <w:rPr>
          <w:rFonts w:eastAsia="DengXian"/>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CommentText"/>
        <w:rPr>
          <w:rFonts w:eastAsia="DengXian"/>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DengXian"/>
        </w:rPr>
      </w:pPr>
      <w:r>
        <w:rPr>
          <w:rFonts w:eastAsia="DengXian"/>
        </w:rPr>
        <w:t xml:space="preserve">Lenovo commented that CR: H345 (adding missing spec reference [82]) is editorial and can be already fixed during CR implementation review. </w:t>
      </w:r>
      <w:proofErr w:type="gramStart"/>
      <w:r>
        <w:rPr>
          <w:rFonts w:eastAsia="DengXian"/>
        </w:rPr>
        <w:t>So</w:t>
      </w:r>
      <w:proofErr w:type="gramEnd"/>
      <w:r>
        <w:rPr>
          <w:rFonts w:eastAsia="DengXian"/>
        </w:rPr>
        <w:t xml:space="preserve"> the status is changed to Duplicate, and this RIL will not be captured in the rapporteur CR.</w:t>
      </w:r>
    </w:p>
    <w:p w:rsidR="00437919" w:rsidRDefault="00437919">
      <w:pPr>
        <w:rPr>
          <w:rFonts w:eastAsia="DengXian"/>
        </w:rPr>
      </w:pPr>
    </w:p>
    <w:p w:rsidR="00437919" w:rsidRDefault="00BE22AC">
      <w:pPr>
        <w:pStyle w:val="Heading2"/>
        <w:rPr>
          <w:rFonts w:eastAsiaTheme="minorEastAsia"/>
        </w:rPr>
      </w:pPr>
      <w:r>
        <w:lastRenderedPageBreak/>
        <w:t>H346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CommentText"/>
        <w:rPr>
          <w:rFonts w:eastAsia="DengXian"/>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CommentText"/>
        <w:rPr>
          <w:rFonts w:eastAsia="DengXian"/>
        </w:rPr>
      </w:pPr>
      <w:r>
        <w:rPr>
          <w:rFonts w:eastAsia="DengXian"/>
          <w:bCs/>
          <w:iCs/>
        </w:rPr>
        <w:t>This field is used to indicate per RA information for NR RACH.</w:t>
      </w:r>
    </w:p>
    <w:p w:rsidR="00437919" w:rsidRDefault="00437919">
      <w:pPr>
        <w:pStyle w:val="CommentText"/>
        <w:rPr>
          <w:rFonts w:eastAsiaTheme="minorEastAsia"/>
        </w:rPr>
      </w:pPr>
    </w:p>
    <w:p w:rsidR="00437919" w:rsidRDefault="00BE22AC">
      <w:pPr>
        <w:pStyle w:val="CommentText"/>
      </w:pPr>
      <w:r>
        <w:rPr>
          <w:b/>
        </w:rPr>
        <w:t>[Proposed Change]</w:t>
      </w:r>
      <w:r>
        <w:t>: Suggest to change the wording into the following:</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CommentText"/>
        <w:rPr>
          <w:rFonts w:eastAsia="DengXian"/>
        </w:rPr>
      </w:pPr>
      <w:r>
        <w:rPr>
          <w:rFonts w:eastAsia="DengXian"/>
          <w:bCs/>
          <w:iCs/>
        </w:rPr>
        <w:t xml:space="preserve">This field is used to indicate </w:t>
      </w:r>
      <w:r>
        <w:rPr>
          <w:rFonts w:eastAsia="DengXian"/>
          <w:bCs/>
          <w:iCs/>
          <w:strike/>
        </w:rPr>
        <w:t xml:space="preserve">per RA information for NR RACH </w:t>
      </w:r>
      <w:r>
        <w:rPr>
          <w:rFonts w:eastAsia="DengXian"/>
          <w:bCs/>
          <w:iCs/>
          <w:color w:val="FF0000"/>
          <w:u w:val="single"/>
        </w:rPr>
        <w:t>per NR RACH report information</w:t>
      </w:r>
      <w:r>
        <w:rPr>
          <w:rFonts w:eastAsia="DengXian"/>
          <w:bCs/>
          <w:iCs/>
        </w:rPr>
        <w:t>.</w:t>
      </w:r>
    </w:p>
    <w:p w:rsidR="00437919" w:rsidRDefault="00437919">
      <w:pPr>
        <w:pStyle w:val="CommentText"/>
        <w:rPr>
          <w:rFonts w:eastAsia="DengXian"/>
        </w:rPr>
      </w:pPr>
    </w:p>
    <w:p w:rsidR="00437919" w:rsidRDefault="00BE22AC">
      <w:r>
        <w:rPr>
          <w:b/>
        </w:rPr>
        <w:t>[Comments]</w:t>
      </w:r>
      <w:r>
        <w:t>:</w:t>
      </w:r>
    </w:p>
    <w:p w:rsidR="00437919" w:rsidRDefault="00BE22AC">
      <w:pPr>
        <w:rPr>
          <w:rFonts w:eastAsia="DengXian"/>
        </w:rPr>
      </w:pPr>
      <w:r>
        <w:rPr>
          <w:rFonts w:eastAsiaTheme="minorEastAsia"/>
        </w:rPr>
        <w:t>[Rapporteur] See no comments from other companies, so consider it to be agreeable.</w:t>
      </w:r>
    </w:p>
    <w:p w:rsidR="00437919" w:rsidRDefault="00437919">
      <w:pPr>
        <w:rPr>
          <w:rFonts w:eastAsia="DengXian"/>
        </w:rPr>
      </w:pPr>
    </w:p>
    <w:p w:rsidR="00437919" w:rsidRDefault="00BE22AC">
      <w:pPr>
        <w:pStyle w:val="Heading2"/>
      </w:pPr>
      <w:r>
        <w:t>B001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CommentText"/>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CommentText"/>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proofErr w:type="gramStart"/>
      <w:r>
        <w:rPr>
          <w:rFonts w:ascii="Courier New" w:eastAsiaTheme="minorEastAsia" w:hAnsi="Courier New"/>
          <w:sz w:val="16"/>
          <w:lang w:eastAsia="ja-JP"/>
        </w:rPr>
        <w:t>timeSCG-Failure-r19</w:t>
      </w:r>
      <w:proofErr w:type="gramEnd"/>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(0..1023)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CommentText"/>
      </w:pPr>
    </w:p>
    <w:p w:rsidR="00437919" w:rsidRDefault="00BE22AC">
      <w:r>
        <w:rPr>
          <w:b/>
        </w:rPr>
        <w:t>[Comments]</w:t>
      </w:r>
      <w:r>
        <w:t>:</w:t>
      </w:r>
    </w:p>
    <w:p w:rsidR="00437919" w:rsidRDefault="00BE22AC">
      <w:pPr>
        <w:rPr>
          <w:rFonts w:eastAsia="DengXian"/>
        </w:rPr>
      </w:pPr>
      <w:r>
        <w:rPr>
          <w:rFonts w:eastAsiaTheme="minorEastAsia"/>
        </w:rPr>
        <w:t>[Rapporteur] This change makes sense, so it is agreeable.</w:t>
      </w:r>
    </w:p>
    <w:p w:rsidR="00437919" w:rsidRDefault="00437919">
      <w:pPr>
        <w:pBdr>
          <w:bottom w:val="single" w:sz="6" w:space="1" w:color="auto"/>
        </w:pBdr>
        <w:rPr>
          <w:rFonts w:eastAsia="DengXian"/>
        </w:rPr>
      </w:pP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Heading1"/>
      </w:pPr>
      <w:r>
        <w:lastRenderedPageBreak/>
        <w:t>LTE Based 5G Broadcast</w:t>
      </w:r>
    </w:p>
    <w:p w:rsidR="00437919" w:rsidRDefault="00BE22AC">
      <w:pPr>
        <w:pStyle w:val="Heading2"/>
      </w:pPr>
      <w:r>
        <w:t>S903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CommentText"/>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CommentText"/>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CommentText"/>
      </w:pPr>
    </w:p>
    <w:p w:rsidR="00437919" w:rsidRDefault="00BE22AC">
      <w:pPr>
        <w:pStyle w:val="CommentText"/>
      </w:pPr>
      <w:r>
        <w:t>However, RRC spec is ambiguous as does not address/support the case 3</w:t>
      </w:r>
    </w:p>
    <w:p w:rsidR="00437919" w:rsidRDefault="00BE22AC">
      <w:pPr>
        <w:pStyle w:val="CommentText"/>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CommentText"/>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CommentText"/>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CommentText"/>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525"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CommentText"/>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26" w:author="Samsung(Vinay)" w:date="2025-09-28T23:35:00Z">
              <w:r>
                <w:rPr>
                  <w:iCs/>
                  <w:lang w:eastAsia="en-GB"/>
                </w:rPr>
                <w:t xml:space="preserve"> </w:t>
              </w:r>
            </w:ins>
            <w:ins w:id="527" w:author="Samsung(Vinay)" w:date="2025-09-28T23:34:00Z">
              <w:r>
                <w:rPr>
                  <w:iCs/>
                  <w:lang w:eastAsia="en-GB"/>
                </w:rPr>
                <w:t>and</w:t>
              </w:r>
            </w:ins>
            <w:ins w:id="528"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29" w:author="Samsung(Vinay)" w:date="2025-09-28T23:12:00Z">
              <w:r>
                <w:rPr>
                  <w:iCs/>
                  <w:lang w:eastAsia="en-GB"/>
                </w:rPr>
                <w:t xml:space="preserve">Value </w:t>
              </w:r>
            </w:ins>
            <w:ins w:id="530"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CommentText"/>
      </w:pPr>
    </w:p>
    <w:p w:rsidR="00437919" w:rsidRDefault="00BE22AC">
      <w:r>
        <w:rPr>
          <w:b/>
        </w:rPr>
        <w:t>[Comments]</w:t>
      </w:r>
      <w:r>
        <w:t>:</w:t>
      </w:r>
    </w:p>
    <w:p w:rsidR="00437919" w:rsidRDefault="00BE22AC">
      <w:pPr>
        <w:overflowPunct/>
        <w:autoSpaceDE/>
        <w:autoSpaceDN/>
        <w:adjustRightInd/>
        <w:spacing w:after="0"/>
        <w:textAlignment w:val="auto"/>
        <w:rPr>
          <w:rFonts w:eastAsia="DengXian"/>
        </w:rPr>
      </w:pPr>
      <w:r>
        <w:rPr>
          <w:rFonts w:eastAsia="DengXian"/>
        </w:rPr>
        <w:br w:type="page"/>
      </w:r>
    </w:p>
    <w:p w:rsidR="00437919" w:rsidRDefault="00BE22AC">
      <w:pPr>
        <w:pStyle w:val="Heading1"/>
      </w:pPr>
      <w:proofErr w:type="spellStart"/>
      <w:r>
        <w:lastRenderedPageBreak/>
        <w:t>CASMuting</w:t>
      </w:r>
      <w:proofErr w:type="spellEnd"/>
      <w:r>
        <w:t xml:space="preserve"> (TEI)</w:t>
      </w:r>
    </w:p>
    <w:p w:rsidR="00437919" w:rsidRDefault="00BE22AC">
      <w:pPr>
        <w:pStyle w:val="Heading2"/>
      </w:pPr>
      <w:r>
        <w:t>S904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CommentText"/>
      </w:pPr>
      <w:r>
        <w:rPr>
          <w:b/>
        </w:rPr>
        <w:br/>
        <w:t>[Description]</w:t>
      </w:r>
      <w:r>
        <w:t>: CAS muting is also applied for SSS, as reflected in RAN1 (See R1-2506644). Reference to relevant clause in 36.211 is missing from RAN2 spec.</w:t>
      </w:r>
    </w:p>
    <w:p w:rsidR="00437919" w:rsidRDefault="00BE22AC">
      <w:pPr>
        <w:pStyle w:val="CommentText"/>
      </w:pPr>
      <w:r>
        <w:rPr>
          <w:b/>
        </w:rPr>
        <w:t>[Proposed Change]</w:t>
      </w:r>
      <w:r>
        <w:t>: Add a reference to clause 6.11.2.2 from 36.211 where CAS muting is applied for SSS</w:t>
      </w:r>
    </w:p>
    <w:tbl>
      <w:tblPr>
        <w:tblStyle w:val="TableGri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CommentText"/>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31" w:author="Samsung(Vinay)" w:date="2025-09-29T15:52:00Z">
              <w:r>
                <w:rPr>
                  <w:rFonts w:cs="Arial"/>
                  <w:szCs w:val="22"/>
                </w:rPr>
                <w:t>,</w:t>
              </w:r>
            </w:ins>
            <w:r>
              <w:rPr>
                <w:rFonts w:cs="Arial"/>
                <w:szCs w:val="22"/>
              </w:rPr>
              <w:t xml:space="preserve"> </w:t>
            </w:r>
            <w:del w:id="532" w:author="Samsung(Vinay)" w:date="2025-09-29T15:52:00Z">
              <w:r>
                <w:rPr>
                  <w:rFonts w:cs="Arial"/>
                  <w:szCs w:val="22"/>
                </w:rPr>
                <w:delText xml:space="preserve">and </w:delText>
              </w:r>
            </w:del>
            <w:r>
              <w:rPr>
                <w:rFonts w:cs="Arial"/>
                <w:szCs w:val="22"/>
              </w:rPr>
              <w:t>6.11.1.2</w:t>
            </w:r>
            <w:ins w:id="533" w:author="Samsung(Vinay)" w:date="2025-09-29T15:52:00Z">
              <w:r>
                <w:rPr>
                  <w:rFonts w:cs="Arial"/>
                  <w:szCs w:val="22"/>
                </w:rPr>
                <w:t xml:space="preserve"> and 6.11.2.2</w:t>
              </w:r>
            </w:ins>
            <w:r>
              <w:rPr>
                <w:rFonts w:cs="Arial"/>
                <w:szCs w:val="22"/>
              </w:rPr>
              <w:t>.</w:t>
            </w:r>
          </w:p>
        </w:tc>
      </w:tr>
    </w:tbl>
    <w:p w:rsidR="00437919" w:rsidRDefault="00437919">
      <w:pPr>
        <w:pStyle w:val="CommentText"/>
      </w:pPr>
    </w:p>
    <w:p w:rsidR="00437919" w:rsidRDefault="00BE22AC">
      <w:r>
        <w:rPr>
          <w:b/>
        </w:rPr>
        <w:t>[Comments]</w:t>
      </w:r>
      <w:r>
        <w:t>:</w:t>
      </w:r>
    </w:p>
    <w:p w:rsidR="00437919" w:rsidRDefault="00437919">
      <w:pPr>
        <w:pBdr>
          <w:bottom w:val="single" w:sz="6" w:space="1" w:color="auto"/>
        </w:pBdr>
        <w:rPr>
          <w:rFonts w:eastAsia="DengXian"/>
        </w:rPr>
      </w:pPr>
    </w:p>
    <w:p w:rsidR="00437919" w:rsidRDefault="00437919">
      <w:pPr>
        <w:pBdr>
          <w:bottom w:val="single" w:sz="6" w:space="1" w:color="auto"/>
        </w:pBdr>
        <w:rPr>
          <w:rFonts w:eastAsia="DengXian"/>
        </w:rPr>
      </w:pPr>
    </w:p>
    <w:p w:rsidR="00437919" w:rsidRDefault="00BE22AC">
      <w:pPr>
        <w:pStyle w:val="Heading1"/>
      </w:pPr>
      <w:r>
        <w:t>LTE TN to NB-IoT NTN cell selection (TEI)</w:t>
      </w:r>
    </w:p>
    <w:p w:rsidR="00437919" w:rsidRDefault="00BE22AC">
      <w:pPr>
        <w:pStyle w:val="Heading2"/>
      </w:pPr>
      <w:r>
        <w:t>S906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CommentText"/>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CommentText"/>
      </w:pPr>
      <w:r>
        <w:t xml:space="preserve">It is not motivated why there needs to be an NB-IoT specific list, when the content of the information elements are </w:t>
      </w:r>
      <w:proofErr w:type="gramStart"/>
      <w:r>
        <w:t>exactly the</w:t>
      </w:r>
      <w:proofErr w:type="gramEnd"/>
      <w:r>
        <w:t xml:space="preserv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CommentText"/>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w:t>
      </w:r>
      <w:proofErr w:type="spellStart"/>
      <w:r>
        <w:t>IoT</w:t>
      </w:r>
      <w:proofErr w:type="spellEnd"/>
      <w:r>
        <w:t xml:space="preserve"> NTN satellite information. </w:t>
      </w:r>
    </w:p>
    <w:p w:rsidR="00437919" w:rsidRDefault="00437919">
      <w:pPr>
        <w:pStyle w:val="CommentText"/>
      </w:pPr>
    </w:p>
    <w:p w:rsidR="00437919" w:rsidRDefault="00BE22AC">
      <w:r>
        <w:rPr>
          <w:b/>
        </w:rPr>
        <w:t>[Comments]</w:t>
      </w:r>
      <w:r>
        <w:t>:</w:t>
      </w:r>
    </w:p>
    <w:p w:rsidR="00437919" w:rsidRDefault="00BE22AC">
      <w:pPr>
        <w:pBdr>
          <w:bottom w:val="single" w:sz="6" w:space="1" w:color="auto"/>
        </w:pBdr>
        <w:rPr>
          <w:rFonts w:eastAsia="DengXian"/>
        </w:rPr>
      </w:pPr>
      <w:r>
        <w:rPr>
          <w:rFonts w:eastAsia="DengXian" w:hint="eastAsia"/>
          <w:b/>
        </w:rPr>
        <w:t>Z</w:t>
      </w:r>
      <w:r>
        <w:rPr>
          <w:rFonts w:eastAsia="DengXian"/>
          <w:b/>
        </w:rPr>
        <w:t>TE comments:</w:t>
      </w:r>
      <w:r>
        <w:rPr>
          <w:rFonts w:eastAsia="DengXian"/>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w:t>
      </w:r>
      <w:proofErr w:type="spellStart"/>
      <w:r>
        <w:rPr>
          <w:bCs/>
          <w:szCs w:val="21"/>
        </w:rPr>
        <w:t>IoT</w:t>
      </w:r>
      <w:proofErr w:type="spellEnd"/>
      <w:r>
        <w:rPr>
          <w:bCs/>
          <w:szCs w:val="21"/>
        </w:rPr>
        <w:t xml:space="preserve">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w:t>
      </w:r>
      <w:proofErr w:type="spellStart"/>
      <w:r>
        <w:rPr>
          <w:color w:val="000000" w:themeColor="text1"/>
        </w:rPr>
        <w:t>IoT</w:t>
      </w:r>
      <w:proofErr w:type="spellEnd"/>
      <w:r>
        <w:rPr>
          <w:color w:val="000000" w:themeColor="text1"/>
        </w:rPr>
        <w:t xml:space="preserve">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w:t>
      </w:r>
      <w:proofErr w:type="spellStart"/>
      <w:r>
        <w:t>IoT</w:t>
      </w:r>
      <w:proofErr w:type="spellEnd"/>
      <w:r>
        <w:t xml:space="preserve">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w:t>
      </w:r>
      <w:proofErr w:type="spellStart"/>
      <w:r>
        <w:t>IoT</w:t>
      </w:r>
      <w:proofErr w:type="spellEnd"/>
      <w:r>
        <w:t xml:space="preserve"> NTN lists are needed.</w:t>
      </w:r>
    </w:p>
    <w:p w:rsidR="00437919" w:rsidRDefault="00437919">
      <w:pPr>
        <w:pBdr>
          <w:bottom w:val="single" w:sz="6" w:space="1" w:color="auto"/>
        </w:pBdr>
        <w:rPr>
          <w:rFonts w:eastAsia="DengXian"/>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65A" w:rsidRDefault="00C9465A">
      <w:pPr>
        <w:spacing w:after="0"/>
      </w:pPr>
      <w:r>
        <w:separator/>
      </w:r>
    </w:p>
  </w:endnote>
  <w:endnote w:type="continuationSeparator" w:id="0">
    <w:p w:rsidR="00C9465A" w:rsidRDefault="00C946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Batang">
    <w:altName w:val="Malgun Gothic Semilight"/>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default"/>
    <w:sig w:usb0="00000000" w:usb1="00000000" w:usb2="00000000" w:usb3="00000000" w:csb0="0000019F" w:csb1="00000000"/>
  </w:font>
  <w:font w:name="?? ??">
    <w:altName w:val="MS Gothic"/>
    <w:charset w:val="80"/>
    <w:family w:val="roman"/>
    <w:pitch w:val="default"/>
    <w:sig w:usb0="00000000" w:usb1="00000000" w:usb2="00000010" w:usb3="00000000" w:csb0="00020000"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65A" w:rsidRDefault="00C9465A">
      <w:pPr>
        <w:spacing w:after="0"/>
      </w:pPr>
      <w:r>
        <w:separator/>
      </w:r>
    </w:p>
  </w:footnote>
  <w:footnote w:type="continuationSeparator" w:id="0">
    <w:p w:rsidR="00C9465A" w:rsidRDefault="00C946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Header"/>
      <w:framePr w:wrap="auto" w:vAnchor="text" w:hAnchor="margin" w:xAlign="right" w:y="1"/>
      <w:widowControl/>
    </w:pPr>
  </w:p>
  <w:p w:rsidR="00BE22AC" w:rsidRDefault="00BE22A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365CC">
      <w:rPr>
        <w:rFonts w:ascii="Arial" w:hAnsi="Arial" w:cs="Arial"/>
        <w:b/>
        <w:noProof/>
        <w:sz w:val="18"/>
        <w:szCs w:val="18"/>
      </w:rPr>
      <w:t>23</w:t>
    </w:r>
    <w:r>
      <w:rPr>
        <w:rFonts w:ascii="Arial" w:hAnsi="Arial" w:cs="Arial"/>
        <w:b/>
        <w:sz w:val="18"/>
        <w:szCs w:val="18"/>
      </w:rPr>
      <w:fldChar w:fldCharType="end"/>
    </w:r>
  </w:p>
  <w:p w:rsidR="00BE22AC" w:rsidRDefault="00BE22AC">
    <w:pPr>
      <w:pStyle w:val="Header"/>
      <w:framePr w:wrap="auto" w:vAnchor="text" w:hAnchor="margin" w:y="1"/>
      <w:widowControl/>
    </w:pPr>
  </w:p>
  <w:p w:rsidR="00BE22AC" w:rsidRDefault="00BE22AC">
    <w:pPr>
      <w:framePr w:h="284" w:hRule="exact" w:wrap="around" w:vAnchor="text" w:hAnchor="margin" w:y="7"/>
      <w:rPr>
        <w:rFonts w:ascii="Arial" w:hAnsi="Arial" w:cs="Arial"/>
        <w:b/>
        <w:sz w:val="18"/>
        <w:szCs w:val="18"/>
      </w:rPr>
    </w:pPr>
  </w:p>
  <w:p w:rsidR="00BE22AC" w:rsidRDefault="00BE22AC">
    <w:pPr>
      <w:pStyle w:val="Header"/>
    </w:pPr>
  </w:p>
  <w:p w:rsidR="00BE22AC" w:rsidRDefault="00BE22A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2AC" w:rsidRDefault="00BE22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Huawei, HiSilicon">
    <w15:presenceInfo w15:providerId="None" w15:userId="Huawei, HiSilico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79B64"/>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2BB6"/>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uiPriority w:val="35"/>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FooterChar">
    <w:name w:val="Footer Char"/>
    <w:link w:val="Footer"/>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qFormat/>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Agreement">
    <w:name w:val="Agreement"/>
    <w:basedOn w:val="Normal"/>
    <w:next w:val="Normal"/>
    <w:qFormat/>
    <w:pPr>
      <w:numPr>
        <w:numId w:val="4"/>
      </w:numPr>
      <w:overflowPunct/>
      <w:autoSpaceDE/>
      <w:autoSpaceDN/>
      <w:adjustRightInd/>
      <w:spacing w:before="60" w:after="0"/>
      <w:textAlignment w:val="auto"/>
    </w:pPr>
    <w:rPr>
      <w:rFonts w:ascii="Arial" w:eastAsia="MS Mincho" w:hAnsi="Arial"/>
      <w:b/>
      <w:szCs w:val="24"/>
      <w:lang w:eastAsia="en-GB"/>
    </w:rPr>
  </w:style>
  <w:style w:type="table" w:customStyle="1" w:styleId="TableNormal1">
    <w:name w:val="Table Normal1"/>
    <w:basedOn w:val="TableNormal"/>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CB4DD9A5-225A-4DB0-A9F4-584AE449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46</Pages>
  <Words>11484</Words>
  <Characters>62360</Characters>
  <Application>Microsoft Office Word</Application>
  <DocSecurity>0</DocSecurity>
  <Lines>1154</Lines>
  <Paragraphs>889</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Jonas Sedin (Samsung)</cp:lastModifiedBy>
  <cp:revision>3</cp:revision>
  <cp:lastPrinted>2017-05-08T19:55:00Z</cp:lastPrinted>
  <dcterms:created xsi:type="dcterms:W3CDTF">2025-11-06T10:37:00Z</dcterms:created>
  <dcterms:modified xsi:type="dcterms:W3CDTF">2025-11-06T10:37:00Z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