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ff5"/>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rPr>
          <w:rFonts w:ascii="Malgun Gothic" w:eastAsia="Malgun Gothic" w:hAnsi="Malgun Gothic" w:hint="eastAsia"/>
          <w:lang w:eastAsia="ko-KR"/>
        </w:rPr>
        <w:lastRenderedPageBreak/>
        <w:t>Gen</w:t>
      </w:r>
    </w:p>
    <w:p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等线" w:eastAsia="等线" w:hAnsi="等线" w:hint="eastAsia"/>
              </w:rPr>
              <w:t>V</w:t>
            </w:r>
            <w:r>
              <w:t>217</w:t>
            </w:r>
          </w:p>
        </w:tc>
        <w:tc>
          <w:tcPr>
            <w:tcW w:w="948" w:type="dxa"/>
          </w:tcPr>
          <w:p w:rsidR="00437919" w:rsidRDefault="00BE22AC">
            <w:r>
              <w:rPr>
                <w:rFonts w:ascii="等线" w:eastAsia="等线" w:hAnsi="等线"/>
              </w:rPr>
              <w:t>Gen</w:t>
            </w:r>
          </w:p>
        </w:tc>
        <w:tc>
          <w:tcPr>
            <w:tcW w:w="1068" w:type="dxa"/>
          </w:tcPr>
          <w:p w:rsidR="00437919" w:rsidRDefault="00BE22AC">
            <w:pPr>
              <w:rPr>
                <w:rFonts w:eastAsia="等线"/>
              </w:rPr>
            </w:pPr>
            <w:r>
              <w:rPr>
                <w:rFonts w:eastAsia="等线" w:hint="eastAsia"/>
              </w:rPr>
              <w:t>2</w:t>
            </w:r>
          </w:p>
        </w:tc>
        <w:tc>
          <w:tcPr>
            <w:tcW w:w="2797" w:type="dxa"/>
          </w:tcPr>
          <w:p w:rsidR="00437919" w:rsidRDefault="00BE22AC">
            <w:pPr>
              <w:rPr>
                <w:rFonts w:eastAsia="等线"/>
              </w:rPr>
            </w:pPr>
            <w:r>
              <w:rPr>
                <w:rFonts w:eastAsia="等线" w:hint="eastAsia"/>
              </w:rPr>
              <w:t>O</w:t>
            </w:r>
            <w:r>
              <w:rPr>
                <w:rFonts w:eastAsia="等线"/>
              </w:rPr>
              <w:t xml:space="preserve">PTIONAL tag is missing for </w:t>
            </w:r>
          </w:p>
          <w:p w:rsidR="00437919" w:rsidRDefault="00BE22AC">
            <w:pPr>
              <w:rPr>
                <w:rFonts w:eastAsia="等线"/>
              </w:rPr>
            </w:pPr>
            <w:r>
              <w:t>Rel-19 capability branches</w:t>
            </w:r>
          </w:p>
        </w:tc>
        <w:tc>
          <w:tcPr>
            <w:tcW w:w="1161" w:type="dxa"/>
          </w:tcPr>
          <w:p w:rsidR="00437919" w:rsidRDefault="00BE22AC">
            <w:pPr>
              <w:rPr>
                <w:rFonts w:eastAsia="等线"/>
              </w:rPr>
            </w:pPr>
            <w:r>
              <w:rPr>
                <w:rFonts w:eastAsia="等线" w:hint="eastAsia"/>
              </w:rPr>
              <w:t>N</w:t>
            </w:r>
            <w:r>
              <w:rPr>
                <w:rFonts w:eastAsia="等线"/>
              </w:rPr>
              <w:t>o</w:t>
            </w:r>
          </w:p>
        </w:tc>
        <w:tc>
          <w:tcPr>
            <w:tcW w:w="1559" w:type="dxa"/>
          </w:tcPr>
          <w:p w:rsidR="00437919" w:rsidRDefault="00BE22AC">
            <w:pPr>
              <w:rPr>
                <w:rFonts w:eastAsia="等线"/>
              </w:rPr>
            </w:pPr>
            <w:r>
              <w:rPr>
                <w:rFonts w:eastAsia="等线"/>
              </w:rPr>
              <w:t>vivo (Stephen)</w:t>
            </w:r>
          </w:p>
        </w:tc>
        <w:tc>
          <w:tcPr>
            <w:tcW w:w="993" w:type="dxa"/>
          </w:tcPr>
          <w:p w:rsidR="00437919" w:rsidRDefault="00BE22AC">
            <w:pPr>
              <w:rPr>
                <w:rFonts w:eastAsia="等线"/>
              </w:rPr>
            </w:pPr>
            <w:r>
              <w:rPr>
                <w:rFonts w:eastAsia="等线"/>
              </w:rPr>
              <w:t>-</w:t>
            </w:r>
          </w:p>
        </w:tc>
        <w:tc>
          <w:tcPr>
            <w:tcW w:w="850" w:type="dxa"/>
          </w:tcPr>
          <w:p w:rsidR="00437919" w:rsidRDefault="00BE22AC">
            <w:r>
              <w:t>v004</w:t>
            </w:r>
          </w:p>
        </w:tc>
        <w:tc>
          <w:tcPr>
            <w:tcW w:w="814" w:type="dxa"/>
          </w:tcPr>
          <w:p w:rsidR="00437919" w:rsidRDefault="00F8751E">
            <w:r>
              <w:t>Reject</w:t>
            </w:r>
          </w:p>
        </w:tc>
      </w:tr>
    </w:tbl>
    <w:p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437919" w:rsidRDefault="00BE22AC">
      <w:pPr>
        <w:pStyle w:val="af3"/>
      </w:pPr>
      <w:r>
        <w:rPr>
          <w:b/>
        </w:rPr>
        <w:t>[Proposed Change]</w:t>
      </w:r>
      <w:r>
        <w:t>: Add OPTIONAL tag.</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rsidR="00F8751E" w:rsidRPr="001E2B86" w:rsidRDefault="00F8751E" w:rsidP="00F8751E">
      <w:pPr>
        <w:pStyle w:val="PL"/>
        <w:rPr>
          <w:rFonts w:eastAsia="Yu Mincho"/>
        </w:rPr>
      </w:pPr>
      <w:r w:rsidRPr="001E2B86">
        <w:rPr>
          <w:rFonts w:eastAsia="Yu Mincho"/>
        </w:rPr>
        <w:t>Other-Parameters-v</w:t>
      </w:r>
      <w:proofErr w:type="gramStart"/>
      <w:r w:rsidRPr="001E2B86">
        <w:rPr>
          <w:rFonts w:eastAsia="Yu Mincho"/>
        </w:rPr>
        <w:t>1900 ::=</w:t>
      </w:r>
      <w:proofErr w:type="gramEnd"/>
      <w:r w:rsidRPr="001E2B86">
        <w:rPr>
          <w:rFonts w:eastAsia="Yu Mincho"/>
        </w:rPr>
        <w:tab/>
      </w:r>
      <w:r w:rsidRPr="001E2B86">
        <w:rPr>
          <w:rFonts w:eastAsia="Yu Mincho"/>
        </w:rPr>
        <w:tab/>
        <w:t>SEQUENCE {</w:t>
      </w:r>
    </w:p>
    <w:p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F8751E" w:rsidRPr="001E2B86" w:rsidRDefault="00F8751E" w:rsidP="00F8751E">
      <w:pPr>
        <w:pStyle w:val="PL"/>
        <w:rPr>
          <w:rFonts w:eastAsia="Yu Mincho"/>
        </w:rPr>
      </w:pPr>
      <w:r w:rsidRPr="001E2B86">
        <w:rPr>
          <w:rFonts w:eastAsia="Yu Mincho"/>
        </w:rPr>
        <w:t>}</w:t>
      </w:r>
    </w:p>
    <w:p w:rsidR="00437919" w:rsidRDefault="00437919"/>
    <w:p w:rsidR="00437919" w:rsidRDefault="00BE22AC">
      <w:pPr>
        <w:overflowPunct/>
        <w:autoSpaceDE/>
        <w:autoSpaceDN/>
        <w:adjustRightInd/>
        <w:spacing w:after="0"/>
        <w:textAlignment w:val="auto"/>
        <w:rPr>
          <w:rFonts w:ascii="Arial" w:hAnsi="Arial"/>
          <w:sz w:val="36"/>
        </w:rPr>
      </w:pPr>
      <w:r>
        <w:lastRenderedPageBreak/>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 xml:space="preserve">IoT NTN </w:t>
      </w:r>
    </w:p>
    <w:p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Clarify that PWS is not applicable for NB-IoT TN</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37919" w:rsidRDefault="00BE22AC">
      <w:pPr>
        <w:pStyle w:val="B2"/>
      </w:pPr>
      <w:r>
        <w:t>-</w:t>
      </w:r>
      <w:r>
        <w:tab/>
        <w:t>Including ETWS notification, CMAS notification (not applicable for NB-IoT</w:t>
      </w:r>
      <w:ins w:id="35" w:author="vivo" w:date="2025-09-21T18:44:00Z">
        <w:r>
          <w:t xml:space="preserve"> in a TN cell</w:t>
        </w:r>
      </w:ins>
      <w:r>
        <w:t>);</w:t>
      </w:r>
    </w:p>
    <w:p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0" w:name="OLE_LINK9"/>
            <w:r>
              <w:t>V211</w:t>
            </w:r>
            <w:bookmarkEnd w:id="70"/>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3"/>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w:t>
      </w:r>
      <w:proofErr w:type="spellStart"/>
      <w:r>
        <w:rPr>
          <w:rFonts w:eastAsia="等线"/>
        </w:rPr>
        <w:t>ModeSwitching</w:t>
      </w:r>
      <w:proofErr w:type="spellEnd"/>
      <w:r>
        <w:rPr>
          <w:rFonts w:eastAsia="等线"/>
        </w:rPr>
        <w:t xml:space="preserve"> will be forwarded, NAS will know when the mode switches. We believe it is difficult to mandate broadcasting sf-</w:t>
      </w:r>
      <w:proofErr w:type="spellStart"/>
      <w:r>
        <w:rPr>
          <w:rFonts w:eastAsia="等线"/>
        </w:rPr>
        <w:t>ModeSwitching</w:t>
      </w:r>
      <w:proofErr w:type="spellEnd"/>
      <w:r>
        <w:rPr>
          <w:rFonts w:eastAsia="等线"/>
        </w:rPr>
        <w:t xml:space="preserve"> in the spec and it can be up NW implementation. </w:t>
      </w:r>
    </w:p>
    <w:p w:rsidR="00437919" w:rsidRDefault="00BE22AC">
      <w:pPr>
        <w:rPr>
          <w:rFonts w:eastAsia="等线"/>
        </w:rPr>
      </w:pPr>
      <w:r>
        <w:rPr>
          <w:rFonts w:eastAsia="等线"/>
        </w:rPr>
        <w:t xml:space="preserve">This issue is left open for now and proponent can submit contribution to discuss in the next meeting. </w:t>
      </w:r>
    </w:p>
    <w:p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3"/>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3"/>
      </w:pPr>
      <w:r>
        <w:rPr>
          <w:b/>
        </w:rPr>
        <w:t>[Proposed Change]</w:t>
      </w:r>
      <w:r>
        <w:t xml:space="preserve">: </w:t>
      </w:r>
    </w:p>
    <w:p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37919" w:rsidRDefault="00BE22AC">
      <w:r>
        <w:tab/>
        <w:t>[unrelated parts skipped]</w:t>
      </w:r>
    </w:p>
    <w:p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rsidR="00437919" w:rsidRDefault="00437919">
      <w:pPr>
        <w:rPr>
          <w:lang w:eastAsia="ja-JP"/>
        </w:rPr>
      </w:pPr>
    </w:p>
    <w:p w:rsidR="00437919" w:rsidRDefault="00BE22AC">
      <w:pPr>
        <w:pStyle w:val="af3"/>
      </w:pPr>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Refine the wording of NOTE in sub-clause 5.3.3.3x</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等线"/>
              </w:rPr>
            </w:pPr>
            <w:r>
              <w:rPr>
                <w:rFonts w:eastAsia="等线" w:hint="eastAsia"/>
              </w:rPr>
              <w:t>C001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等线"/>
              </w:rPr>
            </w:pPr>
            <w:r>
              <w:rPr>
                <w:rFonts w:eastAsia="等线"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3"/>
        <w:rPr>
          <w:rFonts w:eastAsia="等线"/>
        </w:rPr>
      </w:pPr>
    </w:p>
    <w:p w:rsidR="00437919" w:rsidRDefault="00BE22AC">
      <w:pPr>
        <w:pStyle w:val="af3"/>
        <w:rPr>
          <w:rFonts w:eastAsia="等线"/>
        </w:rPr>
      </w:pPr>
      <w:r>
        <w:rPr>
          <w:b/>
        </w:rPr>
        <w:lastRenderedPageBreak/>
        <w:t>[Proposed Change]</w:t>
      </w:r>
      <w:r>
        <w:t xml:space="preserve">: </w:t>
      </w:r>
    </w:p>
    <w:p w:rsidR="00437919" w:rsidRDefault="00BE22AC">
      <w:pPr>
        <w:pStyle w:val="PL"/>
      </w:pPr>
      <w:r>
        <w:t>NeighSatelliteInfo-v19</w:t>
      </w:r>
      <w:proofErr w:type="gramStart"/>
      <w:r>
        <w:t>xy ::=</w:t>
      </w:r>
      <w:proofErr w:type="gramEnd"/>
      <w:r>
        <w:tab/>
        <w:t>SEQUENCE {</w:t>
      </w:r>
    </w:p>
    <w:p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3"/>
        <w:rPr>
          <w:rFonts w:eastAsia="等线"/>
        </w:rPr>
      </w:pPr>
    </w:p>
    <w:p w:rsidR="00437919" w:rsidRDefault="00BE22AC">
      <w:r>
        <w:rPr>
          <w:b/>
        </w:rPr>
        <w:t>[Comments]</w:t>
      </w:r>
      <w:r>
        <w:t>:</w:t>
      </w:r>
    </w:p>
    <w:p w:rsidR="00437919" w:rsidRDefault="00437919">
      <w:pPr>
        <w:rPr>
          <w:rFonts w:eastAsia="等线"/>
        </w:rPr>
      </w:pPr>
    </w:p>
    <w:p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w:t>
      </w:r>
      <w:proofErr w:type="gramStart"/>
      <w:r>
        <w:rPr>
          <w:rFonts w:eastAsia="等线"/>
        </w:rPr>
        <w:t>So</w:t>
      </w:r>
      <w:proofErr w:type="gramEnd"/>
      <w:r>
        <w:rPr>
          <w:rFonts w:eastAsia="等线"/>
        </w:rPr>
        <w:t xml:space="preserve"> we need to stick to the agreement itself for now:</w:t>
      </w:r>
    </w:p>
    <w:p w:rsidR="00437919" w:rsidRDefault="00BE22AC">
      <w:pPr>
        <w:pStyle w:val="affff5"/>
        <w:numPr>
          <w:ilvl w:val="0"/>
          <w:numId w:val="6"/>
        </w:numPr>
        <w:rPr>
          <w:rFonts w:eastAsia="等线"/>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rsidR="00437919" w:rsidRDefault="00BE22AC">
      <w:pPr>
        <w:pStyle w:val="af3"/>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等线"/>
        </w:rPr>
        <w:t>So</w:t>
      </w:r>
      <w:proofErr w:type="gramEnd"/>
      <w:r>
        <w:rPr>
          <w:rFonts w:eastAsia="等线"/>
        </w:rPr>
        <w:t xml:space="preserve"> the suggestion is reasonable and is agreed.</w:t>
      </w:r>
    </w:p>
    <w:p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3"/>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rsidR="00437919" w:rsidRDefault="00BE22AC">
      <w:pPr>
        <w:pStyle w:val="PL"/>
      </w:pPr>
      <w:proofErr w:type="gramStart"/>
      <w:r>
        <w:t xml:space="preserve">}   </w:t>
      </w:r>
      <w:proofErr w:type="gramEnd"/>
      <w:r>
        <w:t xml:space="preserve">                                                                        OPTIONAL</w:t>
      </w:r>
      <w:r>
        <w:tab/>
        <w:t>--Need OP</w:t>
      </w:r>
    </w:p>
    <w:p w:rsidR="00437919" w:rsidRDefault="00BE22AC">
      <w:pPr>
        <w:pStyle w:val="af3"/>
        <w:rPr>
          <w:rFonts w:eastAsia="等线"/>
        </w:rPr>
      </w:pPr>
      <w:r>
        <w:rPr>
          <w:b/>
        </w:rPr>
        <w:t>[Comments]</w:t>
      </w:r>
      <w:r>
        <w:t>:</w:t>
      </w:r>
    </w:p>
    <w:p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rsidR="00437919" w:rsidRDefault="00437919">
      <w:pPr>
        <w:pStyle w:val="af3"/>
        <w:rPr>
          <w:rFonts w:eastAsia="等线"/>
        </w:rPr>
      </w:pPr>
    </w:p>
    <w:p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等线"/>
              </w:rPr>
            </w:pPr>
            <w:r>
              <w:rPr>
                <w:rFonts w:eastAsia="等线"/>
              </w:rPr>
              <w:t>No</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3"/>
      </w:pPr>
      <w:r>
        <w:rPr>
          <w:b/>
        </w:rPr>
        <w:t>[Proposed Change]</w:t>
      </w:r>
      <w:r>
        <w:t xml:space="preserve">: </w:t>
      </w:r>
    </w:p>
    <w:p w:rsidR="00437919" w:rsidRDefault="00BE22AC">
      <w:pPr>
        <w:pStyle w:val="PL"/>
      </w:pPr>
      <w:r>
        <w:t>CB-Msg3-PUSCH-Config-r</w:t>
      </w:r>
      <w:proofErr w:type="gramStart"/>
      <w:r>
        <w:t>19 ::=</w:t>
      </w:r>
      <w:proofErr w:type="gramEnd"/>
      <w:r>
        <w:tab/>
      </w:r>
      <w:r>
        <w:tab/>
        <w:t>SEQUENCE {</w:t>
      </w:r>
    </w:p>
    <w:p w:rsidR="00437919" w:rsidRDefault="00BE22AC">
      <w:pPr>
        <w:pStyle w:val="PL"/>
      </w:pPr>
      <w:r>
        <w:tab/>
        <w:t>numRUs-r19</w:t>
      </w:r>
      <w:r>
        <w:tab/>
      </w:r>
      <w:r>
        <w:tab/>
      </w:r>
      <w:r>
        <w:tab/>
      </w:r>
      <w:r>
        <w:tab/>
      </w:r>
      <w:r>
        <w:tab/>
      </w:r>
      <w:r>
        <w:tab/>
      </w:r>
      <w:r>
        <w:tab/>
        <w:t>BIT STRING (</w:t>
      </w:r>
      <w:proofErr w:type="gramStart"/>
      <w:r>
        <w:t>SIZE(</w:t>
      </w:r>
      <w:proofErr w:type="gramEnd"/>
      <w:r>
        <w:t>2)),</w:t>
      </w:r>
    </w:p>
    <w:p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rsidR="00437919" w:rsidRDefault="00BE22AC">
      <w:pPr>
        <w:pStyle w:val="PL"/>
      </w:pPr>
      <w:r>
        <w:tab/>
        <w:t>mcs-r19</w:t>
      </w:r>
      <w:r>
        <w:tab/>
      </w:r>
      <w:r>
        <w:tab/>
      </w:r>
      <w:r>
        <w:tab/>
      </w:r>
      <w:r>
        <w:tab/>
      </w:r>
      <w:r>
        <w:tab/>
      </w:r>
      <w:r>
        <w:tab/>
      </w:r>
      <w:r>
        <w:tab/>
      </w:r>
      <w:r>
        <w:tab/>
        <w:t>BIT STRING (</w:t>
      </w:r>
      <w:proofErr w:type="gramStart"/>
      <w:r>
        <w:t>SIZE(</w:t>
      </w:r>
      <w:proofErr w:type="gramEnd"/>
      <w:r>
        <w:t>4)),</w:t>
      </w:r>
    </w:p>
    <w:p w:rsidR="00437919" w:rsidRDefault="00BE22AC">
      <w:pPr>
        <w:pStyle w:val="PL"/>
      </w:pPr>
      <w:r>
        <w:tab/>
        <w:t>numRepetitions-r19</w:t>
      </w:r>
      <w:r>
        <w:tab/>
      </w:r>
      <w:r>
        <w:tab/>
      </w:r>
      <w:r>
        <w:tab/>
      </w:r>
      <w:r>
        <w:tab/>
      </w:r>
      <w:r>
        <w:tab/>
        <w:t>BIT STRING (</w:t>
      </w:r>
      <w:proofErr w:type="gramStart"/>
      <w:r>
        <w:t>SIZE(</w:t>
      </w:r>
      <w:proofErr w:type="gramEnd"/>
      <w:r>
        <w:t>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3" w:author="vivo" w:date="2025-09-29T22:13:00Z"/>
        </w:rPr>
      </w:pPr>
      <w:r>
        <w:t>}</w:t>
      </w:r>
    </w:p>
    <w:p w:rsidR="00437919" w:rsidRDefault="00437919">
      <w:pPr>
        <w:pStyle w:val="PL"/>
        <w:rPr>
          <w:ins w:id="124" w:author="vivo" w:date="2025-09-29T22:13:00Z"/>
        </w:rPr>
      </w:pPr>
    </w:p>
    <w:p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rsidR="00437919" w:rsidRDefault="00437919">
      <w:pPr>
        <w:rPr>
          <w:b/>
        </w:rPr>
      </w:pPr>
    </w:p>
    <w:p w:rsidR="00437919" w:rsidRDefault="00BE22AC">
      <w:pPr>
        <w:pStyle w:val="TAL"/>
        <w:rPr>
          <w:b/>
          <w:bCs/>
          <w:i/>
          <w:lang w:eastAsia="en-GB"/>
        </w:rPr>
      </w:pPr>
      <w:bookmarkStart w:id="127" w:name="_Hlk210076119"/>
      <w:r>
        <w:rPr>
          <w:b/>
          <w:bCs/>
          <w:i/>
          <w:lang w:eastAsia="en-GB"/>
        </w:rPr>
        <w:t>cb-Msg3-PUSCH-Config</w:t>
      </w:r>
    </w:p>
    <w:bookmarkEnd w:id="127"/>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3"/>
        <w:rPr>
          <w:rFonts w:eastAsia="等线"/>
        </w:rPr>
      </w:pPr>
    </w:p>
    <w:p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Clarification on TA report </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rsidR="00437919" w:rsidRDefault="00BE22AC">
      <w:pPr>
        <w:pStyle w:val="TAL"/>
        <w:rPr>
          <w:b/>
          <w:bCs/>
          <w:i/>
          <w:iCs/>
        </w:rPr>
      </w:pPr>
      <w:r>
        <w:rPr>
          <w:b/>
          <w:bCs/>
          <w:i/>
          <w:iCs/>
        </w:rPr>
        <w:t>ta-Report</w:t>
      </w:r>
    </w:p>
    <w:p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rsidR="00437919" w:rsidRDefault="00BE22AC">
      <w:r>
        <w:rPr>
          <w:b/>
        </w:rPr>
        <w:t>[Comments]</w:t>
      </w:r>
      <w:r>
        <w:t>:</w:t>
      </w:r>
    </w:p>
    <w:p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等线"/>
              </w:rPr>
            </w:pPr>
            <w:r>
              <w:rPr>
                <w:rFonts w:eastAsia="等线" w:hint="eastAsia"/>
              </w:rPr>
              <w:lastRenderedPageBreak/>
              <w:t>N011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report in CB-Msg3 transmission on the anchor carrier</w:t>
            </w:r>
          </w:p>
        </w:tc>
        <w:tc>
          <w:tcPr>
            <w:tcW w:w="1161" w:type="dxa"/>
          </w:tcPr>
          <w:p w:rsidR="00437919" w:rsidRDefault="00BE22AC">
            <w:r>
              <w:rPr>
                <w:rFonts w:eastAsia="等线"/>
              </w:rPr>
              <w:t>Yes, R2-250xxxx</w:t>
            </w:r>
          </w:p>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 xml:space="preserve">the carrier where the </w:t>
      </w:r>
      <w:proofErr w:type="gramStart"/>
      <w:r>
        <w:rPr>
          <w:highlight w:val="yellow"/>
        </w:rPr>
        <w:t>random access</w:t>
      </w:r>
      <w:proofErr w:type="gramEnd"/>
      <w:r>
        <w:rPr>
          <w:highlight w:val="yellow"/>
        </w:rPr>
        <w:t xml:space="preserve"> response is received as specified in TS 36.133 [16]</w:t>
      </w:r>
    </w:p>
    <w:p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rsidR="00437919" w:rsidRDefault="00437919">
      <w:pPr>
        <w:pStyle w:val="af3"/>
        <w:rPr>
          <w:rFonts w:eastAsia="等线"/>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w:t>
      </w:r>
      <w:proofErr w:type="gramStart"/>
      <w:r>
        <w:t>random access</w:t>
      </w:r>
      <w:proofErr w:type="gramEnd"/>
      <w:r>
        <w:t xml:space="preserve">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measurement period for the report in CB-Msg3</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281"/>
      </w:tblGrid>
      <w:tr w:rsidR="00437919">
        <w:tc>
          <w:tcPr>
            <w:tcW w:w="14507" w:type="dxa"/>
          </w:tcPr>
          <w:p w:rsidR="00437919" w:rsidRDefault="00BE22AC">
            <w:pPr>
              <w:rPr>
                <w:rFonts w:eastAsia="等线" w:cs="v4.2.0"/>
                <w:szCs w:val="24"/>
              </w:rPr>
            </w:pPr>
            <w:r>
              <w:rPr>
                <w:rFonts w:eastAsia="等线"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where the </w:t>
            </w:r>
            <w:proofErr w:type="gramStart"/>
            <w:r>
              <w:rPr>
                <w:rFonts w:cs="v4.2.0"/>
                <w:szCs w:val="24"/>
              </w:rPr>
              <w:t>random access</w:t>
            </w:r>
            <w:proofErr w:type="gramEnd"/>
            <w:r>
              <w:rPr>
                <w:rFonts w:cs="v4.2.0"/>
                <w:szCs w:val="24"/>
              </w:rPr>
              <w:t xml:space="preserve">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 xml:space="preserve">T2 is the period from the beginning of the </w:t>
            </w:r>
            <w:proofErr w:type="gramStart"/>
            <w:r>
              <w:rPr>
                <w:highlight w:val="yellow"/>
              </w:rPr>
              <w:t>random access</w:t>
            </w:r>
            <w:proofErr w:type="gramEnd"/>
            <w:r>
              <w:rPr>
                <w:highlight w:val="yellow"/>
              </w:rPr>
              <w:t xml:space="preserve"> response</w:t>
            </w:r>
            <w:r>
              <w:t xml:space="preserve"> to the beginning of PUSCH format 1 for DL channel quality reporting.</w:t>
            </w:r>
          </w:p>
          <w:p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3"/>
        <w:rPr>
          <w:rFonts w:eastAsia="等线"/>
          <w:b/>
        </w:rPr>
      </w:pPr>
    </w:p>
    <w:p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3"/>
        <w:rPr>
          <w:rFonts w:eastAsia="等线"/>
        </w:rPr>
      </w:pPr>
    </w:p>
    <w:p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Procedure description after CB-Msg3 failure</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 xml:space="preserve">EDT using the </w:t>
      </w:r>
      <w:proofErr w:type="gramStart"/>
      <w:r>
        <w:rPr>
          <w:rFonts w:eastAsia="等线"/>
          <w:i/>
          <w:iCs/>
        </w:rPr>
        <w:t>random access</w:t>
      </w:r>
      <w:proofErr w:type="gramEnd"/>
      <w:r>
        <w:rPr>
          <w:rFonts w:eastAsia="等线"/>
          <w:i/>
          <w:iCs/>
        </w:rPr>
        <w:t xml:space="preserve">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rsidR="00437919" w:rsidRDefault="00BE22AC">
      <w:r>
        <w:rPr>
          <w:b/>
        </w:rPr>
        <w:t>[Comments]</w:t>
      </w:r>
      <w:r>
        <w:t>:</w:t>
      </w:r>
    </w:p>
    <w:p w:rsidR="00437919" w:rsidRDefault="00BE22AC">
      <w:pPr>
        <w:pStyle w:val="af3"/>
        <w:rPr>
          <w:rFonts w:eastAsia="等线"/>
        </w:rPr>
      </w:pPr>
      <w:r>
        <w:rPr>
          <w:rFonts w:eastAsia="等线" w:hint="eastAsia"/>
          <w:b/>
        </w:rPr>
        <w:lastRenderedPageBreak/>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rsidR="00437919" w:rsidRDefault="00437919">
      <w:pPr>
        <w:pBdr>
          <w:bottom w:val="single" w:sz="6" w:space="1" w:color="auto"/>
        </w:pBdr>
        <w:rPr>
          <w:rFonts w:eastAsia="等线"/>
        </w:rPr>
      </w:pPr>
    </w:p>
    <w:p w:rsidR="00437919" w:rsidRDefault="00BE22AC">
      <w:pPr>
        <w:pStyle w:val="2"/>
      </w:pPr>
      <w:r>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X</w:t>
            </w:r>
          </w:p>
        </w:tc>
        <w:tc>
          <w:tcPr>
            <w:tcW w:w="2797" w:type="dxa"/>
          </w:tcPr>
          <w:p w:rsidR="00437919" w:rsidRDefault="00BE22AC">
            <w:pPr>
              <w:rPr>
                <w:rFonts w:eastAsia="等线"/>
              </w:rPr>
            </w:pPr>
            <w:r>
              <w:rPr>
                <w:rFonts w:eastAsia="等线"/>
              </w:rPr>
              <w:t>Accumulate SI decoding across SI windows for PWS SIB</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3"/>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3"/>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rsidR="00437919" w:rsidRDefault="00BE22AC">
      <w:pPr>
        <w:pStyle w:val="af3"/>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3"/>
        <w:rPr>
          <w:rFonts w:eastAsia="宋体"/>
        </w:rPr>
      </w:pPr>
    </w:p>
    <w:p w:rsidR="00437919" w:rsidRDefault="00BE22AC">
      <w:r>
        <w:rPr>
          <w:b/>
        </w:rPr>
        <w:t>[Comments]</w:t>
      </w:r>
      <w:r>
        <w:t xml:space="preserve">: </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Clarification on TA report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3"/>
      </w:pPr>
      <w:r>
        <w:br/>
        <w:t xml:space="preserve">[Description]: TA report is according to the RRC procedures applicable for CB-Msg3-EDT (although the field description seems to indicate that it is not applicable to CB-MSg3-EDT). </w:t>
      </w:r>
    </w:p>
    <w:p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3"/>
        <w:rPr>
          <w:rFonts w:eastAsia="宋体"/>
        </w:rPr>
      </w:pPr>
      <w:r>
        <w:rPr>
          <w:rFonts w:eastAsia="宋体"/>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3"/>
        <w:rPr>
          <w:rFonts w:eastAsia="宋体"/>
        </w:rPr>
      </w:pPr>
    </w:p>
    <w:p w:rsidR="00437919" w:rsidRDefault="00BE22AC">
      <w:r>
        <w:rPr>
          <w:b/>
        </w:rPr>
        <w:t>[Comments]</w:t>
      </w:r>
      <w:r>
        <w:t>:</w:t>
      </w:r>
    </w:p>
    <w:p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pPr>
      <w:r>
        <w:rPr>
          <w:b/>
        </w:rPr>
        <w:br/>
        <w:t>[Description]</w:t>
      </w:r>
      <w:r>
        <w:t xml:space="preserve">: </w:t>
      </w:r>
    </w:p>
    <w:p w:rsidR="00437919" w:rsidRDefault="00BE22AC">
      <w:pPr>
        <w:pStyle w:val="af3"/>
        <w:rPr>
          <w:rFonts w:eastAsia="等线"/>
        </w:rPr>
      </w:pPr>
      <w:r>
        <w:lastRenderedPageBreak/>
        <w:t xml:space="preserve">For current </w:t>
      </w:r>
      <w:proofErr w:type="spellStart"/>
      <w:r>
        <w:rPr>
          <w:i/>
        </w:rPr>
        <w:t>npusch-SubCarrierSetList</w:t>
      </w:r>
      <w:proofErr w:type="spellEnd"/>
      <w:r>
        <w:rPr>
          <w:i/>
        </w:rPr>
        <w: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npusch-SubCarrierSetList-r</w:t>
      </w:r>
      <w:proofErr w:type="gramStart"/>
      <w:r>
        <w:t>19 ::=</w:t>
      </w:r>
      <w:proofErr w:type="gramEnd"/>
      <w:r>
        <w:tab/>
      </w:r>
      <w:r>
        <w:tab/>
        <w:t>CHOICE {</w:t>
      </w:r>
    </w:p>
    <w:p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rsidR="00437919" w:rsidRDefault="00BE22AC">
      <w:pPr>
        <w:pStyle w:val="PL"/>
        <w:spacing w:line="288" w:lineRule="auto"/>
      </w:pPr>
      <w:r>
        <w:tab/>
        <w:t>npusch-SubCarrierSetList-khz3dot75</w:t>
      </w:r>
      <w:r>
        <w:tab/>
      </w:r>
      <w:r>
        <w:tab/>
        <w:t>SEQUENCE (</w:t>
      </w:r>
      <w:proofErr w:type="gramStart"/>
      <w:r>
        <w:t>SIZE(</w:t>
      </w:r>
      <w:proofErr w:type="gramEnd"/>
      <w:r>
        <w:t>1..48)) OF INTEGER (0..47)</w:t>
      </w:r>
    </w:p>
    <w:p w:rsidR="00437919" w:rsidRDefault="00BE22AC">
      <w:pPr>
        <w:pStyle w:val="PL"/>
        <w:spacing w:line="288" w:lineRule="auto"/>
      </w:pPr>
      <w:r>
        <w:t>}</w:t>
      </w:r>
    </w:p>
    <w:p w:rsidR="00437919" w:rsidRDefault="00437919">
      <w:pPr>
        <w:pStyle w:val="af3"/>
        <w:spacing w:after="0"/>
      </w:pPr>
    </w:p>
    <w:p w:rsidR="00437919" w:rsidRDefault="00BE22AC">
      <w:pPr>
        <w:pStyle w:val="af3"/>
        <w:rPr>
          <w:rFonts w:eastAsia="等线"/>
        </w:rPr>
      </w:pPr>
      <w:r>
        <w:rPr>
          <w:b/>
        </w:rPr>
        <w:t>[Comments]</w:t>
      </w:r>
      <w:r>
        <w:t>:</w:t>
      </w:r>
    </w:p>
    <w:p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5" w:name="_Hlk210156231"/>
            <w:r>
              <w:t>W801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5"/>
    <w:p w:rsidR="00437919" w:rsidRDefault="00BE22AC">
      <w:pPr>
        <w:pStyle w:val="af3"/>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3"/>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Cell control of CP/UP CB-Msg3-EDT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3"/>
      </w:pPr>
    </w:p>
    <w:p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rsidR="00437919" w:rsidRDefault="00437919">
      <w:pPr>
        <w:pBdr>
          <w:bottom w:val="single" w:sz="6" w:space="1" w:color="auto"/>
        </w:pBdr>
        <w:rPr>
          <w:rFonts w:eastAsia="等线"/>
        </w:rPr>
      </w:pPr>
    </w:p>
    <w:p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rsidR="00BE22AC" w:rsidRDefault="00BE22AC" w:rsidP="00BE22AC">
            <w:pPr>
              <w:rPr>
                <w:rFonts w:eastAsia="等线"/>
              </w:rPr>
            </w:pPr>
            <w:r>
              <w:t>Z003</w:t>
            </w:r>
          </w:p>
        </w:tc>
        <w:tc>
          <w:tcPr>
            <w:tcW w:w="948" w:type="dxa"/>
            <w:tcPrChange w:id="153" w:author="Huawei, HiSilicon" w:date="2025-11-05T17:14:00Z">
              <w:tcPr>
                <w:tcW w:w="948" w:type="dxa"/>
              </w:tcPr>
            </w:tcPrChange>
          </w:tcPr>
          <w:p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rsidR="00BE22AC" w:rsidRDefault="00BE22AC" w:rsidP="00BE22AC">
            <w:pPr>
              <w:rPr>
                <w:rFonts w:eastAsia="等线"/>
              </w:rPr>
            </w:pPr>
          </w:p>
        </w:tc>
        <w:tc>
          <w:tcPr>
            <w:tcW w:w="1559" w:type="dxa"/>
            <w:tcPrChange w:id="172" w:author="Huawei, HiSilicon" w:date="2025-11-05T17:14:00Z">
              <w:tcPr>
                <w:tcW w:w="1559" w:type="dxa"/>
              </w:tcPr>
            </w:tcPrChange>
          </w:tcPr>
          <w:p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rsidR="00BE22AC" w:rsidRDefault="00BE22AC" w:rsidP="00BE22AC"/>
        </w:tc>
        <w:tc>
          <w:tcPr>
            <w:tcW w:w="850" w:type="dxa"/>
            <w:tcPrChange w:id="174"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rsidR="00BE22AC" w:rsidRDefault="00BE22AC" w:rsidP="00BE22AC">
            <w:proofErr w:type="spellStart"/>
            <w:ins w:id="176" w:author="Huawei, HiSilicon" w:date="2025-11-05T17:13:00Z">
              <w:r>
                <w:t>PropReject</w:t>
              </w:r>
            </w:ins>
            <w:proofErr w:type="spellEnd"/>
          </w:p>
        </w:tc>
      </w:tr>
    </w:tbl>
    <w:p w:rsidR="00437919" w:rsidRDefault="00BE22AC">
      <w:pPr>
        <w:pStyle w:val="af3"/>
      </w:pPr>
      <w:r>
        <w:rPr>
          <w:b/>
        </w:rPr>
        <w:lastRenderedPageBreak/>
        <w:t>[Description]:</w:t>
      </w:r>
      <w:r>
        <w:t xml:space="preserve"> </w:t>
      </w:r>
    </w:p>
    <w:p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rsidR="00437919" w:rsidRDefault="00BE22AC">
            <w:pPr>
              <w:pStyle w:val="30"/>
              <w:spacing w:after="100"/>
            </w:pPr>
            <w:r>
              <w:t>5.1.2</w:t>
            </w:r>
            <w:r>
              <w:tab/>
              <w:t>Random Access Resource selection</w:t>
            </w:r>
            <w:bookmarkEnd w:id="177"/>
            <w:bookmarkEnd w:id="178"/>
            <w:bookmarkEnd w:id="179"/>
            <w:bookmarkEnd w:id="180"/>
            <w:bookmarkEnd w:id="181"/>
            <w:bookmarkEnd w:id="182"/>
          </w:p>
          <w:p w:rsidR="00437919" w:rsidRDefault="00BE22AC">
            <w:pPr>
              <w:spacing w:after="100"/>
            </w:pPr>
            <w:r>
              <w:t xml:space="preserve">The </w:t>
            </w:r>
            <w:proofErr w:type="gramStart"/>
            <w:r>
              <w:t>Random Access</w:t>
            </w:r>
            <w:proofErr w:type="gramEnd"/>
            <w:r>
              <w:t xml:space="preserve">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3"/>
              <w:spacing w:after="100"/>
            </w:pPr>
            <w:r>
              <w:t>………………………….</w:t>
            </w:r>
          </w:p>
        </w:tc>
      </w:tr>
    </w:tbl>
    <w:p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rsidR="00437919" w:rsidRDefault="00BE22AC">
      <w:pPr>
        <w:pStyle w:val="af3"/>
      </w:pPr>
      <w:r>
        <w:rPr>
          <w:b/>
        </w:rPr>
        <w:t>[Proposed Change]</w:t>
      </w:r>
      <w:r>
        <w:t>:</w:t>
      </w:r>
    </w:p>
    <w:p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rsidR="00437919" w:rsidRDefault="00BE22AC">
      <w:pPr>
        <w:pStyle w:val="B1"/>
        <w:spacing w:after="100"/>
      </w:pPr>
      <w:r>
        <w:t>……………….</w:t>
      </w:r>
    </w:p>
    <w:p w:rsidR="00437919" w:rsidRDefault="00437919">
      <w:pPr>
        <w:pStyle w:val="af3"/>
        <w:spacing w:after="100"/>
      </w:pPr>
    </w:p>
    <w:p w:rsidR="00437919" w:rsidRDefault="00BE22AC">
      <w:r>
        <w:rPr>
          <w:b/>
        </w:rPr>
        <w:t>[Comments]</w:t>
      </w:r>
      <w:r>
        <w:t>:</w:t>
      </w:r>
    </w:p>
    <w:p w:rsidR="00BE22AC" w:rsidRDefault="00BE22AC">
      <w:pPr>
        <w:overflowPunct/>
        <w:autoSpaceDE/>
        <w:autoSpaceDN/>
        <w:adjustRightInd/>
        <w:spacing w:after="0"/>
        <w:textAlignment w:val="auto"/>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rsidR="00BE22AC" w:rsidRDefault="00BE22AC">
      <w:pPr>
        <w:overflowPunct/>
        <w:autoSpaceDE/>
        <w:autoSpaceDN/>
        <w:adjustRightInd/>
        <w:spacing w:after="0"/>
        <w:textAlignment w:val="auto"/>
        <w:rPr>
          <w:ins w:id="187" w:author="Huawei, HiSilicon" w:date="2025-11-05T17:20:00Z"/>
          <w:rFonts w:eastAsia="等线"/>
        </w:rPr>
      </w:pPr>
    </w:p>
    <w:p w:rsidR="00BE22AC" w:rsidRDefault="00BE22AC">
      <w:pPr>
        <w:overflowPunct/>
        <w:autoSpaceDE/>
        <w:autoSpaceDN/>
        <w:adjustRightInd/>
        <w:spacing w:after="0"/>
        <w:textAlignment w:val="auto"/>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rsidR="00BE22AC" w:rsidRDefault="00BE22AC">
      <w:pPr>
        <w:overflowPunct/>
        <w:autoSpaceDE/>
        <w:autoSpaceDN/>
        <w:adjustRightInd/>
        <w:spacing w:after="0"/>
        <w:textAlignment w:val="auto"/>
        <w:rPr>
          <w:ins w:id="196" w:author="Huawei, HiSilicon" w:date="2025-11-05T17:18:00Z"/>
          <w:rFonts w:eastAsia="等线"/>
        </w:rPr>
      </w:pPr>
    </w:p>
    <w:p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1" w:author="Huawei, HiSilicon" w:date="2025-11-05T17:17:00Z"/>
          <w:rFonts w:eastAsia="等线"/>
        </w:rPr>
      </w:pPr>
    </w:p>
    <w:p w:rsidR="00437919" w:rsidRDefault="00BE22AC">
      <w:pPr>
        <w:overflowPunct/>
        <w:autoSpaceDE/>
        <w:autoSpaceDN/>
        <w:adjustRightInd/>
        <w:spacing w:after="0"/>
        <w:textAlignment w:val="auto"/>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rsidR="00437919" w:rsidRDefault="00437919">
      <w:pPr>
        <w:pBdr>
          <w:bottom w:val="single" w:sz="6" w:space="1" w:color="auto"/>
        </w:pBdr>
        <w:rPr>
          <w:rFonts w:eastAsia="等线"/>
        </w:rPr>
      </w:pPr>
    </w:p>
    <w:p w:rsidR="00437919" w:rsidRDefault="00BE22AC">
      <w:pPr>
        <w:pStyle w:val="2"/>
      </w:pPr>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rsidR="00437919" w:rsidRDefault="00BE22AC">
            <w:pPr>
              <w:rPr>
                <w:rFonts w:eastAsia="等线"/>
              </w:rPr>
            </w:pPr>
            <w:r>
              <w:t>Z004</w:t>
            </w:r>
          </w:p>
        </w:tc>
        <w:tc>
          <w:tcPr>
            <w:tcW w:w="948" w:type="dxa"/>
            <w:tcPrChange w:id="211" w:author="Huawei, HiSilicon" w:date="2025-11-05T17:21:00Z">
              <w:tcPr>
                <w:tcW w:w="948" w:type="dxa"/>
              </w:tcPr>
            </w:tcPrChange>
          </w:tcPr>
          <w:p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rsidR="00437919" w:rsidRDefault="00437919"/>
        </w:tc>
        <w:tc>
          <w:tcPr>
            <w:tcW w:w="850" w:type="dxa"/>
            <w:tcPrChange w:id="217" w:author="Huawei, HiSilicon" w:date="2025-11-05T17:21:00Z">
              <w:tcPr>
                <w:tcW w:w="850" w:type="dxa"/>
              </w:tcPr>
            </w:tcPrChange>
          </w:tcPr>
          <w:p w:rsidR="00437919" w:rsidRDefault="00BE22AC">
            <w:pPr>
              <w:spacing w:after="100"/>
            </w:pPr>
            <w:r>
              <w:t>v005</w:t>
            </w:r>
          </w:p>
          <w:p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rsidR="00437919" w:rsidRPr="00BE22AC" w:rsidRDefault="00BE22AC">
            <w:pPr>
              <w:rPr>
                <w:rFonts w:eastAsia="等线"/>
                <w:rPrChange w:id="219" w:author="Huawei, HiSilicon" w:date="2025-11-05T17:20:00Z">
                  <w:rPr/>
                </w:rPrChange>
              </w:rPr>
            </w:pPr>
            <w:proofErr w:type="spellStart"/>
            <w:ins w:id="220" w:author="Huawei, HiSilicon" w:date="2025-11-05T17:20:00Z">
              <w:r>
                <w:rPr>
                  <w:rFonts w:eastAsia="等线" w:hint="eastAsia"/>
                </w:rPr>
                <w:t>T</w:t>
              </w:r>
              <w:r>
                <w:rPr>
                  <w:rFonts w:eastAsia="等线"/>
                </w:rPr>
                <w:t>odo</w:t>
              </w:r>
            </w:ins>
            <w:proofErr w:type="spellEnd"/>
          </w:p>
        </w:tc>
      </w:tr>
    </w:tbl>
    <w:p w:rsidR="00437919" w:rsidRDefault="00BE22AC">
      <w:pPr>
        <w:pStyle w:val="af3"/>
      </w:pPr>
      <w:r>
        <w:rPr>
          <w:b/>
        </w:rPr>
        <w:t>[Description]</w:t>
      </w:r>
      <w:r>
        <w:t xml:space="preserve">: </w:t>
      </w:r>
    </w:p>
    <w:p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CB-Msg3-ConfigList-NB-r</w:t>
      </w:r>
      <w:proofErr w:type="gramStart"/>
      <w:r>
        <w:t>19 ::=</w:t>
      </w:r>
      <w:proofErr w:type="gramEnd"/>
      <w:r>
        <w:tab/>
      </w:r>
      <w:r>
        <w:tab/>
        <w:t xml:space="preserve">SEQUENCE (SIZE (1.. </w:t>
      </w:r>
      <w:bookmarkStart w:id="221" w:name="OLE_LINK155"/>
      <w:r>
        <w:t>maxCE-Level-CB-Msg3-NB-r19</w:t>
      </w:r>
      <w:bookmarkEnd w:id="221"/>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CB-Msg3-Config-NB-r</w:t>
      </w:r>
      <w:proofErr w:type="gramStart"/>
      <w:r>
        <w:t>19 ::=</w:t>
      </w:r>
      <w:proofErr w:type="gramEnd"/>
      <w:r>
        <w:tab/>
      </w:r>
      <w:r>
        <w:tab/>
      </w:r>
      <w:r>
        <w:tab/>
        <w:t>SEQUENCE {</w:t>
      </w:r>
    </w:p>
    <w:p w:rsidR="00437919" w:rsidRDefault="00BE22AC">
      <w:pPr>
        <w:pStyle w:val="PL"/>
        <w:ind w:leftChars="100" w:left="200" w:firstLineChars="100" w:firstLine="160"/>
      </w:pPr>
      <w:ins w:id="222"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w:t>
      </w:r>
      <w:proofErr w:type="gramStart"/>
      <w:r>
        <w:t>0..</w:t>
      </w:r>
      <w:proofErr w:type="gramEnd"/>
      <w:r>
        <w:t>7)</w:t>
      </w:r>
      <w:del w:id="232" w:author="ZTE (Ting)" w:date="2025-11-04T19:10:00Z">
        <w:r>
          <w:delText>,</w:delText>
        </w:r>
      </w:del>
      <w:ins w:id="233"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4" w:author="ZTE (Ting)" w:date="2025-11-04T19:10:00Z">
        <w:r>
          <w:delText>,</w:delText>
        </w:r>
      </w:del>
      <w:ins w:id="235"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w:t>
      </w:r>
      <w:proofErr w:type="gramStart"/>
      <w:r>
        <w:t>0..</w:t>
      </w:r>
      <w:proofErr w:type="gramEnd"/>
      <w:r>
        <w:t>13)</w:t>
      </w:r>
    </w:p>
    <w:p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2" w:author="ZTE (Ting)" w:date="2025-11-04T19:10:00Z">
        <w:r>
          <w:delText>,</w:delText>
        </w:r>
      </w:del>
      <w:ins w:id="243"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w:t>
      </w:r>
      <w:proofErr w:type="gramStart"/>
      <w:r>
        <w:t>1..</w:t>
      </w:r>
      <w:proofErr w:type="gramEnd"/>
      <w:r>
        <w:t>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rsidR="00437919" w:rsidRDefault="00BE22AC">
      <w:pPr>
        <w:pStyle w:val="PL"/>
        <w:ind w:firstLineChars="500" w:firstLine="800"/>
      </w:pPr>
      <w:proofErr w:type="gramStart"/>
      <w:r>
        <w:t xml:space="preserve">}   </w:t>
      </w:r>
      <w:proofErr w:type="gramEnd"/>
      <w:r>
        <w:t xml:space="preserve">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1"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3"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3"/>
        <w:spacing w:after="0"/>
        <w:rPr>
          <w:ins w:id="264" w:author="ZTE (Ting)" w:date="2025-11-04T19:16:00Z"/>
          <w:rFonts w:eastAsia="等线"/>
        </w:rPr>
      </w:pPr>
    </w:p>
    <w:p w:rsidR="00437919" w:rsidRDefault="00BE22AC">
      <w:pPr>
        <w:pStyle w:val="NO"/>
        <w:rPr>
          <w:ins w:id="265" w:author="ZTE (Ting)" w:date="2025-11-04T19:16:00Z"/>
        </w:rPr>
      </w:pPr>
      <w:ins w:id="266" w:author="ZTE (Ting)" w:date="2025-11-04T19:16:00Z">
        <w:r>
          <w:t>NOTE:</w:t>
        </w:r>
      </w:ins>
    </w:p>
    <w:p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Pr="00BE22AC" w:rsidRDefault="00BE22AC">
      <w:pPr>
        <w:overflowPunct/>
        <w:autoSpaceDE/>
        <w:autoSpaceDN/>
        <w:adjustRightInd/>
        <w:spacing w:after="0"/>
        <w:textAlignment w:val="auto"/>
        <w:rPr>
          <w:rFonts w:eastAsia="等线"/>
          <w:rPrChange w:id="277" w:author="Huawei, HiSilicon" w:date="2025-11-05T17:21:00Z">
            <w:rPr>
              <w:rFonts w:ascii="Arial" w:hAnsi="Arial"/>
              <w:sz w:val="36"/>
            </w:rPr>
          </w:rPrChange>
        </w:rPr>
      </w:pPr>
      <w:ins w:id="278" w:author="Huawei, HiSilicon" w:date="2025-11-05T17:21:00Z">
        <w:r>
          <w:rPr>
            <w:rFonts w:eastAsia="等线"/>
          </w:rPr>
          <w:t>Personally</w:t>
        </w:r>
      </w:ins>
      <w:ins w:id="279" w:author="Huawei, HiSilicon" w:date="2025-11-05T17:22:00Z">
        <w:r>
          <w:rPr>
            <w:rFonts w:eastAsia="等线"/>
          </w:rPr>
          <w:t>, I think the s</w:t>
        </w:r>
      </w:ins>
      <w:ins w:id="280" w:author="Huawei, HiSilicon" w:date="2025-11-05T17:21:00Z">
        <w:r w:rsidRPr="00BE22AC">
          <w:rPr>
            <w:rFonts w:eastAsia="等线"/>
            <w:rPrChange w:id="281" w:author="Huawei, HiSilicon" w:date="2025-11-05T17:21:00Z">
              <w:rPr>
                <w:rFonts w:ascii="Arial" w:eastAsia="等线" w:hAnsi="Arial"/>
                <w:sz w:val="36"/>
              </w:rPr>
            </w:rPrChange>
          </w:rPr>
          <w:t>ignalling enhancements</w:t>
        </w:r>
      </w:ins>
      <w:ins w:id="282" w:author="Huawei, HiSilicon" w:date="2025-11-05T17:22:00Z">
        <w:r>
          <w:rPr>
            <w:rFonts w:eastAsia="等线"/>
          </w:rPr>
          <w:t xml:space="preserve"> are not so essential at this stage but </w:t>
        </w:r>
        <w:r w:rsidR="0069389A">
          <w:rPr>
            <w:rFonts w:eastAsia="等线"/>
          </w:rPr>
          <w:t>am open to check other companies’ views</w:t>
        </w:r>
      </w:ins>
      <w:ins w:id="283" w:author="Huawei, HiSilicon" w:date="2025-11-05T17:21:00Z">
        <w:r w:rsidRPr="00BE22AC">
          <w:rPr>
            <w:rFonts w:eastAsia="等线"/>
            <w:rPrChange w:id="284" w:author="Huawei, HiSilicon" w:date="2025-11-05T17:21:00Z">
              <w:rPr>
                <w:rFonts w:ascii="Arial" w:eastAsia="等线" w:hAnsi="Arial"/>
                <w:sz w:val="36"/>
              </w:rPr>
            </w:rPrChange>
          </w:rPr>
          <w:t xml:space="preserve">. </w:t>
        </w:r>
      </w:ins>
      <w:ins w:id="285" w:author="Huawei, HiSilicon" w:date="2025-11-05T17:22:00Z">
        <w:r w:rsidR="0069389A">
          <w:rPr>
            <w:rFonts w:eastAsia="等线"/>
          </w:rPr>
          <w:t>Can discuss based on contribution.</w:t>
        </w:r>
      </w:ins>
    </w:p>
    <w:p w:rsidR="00437919" w:rsidRDefault="00BE22AC">
      <w:pPr>
        <w:pStyle w:val="1"/>
      </w:pPr>
      <w:r>
        <w:t xml:space="preserve">IoT TDD </w:t>
      </w:r>
    </w:p>
    <w:p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rsidR="00437919" w:rsidRDefault="00BE22AC">
      <w:pPr>
        <w:pStyle w:val="af3"/>
      </w:pPr>
      <w:r>
        <w:rPr>
          <w:b/>
        </w:rPr>
        <w:t>[Proposed Change]</w:t>
      </w:r>
      <w:r>
        <w:t xml:space="preserve">: We suggest using “first transmission and repetition” as the way for MIB and SIB1. For example, </w:t>
      </w:r>
    </w:p>
    <w:p w:rsidR="00437919" w:rsidRDefault="00BE22AC">
      <w:r>
        <w:lastRenderedPageBreak/>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6" w:author="vivo" w:date="2025-09-21T17:41:00Z">
        <w:r>
          <w:t xml:space="preserve"> the first transmission</w:t>
        </w:r>
      </w:ins>
      <w:r>
        <w:t xml:space="preserve"> </w:t>
      </w:r>
      <w:del w:id="287" w:author="vivo" w:date="2025-09-21T17:41:00Z">
        <w:r>
          <w:delText xml:space="preserve">one or more repetitions </w:delText>
        </w:r>
      </w:del>
      <w:r>
        <w:t xml:space="preserve">of SI message </w:t>
      </w:r>
      <w:ins w:id="288" w:author="vivo" w:date="2025-09-21T17:41:00Z">
        <w:r>
          <w:t xml:space="preserve">and </w:t>
        </w:r>
      </w:ins>
      <w:ins w:id="289" w:author="vivo" w:date="2025-09-21T17:47:00Z">
        <w:r>
          <w:t xml:space="preserve">the </w:t>
        </w:r>
      </w:ins>
      <w:ins w:id="290" w:author="vivo" w:date="2025-09-21T17:41:00Z">
        <w:r>
          <w:t xml:space="preserve">repetitions </w:t>
        </w:r>
      </w:ins>
      <w:del w:id="291" w:author="vivo" w:date="2025-09-21T17:42:00Z">
        <w:r>
          <w:delText xml:space="preserve">transmission </w:delText>
        </w:r>
      </w:del>
      <w:ins w:id="292" w:author="vivo" w:date="2025-09-21T17:48:00Z">
        <w:r>
          <w:t xml:space="preserve">that </w:t>
        </w:r>
      </w:ins>
      <w:r>
        <w:t>fall</w:t>
      </w:r>
      <w:del w:id="293"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4" w:author="vivo" w:date="2025-09-21T17:41:00Z">
        <w:r>
          <w:t xml:space="preserve"> </w:t>
        </w:r>
      </w:ins>
      <w:ins w:id="295" w:author="Huawei-Xubin" w:date="2025-09-26T15:53:00Z">
        <w:r>
          <w:t xml:space="preserve">either </w:t>
        </w:r>
      </w:ins>
      <w:ins w:id="296" w:author="vivo" w:date="2025-09-21T17:41:00Z">
        <w:r>
          <w:t xml:space="preserve">the first </w:t>
        </w:r>
      </w:ins>
      <w:ins w:id="297" w:author="Huawei-Xubin" w:date="2025-09-26T15:51:00Z">
        <w:r>
          <w:t xml:space="preserve">SI message </w:t>
        </w:r>
      </w:ins>
      <w:ins w:id="298" w:author="vivo" w:date="2025-09-21T17:41:00Z">
        <w:r>
          <w:t>transmission</w:t>
        </w:r>
      </w:ins>
      <w:r>
        <w:t xml:space="preserve"> </w:t>
      </w:r>
      <w:ins w:id="299" w:author="Huawei-Xubin" w:date="2025-09-26T15:53:00Z">
        <w:r>
          <w:t>or</w:t>
        </w:r>
      </w:ins>
      <w:ins w:id="300" w:author="Huawei-Xubin" w:date="2025-09-26T15:52:00Z">
        <w:r>
          <w:t xml:space="preserve"> the </w:t>
        </w:r>
      </w:ins>
      <w:del w:id="301" w:author="vivo" w:date="2025-09-21T17:41:00Z">
        <w:r>
          <w:delText xml:space="preserve">one or more </w:delText>
        </w:r>
      </w:del>
      <w:proofErr w:type="spellStart"/>
      <w:r>
        <w:t>repetitions</w:t>
      </w:r>
      <w:del w:id="302" w:author="vivo" w:date="2025-09-21T17:41:00Z">
        <w:r>
          <w:delText xml:space="preserve"> </w:delText>
        </w:r>
      </w:del>
      <w:r>
        <w:t>of</w:t>
      </w:r>
      <w:proofErr w:type="spellEnd"/>
      <w:r>
        <w:t xml:space="preserve"> SI message transmission</w:t>
      </w:r>
      <w:ins w:id="303" w:author="Huawei-Xubin" w:date="2025-09-26T15:53:00Z">
        <w:r>
          <w:t>,</w:t>
        </w:r>
      </w:ins>
      <w:r>
        <w:t xml:space="preserve"> </w:t>
      </w:r>
      <w:ins w:id="304" w:author="vivo" w:date="2025-09-21T17:48:00Z">
        <w:r>
          <w:t xml:space="preserve">that </w:t>
        </w:r>
      </w:ins>
      <w:r>
        <w:t>fall</w:t>
      </w:r>
      <w:del w:id="305" w:author="vivo" w:date="2025-09-21T17:47:00Z">
        <w:r>
          <w:delText>ing</w:delText>
        </w:r>
      </w:del>
      <w:r>
        <w:t xml:space="preserve"> on the non-D subframes are postponed to the next valid D subframe within the SI-Window.</w:t>
      </w:r>
    </w:p>
    <w:p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06">
          <w:tblGrid>
            <w:gridCol w:w="967"/>
            <w:gridCol w:w="948"/>
            <w:gridCol w:w="1068"/>
            <w:gridCol w:w="2797"/>
            <w:gridCol w:w="1161"/>
            <w:gridCol w:w="1559"/>
            <w:gridCol w:w="993"/>
            <w:gridCol w:w="850"/>
            <w:gridCol w:w="1134"/>
          </w:tblGrid>
        </w:tblGridChange>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rsidTr="007E196C">
        <w:tblPrEx>
          <w:tblW w:w="0" w:type="auto"/>
          <w:tblLayout w:type="fixed"/>
          <w:tblPrExChange w:id="307"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08"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09"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10"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11"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12"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13"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14"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rsidR="00437919" w:rsidRDefault="00437919"/>
        </w:tc>
        <w:tc>
          <w:tcPr>
            <w:tcW w:w="850" w:type="dxa"/>
            <w:tcBorders>
              <w:top w:val="single" w:sz="4" w:space="0" w:color="auto"/>
              <w:left w:val="single" w:sz="4" w:space="0" w:color="auto"/>
              <w:bottom w:val="single" w:sz="4" w:space="0" w:color="auto"/>
              <w:right w:val="single" w:sz="4" w:space="0" w:color="auto"/>
            </w:tcBorders>
            <w:tcPrChange w:id="315"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16" w:author="Huawei, HiSilicon" w:date="2025-11-06T10:39: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rsidR="00437919" w:rsidRPr="007E196C" w:rsidRDefault="007E196C">
            <w:pPr>
              <w:rPr>
                <w:rFonts w:eastAsia="等线"/>
                <w:rPrChange w:id="317" w:author="Huawei, HiSilicon" w:date="2025-11-06T10:39:00Z">
                  <w:rPr/>
                </w:rPrChange>
              </w:rPr>
            </w:pPr>
            <w:proofErr w:type="spellStart"/>
            <w:ins w:id="318" w:author="Huawei, HiSilicon" w:date="2025-11-06T10:39:00Z">
              <w:r>
                <w:rPr>
                  <w:rFonts w:eastAsia="等线" w:hint="eastAsia"/>
                </w:rPr>
                <w:t>P</w:t>
              </w:r>
              <w:r>
                <w:rPr>
                  <w:rFonts w:eastAsia="等线"/>
                </w:rPr>
                <w:t>ropAgree</w:t>
              </w:r>
            </w:ins>
            <w:proofErr w:type="spellEnd"/>
          </w:p>
        </w:tc>
      </w:tr>
    </w:tbl>
    <w:p w:rsidR="00437919" w:rsidRDefault="00BE22AC">
      <w:pPr>
        <w:pStyle w:val="TAL"/>
        <w:rPr>
          <w:rFonts w:ascii="Times New Roman" w:eastAsia="宋体" w:hAnsi="Times New Roman"/>
          <w:sz w:val="20"/>
          <w:lang w:val="en-US"/>
        </w:rPr>
      </w:pPr>
      <w:r>
        <w:rPr>
          <w:b/>
        </w:rPr>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IoT NTN TDD. </w:t>
      </w:r>
      <w:proofErr w:type="gramStart"/>
      <w:r>
        <w:rPr>
          <w:rFonts w:eastAsia="宋体" w:cs="Arial" w:hint="eastAsia"/>
          <w:szCs w:val="18"/>
          <w:lang w:val="en-US" w:bidi="ar"/>
        </w:rPr>
        <w:t>However</w:t>
      </w:r>
      <w:proofErr w:type="gramEnd"/>
      <w:r>
        <w:rPr>
          <w:rFonts w:eastAsia="宋体" w:cs="Arial" w:hint="eastAsia"/>
          <w:szCs w:val="18"/>
          <w:lang w:val="en-US" w:bidi="ar"/>
        </w:rPr>
        <w:t xml:space="preserve">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rsidR="00437919" w:rsidRDefault="00437919">
      <w:pPr>
        <w:pStyle w:val="af3"/>
        <w:rPr>
          <w:rFonts w:eastAsia="宋体"/>
          <w:lang w:val="en-US"/>
        </w:rPr>
      </w:pPr>
    </w:p>
    <w:p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bookmarkStart w:id="319" w:name="OLE_LINK42"/>
            <w:bookmarkStart w:id="320" w:name="OLE_LINK43"/>
            <w:r>
              <w:rPr>
                <w:i/>
                <w:lang w:eastAsia="en-GB"/>
              </w:rPr>
              <w:lastRenderedPageBreak/>
              <w:t>SystemInformationBlockType5-NB</w:t>
            </w:r>
            <w:r>
              <w:rPr>
                <w:iCs/>
                <w:lang w:eastAsia="en-GB"/>
              </w:rPr>
              <w:t xml:space="preserve"> field descriptions</w:t>
            </w:r>
            <w:bookmarkEnd w:id="319"/>
            <w:bookmarkEnd w:id="320"/>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21"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22" w:author="Huawei, HiSilicon" w:date="2025-10-19T23:24:00Z">
              <w:del w:id="323"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24" w:author="ZTE-zhihong" w:date="2025-11-05T17:01:00Z">
              <w:r>
                <w:rPr>
                  <w:rFonts w:ascii="Arial" w:eastAsia="宋体" w:hAnsi="Arial" w:cs="Arial" w:hint="eastAsia"/>
                  <w:sz w:val="18"/>
                  <w:lang w:val="en-US"/>
                </w:rPr>
                <w:t xml:space="preserve"> </w:t>
              </w:r>
            </w:ins>
            <w:ins w:id="325" w:author="ZTE-zhihong" w:date="2025-11-05T16:28:00Z">
              <w:r>
                <w:rPr>
                  <w:rFonts w:ascii="Arial" w:hAnsi="Arial"/>
                  <w:sz w:val="18"/>
                </w:rPr>
                <w:t>The UE that support</w:t>
              </w:r>
            </w:ins>
            <w:ins w:id="326" w:author="ZTE-zhihong" w:date="2025-11-05T16:35:00Z">
              <w:r>
                <w:rPr>
                  <w:rFonts w:ascii="Arial" w:hAnsi="Arial" w:hint="eastAsia"/>
                  <w:sz w:val="18"/>
                  <w:lang w:val="en-US"/>
                </w:rPr>
                <w:t>s</w:t>
              </w:r>
            </w:ins>
            <w:ins w:id="327" w:author="ZTE-zhihong" w:date="2025-11-05T16:28:00Z">
              <w:r>
                <w:rPr>
                  <w:rFonts w:ascii="Arial" w:hAnsi="Arial"/>
                  <w:sz w:val="18"/>
                </w:rPr>
                <w:t xml:space="preserve"> </w:t>
              </w:r>
            </w:ins>
            <w:ins w:id="328" w:author="ZTE-zhihong" w:date="2025-11-05T16:35:00Z">
              <w:r>
                <w:rPr>
                  <w:rFonts w:ascii="Arial" w:hAnsi="Arial" w:hint="eastAsia"/>
                  <w:sz w:val="18"/>
                  <w:lang w:val="en-US"/>
                </w:rPr>
                <w:t>neither</w:t>
              </w:r>
            </w:ins>
            <w:ins w:id="329" w:author="ZTE-zhihong" w:date="2025-11-05T16:30:00Z">
              <w:r>
                <w:rPr>
                  <w:rFonts w:ascii="Arial" w:hAnsi="Arial" w:hint="eastAsia"/>
                  <w:sz w:val="18"/>
                  <w:lang w:val="en-US"/>
                </w:rPr>
                <w:t xml:space="preserve"> </w:t>
              </w:r>
            </w:ins>
            <w:ins w:id="330" w:author="ZTE-zhihong" w:date="2025-11-05T16:28:00Z">
              <w:r>
                <w:rPr>
                  <w:rFonts w:ascii="Arial" w:hAnsi="Arial"/>
                  <w:sz w:val="18"/>
                </w:rPr>
                <w:t xml:space="preserve">NSSS-based RRM measurements </w:t>
              </w:r>
            </w:ins>
            <w:ins w:id="331" w:author="ZTE-zhihong" w:date="2025-11-05T16:35:00Z">
              <w:r>
                <w:rPr>
                  <w:rFonts w:ascii="Arial" w:hAnsi="Arial" w:hint="eastAsia"/>
                  <w:sz w:val="18"/>
                  <w:lang w:val="en-US"/>
                </w:rPr>
                <w:t>nor</w:t>
              </w:r>
            </w:ins>
            <w:ins w:id="332" w:author="ZTE-zhihong" w:date="2025-11-05T16:28:00Z">
              <w:r>
                <w:rPr>
                  <w:rFonts w:ascii="Arial" w:hAnsi="Arial" w:hint="eastAsia"/>
                  <w:sz w:val="18"/>
                  <w:lang w:val="en-US"/>
                </w:rPr>
                <w:t xml:space="preserve"> </w:t>
              </w:r>
            </w:ins>
            <w:ins w:id="333" w:author="ZTE-zhihong" w:date="2025-11-05T16:29:00Z">
              <w:r>
                <w:rPr>
                  <w:rFonts w:ascii="Arial" w:hAnsi="Arial" w:hint="eastAsia"/>
                  <w:sz w:val="18"/>
                  <w:lang w:val="en-US"/>
                </w:rPr>
                <w:t xml:space="preserve">IoT </w:t>
              </w:r>
            </w:ins>
            <w:ins w:id="334" w:author="ZTE-zhihong" w:date="2025-11-05T16:30:00Z">
              <w:r>
                <w:rPr>
                  <w:rFonts w:ascii="Arial" w:hAnsi="Arial" w:hint="eastAsia"/>
                  <w:sz w:val="18"/>
                  <w:lang w:val="en-US"/>
                </w:rPr>
                <w:t xml:space="preserve">NTN </w:t>
              </w:r>
            </w:ins>
            <w:ins w:id="335" w:author="ZTE-zhihong" w:date="2025-11-05T16:29:00Z">
              <w:r>
                <w:rPr>
                  <w:rFonts w:ascii="Arial" w:hAnsi="Arial" w:hint="eastAsia"/>
                  <w:sz w:val="18"/>
                  <w:lang w:val="en-US"/>
                </w:rPr>
                <w:t xml:space="preserve">TDD </w:t>
              </w:r>
            </w:ins>
            <w:ins w:id="336"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3"/>
        <w:rPr>
          <w:rFonts w:eastAsia="宋体"/>
          <w:lang w:val="en-US"/>
        </w:rPr>
      </w:pPr>
    </w:p>
    <w:p w:rsidR="00437919" w:rsidRDefault="00BE22AC">
      <w:r>
        <w:rPr>
          <w:b/>
        </w:rPr>
        <w:t>[Comments]</w:t>
      </w:r>
      <w:r>
        <w:t>:</w:t>
      </w:r>
    </w:p>
    <w:p w:rsidR="00D02BB6" w:rsidRDefault="00D02BB6" w:rsidP="00D02BB6">
      <w:pPr>
        <w:rPr>
          <w:ins w:id="337" w:author="Huawei, HiSilicon" w:date="2025-11-06T10:37:00Z"/>
          <w:rFonts w:eastAsia="宋体"/>
          <w:b/>
        </w:rPr>
      </w:pPr>
      <w:ins w:id="338" w:author="Huawei, HiSilicon" w:date="2025-11-06T10:37:00Z">
        <w:r>
          <w:rPr>
            <w:rFonts w:eastAsia="宋体"/>
            <w:b/>
          </w:rPr>
          <w:t xml:space="preserve">Rapporteur’s comment: </w:t>
        </w:r>
        <w:r w:rsidR="007E196C">
          <w:rPr>
            <w:rFonts w:eastAsia="宋体"/>
          </w:rPr>
          <w:t xml:space="preserve">Since </w:t>
        </w:r>
      </w:ins>
      <w:ins w:id="339" w:author="Huawei, HiSilicon" w:date="2025-11-06T10:38:00Z">
        <w:r w:rsidR="007E196C">
          <w:rPr>
            <w:rFonts w:eastAsia="宋体"/>
          </w:rPr>
          <w:t>this field is only configured for NSSS-based RRM measurements or neighbour cell m</w:t>
        </w:r>
      </w:ins>
      <w:ins w:id="340" w:author="Huawei, HiSilicon" w:date="2025-11-06T10:39:00Z">
        <w:r w:rsidR="007E196C">
          <w:rPr>
            <w:rFonts w:eastAsia="宋体"/>
          </w:rPr>
          <w:t>easurement in IoT NTN TDD or both, this proposed change is reasonable.</w:t>
        </w:r>
      </w:ins>
    </w:p>
    <w:p w:rsidR="00437919" w:rsidRPr="00D02BB6" w:rsidDel="007E196C" w:rsidRDefault="00437919">
      <w:pPr>
        <w:rPr>
          <w:del w:id="341" w:author="Huawei, HiSilicon" w:date="2025-11-06T10:40:00Z"/>
          <w:rFonts w:eastAsia="宋体"/>
        </w:rPr>
      </w:pPr>
    </w:p>
    <w:p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3"/>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宋体"/>
          <w:b/>
        </w:rPr>
      </w:pPr>
      <w:r>
        <w:rPr>
          <w:rFonts w:eastAsia="宋体"/>
          <w:b/>
        </w:rPr>
        <w:lastRenderedPageBreak/>
        <w:t xml:space="preserve">Rapporteur’s comment: </w:t>
      </w:r>
      <w:r>
        <w:rPr>
          <w:rFonts w:eastAsia="宋体"/>
        </w:rPr>
        <w:t xml:space="preserve">I have some sympathy with this proposal. But since the agreement from last meeting was specific about indicating this in SIB33. If we change it, we need further discussion. </w:t>
      </w:r>
      <w:proofErr w:type="gramStart"/>
      <w:r>
        <w:rPr>
          <w:rFonts w:eastAsia="宋体"/>
        </w:rPr>
        <w:t>So</w:t>
      </w:r>
      <w:proofErr w:type="gramEnd"/>
      <w:r>
        <w:rPr>
          <w:rFonts w:eastAsia="宋体"/>
        </w:rPr>
        <w:t xml:space="preserve"> I suggest Xiaomi to bring a </w:t>
      </w:r>
      <w:proofErr w:type="spellStart"/>
      <w:r>
        <w:rPr>
          <w:rFonts w:eastAsia="宋体"/>
        </w:rPr>
        <w:t>contritbuion</w:t>
      </w:r>
      <w:proofErr w:type="spellEnd"/>
      <w:r>
        <w:rPr>
          <w:rFonts w:eastAsia="宋体"/>
        </w:rPr>
        <w:t xml:space="preserve"> on this issue to the next meeting.</w:t>
      </w:r>
    </w:p>
    <w:p w:rsidR="00437919" w:rsidRDefault="00437919">
      <w:pPr>
        <w:rPr>
          <w:rFonts w:eastAsia="等线"/>
        </w:rPr>
      </w:pPr>
    </w:p>
    <w:p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rsidR="00437919" w:rsidRDefault="00BE22AC">
      <w:pPr>
        <w:pStyle w:val="af3"/>
      </w:pPr>
      <w:r>
        <w:rPr>
          <w:b/>
        </w:rPr>
        <w:t>[Proposed Change]</w:t>
      </w:r>
      <w:r>
        <w:t xml:space="preserve">: Need OR is used. </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w:t>
      </w:r>
    </w:p>
    <w:p w:rsidR="00437919" w:rsidRDefault="00437919"/>
    <w:p w:rsidR="00437919" w:rsidRDefault="00BE22AC">
      <w:pPr>
        <w:pStyle w:val="2"/>
        <w:rPr>
          <w:rFonts w:eastAsia="宋体"/>
          <w:lang w:val="en-US"/>
        </w:rPr>
      </w:pPr>
      <w:r>
        <w:rPr>
          <w:rFonts w:eastAsia="宋体"/>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42"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3"/>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rsidR="00437919" w:rsidRDefault="00BE22AC">
      <w:r>
        <w:lastRenderedPageBreak/>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rsidR="00437919" w:rsidRDefault="00BE22AC">
      <w:pPr>
        <w:rPr>
          <w:rFonts w:eastAsia="宋体"/>
          <w:b/>
        </w:rPr>
      </w:pPr>
      <w:r>
        <w:rPr>
          <w:rFonts w:eastAsia="宋体"/>
        </w:rPr>
        <w:t>[Qualcomm] Exactly if it is working, we suggest Rapp to focus on more important issue and just leave what we have in CR. Value 8 may be needed.</w:t>
      </w:r>
    </w:p>
    <w:p w:rsidR="00437919" w:rsidRDefault="00437919">
      <w:pPr>
        <w:rPr>
          <w:rFonts w:eastAsia="等线"/>
        </w:rPr>
      </w:pPr>
    </w:p>
    <w:p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43"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44" w:author="Rapp" w:date="2025-09-23T13:01:00Z">
        <w:r>
          <w:rPr>
            <w:rFonts w:eastAsia="等线"/>
            <w:bCs/>
            <w:iCs/>
            <w:szCs w:val="18"/>
            <w:lang w:val="en-US"/>
          </w:rPr>
          <w:delText>between</w:delText>
        </w:r>
      </w:del>
      <w:ins w:id="345"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46" w:author="Rapp" w:date="2025-09-23T13:01:00Z">
        <w:r>
          <w:rPr>
            <w:bCs/>
            <w:iCs/>
            <w:szCs w:val="18"/>
            <w:lang w:val="en-US" w:eastAsia="sv-SE"/>
          </w:rPr>
          <w:delText>and</w:delText>
        </w:r>
      </w:del>
      <w:ins w:id="347"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rsidR="00437919" w:rsidRDefault="00BE22AC">
      <w:pPr>
        <w:rPr>
          <w:rFonts w:eastAsia="宋体"/>
        </w:rPr>
      </w:pPr>
      <w:r>
        <w:rPr>
          <w:rFonts w:eastAsia="宋体"/>
        </w:rPr>
        <w:t xml:space="preserve">Qualcomm: </w:t>
      </w:r>
      <w:proofErr w:type="gramStart"/>
      <w:r>
        <w:rPr>
          <w:rFonts w:eastAsia="宋体"/>
        </w:rPr>
        <w:t>Additionally</w:t>
      </w:r>
      <w:proofErr w:type="gramEnd"/>
      <w:r>
        <w:rPr>
          <w:rFonts w:eastAsia="宋体"/>
        </w:rPr>
        <w:t xml:space="preserve">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rsidR="00437919" w:rsidRDefault="00BE22AC">
      <w:pPr>
        <w:rPr>
          <w:rFonts w:eastAsia="宋体"/>
          <w:b/>
        </w:rPr>
      </w:pPr>
      <w:r>
        <w:rPr>
          <w:rFonts w:eastAsia="宋体"/>
          <w:b/>
        </w:rPr>
        <w:t xml:space="preserve">Rapporteur’s comment: </w:t>
      </w:r>
      <w:r>
        <w:rPr>
          <w:rFonts w:eastAsia="宋体"/>
        </w:rPr>
        <w:t>OK with QC’s suggestion.</w:t>
      </w:r>
    </w:p>
    <w:p w:rsidR="00437919" w:rsidRDefault="00BE22AC">
      <w:pPr>
        <w:pStyle w:val="2"/>
        <w:rPr>
          <w:rFonts w:eastAsia="宋体"/>
          <w:lang w:val="en-US"/>
        </w:rPr>
      </w:pPr>
      <w:r>
        <w:rPr>
          <w:rFonts w:eastAsia="宋体"/>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lastRenderedPageBreak/>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48" w:author="Rapp" w:date="2025-09-23T13:00:00Z">
        <w:r>
          <w:rPr>
            <w:rFonts w:eastAsia="等线"/>
          </w:rPr>
          <w:delText xml:space="preserve">if </w:delText>
        </w:r>
      </w:del>
      <w:r>
        <w:rPr>
          <w:rFonts w:eastAsia="等线"/>
        </w:rPr>
        <w:t xml:space="preserve">this field is </w:t>
      </w:r>
      <w:del w:id="349" w:author="Rapp" w:date="2025-09-23T13:00:00Z">
        <w:r>
          <w:rPr>
            <w:rFonts w:eastAsia="等线"/>
            <w:lang w:val="en-US"/>
          </w:rPr>
          <w:delText>signalled</w:delText>
        </w:r>
      </w:del>
      <w:ins w:id="350" w:author="Rapp" w:date="2025-09-23T13:00:00Z">
        <w:r>
          <w:rPr>
            <w:rFonts w:eastAsia="等线"/>
            <w:lang w:val="en-US"/>
          </w:rPr>
          <w:t xml:space="preserve">not </w:t>
        </w:r>
        <w:proofErr w:type="spellStart"/>
        <w:r>
          <w:rPr>
            <w:rFonts w:eastAsia="等线"/>
            <w:lang w:val="en-US"/>
          </w:rPr>
          <w:t>sig</w:t>
        </w:r>
      </w:ins>
      <w:ins w:id="351"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Agree. </w:t>
      </w:r>
    </w:p>
    <w:p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52" w:author="Rapp" w:date="2025-09-23T12:59:00Z">
        <w:r>
          <w:rPr>
            <w:rFonts w:eastAsia="等线"/>
          </w:rPr>
          <w:delText xml:space="preserve"> if this field is signalled,</w:delText>
        </w:r>
      </w:del>
      <w:r>
        <w:rPr>
          <w:rFonts w:eastAsia="等线"/>
        </w:rPr>
        <w:t xml:space="preserve"> </w:t>
      </w:r>
      <w:r>
        <w:rPr>
          <w:i/>
        </w:rPr>
        <w:t>useNoBitmap-r1</w:t>
      </w:r>
      <w:del w:id="353" w:author="Rapp" w:date="2025-09-23T12:59:00Z">
        <w:r>
          <w:rPr>
            <w:i/>
            <w:lang w:val="en-US"/>
          </w:rPr>
          <w:delText>6</w:delText>
        </w:r>
      </w:del>
      <w:ins w:id="354" w:author="Rapp" w:date="2025-09-23T12:59:00Z">
        <w:r>
          <w:rPr>
            <w:rFonts w:eastAsia="宋体"/>
            <w:i/>
            <w:lang w:val="en-US"/>
          </w:rPr>
          <w:t>4</w:t>
        </w:r>
      </w:ins>
      <w:r>
        <w:t xml:space="preserve"> is used</w:t>
      </w:r>
      <w:r>
        <w:rPr>
          <w:rFonts w:eastAsia="等线"/>
        </w:rPr>
        <w:t>.</w:t>
      </w:r>
      <w:r>
        <w:rPr>
          <w:rFonts w:eastAsia="宋体"/>
          <w:lang w:val="en-US"/>
        </w:rPr>
        <w:t>’</w:t>
      </w: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Agree. But the wording will be updated to follow legacy:</w:t>
      </w:r>
    </w:p>
    <w:p w:rsidR="00437919" w:rsidRDefault="00BE22AC">
      <w:pPr>
        <w:rPr>
          <w:rFonts w:eastAsia="宋体"/>
          <w:b/>
        </w:rPr>
      </w:pPr>
      <w:r>
        <w:rPr>
          <w:rFonts w:eastAsia="等线"/>
        </w:rPr>
        <w:t xml:space="preserve">For IoT NTN TDD mode, </w:t>
      </w:r>
      <w:del w:id="355" w:author="Huawei-Xubin" w:date="2025-09-26T16:39:00Z">
        <w:r>
          <w:rPr>
            <w:rFonts w:eastAsia="等线"/>
          </w:rPr>
          <w:delText>if this field is signalled,</w:delText>
        </w:r>
      </w:del>
      <w:r>
        <w:rPr>
          <w:rFonts w:eastAsia="等线"/>
        </w:rPr>
        <w:t xml:space="preserve"> </w:t>
      </w:r>
      <w:ins w:id="356" w:author="Huawei-Xubin" w:date="2025-09-26T16:39:00Z">
        <w:r>
          <w:rPr>
            <w:rFonts w:eastAsia="等线"/>
          </w:rPr>
          <w:t xml:space="preserve">this field is set to </w:t>
        </w:r>
      </w:ins>
      <w:proofErr w:type="spellStart"/>
      <w:r>
        <w:rPr>
          <w:i/>
        </w:rPr>
        <w:t>useNoBitmap</w:t>
      </w:r>
      <w:proofErr w:type="spellEnd"/>
      <w:del w:id="357" w:author="Huawei-Xubin" w:date="2025-09-26T16:39:00Z">
        <w:r>
          <w:rPr>
            <w:i/>
          </w:rPr>
          <w:delText>-r1</w:delText>
        </w:r>
        <w:r>
          <w:rPr>
            <w:i/>
            <w:lang w:val="en-US"/>
          </w:rPr>
          <w:delText>6</w:delText>
        </w:r>
        <w:r>
          <w:delText xml:space="preserve"> is used</w:delText>
        </w:r>
      </w:del>
      <w:r>
        <w:rPr>
          <w:rFonts w:eastAsia="等线"/>
        </w:rPr>
        <w:t>.</w:t>
      </w:r>
    </w:p>
    <w:p w:rsidR="00437919" w:rsidRDefault="00437919"/>
    <w:p w:rsidR="00437919" w:rsidRDefault="00BE22AC">
      <w:pPr>
        <w:pStyle w:val="2"/>
        <w:rPr>
          <w:rFonts w:eastAsia="等线"/>
        </w:rPr>
      </w:pPr>
      <w:r>
        <w:rPr>
          <w:rFonts w:eastAsia="等线"/>
        </w:rPr>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lastRenderedPageBreak/>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宋体"/>
        </w:rPr>
      </w:pPr>
      <w:bookmarkStart w:id="358" w:name="OLE_LINK8"/>
      <w:r>
        <w:rPr>
          <w:rFonts w:eastAsia="宋体"/>
          <w:b/>
        </w:rPr>
        <w:t xml:space="preserve">Rapporteur’s comment: </w:t>
      </w:r>
      <w:r>
        <w:rPr>
          <w:rFonts w:eastAsia="宋体"/>
        </w:rPr>
        <w:t>Agree. Will update all related places.</w:t>
      </w:r>
    </w:p>
    <w:p w:rsidR="00437919" w:rsidRDefault="00BE22AC">
      <w:pPr>
        <w:rPr>
          <w:rFonts w:eastAsia="宋体"/>
        </w:rPr>
      </w:pPr>
      <w:r>
        <w:rPr>
          <w:rFonts w:eastAsia="宋体"/>
        </w:rPr>
        <w:t xml:space="preserve">Qualcomm: I guess intention is value 4 is possible for normal mode but it should never be configured for TDD mode. Perhaps we need to be </w:t>
      </w:r>
      <w:proofErr w:type="gramStart"/>
      <w:r>
        <w:rPr>
          <w:rFonts w:eastAsia="宋体"/>
        </w:rPr>
        <w:t>more clear</w:t>
      </w:r>
      <w:proofErr w:type="gramEnd"/>
      <w:r>
        <w:rPr>
          <w:rFonts w:eastAsia="宋体"/>
        </w:rPr>
        <w:t xml:space="preserve">, instead of saying interpreted, should use better wording like it corresponds to “4*11.25” subframes. Suggest to change, </w:t>
      </w:r>
    </w:p>
    <w:p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rsidR="00437919" w:rsidRDefault="00BE22AC">
      <w:pPr>
        <w:rPr>
          <w:rFonts w:eastAsia="等线"/>
        </w:rPr>
      </w:pPr>
      <w:r>
        <w:rPr>
          <w:rFonts w:eastAsia="宋体"/>
          <w:b/>
        </w:rPr>
        <w:t xml:space="preserve">Rapporteur’s comment: </w:t>
      </w:r>
      <w:r>
        <w:rPr>
          <w:rFonts w:eastAsia="宋体"/>
        </w:rPr>
        <w:t>OK with QC’s suggestion.</w:t>
      </w:r>
    </w:p>
    <w:bookmarkEnd w:id="358"/>
    <w:p w:rsidR="00437919" w:rsidRDefault="00BE22AC">
      <w:pPr>
        <w:pStyle w:val="2"/>
        <w:rPr>
          <w:rFonts w:eastAsia="等线"/>
        </w:rPr>
      </w:pPr>
      <w:r>
        <w:rPr>
          <w:rFonts w:eastAsia="等线"/>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bookmarkStart w:id="359"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59"/>
    <w:p w:rsidR="00437919" w:rsidRDefault="00BE22AC">
      <w:pPr>
        <w:pStyle w:val="af3"/>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3"/>
              <w:rPr>
                <w:rFonts w:eastAsia="等线"/>
                <w:b/>
              </w:rPr>
            </w:pPr>
            <w:r>
              <w:rPr>
                <w:rFonts w:eastAsia="等线"/>
                <w:b/>
              </w:rPr>
              <w:t xml:space="preserve">RAN1 </w:t>
            </w:r>
            <w:proofErr w:type="spellStart"/>
            <w:r>
              <w:rPr>
                <w:rFonts w:eastAsia="等线"/>
                <w:b/>
              </w:rPr>
              <w:t>agrement</w:t>
            </w:r>
            <w:proofErr w:type="spellEnd"/>
            <w:r>
              <w:rPr>
                <w:rFonts w:eastAsia="等线"/>
                <w:b/>
              </w:rPr>
              <w:t>:</w:t>
            </w:r>
          </w:p>
          <w:p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lastRenderedPageBreak/>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3"/>
        <w:rPr>
          <w:rFonts w:eastAsia="等线"/>
          <w:b/>
          <w:lang w:val="en-US"/>
        </w:rPr>
      </w:pPr>
    </w:p>
    <w:p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3"/>
        <w:rPr>
          <w:rFonts w:eastAsia="等线"/>
        </w:rPr>
      </w:pP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Besides it may be enough if RAN1 has captured the agreement in RAN1 spec since we refer to RAN1 spec already.</w:t>
      </w:r>
    </w:p>
    <w:p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rsidR="00437919" w:rsidRDefault="00BE22AC">
      <w:pPr>
        <w:rPr>
          <w:rFonts w:eastAsia="等线"/>
        </w:rPr>
      </w:pPr>
      <w:r>
        <w:rPr>
          <w:rFonts w:eastAsia="宋体"/>
          <w:b/>
        </w:rPr>
        <w:t xml:space="preserve">Rapporteur’s comment: </w:t>
      </w:r>
      <w:r>
        <w:rPr>
          <w:rFonts w:eastAsia="宋体"/>
        </w:rPr>
        <w:t>Let’s wait for RAN1 conclusion for now.</w:t>
      </w:r>
    </w:p>
    <w:p w:rsidR="00BB43CD" w:rsidRDefault="00BB43CD" w:rsidP="00BB43CD">
      <w:pPr>
        <w:pStyle w:val="2"/>
        <w:rPr>
          <w:ins w:id="360" w:author="Huawei, HiSilicon" w:date="2025-11-05T17:31:00Z"/>
          <w:rFonts w:eastAsia="等线"/>
        </w:rPr>
      </w:pPr>
      <w:ins w:id="361" w:author="Huawei, HiSilicon" w:date="2025-11-05T17:31:00Z">
        <w:r>
          <w:rPr>
            <w:rFonts w:eastAsia="等线"/>
          </w:rPr>
          <w:t>H</w:t>
        </w:r>
      </w:ins>
      <w:ins w:id="362" w:author="Huawei, HiSilicon" w:date="2025-11-05T17:36:00Z">
        <w:r w:rsidR="00FF104D">
          <w:rPr>
            <w:rFonts w:eastAsia="等线"/>
          </w:rPr>
          <w:t>600</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rsidTr="00011FB0">
        <w:trPr>
          <w:ins w:id="363"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BB43CD" w:rsidP="00011FB0">
            <w:pPr>
              <w:rPr>
                <w:ins w:id="364" w:author="Huawei, HiSilicon" w:date="2025-11-05T17:31:00Z"/>
              </w:rPr>
            </w:pPr>
            <w:ins w:id="365"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6" w:author="Huawei, HiSilicon" w:date="2025-11-05T17:31:00Z"/>
              </w:rPr>
            </w:pPr>
            <w:ins w:id="367"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8" w:author="Huawei, HiSilicon" w:date="2025-11-05T17:31:00Z"/>
              </w:rPr>
            </w:pPr>
            <w:ins w:id="369"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rsidR="00BB43CD" w:rsidRDefault="00BB43CD" w:rsidP="00011FB0">
            <w:pPr>
              <w:rPr>
                <w:ins w:id="370" w:author="Huawei, HiSilicon" w:date="2025-11-05T17:31:00Z"/>
              </w:rPr>
            </w:pPr>
            <w:ins w:id="371"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rsidR="00BB43CD" w:rsidRDefault="00BB43CD" w:rsidP="00011FB0">
            <w:pPr>
              <w:rPr>
                <w:ins w:id="372" w:author="Huawei, HiSilicon" w:date="2025-11-05T17:31:00Z"/>
              </w:rPr>
            </w:pPr>
            <w:proofErr w:type="spellStart"/>
            <w:ins w:id="373"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BB43CD" w:rsidRDefault="00BB43CD" w:rsidP="00011FB0">
            <w:pPr>
              <w:rPr>
                <w:ins w:id="374" w:author="Huawei, HiSilicon" w:date="2025-11-05T17:31:00Z"/>
              </w:rPr>
            </w:pPr>
            <w:ins w:id="375"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376" w:author="Huawei, HiSilicon" w:date="2025-11-05T17:31:00Z"/>
              </w:rPr>
            </w:pPr>
            <w:proofErr w:type="spellStart"/>
            <w:ins w:id="377" w:author="Huawei, HiSilicon" w:date="2025-11-05T17:31: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378" w:author="Huawei, HiSilicon" w:date="2025-11-05T17:31:00Z"/>
              </w:rPr>
            </w:pPr>
            <w:ins w:id="379"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rsidR="00BB43CD" w:rsidRDefault="00BB43CD" w:rsidP="00011FB0">
            <w:pPr>
              <w:rPr>
                <w:ins w:id="380" w:author="Huawei, HiSilicon" w:date="2025-11-05T17:31:00Z"/>
              </w:rPr>
            </w:pPr>
            <w:ins w:id="381" w:author="Huawei, HiSilicon" w:date="2025-11-05T17:31:00Z">
              <w:r>
                <w:t>Status</w:t>
              </w:r>
            </w:ins>
          </w:p>
        </w:tc>
      </w:tr>
      <w:tr w:rsidR="00BB43CD" w:rsidTr="000D67CD">
        <w:trPr>
          <w:ins w:id="382"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FF104D" w:rsidP="00011FB0">
            <w:pPr>
              <w:rPr>
                <w:ins w:id="383" w:author="Huawei, HiSilicon" w:date="2025-11-05T17:31:00Z"/>
                <w:rFonts w:eastAsia="等线"/>
              </w:rPr>
            </w:pPr>
            <w:ins w:id="384"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85" w:author="Huawei, HiSilicon" w:date="2025-11-05T17:31:00Z"/>
              </w:rPr>
            </w:pPr>
            <w:proofErr w:type="spellStart"/>
            <w:ins w:id="386"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BB43CD" w:rsidRDefault="00795F4A" w:rsidP="00011FB0">
            <w:pPr>
              <w:rPr>
                <w:ins w:id="387"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rsidR="00BB43CD" w:rsidRDefault="00FF104D" w:rsidP="00011FB0">
            <w:pPr>
              <w:pStyle w:val="TAL"/>
              <w:rPr>
                <w:ins w:id="388" w:author="Huawei, HiSilicon" w:date="2025-11-05T17:31:00Z"/>
                <w:rFonts w:eastAsia="等线"/>
                <w:b/>
                <w:bCs/>
                <w:i/>
                <w:iCs/>
                <w:kern w:val="2"/>
              </w:rPr>
            </w:pPr>
            <w:ins w:id="389" w:author="Huawei, HiSilicon" w:date="2025-11-05T17:36:00Z">
              <w:r>
                <w:rPr>
                  <w:rFonts w:eastAsia="等线"/>
                </w:rPr>
                <w:t>Enabling CB-Msg3</w:t>
              </w:r>
            </w:ins>
            <w:ins w:id="390" w:author="Huawei, HiSilicon" w:date="2025-11-05T17:37:00Z">
              <w:r>
                <w:rPr>
                  <w:rFonts w:eastAsia="等线"/>
                </w:rPr>
                <w:t xml:space="preserve">-EDT </w:t>
              </w:r>
            </w:ins>
            <w:ins w:id="391" w:author="Huawei, HiSilicon" w:date="2025-11-05T17:36:00Z">
              <w:r>
                <w:rPr>
                  <w:rFonts w:eastAsia="等线"/>
                </w:rPr>
                <w:t xml:space="preserve">configuration </w:t>
              </w:r>
            </w:ins>
            <w:ins w:id="392"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rsidR="00BB43CD" w:rsidRPr="00D252FC" w:rsidRDefault="00D252FC" w:rsidP="00011FB0">
            <w:pPr>
              <w:rPr>
                <w:ins w:id="393" w:author="Huawei, HiSilicon" w:date="2025-11-05T17:31:00Z"/>
                <w:rFonts w:eastAsia="等线"/>
              </w:rPr>
            </w:pPr>
            <w:ins w:id="394"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BB43CD" w:rsidRDefault="00FF104D" w:rsidP="00011FB0">
            <w:pPr>
              <w:rPr>
                <w:ins w:id="395" w:author="Huawei, HiSilicon" w:date="2025-11-05T17:31:00Z"/>
                <w:rFonts w:eastAsia="等线"/>
              </w:rPr>
            </w:pPr>
            <w:ins w:id="396" w:author="Huawei, HiSilicon" w:date="2025-11-05T17:38:00Z">
              <w:r>
                <w:rPr>
                  <w:rFonts w:eastAsia="等线"/>
                </w:rPr>
                <w:t xml:space="preserve">Huawei </w:t>
              </w:r>
            </w:ins>
            <w:ins w:id="397" w:author="Huawei, HiSilicon" w:date="2025-11-05T17:31:00Z">
              <w:r w:rsidR="00BB43CD">
                <w:rPr>
                  <w:rFonts w:eastAsia="等线"/>
                </w:rPr>
                <w:t>(</w:t>
              </w:r>
            </w:ins>
            <w:ins w:id="398" w:author="Huawei, HiSilicon" w:date="2025-11-05T17:38:00Z">
              <w:r>
                <w:rPr>
                  <w:rFonts w:eastAsia="等线"/>
                </w:rPr>
                <w:t>Xubin</w:t>
              </w:r>
            </w:ins>
            <w:ins w:id="399"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400"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401" w:author="Huawei, HiSilicon" w:date="2025-11-05T17:31:00Z"/>
                <w:rFonts w:eastAsia="等线"/>
              </w:rPr>
            </w:pPr>
            <w:ins w:id="402"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B43CD" w:rsidRDefault="00FF104D" w:rsidP="00011FB0">
            <w:pPr>
              <w:rPr>
                <w:ins w:id="403" w:author="Huawei, HiSilicon" w:date="2025-11-05T17:31:00Z"/>
              </w:rPr>
            </w:pPr>
            <w:proofErr w:type="spellStart"/>
            <w:ins w:id="404" w:author="Huawei, HiSilicon" w:date="2025-11-05T17:38:00Z">
              <w:r>
                <w:t>Todo</w:t>
              </w:r>
            </w:ins>
            <w:proofErr w:type="spellEnd"/>
          </w:p>
        </w:tc>
      </w:tr>
    </w:tbl>
    <w:p w:rsidR="00BB43CD" w:rsidRDefault="00BB43CD" w:rsidP="00BB43CD">
      <w:pPr>
        <w:pStyle w:val="af3"/>
        <w:rPr>
          <w:ins w:id="405" w:author="Huawei, HiSilicon" w:date="2025-11-05T17:41:00Z"/>
          <w:rFonts w:eastAsia="等线"/>
        </w:rPr>
      </w:pPr>
      <w:ins w:id="406" w:author="Huawei, HiSilicon" w:date="2025-11-05T17:31:00Z">
        <w:r>
          <w:rPr>
            <w:b/>
          </w:rPr>
          <w:br/>
          <w:t>[Description]</w:t>
        </w:r>
        <w:r>
          <w:t xml:space="preserve">: </w:t>
        </w:r>
      </w:ins>
      <w:ins w:id="407" w:author="Huawei, HiSilicon" w:date="2025-11-05T17:41:00Z">
        <w:r w:rsidR="00FF104D">
          <w:rPr>
            <w:rFonts w:eastAsia="等线"/>
          </w:rPr>
          <w:t>During R2#131 meeting, we made the following agreement:</w:t>
        </w:r>
      </w:ins>
    </w:p>
    <w:p w:rsidR="00FF104D" w:rsidRDefault="00FF104D" w:rsidP="00FF104D">
      <w:pPr>
        <w:pStyle w:val="Agreement"/>
        <w:rPr>
          <w:ins w:id="408" w:author="Huawei, HiSilicon" w:date="2025-11-05T17:41:00Z"/>
        </w:rPr>
      </w:pPr>
      <w:ins w:id="409"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rsidR="00FF104D" w:rsidRPr="00B1616A" w:rsidRDefault="00FF104D" w:rsidP="00FF104D">
      <w:pPr>
        <w:pStyle w:val="af3"/>
        <w:numPr>
          <w:ilvl w:val="0"/>
          <w:numId w:val="9"/>
        </w:numPr>
        <w:ind w:leftChars="800" w:left="2020"/>
        <w:rPr>
          <w:ins w:id="410" w:author="Huawei, HiSilicon" w:date="2025-11-05T17:44:00Z"/>
          <w:rFonts w:eastAsia="等线"/>
          <w:b/>
        </w:rPr>
      </w:pPr>
      <w:ins w:id="411"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12" w:author="Huawei, HiSilicon" w:date="2025-11-05T17:43:00Z">
        <w:r w:rsidR="00B1616A">
          <w:rPr>
            <w:b/>
          </w:rPr>
          <w:t xml:space="preserve"> </w:t>
        </w:r>
        <w:r w:rsidR="00B1616A" w:rsidRPr="00B1616A">
          <w:rPr>
            <w:b/>
          </w:rPr>
          <w:t>(FFS other needed enhancements based on the progress of the CB-Msg3-EDT discussion this week)</w:t>
        </w:r>
      </w:ins>
    </w:p>
    <w:p w:rsidR="00B1616A" w:rsidRDefault="00B1616A" w:rsidP="00B1616A">
      <w:pPr>
        <w:pStyle w:val="af3"/>
        <w:rPr>
          <w:ins w:id="413" w:author="Huawei, HiSilicon" w:date="2025-11-05T17:47:00Z"/>
          <w:rFonts w:eastAsia="等线"/>
        </w:rPr>
      </w:pPr>
      <w:ins w:id="414"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15" w:author="Huawei, HiSilicon" w:date="2025-11-05T17:45:00Z">
        <w:r>
          <w:rPr>
            <w:rFonts w:eastAsia="等线"/>
          </w:rPr>
          <w:t>what the configuration looks like in IoT NTN TDD. For IoT NTN, we assume one window covers some consecutive PUS</w:t>
        </w:r>
      </w:ins>
      <w:ins w:id="416" w:author="Huawei, HiSilicon" w:date="2025-11-05T17:46:00Z">
        <w:r>
          <w:rPr>
            <w:rFonts w:eastAsia="等线"/>
          </w:rPr>
          <w:t xml:space="preserve">CH occasions, which are not too far from each other. </w:t>
        </w:r>
      </w:ins>
      <w:ins w:id="417" w:author="Huawei, HiSilicon" w:date="2025-11-05T17:47:00Z">
        <w:r>
          <w:rPr>
            <w:rFonts w:eastAsia="等线"/>
          </w:rPr>
          <w:t>I</w:t>
        </w:r>
      </w:ins>
      <w:ins w:id="418" w:author="Huawei, HiSilicon" w:date="2025-11-05T17:46:00Z">
        <w:r>
          <w:rPr>
            <w:rFonts w:eastAsia="等线"/>
          </w:rPr>
          <w:t>n IoT NTN TDD,</w:t>
        </w:r>
      </w:ins>
      <w:ins w:id="419" w:author="Huawei, HiSilicon" w:date="2025-11-05T17:44:00Z">
        <w:r w:rsidRPr="00B1616A">
          <w:rPr>
            <w:rFonts w:eastAsia="等线"/>
          </w:rPr>
          <w:t xml:space="preserve"> </w:t>
        </w:r>
      </w:ins>
      <w:ins w:id="420" w:author="Huawei, HiSilicon" w:date="2025-11-05T17:47:00Z">
        <w:r>
          <w:rPr>
            <w:rFonts w:eastAsia="等线"/>
          </w:rPr>
          <w:t>the frame structure looks like below:</w:t>
        </w:r>
      </w:ins>
    </w:p>
    <w:p w:rsidR="00B1616A" w:rsidRDefault="00B1616A" w:rsidP="00B1616A">
      <w:pPr>
        <w:pStyle w:val="af3"/>
        <w:rPr>
          <w:ins w:id="421" w:author="Huawei, HiSilicon" w:date="2025-11-05T17:47:00Z"/>
          <w:rFonts w:eastAsia="等线"/>
        </w:rPr>
      </w:pPr>
      <w:ins w:id="422" w:author="Huawei, HiSilicon" w:date="2025-11-05T17:58:00Z">
        <w:r>
          <w:rPr>
            <w:noProof/>
          </w:rPr>
          <w:lastRenderedPageBreak/>
          <w:drawing>
            <wp:inline distT="0" distB="0" distL="0" distR="0">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rsidR="00B1616A" w:rsidRDefault="00D252FC" w:rsidP="00B1616A">
      <w:pPr>
        <w:pStyle w:val="af3"/>
        <w:rPr>
          <w:ins w:id="423" w:author="Huawei, HiSilicon" w:date="2025-11-05T18:01:00Z"/>
          <w:rFonts w:eastAsia="等线"/>
        </w:rPr>
      </w:pPr>
      <w:ins w:id="424" w:author="Huawei, HiSilicon" w:date="2025-11-05T17:58:00Z">
        <w:r>
          <w:rPr>
            <w:rFonts w:eastAsia="等线" w:hint="eastAsia"/>
          </w:rPr>
          <w:t>I</w:t>
        </w:r>
        <w:r>
          <w:rPr>
            <w:rFonts w:eastAsia="等线"/>
          </w:rPr>
          <w:t>f we make PUSCH occasion peri</w:t>
        </w:r>
      </w:ins>
      <w:ins w:id="425" w:author="Huawei, HiSilicon" w:date="2025-11-05T17:59:00Z">
        <w:r>
          <w:rPr>
            <w:rFonts w:eastAsia="等线"/>
          </w:rPr>
          <w:t>odic, it means we can only configure one PUSCH occasion within one 8.28ms UL period</w:t>
        </w:r>
      </w:ins>
      <w:ins w:id="426" w:author="Huawei, HiSilicon" w:date="2025-11-05T18:00:00Z">
        <w:r>
          <w:rPr>
            <w:rFonts w:eastAsia="等线"/>
          </w:rPr>
          <w:t>. In that case, the window size would be incredibly large to cover multiple PUSCH occasions</w:t>
        </w:r>
      </w:ins>
      <w:ins w:id="427" w:author="Huawei, HiSilicon" w:date="2025-11-05T18:01:00Z">
        <w:r>
          <w:rPr>
            <w:rFonts w:eastAsia="等线"/>
          </w:rPr>
          <w:t>. This makes CB-Msg3 useless as the replicas are very far from each other;</w:t>
        </w:r>
      </w:ins>
    </w:p>
    <w:p w:rsidR="00D252FC" w:rsidRPr="00D252FC" w:rsidRDefault="00D252FC" w:rsidP="00B1616A">
      <w:pPr>
        <w:pStyle w:val="af3"/>
        <w:rPr>
          <w:ins w:id="428" w:author="Huawei, HiSilicon" w:date="2025-11-05T17:47:00Z"/>
          <w:rFonts w:eastAsia="等线"/>
        </w:rPr>
      </w:pPr>
      <w:ins w:id="429" w:author="Huawei, HiSilicon" w:date="2025-11-05T18:01:00Z">
        <w:r>
          <w:rPr>
            <w:rFonts w:eastAsia="等线"/>
          </w:rPr>
          <w:t xml:space="preserve">If we make </w:t>
        </w:r>
      </w:ins>
      <w:ins w:id="430" w:author="Huawei, HiSilicon" w:date="2025-11-05T18:02:00Z">
        <w:r>
          <w:rPr>
            <w:rFonts w:eastAsia="等线"/>
          </w:rPr>
          <w:t>PUSCH occasion periodic only within one 8.28ms UL period, it makes some sense. In this case, the window size is re</w:t>
        </w:r>
      </w:ins>
      <w:ins w:id="431" w:author="Huawei, HiSilicon" w:date="2025-11-05T18:03:00Z">
        <w:r>
          <w:rPr>
            <w:rFonts w:eastAsia="等线"/>
          </w:rPr>
          <w:t>asonable since it only needs to cover one 8.28ms</w:t>
        </w:r>
      </w:ins>
      <w:ins w:id="432" w:author="Huawei, HiSilicon" w:date="2025-11-05T18:04:00Z">
        <w:r>
          <w:rPr>
            <w:rFonts w:eastAsia="等线"/>
          </w:rPr>
          <w:t xml:space="preserve"> </w:t>
        </w:r>
      </w:ins>
      <w:ins w:id="433" w:author="Huawei, HiSilicon" w:date="2025-11-05T18:03:00Z">
        <w:r>
          <w:rPr>
            <w:rFonts w:eastAsia="等线"/>
          </w:rPr>
          <w:t>UL period at most</w:t>
        </w:r>
      </w:ins>
      <w:ins w:id="434" w:author="Huawei, HiSilicon" w:date="2025-11-05T18:04:00Z">
        <w:r>
          <w:rPr>
            <w:rFonts w:eastAsia="等线"/>
          </w:rPr>
          <w:t xml:space="preserve">, and it can still be periodic with </w:t>
        </w:r>
      </w:ins>
      <w:ins w:id="435" w:author="Huawei, HiSilicon" w:date="2025-11-05T18:05:00Z">
        <w:r>
          <w:rPr>
            <w:rFonts w:eastAsia="等线"/>
          </w:rPr>
          <w:t>the 90ms periodicity</w:t>
        </w:r>
      </w:ins>
      <w:ins w:id="436" w:author="Huawei, HiSilicon" w:date="2025-11-05T18:03:00Z">
        <w:r>
          <w:rPr>
            <w:rFonts w:eastAsia="等线"/>
          </w:rPr>
          <w:t>.</w:t>
        </w:r>
      </w:ins>
      <w:ins w:id="437" w:author="Huawei, HiSilicon" w:date="2025-11-05T18:04:00Z">
        <w:r>
          <w:rPr>
            <w:rFonts w:eastAsia="等线"/>
          </w:rPr>
          <w:t xml:space="preserve"> </w:t>
        </w:r>
      </w:ins>
      <w:ins w:id="438" w:author="Huawei, HiSilicon" w:date="2025-11-05T18:05:00Z">
        <w:r>
          <w:rPr>
            <w:rFonts w:eastAsia="等线"/>
          </w:rPr>
          <w:t xml:space="preserve">Then we need to configure a set </w:t>
        </w:r>
      </w:ins>
      <w:ins w:id="439" w:author="Huawei, HiSilicon" w:date="2025-11-05T18:06:00Z">
        <w:r>
          <w:rPr>
            <w:rFonts w:eastAsia="等线"/>
          </w:rPr>
          <w:t xml:space="preserve">of </w:t>
        </w:r>
      </w:ins>
      <w:ins w:id="440" w:author="Huawei, HiSilicon" w:date="2025-11-05T18:05:00Z">
        <w:r>
          <w:rPr>
            <w:rFonts w:eastAsia="等线"/>
          </w:rPr>
          <w:t xml:space="preserve">PUSCH </w:t>
        </w:r>
      </w:ins>
      <w:ins w:id="441" w:author="Huawei, HiSilicon" w:date="2025-11-05T18:06:00Z">
        <w:r>
          <w:rPr>
            <w:rFonts w:eastAsia="等线"/>
          </w:rPr>
          <w:t>occasions</w:t>
        </w:r>
      </w:ins>
      <w:ins w:id="442" w:author="Huawei, HiSilicon" w:date="2025-11-05T18:05:00Z">
        <w:r>
          <w:rPr>
            <w:rFonts w:eastAsia="等线"/>
          </w:rPr>
          <w:t xml:space="preserve"> which repeat every 90ms.</w:t>
        </w:r>
      </w:ins>
      <w:ins w:id="443" w:author="Huawei, HiSilicon" w:date="2025-11-05T18:18:00Z">
        <w:r w:rsidR="000617A1">
          <w:rPr>
            <w:rFonts w:eastAsia="等线"/>
          </w:rPr>
          <w:t xml:space="preserve"> We also need to decide whether the </w:t>
        </w:r>
      </w:ins>
      <w:ins w:id="444" w:author="Huawei, HiSilicon" w:date="2025-11-05T18:19:00Z">
        <w:r w:rsidR="000617A1">
          <w:rPr>
            <w:rFonts w:eastAsia="等线"/>
          </w:rPr>
          <w:t xml:space="preserve">PUSCH occasions are configured at </w:t>
        </w:r>
      </w:ins>
      <w:ins w:id="445" w:author="Huawei, HiSilicon" w:date="2025-11-05T18:18:00Z">
        <w:r w:rsidR="000617A1">
          <w:rPr>
            <w:rFonts w:eastAsia="等线"/>
          </w:rPr>
          <w:t xml:space="preserve">every UL period </w:t>
        </w:r>
      </w:ins>
      <w:ins w:id="446" w:author="Huawei, HiSilicon" w:date="2025-11-05T18:19:00Z">
        <w:r w:rsidR="000617A1">
          <w:rPr>
            <w:rFonts w:eastAsia="等线"/>
          </w:rPr>
          <w:t xml:space="preserve">or only some (which </w:t>
        </w:r>
      </w:ins>
      <w:ins w:id="447" w:author="Huawei, HiSilicon" w:date="2025-11-05T18:20:00Z">
        <w:r w:rsidR="000617A1">
          <w:rPr>
            <w:rFonts w:eastAsia="等线"/>
          </w:rPr>
          <w:t>requires</w:t>
        </w:r>
      </w:ins>
      <w:ins w:id="448" w:author="Huawei, HiSilicon" w:date="2025-11-05T18:19:00Z">
        <w:r w:rsidR="000617A1">
          <w:rPr>
            <w:rFonts w:eastAsia="等线"/>
          </w:rPr>
          <w:t xml:space="preserve"> more complex</w:t>
        </w:r>
      </w:ins>
      <w:ins w:id="449" w:author="Huawei, HiSilicon" w:date="2025-11-05T18:20:00Z">
        <w:r w:rsidR="000617A1">
          <w:rPr>
            <w:rFonts w:eastAsia="等线"/>
          </w:rPr>
          <w:t xml:space="preserve"> signalling</w:t>
        </w:r>
      </w:ins>
      <w:ins w:id="450" w:author="Huawei, HiSilicon" w:date="2025-11-05T18:19:00Z">
        <w:r w:rsidR="000617A1">
          <w:rPr>
            <w:rFonts w:eastAsia="等线"/>
          </w:rPr>
          <w:t>)</w:t>
        </w:r>
      </w:ins>
    </w:p>
    <w:p w:rsidR="00B1616A" w:rsidRPr="00B1616A" w:rsidRDefault="00D252FC" w:rsidP="00B1616A">
      <w:pPr>
        <w:pStyle w:val="af3"/>
        <w:rPr>
          <w:ins w:id="451" w:author="Huawei, HiSilicon" w:date="2025-11-05T17:31:00Z"/>
          <w:rFonts w:eastAsia="等线"/>
        </w:rPr>
      </w:pPr>
      <w:ins w:id="452" w:author="Huawei, HiSilicon" w:date="2025-11-05T18:06:00Z">
        <w:r>
          <w:rPr>
            <w:rFonts w:eastAsia="等线" w:hint="eastAsia"/>
          </w:rPr>
          <w:t>W</w:t>
        </w:r>
        <w:r>
          <w:rPr>
            <w:rFonts w:eastAsia="等线"/>
          </w:rPr>
          <w:t>e need to confirm whether this is the intention and whether there is anything more to conside</w:t>
        </w:r>
      </w:ins>
      <w:ins w:id="453" w:author="Huawei, HiSilicon" w:date="2025-11-05T18:07:00Z">
        <w:r>
          <w:rPr>
            <w:rFonts w:eastAsia="等线"/>
          </w:rPr>
          <w:t>r</w:t>
        </w:r>
      </w:ins>
      <w:ins w:id="454" w:author="Huawei, HiSilicon" w:date="2025-11-05T18:20:00Z">
        <w:r w:rsidR="000617A1">
          <w:rPr>
            <w:rFonts w:eastAsia="等线"/>
          </w:rPr>
          <w:t xml:space="preserve"> and then discuss what parameters are require</w:t>
        </w:r>
      </w:ins>
      <w:ins w:id="455" w:author="Huawei, HiSilicon" w:date="2025-11-05T18:21:00Z">
        <w:r w:rsidR="000617A1">
          <w:rPr>
            <w:rFonts w:eastAsia="等线"/>
          </w:rPr>
          <w:t>d for this</w:t>
        </w:r>
      </w:ins>
      <w:ins w:id="456" w:author="Huawei, HiSilicon" w:date="2025-11-05T18:07:00Z">
        <w:r>
          <w:rPr>
            <w:rFonts w:eastAsia="等线"/>
          </w:rPr>
          <w:t>.</w:t>
        </w:r>
      </w:ins>
    </w:p>
    <w:p w:rsidR="00BB43CD" w:rsidRDefault="00BB43CD" w:rsidP="00BB43CD">
      <w:pPr>
        <w:rPr>
          <w:ins w:id="457" w:author="Huawei, HiSilicon" w:date="2025-11-05T17:31:00Z"/>
        </w:rPr>
      </w:pPr>
      <w:ins w:id="458" w:author="Huawei, HiSilicon" w:date="2025-11-05T17:31:00Z">
        <w:r>
          <w:rPr>
            <w:b/>
          </w:rPr>
          <w:t>[Comments]</w:t>
        </w:r>
        <w:r>
          <w:t>:</w:t>
        </w:r>
      </w:ins>
    </w:p>
    <w:p w:rsidR="00BB43CD" w:rsidRDefault="00BB43CD" w:rsidP="00BB43CD">
      <w:pPr>
        <w:rPr>
          <w:ins w:id="459" w:author="Huawei, HiSilicon" w:date="2025-11-06T10:40:00Z"/>
          <w:rFonts w:eastAsia="宋体"/>
        </w:rPr>
      </w:pPr>
      <w:ins w:id="460" w:author="Huawei, HiSilicon" w:date="2025-11-05T17:31:00Z">
        <w:r>
          <w:rPr>
            <w:rFonts w:eastAsia="宋体"/>
            <w:b/>
          </w:rPr>
          <w:t xml:space="preserve">Rapporteur’s comment: </w:t>
        </w:r>
      </w:ins>
      <w:ins w:id="461" w:author="Huawei, HiSilicon" w:date="2025-11-05T18:07:00Z">
        <w:r w:rsidR="00D252FC">
          <w:rPr>
            <w:rFonts w:eastAsia="宋体"/>
          </w:rPr>
          <w:t>Contributions are invited on this so that we can discuss during the meeting.</w:t>
        </w:r>
      </w:ins>
    </w:p>
    <w:p w:rsidR="007E196C" w:rsidRDefault="007E196C" w:rsidP="00BB43CD">
      <w:pPr>
        <w:rPr>
          <w:ins w:id="462" w:author="Huawei, HiSilicon" w:date="2025-11-06T10:40:00Z"/>
          <w:rFonts w:eastAsia="等线"/>
        </w:rPr>
      </w:pPr>
    </w:p>
    <w:p w:rsidR="007E196C" w:rsidRDefault="007E196C" w:rsidP="007E196C">
      <w:pPr>
        <w:pStyle w:val="2"/>
        <w:rPr>
          <w:ins w:id="463" w:author="Huawei, HiSilicon" w:date="2025-11-06T10:40:00Z"/>
          <w:rFonts w:eastAsia="等线"/>
        </w:rPr>
      </w:pPr>
      <w:ins w:id="464" w:author="Huawei, HiSilicon" w:date="2025-11-06T10:40:00Z">
        <w:r>
          <w:rPr>
            <w:rFonts w:eastAsia="等线"/>
          </w:rPr>
          <w:t>H601</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rsidTr="00011FB0">
        <w:trPr>
          <w:ins w:id="465"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66" w:author="Huawei, HiSilicon" w:date="2025-11-06T10:40:00Z"/>
              </w:rPr>
            </w:pPr>
            <w:ins w:id="467"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68" w:author="Huawei, HiSilicon" w:date="2025-11-06T10:40:00Z"/>
              </w:rPr>
            </w:pPr>
            <w:ins w:id="469"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rsidR="007E196C" w:rsidRDefault="007E196C" w:rsidP="00011FB0">
            <w:pPr>
              <w:rPr>
                <w:ins w:id="470" w:author="Huawei, HiSilicon" w:date="2025-11-06T10:40:00Z"/>
              </w:rPr>
            </w:pPr>
            <w:ins w:id="471"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rsidR="007E196C" w:rsidRDefault="007E196C" w:rsidP="00011FB0">
            <w:pPr>
              <w:rPr>
                <w:ins w:id="472" w:author="Huawei, HiSilicon" w:date="2025-11-06T10:40:00Z"/>
              </w:rPr>
            </w:pPr>
            <w:ins w:id="473"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rsidR="007E196C" w:rsidRDefault="007E196C" w:rsidP="00011FB0">
            <w:pPr>
              <w:rPr>
                <w:ins w:id="474" w:author="Huawei, HiSilicon" w:date="2025-11-06T10:40:00Z"/>
              </w:rPr>
            </w:pPr>
            <w:proofErr w:type="spellStart"/>
            <w:ins w:id="475"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76" w:author="Huawei, HiSilicon" w:date="2025-11-06T10:40:00Z"/>
              </w:rPr>
            </w:pPr>
            <w:ins w:id="477"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78" w:author="Huawei, HiSilicon" w:date="2025-11-06T10:40:00Z"/>
              </w:rPr>
            </w:pPr>
            <w:proofErr w:type="spellStart"/>
            <w:ins w:id="479" w:author="Huawei, HiSilicon" w:date="2025-11-06T10:40: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80" w:author="Huawei, HiSilicon" w:date="2025-11-06T10:40:00Z"/>
              </w:rPr>
            </w:pPr>
            <w:ins w:id="481"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rsidR="007E196C" w:rsidRDefault="007E196C" w:rsidP="00011FB0">
            <w:pPr>
              <w:rPr>
                <w:ins w:id="482" w:author="Huawei, HiSilicon" w:date="2025-11-06T10:40:00Z"/>
              </w:rPr>
            </w:pPr>
            <w:ins w:id="483" w:author="Huawei, HiSilicon" w:date="2025-11-06T10:40:00Z">
              <w:r>
                <w:t>Status</w:t>
              </w:r>
            </w:ins>
          </w:p>
        </w:tc>
      </w:tr>
      <w:tr w:rsidR="007E196C" w:rsidTr="000D67CD">
        <w:trPr>
          <w:ins w:id="484"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85" w:author="Huawei, HiSilicon" w:date="2025-11-06T10:40:00Z"/>
                <w:rFonts w:eastAsia="等线"/>
              </w:rPr>
            </w:pPr>
            <w:ins w:id="486"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87" w:author="Huawei, HiSilicon" w:date="2025-11-06T10:40:00Z"/>
              </w:rPr>
            </w:pPr>
            <w:proofErr w:type="spellStart"/>
            <w:ins w:id="488"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7E196C" w:rsidRDefault="00795F4A" w:rsidP="00011FB0">
            <w:pPr>
              <w:rPr>
                <w:ins w:id="489"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rsidR="007E196C" w:rsidRDefault="00795F4A" w:rsidP="00011FB0">
            <w:pPr>
              <w:pStyle w:val="TAL"/>
              <w:rPr>
                <w:ins w:id="490" w:author="Huawei, HiSilicon" w:date="2025-11-06T10:40:00Z"/>
                <w:rFonts w:eastAsia="等线"/>
                <w:b/>
                <w:bCs/>
                <w:i/>
                <w:iCs/>
                <w:kern w:val="2"/>
              </w:rPr>
            </w:pPr>
            <w:r>
              <w:rPr>
                <w:rFonts w:eastAsia="等线"/>
              </w:rPr>
              <w:t xml:space="preserve">Update the location of configuration for </w:t>
            </w:r>
            <w:r w:rsidRPr="00795F4A">
              <w:rPr>
                <w:rFonts w:eastAsia="等线"/>
              </w:rPr>
              <w:t>interFreqNeighCellList-v19xy</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7E196C" w:rsidRPr="00D252FC" w:rsidRDefault="007E196C" w:rsidP="00011FB0">
            <w:pPr>
              <w:rPr>
                <w:ins w:id="491" w:author="Huawei, HiSilicon" w:date="2025-11-06T10:40:00Z"/>
                <w:rFonts w:eastAsia="等线"/>
              </w:rPr>
            </w:pPr>
            <w:ins w:id="492"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93" w:author="Huawei, HiSilicon" w:date="2025-11-06T10:40:00Z"/>
                <w:rFonts w:eastAsia="等线"/>
              </w:rPr>
            </w:pPr>
            <w:ins w:id="494"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95"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96" w:author="Huawei, HiSilicon" w:date="2025-11-06T10:40:00Z"/>
                <w:rFonts w:eastAsia="等线"/>
              </w:rPr>
            </w:pPr>
            <w:ins w:id="497"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7E196C" w:rsidRDefault="007E196C" w:rsidP="00011FB0">
            <w:pPr>
              <w:rPr>
                <w:ins w:id="498" w:author="Huawei, HiSilicon" w:date="2025-11-06T10:40:00Z"/>
              </w:rPr>
            </w:pPr>
            <w:proofErr w:type="spellStart"/>
            <w:ins w:id="499" w:author="Huawei, HiSilicon" w:date="2025-11-06T10:40:00Z">
              <w:r>
                <w:t>PropAgree</w:t>
              </w:r>
              <w:proofErr w:type="spellEnd"/>
            </w:ins>
          </w:p>
        </w:tc>
      </w:tr>
    </w:tbl>
    <w:p w:rsidR="007E196C" w:rsidRDefault="007E196C" w:rsidP="007E196C">
      <w:pPr>
        <w:pStyle w:val="af3"/>
        <w:rPr>
          <w:ins w:id="500" w:author="Huawei, HiSilicon" w:date="2025-11-06T10:40:00Z"/>
          <w:rFonts w:eastAsia="等线"/>
        </w:rPr>
      </w:pPr>
      <w:ins w:id="501" w:author="Huawei, HiSilicon" w:date="2025-11-06T10:40:00Z">
        <w:r>
          <w:rPr>
            <w:b/>
          </w:rPr>
          <w:br/>
          <w:t>[Description]</w:t>
        </w:r>
        <w:r>
          <w:t xml:space="preserve">: </w:t>
        </w:r>
      </w:ins>
      <w:ins w:id="502" w:author="Huawei, HiSilicon" w:date="2025-11-06T10:41:00Z">
        <w:r>
          <w:rPr>
            <w:rFonts w:eastAsia="等线"/>
          </w:rPr>
          <w:t xml:space="preserve">The following </w:t>
        </w:r>
      </w:ins>
      <w:ins w:id="503" w:author="Huawei, HiSilicon" w:date="2025-11-06T10:42:00Z">
        <w:r>
          <w:rPr>
            <w:rFonts w:eastAsia="等线"/>
          </w:rPr>
          <w:t>newly added IE</w:t>
        </w:r>
      </w:ins>
      <w:ins w:id="504" w:author="Huawei, HiSilicon" w:date="2025-11-06T10:44:00Z">
        <w:r>
          <w:rPr>
            <w:rFonts w:eastAsia="等线"/>
          </w:rPr>
          <w:t xml:space="preserve"> in R2</w:t>
        </w:r>
        <w:bookmarkStart w:id="505" w:name="_GoBack"/>
        <w:bookmarkEnd w:id="505"/>
        <w:r>
          <w:rPr>
            <w:rFonts w:eastAsia="等线"/>
          </w:rPr>
          <w:t>-2507788 (endorsed CR)</w:t>
        </w:r>
      </w:ins>
      <w:ins w:id="506" w:author="Huawei, HiSilicon" w:date="2025-11-06T10:42:00Z">
        <w:r>
          <w:rPr>
            <w:rFonts w:eastAsia="等线"/>
          </w:rPr>
          <w:t xml:space="preserve"> should be introduced under the </w:t>
        </w:r>
        <w:r w:rsidRPr="0098192A">
          <w:t>InterFreqCarrierFreqInfo-NB-r13</w:t>
        </w:r>
      </w:ins>
      <w:ins w:id="507" w:author="Huawei, HiSilicon" w:date="2025-11-06T10:40:00Z">
        <w:r>
          <w:rPr>
            <w:rFonts w:eastAsia="等线"/>
          </w:rPr>
          <w:t>:</w:t>
        </w:r>
      </w:ins>
    </w:p>
    <w:p w:rsidR="007E196C" w:rsidRDefault="007E196C" w:rsidP="007E196C">
      <w:pPr>
        <w:pStyle w:val="af3"/>
        <w:ind w:left="2840" w:firstLine="284"/>
        <w:rPr>
          <w:ins w:id="508" w:author="Huawei, HiSilicon" w:date="2025-11-06T10:40:00Z"/>
          <w:rFonts w:eastAsia="等线"/>
        </w:rPr>
      </w:pPr>
      <w:ins w:id="509" w:author="Huawei, HiSilicon" w:date="2025-11-06T10:43:00Z">
        <w:r w:rsidRPr="00F47007">
          <w:t>interFreqNeighCellList-v19xy</w:t>
        </w:r>
        <w:r w:rsidRPr="00F47007">
          <w:tab/>
          <w:t>InterFregNeighCellList-NB-v19xy</w:t>
        </w:r>
        <w:r>
          <w:tab/>
        </w:r>
        <w:r w:rsidRPr="00F47007">
          <w:tab/>
          <w:t>OPTIONAL</w:t>
        </w:r>
        <w:r w:rsidRPr="00F47007">
          <w:tab/>
          <w:t>-- Need OR</w:t>
        </w:r>
      </w:ins>
    </w:p>
    <w:p w:rsidR="007E196C" w:rsidRDefault="007E196C" w:rsidP="007E196C">
      <w:pPr>
        <w:rPr>
          <w:ins w:id="510" w:author="Huawei, HiSilicon" w:date="2025-11-06T10:40:00Z"/>
        </w:rPr>
      </w:pPr>
      <w:ins w:id="511" w:author="Huawei, HiSilicon" w:date="2025-11-06T10:40:00Z">
        <w:r>
          <w:rPr>
            <w:b/>
          </w:rPr>
          <w:t>[Comments]</w:t>
        </w:r>
        <w:r>
          <w:t>:</w:t>
        </w:r>
      </w:ins>
    </w:p>
    <w:p w:rsidR="007E196C" w:rsidRDefault="007E196C" w:rsidP="007E196C">
      <w:pPr>
        <w:rPr>
          <w:ins w:id="512" w:author="Huawei, HiSilicon" w:date="2025-11-06T10:40:00Z"/>
          <w:rFonts w:eastAsia="等线"/>
        </w:rPr>
      </w:pPr>
      <w:ins w:id="513" w:author="Huawei, HiSilicon" w:date="2025-11-06T10:40:00Z">
        <w:r>
          <w:rPr>
            <w:rFonts w:eastAsia="宋体"/>
            <w:b/>
          </w:rPr>
          <w:t>Rapporteur’s comment:</w:t>
        </w:r>
      </w:ins>
      <w:ins w:id="514" w:author="Huawei, HiSilicon" w:date="2025-11-06T10:44:00Z">
        <w:r>
          <w:rPr>
            <w:rFonts w:eastAsia="宋体"/>
            <w:b/>
          </w:rPr>
          <w:t xml:space="preserve"> </w:t>
        </w:r>
        <w:r>
          <w:rPr>
            <w:rFonts w:eastAsia="宋体"/>
          </w:rPr>
          <w:t>Agree</w:t>
        </w:r>
      </w:ins>
      <w:ins w:id="515" w:author="Huawei, HiSilicon" w:date="2025-11-06T10:40:00Z">
        <w:r>
          <w:rPr>
            <w:rFonts w:eastAsia="宋体"/>
          </w:rPr>
          <w:t>.</w:t>
        </w:r>
      </w:ins>
    </w:p>
    <w:p w:rsidR="007E196C" w:rsidRPr="007E196C" w:rsidRDefault="007E196C" w:rsidP="00BB43CD">
      <w:pPr>
        <w:rPr>
          <w:ins w:id="516" w:author="Huawei, HiSilicon" w:date="2025-11-05T17:31:00Z"/>
          <w:rFonts w:eastAsia="等线"/>
        </w:rPr>
      </w:pP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to NR NTN mobility</w:t>
      </w:r>
    </w:p>
    <w:p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3"/>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17"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w:t>
        </w:r>
        <w:proofErr w:type="gramStart"/>
        <w:r>
          <w:rPr>
            <w:rFonts w:ascii="Arial" w:hAnsi="Arial" w:cs="Arial"/>
            <w:sz w:val="18"/>
            <w:szCs w:val="18"/>
            <w:lang w:eastAsia="sv-SE"/>
          </w:rPr>
          <w:t>is based on the assumption</w:t>
        </w:r>
        <w:proofErr w:type="gramEnd"/>
        <w:r>
          <w:rPr>
            <w:rFonts w:ascii="Arial" w:hAnsi="Arial" w:cs="Arial"/>
            <w:sz w:val="18"/>
            <w:szCs w:val="18"/>
            <w:lang w:eastAsia="sv-SE"/>
          </w:rPr>
          <w:t xml:space="preserve">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18"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w:t>
              </w:r>
              <w:proofErr w:type="gramStart"/>
              <w:r>
                <w:rPr>
                  <w:rFonts w:ascii="Arial" w:hAnsi="Arial"/>
                  <w:iCs/>
                  <w:sz w:val="18"/>
                  <w:lang w:eastAsia="en-GB"/>
                </w:rPr>
                <w:t>is based on the assumption</w:t>
              </w:r>
              <w:proofErr w:type="gramEnd"/>
              <w:r>
                <w:rPr>
                  <w:rFonts w:ascii="Arial" w:hAnsi="Arial"/>
                  <w:iCs/>
                  <w:sz w:val="18"/>
                  <w:lang w:eastAsia="en-GB"/>
                </w:rPr>
                <w:t xml:space="preserve">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等线" w:eastAsia="等线" w:hAnsi="等线"/>
          <w:sz w:val="21"/>
          <w:szCs w:val="21"/>
        </w:rPr>
      </w:pPr>
    </w:p>
    <w:p w:rsidR="00437919" w:rsidRDefault="00437919">
      <w:pPr>
        <w:pBdr>
          <w:bottom w:val="single" w:sz="6" w:space="1" w:color="auto"/>
        </w:pBdr>
        <w:rPr>
          <w:rFonts w:ascii="等线" w:eastAsia="等线" w:hAnsi="等线"/>
          <w:sz w:val="21"/>
          <w:szCs w:val="21"/>
        </w:rPr>
      </w:pPr>
    </w:p>
    <w:p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3"/>
      </w:pPr>
      <w:r>
        <w:rPr>
          <w:noProof/>
          <w:lang w:val="en-US"/>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3"/>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3"/>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rsidR="00437919" w:rsidRDefault="00437919">
      <w:pPr>
        <w:pBdr>
          <w:bottom w:val="single" w:sz="6" w:space="1" w:color="auto"/>
        </w:pBdr>
        <w:rPr>
          <w:rFonts w:eastAsia="等线"/>
        </w:rPr>
      </w:pPr>
    </w:p>
    <w:p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w:t>
            </w:r>
          </w:p>
          <w:p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3"/>
        <w:rPr>
          <w:rFonts w:ascii="Arial" w:eastAsia="等线" w:hAnsi="Arial"/>
          <w:sz w:val="18"/>
        </w:rPr>
      </w:pPr>
      <w:r>
        <w:rPr>
          <w:rFonts w:ascii="Arial" w:eastAsia="等线" w:hAnsi="Arial"/>
          <w:sz w:val="18"/>
        </w:rPr>
        <w:t xml:space="preserve">There are two issues need to be addressed. </w:t>
      </w:r>
    </w:p>
    <w:p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w:t>
      </w:r>
      <w:proofErr w:type="gramStart"/>
      <w:r>
        <w:rPr>
          <w:rFonts w:ascii="Arial" w:eastAsia="等线" w:hAnsi="Arial"/>
          <w:i w:val="0"/>
          <w:iCs w:val="0"/>
          <w:color w:val="auto"/>
          <w:szCs w:val="20"/>
        </w:rPr>
        <w:t>a</w:t>
      </w:r>
      <w:proofErr w:type="gramEnd"/>
      <w:r>
        <w:rPr>
          <w:rFonts w:ascii="Arial" w:eastAsia="等线" w:hAnsi="Arial"/>
          <w:i w:val="0"/>
          <w:iCs w:val="0"/>
          <w:color w:val="auto"/>
          <w:szCs w:val="20"/>
        </w:rPr>
        <w:t xml:space="preserve">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3"/>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xml:space="preserve">) </w:t>
      </w:r>
      <w:proofErr w:type="gramStart"/>
      <w:r>
        <w:rPr>
          <w:iCs/>
          <w:color w:val="FF0000"/>
          <w:lang w:eastAsia="en-GB"/>
        </w:rPr>
        <w:t>is based on the assumption</w:t>
      </w:r>
      <w:proofErr w:type="gramEnd"/>
      <w:r>
        <w:rPr>
          <w:iCs/>
          <w:color w:val="FF0000"/>
          <w:lang w:eastAsia="en-GB"/>
        </w:rPr>
        <w:t xml:space="preserve">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rsidR="00437919" w:rsidRDefault="00BE22AC">
      <w:pPr>
        <w:rPr>
          <w:rFonts w:eastAsia="等线"/>
        </w:rPr>
      </w:pPr>
      <w:r>
        <w:rPr>
          <w:b/>
        </w:rPr>
        <w:t xml:space="preserve"> [Comments]</w:t>
      </w:r>
      <w:r>
        <w:t>:</w:t>
      </w:r>
    </w:p>
    <w:p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OPPO</w:t>
            </w:r>
          </w:p>
          <w:p w:rsidR="00437919" w:rsidRDefault="00BE22AC">
            <w:pPr>
              <w:rPr>
                <w:rFonts w:eastAsia="等线"/>
              </w:rPr>
            </w:pPr>
            <w:r>
              <w:rPr>
                <w:rFonts w:eastAsia="等线"/>
              </w:rPr>
              <w:t>(</w:t>
            </w:r>
            <w:proofErr w:type="spellStart"/>
            <w:r>
              <w:rPr>
                <w:rFonts w:eastAsia="等线"/>
              </w:rPr>
              <w:t>Haocheng</w:t>
            </w:r>
            <w:proofErr w:type="spellEnd"/>
            <w:r>
              <w:rPr>
                <w:rFonts w:eastAsia="等线"/>
              </w:rPr>
              <w:t xml:space="preserve">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3"/>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3"/>
        <w:rPr>
          <w:szCs w:val="22"/>
          <w:lang w:eastAsia="sv-SE"/>
        </w:rPr>
      </w:pPr>
    </w:p>
    <w:p w:rsidR="00437919" w:rsidRDefault="00BE22AC">
      <w:r>
        <w:rPr>
          <w:b/>
        </w:rPr>
        <w:t>[Comments]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3"/>
      </w:pPr>
      <w:r>
        <w:rPr>
          <w:b/>
        </w:rPr>
        <w:t>[Proposed Change]</w:t>
      </w:r>
      <w:r>
        <w:t>:</w:t>
      </w:r>
    </w:p>
    <w:p w:rsidR="00437919" w:rsidRDefault="00BE22AC">
      <w:pPr>
        <w:pStyle w:val="af3"/>
      </w:pPr>
      <w:r>
        <w:t>Use a single satellite ID per carrier frequency instead of a sequence.</w:t>
      </w:r>
    </w:p>
    <w:p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3"/>
      </w:pPr>
    </w:p>
    <w:p w:rsidR="00437919" w:rsidRDefault="00BE22AC">
      <w:r>
        <w:rPr>
          <w:b/>
        </w:rPr>
        <w:t>[Comments]</w:t>
      </w:r>
      <w:r>
        <w:t>:</w:t>
      </w:r>
    </w:p>
    <w:p w:rsidR="00437919" w:rsidRDefault="00BE22AC">
      <w:pPr>
        <w:pBdr>
          <w:bottom w:val="single" w:sz="6" w:space="1" w:color="auto"/>
        </w:pBdr>
        <w:rPr>
          <w:rFonts w:ascii="等线" w:eastAsia="等线" w:hAnsi="等线"/>
          <w:sz w:val="21"/>
          <w:szCs w:val="21"/>
        </w:rPr>
      </w:pPr>
      <w:r>
        <w:rPr>
          <w:rFonts w:eastAsia="等线" w:hint="eastAsia"/>
          <w:b/>
        </w:rPr>
        <w:lastRenderedPageBreak/>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w:t>
      </w:r>
      <w:proofErr w:type="gramStart"/>
      <w:r>
        <w:t>these satellite</w:t>
      </w:r>
      <w:proofErr w:type="gramEnd"/>
      <w:r>
        <w:t xml:space="preserv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rsidR="00437919" w:rsidRDefault="00BE22AC">
      <w:pPr>
        <w:pStyle w:val="af3"/>
        <w:spacing w:after="100"/>
      </w:pPr>
      <w:r>
        <w:t xml:space="preserve">We are open to discuss this and slightly prefer simplicity. </w:t>
      </w:r>
    </w:p>
    <w:p w:rsidR="00437919" w:rsidRDefault="00BE22AC">
      <w:pPr>
        <w:pStyle w:val="af3"/>
      </w:pPr>
      <w:r>
        <w:rPr>
          <w:b/>
        </w:rPr>
        <w:t>[Proposed Change]</w:t>
      </w:r>
      <w:r>
        <w:t>:</w:t>
      </w:r>
    </w:p>
    <w:p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等线"/>
          <w:b/>
        </w:rPr>
      </w:pPr>
      <w:r>
        <w:rPr>
          <w:rFonts w:eastAsia="等线" w:hint="eastAsia"/>
          <w:b/>
        </w:rPr>
        <w:t>R</w:t>
      </w:r>
      <w:r>
        <w:rPr>
          <w:rFonts w:eastAsia="等线"/>
          <w:b/>
        </w:rPr>
        <w:t>apporteur’s comments: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lastRenderedPageBreak/>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1</w:t>
            </w:r>
          </w:p>
        </w:tc>
        <w:tc>
          <w:tcPr>
            <w:tcW w:w="2797" w:type="dxa"/>
          </w:tcPr>
          <w:p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3"/>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19"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520"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521"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522"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等线"/>
          <w:b/>
        </w:rPr>
      </w:pPr>
      <w:r>
        <w:rPr>
          <w:rFonts w:eastAsia="等线" w:hint="eastAsia"/>
          <w:b/>
        </w:rPr>
        <w:t>R</w:t>
      </w:r>
      <w:r>
        <w:rPr>
          <w:rFonts w:eastAsia="等线"/>
          <w:b/>
        </w:rPr>
        <w:t>apporteur’s comments:</w:t>
      </w:r>
    </w:p>
    <w:p w:rsidR="00437919" w:rsidRDefault="00437919">
      <w:pPr>
        <w:overflowPunct/>
        <w:autoSpaceDE/>
        <w:autoSpaceDN/>
        <w:adjustRightInd/>
        <w:spacing w:after="0"/>
        <w:textAlignment w:val="auto"/>
        <w:rPr>
          <w:rFonts w:eastAsia="等线"/>
        </w:rPr>
      </w:pPr>
    </w:p>
    <w:p w:rsidR="00437919" w:rsidRDefault="00BE22AC">
      <w:pPr>
        <w:pStyle w:val="1"/>
      </w:pPr>
      <w:r>
        <w:t>SONMDT for LTE</w:t>
      </w:r>
    </w:p>
    <w:p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3"/>
        <w:rPr>
          <w:rFonts w:eastAsiaTheme="minorEastAsia"/>
        </w:rPr>
      </w:pPr>
    </w:p>
    <w:p w:rsidR="00437919" w:rsidRDefault="00BE22AC">
      <w:pPr>
        <w:pStyle w:val="af3"/>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23" w:author="CATT" w:date="2025-09-18T13:31:00Z">
        <w:r>
          <w:t xml:space="preserve">reconfiguration with sync </w:t>
        </w:r>
      </w:ins>
      <w:del w:id="524"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等线"/>
        </w:rPr>
      </w:pPr>
      <w:r>
        <w:rPr>
          <w:rFonts w:eastAsiaTheme="minorEastAsia"/>
        </w:rPr>
        <w:t>[Rapporteur] The change is agreeable.</w:t>
      </w:r>
    </w:p>
    <w:p w:rsidR="00437919" w:rsidRDefault="00437919">
      <w:pPr>
        <w:rPr>
          <w:rFonts w:eastAsia="等线"/>
        </w:rPr>
      </w:pPr>
    </w:p>
    <w:p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3"/>
        <w:rPr>
          <w:rFonts w:eastAsiaTheme="minorEastAsia"/>
        </w:rPr>
      </w:pPr>
    </w:p>
    <w:p w:rsidR="00437919" w:rsidRDefault="00BE22AC">
      <w:pPr>
        <w:pStyle w:val="af3"/>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6E266A">
      <w:pPr>
        <w:pStyle w:val="Doc-title"/>
      </w:pPr>
      <w:hyperlink r:id="rId13" w:history="1">
        <w:r w:rsidR="00BE22AC">
          <w:rPr>
            <w:rStyle w:val="affff0"/>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等线"/>
        </w:rPr>
      </w:pPr>
    </w:p>
    <w:p w:rsidR="00437919" w:rsidRDefault="00BE22AC">
      <w:pPr>
        <w:rPr>
          <w:rFonts w:eastAsia="等线"/>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3"/>
        <w:rPr>
          <w:rFonts w:eastAsia="等线"/>
        </w:rPr>
      </w:pPr>
      <w:r>
        <w:rPr>
          <w:b/>
        </w:rPr>
        <w:br/>
        <w:t>[Description]</w:t>
      </w:r>
      <w:r>
        <w:t>: in 5.6.13a.3, TS reference number for TS 38.331 is missing.</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3"/>
        <w:rPr>
          <w:rFonts w:eastAsiaTheme="minorEastAsia"/>
        </w:rPr>
      </w:pPr>
    </w:p>
    <w:p w:rsidR="00437919" w:rsidRDefault="00BE22AC">
      <w:pPr>
        <w:pStyle w:val="af3"/>
      </w:pPr>
      <w:r>
        <w:rPr>
          <w:b/>
        </w:rPr>
        <w:t>[Proposed Change]</w:t>
      </w:r>
      <w:r>
        <w:t>: Suggest to add TS reference number for TS 38.331:</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3"/>
        <w:rPr>
          <w:rFonts w:eastAsia="等线"/>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等线"/>
        </w:rPr>
      </w:pPr>
      <w:r>
        <w:rPr>
          <w:rFonts w:eastAsia="等线"/>
        </w:rPr>
        <w:t xml:space="preserve">Lenovo commented that CR: H345 (adding missing spec reference [82]) is editorial and can be already fixed during CR implementation review. </w:t>
      </w:r>
      <w:proofErr w:type="gramStart"/>
      <w:r>
        <w:rPr>
          <w:rFonts w:eastAsia="等线"/>
        </w:rPr>
        <w:t>So</w:t>
      </w:r>
      <w:proofErr w:type="gramEnd"/>
      <w:r>
        <w:rPr>
          <w:rFonts w:eastAsia="等线"/>
        </w:rPr>
        <w:t xml:space="preserve"> the status is changed to Duplicate, and this RIL will not be captured in the rapporteur CR.</w:t>
      </w:r>
    </w:p>
    <w:p w:rsidR="00437919" w:rsidRDefault="00437919">
      <w:pPr>
        <w:rPr>
          <w:rFonts w:eastAsia="等线"/>
        </w:rPr>
      </w:pPr>
    </w:p>
    <w:p w:rsidR="00437919" w:rsidRDefault="00BE22AC">
      <w:pPr>
        <w:pStyle w:val="2"/>
        <w:rPr>
          <w:rFonts w:eastAsiaTheme="minorEastAsia"/>
        </w:rPr>
      </w:pPr>
      <w:r>
        <w:lastRenderedPageBreak/>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This field is used to indicate per RA information for NR RACH.</w:t>
      </w:r>
    </w:p>
    <w:p w:rsidR="00437919" w:rsidRDefault="00437919">
      <w:pPr>
        <w:pStyle w:val="af3"/>
        <w:rPr>
          <w:rFonts w:eastAsiaTheme="minorEastAsia"/>
        </w:rPr>
      </w:pPr>
    </w:p>
    <w:p w:rsidR="00437919" w:rsidRDefault="00BE22AC">
      <w:pPr>
        <w:pStyle w:val="af3"/>
      </w:pPr>
      <w:r>
        <w:rPr>
          <w:b/>
        </w:rPr>
        <w:t>[Proposed Change]</w:t>
      </w:r>
      <w:r>
        <w:t>: Suggest to change the wording into the following:</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rsidR="00437919" w:rsidRDefault="00437919">
      <w:pPr>
        <w:pStyle w:val="af3"/>
        <w:rPr>
          <w:rFonts w:eastAsia="等线"/>
        </w:rPr>
      </w:pPr>
    </w:p>
    <w:p w:rsidR="00437919" w:rsidRDefault="00BE22AC">
      <w:r>
        <w:rPr>
          <w:b/>
        </w:rPr>
        <w:t>[Comments]</w:t>
      </w:r>
      <w:r>
        <w:t>:</w:t>
      </w:r>
    </w:p>
    <w:p w:rsidR="00437919" w:rsidRDefault="00BE22AC">
      <w:pPr>
        <w:rPr>
          <w:rFonts w:eastAsia="等线"/>
        </w:rPr>
      </w:pPr>
      <w:r>
        <w:rPr>
          <w:rFonts w:eastAsiaTheme="minorEastAsia"/>
        </w:rPr>
        <w:t>[Rapporteur] See no comments from other companies, so consider it to be agreeable.</w:t>
      </w:r>
    </w:p>
    <w:p w:rsidR="00437919" w:rsidRDefault="00437919">
      <w:pPr>
        <w:rPr>
          <w:rFonts w:eastAsia="等线"/>
        </w:rPr>
      </w:pPr>
    </w:p>
    <w:p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3"/>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3"/>
      </w:pPr>
    </w:p>
    <w:p w:rsidR="00437919" w:rsidRDefault="00BE22AC">
      <w:r>
        <w:rPr>
          <w:b/>
        </w:rPr>
        <w:t>[Comments]</w:t>
      </w:r>
      <w:r>
        <w:t>:</w:t>
      </w:r>
    </w:p>
    <w:p w:rsidR="00437919" w:rsidRDefault="00BE22AC">
      <w:pPr>
        <w:rPr>
          <w:rFonts w:eastAsia="等线"/>
        </w:rPr>
      </w:pPr>
      <w:r>
        <w:rPr>
          <w:rFonts w:eastAsiaTheme="minorEastAsia"/>
        </w:rPr>
        <w:t>[Rapporteur] This change makes sense, so it is agreeable.</w:t>
      </w:r>
    </w:p>
    <w:p w:rsidR="00437919" w:rsidRDefault="00437919">
      <w:pPr>
        <w:pBdr>
          <w:bottom w:val="single" w:sz="6" w:space="1" w:color="auto"/>
        </w:pBdr>
        <w:rPr>
          <w:rFonts w:eastAsia="等线"/>
        </w:rPr>
      </w:pP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r>
        <w:lastRenderedPageBreak/>
        <w:t>LTE Based 5G Broadcast</w:t>
      </w:r>
    </w:p>
    <w:p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3"/>
      </w:pPr>
    </w:p>
    <w:p w:rsidR="00437919" w:rsidRDefault="00BE22AC">
      <w:pPr>
        <w:pStyle w:val="af3"/>
      </w:pPr>
      <w:r>
        <w:t>However, RRC spec is ambiguous as does not address/support the case 3</w:t>
      </w:r>
    </w:p>
    <w:p w:rsidR="00437919" w:rsidRDefault="00BE22AC">
      <w:pPr>
        <w:pStyle w:val="af3"/>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3"/>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3"/>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3"/>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525"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26" w:author="Samsung(Vinay)" w:date="2025-09-28T23:35:00Z">
              <w:r>
                <w:rPr>
                  <w:iCs/>
                  <w:lang w:eastAsia="en-GB"/>
                </w:rPr>
                <w:t xml:space="preserve"> </w:t>
              </w:r>
            </w:ins>
            <w:ins w:id="527" w:author="Samsung(Vinay)" w:date="2025-09-28T23:34:00Z">
              <w:r>
                <w:rPr>
                  <w:iCs/>
                  <w:lang w:eastAsia="en-GB"/>
                </w:rPr>
                <w:t>and</w:t>
              </w:r>
            </w:ins>
            <w:ins w:id="528"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29" w:author="Samsung(Vinay)" w:date="2025-09-28T23:12:00Z">
              <w:r>
                <w:rPr>
                  <w:iCs/>
                  <w:lang w:eastAsia="en-GB"/>
                </w:rPr>
                <w:t xml:space="preserve">Value </w:t>
              </w:r>
            </w:ins>
            <w:ins w:id="530"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3"/>
      </w:pPr>
    </w:p>
    <w:p w:rsidR="00437919" w:rsidRDefault="00BE22AC">
      <w:r>
        <w:rPr>
          <w:b/>
        </w:rPr>
        <w:t>[Comments]</w:t>
      </w:r>
      <w:r>
        <w:t>:</w:t>
      </w:r>
    </w:p>
    <w:p w:rsidR="00437919" w:rsidRDefault="00BE22AC">
      <w:pPr>
        <w:overflowPunct/>
        <w:autoSpaceDE/>
        <w:autoSpaceDN/>
        <w:adjustRightInd/>
        <w:spacing w:after="0"/>
        <w:textAlignment w:val="auto"/>
        <w:rPr>
          <w:rFonts w:eastAsia="等线"/>
        </w:rPr>
      </w:pPr>
      <w:r>
        <w:rPr>
          <w:rFonts w:eastAsia="等线"/>
        </w:rPr>
        <w:br w:type="page"/>
      </w:r>
    </w:p>
    <w:p w:rsidR="00437919" w:rsidRDefault="00BE22AC">
      <w:pPr>
        <w:pStyle w:val="1"/>
      </w:pPr>
      <w:proofErr w:type="spellStart"/>
      <w:r>
        <w:lastRenderedPageBreak/>
        <w:t>CASMuting</w:t>
      </w:r>
      <w:proofErr w:type="spellEnd"/>
      <w:r>
        <w:t xml:space="preserve"> (TEI)</w:t>
      </w:r>
    </w:p>
    <w:p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CAS muting is also applied for SSS, as reflected in RAN1 (See R1-2506644). Reference to relevant clause in 36.211 is missing from RAN2 spec.</w:t>
      </w:r>
    </w:p>
    <w:p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31" w:author="Samsung(Vinay)" w:date="2025-09-29T15:52:00Z">
              <w:r>
                <w:rPr>
                  <w:rFonts w:cs="Arial"/>
                  <w:szCs w:val="22"/>
                </w:rPr>
                <w:t>,</w:t>
              </w:r>
            </w:ins>
            <w:r>
              <w:rPr>
                <w:rFonts w:cs="Arial"/>
                <w:szCs w:val="22"/>
              </w:rPr>
              <w:t xml:space="preserve"> </w:t>
            </w:r>
            <w:del w:id="532" w:author="Samsung(Vinay)" w:date="2025-09-29T15:52:00Z">
              <w:r>
                <w:rPr>
                  <w:rFonts w:cs="Arial"/>
                  <w:szCs w:val="22"/>
                </w:rPr>
                <w:delText xml:space="preserve">and </w:delText>
              </w:r>
            </w:del>
            <w:r>
              <w:rPr>
                <w:rFonts w:cs="Arial"/>
                <w:szCs w:val="22"/>
              </w:rPr>
              <w:t>6.11.1.2</w:t>
            </w:r>
            <w:ins w:id="533" w:author="Samsung(Vinay)" w:date="2025-09-29T15:52:00Z">
              <w:r>
                <w:rPr>
                  <w:rFonts w:cs="Arial"/>
                  <w:szCs w:val="22"/>
                </w:rPr>
                <w:t xml:space="preserve"> and 6.11.2.2</w:t>
              </w:r>
            </w:ins>
            <w:r>
              <w:rPr>
                <w:rFonts w:cs="Arial"/>
                <w:szCs w:val="22"/>
              </w:rPr>
              <w:t>.</w:t>
            </w:r>
          </w:p>
        </w:tc>
      </w:tr>
    </w:tbl>
    <w:p w:rsidR="00437919" w:rsidRDefault="00437919">
      <w:pPr>
        <w:pStyle w:val="af3"/>
      </w:pPr>
    </w:p>
    <w:p w:rsidR="00437919" w:rsidRDefault="00BE22AC">
      <w:r>
        <w:rPr>
          <w:b/>
        </w:rPr>
        <w:t>[Comments]</w:t>
      </w:r>
      <w:r>
        <w:t>:</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t>LTE TN to NB-IoT NTN cell selection (TEI)</w:t>
      </w:r>
    </w:p>
    <w:p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3"/>
      </w:pPr>
      <w:r>
        <w:t xml:space="preserve">It is not motivated why there needs to be an NB-IoT specific list, when the content of the information elements </w:t>
      </w:r>
      <w:proofErr w:type="gramStart"/>
      <w:r>
        <w:t>are</w:t>
      </w:r>
      <w:proofErr w:type="gramEnd"/>
      <w:r>
        <w:t xml:space="preserv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3"/>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rsidR="00437919" w:rsidRDefault="00437919">
      <w:pPr>
        <w:pStyle w:val="af3"/>
      </w:pPr>
    </w:p>
    <w:p w:rsidR="00437919" w:rsidRDefault="00BE22AC">
      <w:r>
        <w:rPr>
          <w:b/>
        </w:rPr>
        <w:t>[Comments]</w:t>
      </w:r>
      <w:r>
        <w:t>:</w:t>
      </w:r>
    </w:p>
    <w:p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rsidR="00437919" w:rsidRDefault="00437919">
      <w:pPr>
        <w:pBdr>
          <w:bottom w:val="single" w:sz="6" w:space="1" w:color="auto"/>
        </w:pBdr>
        <w:rPr>
          <w:rFonts w:eastAsia="等线"/>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66A" w:rsidRDefault="006E266A">
      <w:pPr>
        <w:spacing w:after="0"/>
      </w:pPr>
      <w:r>
        <w:separator/>
      </w:r>
    </w:p>
  </w:endnote>
  <w:endnote w:type="continuationSeparator" w:id="0">
    <w:p w:rsidR="006E266A" w:rsidRDefault="006E2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default"/>
    <w:sig w:usb0="00000000" w:usb1="00000000"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66A" w:rsidRDefault="006E266A">
      <w:pPr>
        <w:spacing w:after="0"/>
      </w:pPr>
      <w:r>
        <w:separator/>
      </w:r>
    </w:p>
  </w:footnote>
  <w:footnote w:type="continuationSeparator" w:id="0">
    <w:p w:rsidR="006E266A" w:rsidRDefault="006E2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35</w:t>
    </w:r>
    <w:r>
      <w:rPr>
        <w:rFonts w:ascii="Arial" w:hAnsi="Arial" w:cs="Arial"/>
        <w:b/>
        <w:sz w:val="18"/>
        <w:szCs w:val="18"/>
      </w:rPr>
      <w:fldChar w:fldCharType="end"/>
    </w:r>
  </w:p>
  <w:p w:rsidR="00BE22AC" w:rsidRDefault="00BE22AC">
    <w:pPr>
      <w:pStyle w:val="aff8"/>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aff8"/>
    </w:pPr>
  </w:p>
  <w:p w:rsidR="00BE22AC" w:rsidRDefault="00BE22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AC" w:rsidRDefault="00BE22AC">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EB07"/>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BB6"/>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uiPriority w:val="35"/>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
    <w:name w:val="Table Normal"/>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00EA4-DA92-486C-AEAC-E8C97FAB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45</Pages>
  <Words>10939</Words>
  <Characters>62355</Characters>
  <Application>Microsoft Office Word</Application>
  <DocSecurity>0</DocSecurity>
  <Lines>519</Lines>
  <Paragraphs>146</Paragraphs>
  <ScaleCrop>false</ScaleCrop>
  <Company>Huawei Technologies Co., Ltd.</Company>
  <LinksUpToDate>false</LinksUpToDate>
  <CharactersWithSpaces>73148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Huawei-Xubin</cp:lastModifiedBy>
  <cp:revision>6</cp:revision>
  <cp:lastPrinted>2017-05-08T19:55:00Z</cp:lastPrinted>
  <dcterms:created xsi:type="dcterms:W3CDTF">2025-11-05T10:24:00Z</dcterms:created>
  <dcterms:modified xsi:type="dcterms:W3CDTF">2025-11-06T06:32:00Z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