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0386C00A" w:rsidR="00487C55" w:rsidRDefault="00AE5A87"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LTE ASN.1 Comment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proofErr w:type="spellStart"/>
            <w:r>
              <w:t>Misc</w:t>
            </w:r>
            <w:proofErr w:type="spellEnd"/>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r>
              <w:rPr>
                <w:sz w:val="18"/>
                <w:szCs w:val="18"/>
              </w:rPr>
              <w:t>IoTNTN</w:t>
            </w:r>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566152">
      <w:pPr>
        <w:pStyle w:val="a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566152">
      <w:pPr>
        <w:pStyle w:val="aff3"/>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DengXian"/>
        </w:rPr>
      </w:pPr>
    </w:p>
    <w:p w14:paraId="2AD8512F" w14:textId="77777777" w:rsidR="003B3680" w:rsidRDefault="003B3680" w:rsidP="00487C55">
      <w:pPr>
        <w:pBdr>
          <w:bottom w:val="single" w:sz="6" w:space="1" w:color="auto"/>
        </w:pBdr>
        <w:rPr>
          <w:rFonts w:eastAsia="DengXian"/>
        </w:rPr>
      </w:pPr>
    </w:p>
    <w:p w14:paraId="47AF3F55" w14:textId="77777777" w:rsidR="003B3680" w:rsidRDefault="003B3680" w:rsidP="00487C55">
      <w:pPr>
        <w:pBdr>
          <w:bottom w:val="single" w:sz="6" w:space="1" w:color="auto"/>
        </w:pBdr>
        <w:rPr>
          <w:rFonts w:eastAsia="DengXian"/>
        </w:rPr>
      </w:pPr>
    </w:p>
    <w:p w14:paraId="291D6FC1" w14:textId="77777777" w:rsidR="003B3680" w:rsidRDefault="003B3680" w:rsidP="00487C55">
      <w:pPr>
        <w:pBdr>
          <w:bottom w:val="single" w:sz="6" w:space="1" w:color="auto"/>
        </w:pBdr>
        <w:rPr>
          <w:rFonts w:eastAsia="DengXian"/>
        </w:rPr>
      </w:pPr>
    </w:p>
    <w:p w14:paraId="69550AB7" w14:textId="77777777" w:rsidR="003B3680" w:rsidRDefault="003B3680" w:rsidP="00487C55">
      <w:pPr>
        <w:pBdr>
          <w:bottom w:val="single" w:sz="6" w:space="1" w:color="auto"/>
        </w:pBdr>
        <w:rPr>
          <w:rFonts w:eastAsia="DengXian"/>
        </w:rPr>
      </w:pPr>
    </w:p>
    <w:p w14:paraId="2DEB85C1" w14:textId="60B39EEF" w:rsidR="00412570" w:rsidRDefault="00412570" w:rsidP="00AE5A87">
      <w:pPr>
        <w:pStyle w:val="1"/>
      </w:pPr>
      <w:r>
        <w:rPr>
          <w:rFonts w:ascii="맑은 고딕" w:eastAsia="맑은 고딕" w:hAnsi="맑은 고딕" w:hint="eastAsia"/>
          <w:lang w:eastAsia="ko-KR"/>
        </w:rPr>
        <w:lastRenderedPageBreak/>
        <w:t>Gen</w:t>
      </w:r>
    </w:p>
    <w:p w14:paraId="28E5812D" w14:textId="77777777" w:rsidR="00412570" w:rsidRDefault="00412570" w:rsidP="00412570">
      <w:pPr>
        <w:pStyle w:val="2"/>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00F84B28" w14:textId="77777777" w:rsidTr="008D2994">
        <w:tc>
          <w:tcPr>
            <w:tcW w:w="967" w:type="dxa"/>
          </w:tcPr>
          <w:p w14:paraId="07997650" w14:textId="77777777" w:rsidR="00412570" w:rsidRDefault="00412570" w:rsidP="008D2994">
            <w:r>
              <w:t>RIL Id</w:t>
            </w:r>
          </w:p>
        </w:tc>
        <w:tc>
          <w:tcPr>
            <w:tcW w:w="948" w:type="dxa"/>
          </w:tcPr>
          <w:p w14:paraId="255CA22C" w14:textId="77777777" w:rsidR="00412570" w:rsidRDefault="00412570" w:rsidP="008D2994">
            <w:r>
              <w:t>WI</w:t>
            </w:r>
          </w:p>
        </w:tc>
        <w:tc>
          <w:tcPr>
            <w:tcW w:w="1068" w:type="dxa"/>
          </w:tcPr>
          <w:p w14:paraId="6DC633EB" w14:textId="77777777" w:rsidR="00412570" w:rsidRDefault="00412570" w:rsidP="008D2994">
            <w:r>
              <w:t>Class</w:t>
            </w:r>
          </w:p>
        </w:tc>
        <w:tc>
          <w:tcPr>
            <w:tcW w:w="2797" w:type="dxa"/>
          </w:tcPr>
          <w:p w14:paraId="67C2B894" w14:textId="77777777" w:rsidR="00412570" w:rsidRDefault="00412570" w:rsidP="008D2994">
            <w:r>
              <w:t>Title</w:t>
            </w:r>
          </w:p>
        </w:tc>
        <w:tc>
          <w:tcPr>
            <w:tcW w:w="1161" w:type="dxa"/>
          </w:tcPr>
          <w:p w14:paraId="342FE97F" w14:textId="77777777" w:rsidR="00412570" w:rsidRDefault="00412570" w:rsidP="008D2994">
            <w:proofErr w:type="spellStart"/>
            <w:r>
              <w:t>Tdoc</w:t>
            </w:r>
            <w:proofErr w:type="spellEnd"/>
          </w:p>
        </w:tc>
        <w:tc>
          <w:tcPr>
            <w:tcW w:w="1559" w:type="dxa"/>
          </w:tcPr>
          <w:p w14:paraId="2D1D7DE9" w14:textId="77777777" w:rsidR="00412570" w:rsidRDefault="00412570" w:rsidP="008D2994">
            <w:r>
              <w:t>Delegate</w:t>
            </w:r>
          </w:p>
        </w:tc>
        <w:tc>
          <w:tcPr>
            <w:tcW w:w="993" w:type="dxa"/>
          </w:tcPr>
          <w:p w14:paraId="5F742624" w14:textId="77777777" w:rsidR="00412570" w:rsidRDefault="00412570" w:rsidP="008D2994">
            <w:proofErr w:type="spellStart"/>
            <w:r>
              <w:t>Misc</w:t>
            </w:r>
            <w:proofErr w:type="spellEnd"/>
          </w:p>
        </w:tc>
        <w:tc>
          <w:tcPr>
            <w:tcW w:w="850" w:type="dxa"/>
          </w:tcPr>
          <w:p w14:paraId="05E80C66" w14:textId="77777777" w:rsidR="00412570" w:rsidRDefault="00412570" w:rsidP="008D2994">
            <w:r>
              <w:t>File version</w:t>
            </w:r>
          </w:p>
        </w:tc>
        <w:tc>
          <w:tcPr>
            <w:tcW w:w="814" w:type="dxa"/>
          </w:tcPr>
          <w:p w14:paraId="323045F3" w14:textId="77777777" w:rsidR="00412570" w:rsidRDefault="00412570" w:rsidP="008D2994">
            <w:r>
              <w:t>Status</w:t>
            </w:r>
          </w:p>
        </w:tc>
      </w:tr>
      <w:tr w:rsidR="00412570" w14:paraId="75CAC98E" w14:textId="77777777" w:rsidTr="008D2994">
        <w:tc>
          <w:tcPr>
            <w:tcW w:w="967" w:type="dxa"/>
          </w:tcPr>
          <w:p w14:paraId="5067E2C5" w14:textId="77777777" w:rsidR="00412570" w:rsidRDefault="00412570" w:rsidP="008D2994">
            <w:proofErr w:type="spellStart"/>
            <w:r>
              <w:t>X</w:t>
            </w:r>
            <w:r w:rsidRPr="00DD0E79">
              <w:rPr>
                <w:highlight w:val="yellow"/>
              </w:rPr>
              <w:t>nnn</w:t>
            </w:r>
            <w:proofErr w:type="spellEnd"/>
          </w:p>
        </w:tc>
        <w:tc>
          <w:tcPr>
            <w:tcW w:w="948" w:type="dxa"/>
          </w:tcPr>
          <w:p w14:paraId="3C7383F9" w14:textId="77777777" w:rsidR="00412570" w:rsidRDefault="00412570" w:rsidP="008D2994">
            <w:r>
              <w:rPr>
                <w:sz w:val="18"/>
                <w:szCs w:val="18"/>
              </w:rPr>
              <w:t>IoTNTN</w:t>
            </w:r>
          </w:p>
        </w:tc>
        <w:tc>
          <w:tcPr>
            <w:tcW w:w="1068" w:type="dxa"/>
          </w:tcPr>
          <w:p w14:paraId="369AB5AF" w14:textId="77777777" w:rsidR="00412570" w:rsidRDefault="00412570" w:rsidP="008D2994"/>
        </w:tc>
        <w:tc>
          <w:tcPr>
            <w:tcW w:w="2797" w:type="dxa"/>
          </w:tcPr>
          <w:p w14:paraId="6838C653" w14:textId="77777777" w:rsidR="00412570" w:rsidRDefault="00412570" w:rsidP="008D2994"/>
        </w:tc>
        <w:tc>
          <w:tcPr>
            <w:tcW w:w="1161" w:type="dxa"/>
          </w:tcPr>
          <w:p w14:paraId="651D507E" w14:textId="77777777" w:rsidR="00412570" w:rsidRDefault="00412570" w:rsidP="008D2994"/>
        </w:tc>
        <w:tc>
          <w:tcPr>
            <w:tcW w:w="1559" w:type="dxa"/>
          </w:tcPr>
          <w:p w14:paraId="30A5D2A8" w14:textId="77777777" w:rsidR="00412570" w:rsidRDefault="00412570" w:rsidP="008D2994"/>
        </w:tc>
        <w:tc>
          <w:tcPr>
            <w:tcW w:w="993" w:type="dxa"/>
          </w:tcPr>
          <w:p w14:paraId="648F4B8C" w14:textId="77777777" w:rsidR="00412570" w:rsidRDefault="00412570" w:rsidP="008D2994"/>
        </w:tc>
        <w:tc>
          <w:tcPr>
            <w:tcW w:w="850" w:type="dxa"/>
          </w:tcPr>
          <w:p w14:paraId="685235DD" w14:textId="77777777" w:rsidR="00412570" w:rsidRDefault="00412570" w:rsidP="008D2994">
            <w:proofErr w:type="spellStart"/>
            <w:r>
              <w:t>v</w:t>
            </w:r>
            <w:r w:rsidRPr="00DD0E79">
              <w:rPr>
                <w:highlight w:val="yellow"/>
              </w:rPr>
              <w:t>nnn</w:t>
            </w:r>
            <w:proofErr w:type="spellEnd"/>
          </w:p>
        </w:tc>
        <w:tc>
          <w:tcPr>
            <w:tcW w:w="814" w:type="dxa"/>
          </w:tcPr>
          <w:p w14:paraId="34E950BA" w14:textId="77777777" w:rsidR="00412570" w:rsidRDefault="00412570" w:rsidP="008D2994">
            <w:proofErr w:type="spellStart"/>
            <w:r>
              <w:t>ToDo</w:t>
            </w:r>
            <w:proofErr w:type="spellEnd"/>
          </w:p>
        </w:tc>
      </w:tr>
    </w:tbl>
    <w:p w14:paraId="7FA3528E" w14:textId="77777777" w:rsidR="00412570" w:rsidRDefault="00412570" w:rsidP="00412570">
      <w:pPr>
        <w:pStyle w:val="ae"/>
      </w:pPr>
      <w:r>
        <w:rPr>
          <w:b/>
        </w:rPr>
        <w:br/>
        <w:t>[Description]</w:t>
      </w:r>
      <w:r>
        <w:t xml:space="preserve">: </w:t>
      </w:r>
    </w:p>
    <w:p w14:paraId="37A30919" w14:textId="77777777" w:rsidR="00412570" w:rsidRDefault="00412570" w:rsidP="00412570">
      <w:pPr>
        <w:pStyle w:val="ae"/>
      </w:pPr>
      <w:r>
        <w:rPr>
          <w:b/>
        </w:rPr>
        <w:t>[Proposed Change]</w:t>
      </w:r>
      <w:r>
        <w:t xml:space="preserve">: </w:t>
      </w:r>
    </w:p>
    <w:p w14:paraId="04A0D323" w14:textId="77777777" w:rsidR="00412570" w:rsidRDefault="00412570" w:rsidP="00412570">
      <w:r>
        <w:rPr>
          <w:b/>
        </w:rPr>
        <w:t>[Comments]</w:t>
      </w:r>
      <w:r>
        <w:t>:</w:t>
      </w:r>
    </w:p>
    <w:p w14:paraId="6833E768" w14:textId="77777777" w:rsidR="00412570" w:rsidRDefault="00412570">
      <w:pPr>
        <w:overflowPunct/>
        <w:autoSpaceDE/>
        <w:autoSpaceDN/>
        <w:adjustRightInd/>
        <w:spacing w:after="0"/>
        <w:textAlignment w:val="auto"/>
        <w:rPr>
          <w:rFonts w:ascii="Arial" w:hAnsi="Arial"/>
          <w:sz w:val="36"/>
        </w:rPr>
      </w:pPr>
      <w:r>
        <w:br w:type="page"/>
      </w:r>
    </w:p>
    <w:p w14:paraId="79B1CEDE" w14:textId="5E9FE5BC" w:rsidR="00412570" w:rsidRDefault="00412570" w:rsidP="00412570">
      <w:pPr>
        <w:pStyle w:val="1"/>
      </w:pPr>
      <w:r>
        <w:lastRenderedPageBreak/>
        <w:t>Multi</w:t>
      </w:r>
    </w:p>
    <w:p w14:paraId="70DC47E5" w14:textId="51BF0D81" w:rsidR="00412570" w:rsidRDefault="00412570" w:rsidP="00412570">
      <w:pPr>
        <w:pStyle w:val="2"/>
      </w:pPr>
      <w:proofErr w:type="spellStart"/>
      <w:r>
        <w:t>Ynnn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3DBD02E1" w14:textId="77777777" w:rsidTr="008D2994">
        <w:tc>
          <w:tcPr>
            <w:tcW w:w="967" w:type="dxa"/>
          </w:tcPr>
          <w:p w14:paraId="4DBF03D1" w14:textId="77777777" w:rsidR="00412570" w:rsidRDefault="00412570" w:rsidP="008D2994">
            <w:r>
              <w:t>RIL Id</w:t>
            </w:r>
          </w:p>
        </w:tc>
        <w:tc>
          <w:tcPr>
            <w:tcW w:w="948" w:type="dxa"/>
          </w:tcPr>
          <w:p w14:paraId="34024ADC" w14:textId="77777777" w:rsidR="00412570" w:rsidRDefault="00412570" w:rsidP="008D2994">
            <w:r>
              <w:t>WI</w:t>
            </w:r>
          </w:p>
        </w:tc>
        <w:tc>
          <w:tcPr>
            <w:tcW w:w="1068" w:type="dxa"/>
          </w:tcPr>
          <w:p w14:paraId="56FE9CE8" w14:textId="77777777" w:rsidR="00412570" w:rsidRDefault="00412570" w:rsidP="008D2994">
            <w:r>
              <w:t>Class</w:t>
            </w:r>
          </w:p>
        </w:tc>
        <w:tc>
          <w:tcPr>
            <w:tcW w:w="2797" w:type="dxa"/>
          </w:tcPr>
          <w:p w14:paraId="00D658F6" w14:textId="77777777" w:rsidR="00412570" w:rsidRDefault="00412570" w:rsidP="008D2994">
            <w:r>
              <w:t>Title</w:t>
            </w:r>
          </w:p>
        </w:tc>
        <w:tc>
          <w:tcPr>
            <w:tcW w:w="1161" w:type="dxa"/>
          </w:tcPr>
          <w:p w14:paraId="3A1F7F54" w14:textId="77777777" w:rsidR="00412570" w:rsidRDefault="00412570" w:rsidP="008D2994">
            <w:proofErr w:type="spellStart"/>
            <w:r>
              <w:t>Tdoc</w:t>
            </w:r>
            <w:proofErr w:type="spellEnd"/>
          </w:p>
        </w:tc>
        <w:tc>
          <w:tcPr>
            <w:tcW w:w="1559" w:type="dxa"/>
          </w:tcPr>
          <w:p w14:paraId="65648890" w14:textId="77777777" w:rsidR="00412570" w:rsidRDefault="00412570" w:rsidP="008D2994">
            <w:r>
              <w:t>Delegate</w:t>
            </w:r>
          </w:p>
        </w:tc>
        <w:tc>
          <w:tcPr>
            <w:tcW w:w="993" w:type="dxa"/>
          </w:tcPr>
          <w:p w14:paraId="5CD7F9D1" w14:textId="77777777" w:rsidR="00412570" w:rsidRDefault="00412570" w:rsidP="008D2994">
            <w:proofErr w:type="spellStart"/>
            <w:r>
              <w:t>Misc</w:t>
            </w:r>
            <w:proofErr w:type="spellEnd"/>
          </w:p>
        </w:tc>
        <w:tc>
          <w:tcPr>
            <w:tcW w:w="850" w:type="dxa"/>
          </w:tcPr>
          <w:p w14:paraId="6497AA47" w14:textId="77777777" w:rsidR="00412570" w:rsidRDefault="00412570" w:rsidP="008D2994">
            <w:r>
              <w:t>File version</w:t>
            </w:r>
          </w:p>
        </w:tc>
        <w:tc>
          <w:tcPr>
            <w:tcW w:w="814" w:type="dxa"/>
          </w:tcPr>
          <w:p w14:paraId="296C6074" w14:textId="77777777" w:rsidR="00412570" w:rsidRDefault="00412570" w:rsidP="008D2994">
            <w:r>
              <w:t>Status</w:t>
            </w:r>
          </w:p>
        </w:tc>
      </w:tr>
      <w:tr w:rsidR="00412570" w14:paraId="753A6418" w14:textId="77777777" w:rsidTr="008D2994">
        <w:tc>
          <w:tcPr>
            <w:tcW w:w="967" w:type="dxa"/>
          </w:tcPr>
          <w:p w14:paraId="1724492F" w14:textId="77777777" w:rsidR="00412570" w:rsidRDefault="00412570" w:rsidP="008D2994">
            <w:proofErr w:type="spellStart"/>
            <w:r>
              <w:t>X</w:t>
            </w:r>
            <w:r w:rsidRPr="00DD0E79">
              <w:rPr>
                <w:highlight w:val="yellow"/>
              </w:rPr>
              <w:t>nnn</w:t>
            </w:r>
            <w:proofErr w:type="spellEnd"/>
          </w:p>
        </w:tc>
        <w:tc>
          <w:tcPr>
            <w:tcW w:w="948" w:type="dxa"/>
          </w:tcPr>
          <w:p w14:paraId="66184293" w14:textId="77777777" w:rsidR="00412570" w:rsidRDefault="00412570" w:rsidP="008D2994">
            <w:r>
              <w:rPr>
                <w:sz w:val="18"/>
                <w:szCs w:val="18"/>
              </w:rPr>
              <w:t>IoTNTN</w:t>
            </w:r>
          </w:p>
        </w:tc>
        <w:tc>
          <w:tcPr>
            <w:tcW w:w="1068" w:type="dxa"/>
          </w:tcPr>
          <w:p w14:paraId="4BBEEB93" w14:textId="77777777" w:rsidR="00412570" w:rsidRDefault="00412570" w:rsidP="008D2994"/>
        </w:tc>
        <w:tc>
          <w:tcPr>
            <w:tcW w:w="2797" w:type="dxa"/>
          </w:tcPr>
          <w:p w14:paraId="76604F00" w14:textId="77777777" w:rsidR="00412570" w:rsidRDefault="00412570" w:rsidP="008D2994"/>
        </w:tc>
        <w:tc>
          <w:tcPr>
            <w:tcW w:w="1161" w:type="dxa"/>
          </w:tcPr>
          <w:p w14:paraId="67C3A2B7" w14:textId="77777777" w:rsidR="00412570" w:rsidRDefault="00412570" w:rsidP="008D2994"/>
        </w:tc>
        <w:tc>
          <w:tcPr>
            <w:tcW w:w="1559" w:type="dxa"/>
          </w:tcPr>
          <w:p w14:paraId="57464017" w14:textId="77777777" w:rsidR="00412570" w:rsidRDefault="00412570" w:rsidP="008D2994"/>
        </w:tc>
        <w:tc>
          <w:tcPr>
            <w:tcW w:w="993" w:type="dxa"/>
          </w:tcPr>
          <w:p w14:paraId="3D1584A1" w14:textId="77777777" w:rsidR="00412570" w:rsidRDefault="00412570" w:rsidP="008D2994"/>
        </w:tc>
        <w:tc>
          <w:tcPr>
            <w:tcW w:w="850" w:type="dxa"/>
          </w:tcPr>
          <w:p w14:paraId="7D8DD8E5" w14:textId="77777777" w:rsidR="00412570" w:rsidRDefault="00412570" w:rsidP="008D2994">
            <w:proofErr w:type="spellStart"/>
            <w:r>
              <w:t>v</w:t>
            </w:r>
            <w:r w:rsidRPr="00DD0E79">
              <w:rPr>
                <w:highlight w:val="yellow"/>
              </w:rPr>
              <w:t>nnn</w:t>
            </w:r>
            <w:proofErr w:type="spellEnd"/>
          </w:p>
        </w:tc>
        <w:tc>
          <w:tcPr>
            <w:tcW w:w="814" w:type="dxa"/>
          </w:tcPr>
          <w:p w14:paraId="45C6C32D" w14:textId="77777777" w:rsidR="00412570" w:rsidRDefault="00412570" w:rsidP="008D2994">
            <w:proofErr w:type="spellStart"/>
            <w:r>
              <w:t>ToDo</w:t>
            </w:r>
            <w:proofErr w:type="spellEnd"/>
          </w:p>
        </w:tc>
      </w:tr>
    </w:tbl>
    <w:p w14:paraId="5C1EE940" w14:textId="77777777" w:rsidR="00412570" w:rsidRDefault="00412570" w:rsidP="00412570">
      <w:pPr>
        <w:pStyle w:val="ae"/>
      </w:pPr>
      <w:r>
        <w:rPr>
          <w:b/>
        </w:rPr>
        <w:br/>
        <w:t>[Description]</w:t>
      </w:r>
      <w:r>
        <w:t xml:space="preserve">: </w:t>
      </w:r>
    </w:p>
    <w:p w14:paraId="28E711E5" w14:textId="77777777" w:rsidR="00412570" w:rsidRDefault="00412570" w:rsidP="00412570">
      <w:pPr>
        <w:pStyle w:val="ae"/>
      </w:pPr>
      <w:r>
        <w:rPr>
          <w:b/>
        </w:rPr>
        <w:t>[Proposed Change]</w:t>
      </w:r>
      <w:r>
        <w:t xml:space="preserve">: </w:t>
      </w:r>
    </w:p>
    <w:p w14:paraId="43A64945" w14:textId="77777777" w:rsidR="00412570" w:rsidRDefault="00412570" w:rsidP="00412570">
      <w:r>
        <w:rPr>
          <w:b/>
        </w:rPr>
        <w:t>[Comments]</w:t>
      </w:r>
      <w:r>
        <w:t>:</w:t>
      </w:r>
    </w:p>
    <w:p w14:paraId="68B5D9BD" w14:textId="409DD51E" w:rsidR="00412570" w:rsidRDefault="00412570">
      <w:pPr>
        <w:overflowPunct/>
        <w:autoSpaceDE/>
        <w:autoSpaceDN/>
        <w:adjustRightInd/>
        <w:spacing w:after="0"/>
        <w:textAlignment w:val="auto"/>
        <w:rPr>
          <w:rFonts w:eastAsia="DengXian"/>
        </w:rPr>
      </w:pPr>
      <w:r>
        <w:rPr>
          <w:rFonts w:eastAsia="DengXian"/>
        </w:rPr>
        <w:br w:type="page"/>
      </w:r>
    </w:p>
    <w:p w14:paraId="4C3D3ECD" w14:textId="77777777" w:rsidR="00412570" w:rsidRDefault="00412570" w:rsidP="00412570">
      <w:pPr>
        <w:pStyle w:val="1"/>
      </w:pPr>
      <w:proofErr w:type="spellStart"/>
      <w:r>
        <w:lastRenderedPageBreak/>
        <w:t>IoT</w:t>
      </w:r>
      <w:proofErr w:type="spellEnd"/>
      <w:r>
        <w:t xml:space="preserve"> NTN </w:t>
      </w:r>
    </w:p>
    <w:p w14:paraId="1F469463" w14:textId="77777777" w:rsidR="0058223B" w:rsidRDefault="0058223B" w:rsidP="00AE5A87">
      <w:pPr>
        <w:pStyle w:val="2"/>
      </w:pPr>
      <w:r>
        <w:t>V210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proofErr w:type="spellStart"/>
            <w:r>
              <w:t>Misc</w:t>
            </w:r>
            <w:proofErr w:type="spellEnd"/>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r>
              <w:rPr>
                <w:sz w:val="18"/>
                <w:szCs w:val="18"/>
              </w:rPr>
              <w:t>IoTNTN</w:t>
            </w:r>
          </w:p>
        </w:tc>
        <w:tc>
          <w:tcPr>
            <w:tcW w:w="1068" w:type="dxa"/>
          </w:tcPr>
          <w:p w14:paraId="0CAEAE41" w14:textId="77777777" w:rsidR="0058223B" w:rsidRPr="00991EC3" w:rsidRDefault="0058223B" w:rsidP="00E40AB8">
            <w:pPr>
              <w:rPr>
                <w:rFonts w:eastAsia="DengXian"/>
              </w:rPr>
            </w:pPr>
            <w:r>
              <w:rPr>
                <w:rFonts w:eastAsia="DengXian" w:hint="eastAsia"/>
              </w:rPr>
              <w:t>1</w:t>
            </w:r>
          </w:p>
        </w:tc>
        <w:tc>
          <w:tcPr>
            <w:tcW w:w="2797" w:type="dxa"/>
          </w:tcPr>
          <w:p w14:paraId="245F9EC6" w14:textId="77777777" w:rsidR="0058223B" w:rsidRPr="00991EC3" w:rsidRDefault="0058223B" w:rsidP="00E40AB8">
            <w:pPr>
              <w:rPr>
                <w:rFonts w:eastAsia="DengXian"/>
              </w:rPr>
            </w:pPr>
            <w:r>
              <w:rPr>
                <w:rFonts w:eastAsia="DengXian"/>
              </w:rPr>
              <w:t>Clarify that PWS is not applicable for NB-</w:t>
            </w:r>
            <w:proofErr w:type="spellStart"/>
            <w:r>
              <w:rPr>
                <w:rFonts w:eastAsia="DengXian"/>
              </w:rPr>
              <w:t>IoT</w:t>
            </w:r>
            <w:proofErr w:type="spellEnd"/>
            <w:r>
              <w:rPr>
                <w:rFonts w:eastAsia="DengXian"/>
              </w:rPr>
              <w:t xml:space="preserve"> TN</w:t>
            </w:r>
          </w:p>
        </w:tc>
        <w:tc>
          <w:tcPr>
            <w:tcW w:w="1161" w:type="dxa"/>
          </w:tcPr>
          <w:p w14:paraId="035ADD63" w14:textId="77777777" w:rsidR="0058223B" w:rsidRPr="00991EC3" w:rsidRDefault="0058223B" w:rsidP="00E40AB8">
            <w:pPr>
              <w:rPr>
                <w:rFonts w:eastAsia="DengXian"/>
              </w:rPr>
            </w:pPr>
            <w:r>
              <w:rPr>
                <w:rFonts w:eastAsia="DengXian" w:hint="eastAsia"/>
              </w:rPr>
              <w:t>N</w:t>
            </w:r>
          </w:p>
        </w:tc>
        <w:tc>
          <w:tcPr>
            <w:tcW w:w="1559" w:type="dxa"/>
          </w:tcPr>
          <w:p w14:paraId="4FEBCF11" w14:textId="77777777" w:rsidR="0058223B" w:rsidRPr="00991EC3" w:rsidRDefault="0058223B" w:rsidP="00E40AB8">
            <w:pPr>
              <w:rPr>
                <w:rFonts w:eastAsia="DengXian"/>
              </w:rPr>
            </w:pPr>
            <w:r>
              <w:rPr>
                <w:rFonts w:eastAsia="DengXian"/>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proofErr w:type="spellStart"/>
            <w:r>
              <w:t>Pro</w:t>
            </w:r>
            <w:r w:rsidR="00D14763">
              <w:t>p</w:t>
            </w:r>
            <w:r>
              <w:t>Reject</w:t>
            </w:r>
            <w:proofErr w:type="spellEnd"/>
          </w:p>
        </w:tc>
      </w:tr>
    </w:tbl>
    <w:p w14:paraId="090D00D5" w14:textId="77777777" w:rsidR="0058223B" w:rsidRDefault="0058223B" w:rsidP="0058223B">
      <w:pPr>
        <w:pStyle w:val="ae"/>
      </w:pPr>
      <w:r>
        <w:rPr>
          <w:b/>
        </w:rPr>
        <w:br/>
        <w:t>[Description]</w:t>
      </w:r>
      <w:r>
        <w:t>: With the removal of the phrase “not applicable for NB-</w:t>
      </w:r>
      <w:proofErr w:type="spellStart"/>
      <w:r>
        <w:t>IoT</w:t>
      </w:r>
      <w:proofErr w:type="spellEnd"/>
      <w:r>
        <w:t>”, this may lead to the understanding that PWS reception is applicable to both NB-</w:t>
      </w:r>
      <w:proofErr w:type="spellStart"/>
      <w:r>
        <w:t>IoT</w:t>
      </w:r>
      <w:proofErr w:type="spellEnd"/>
      <w:r>
        <w:t xml:space="preserve"> NTN and NB-</w:t>
      </w:r>
      <w:proofErr w:type="spellStart"/>
      <w:r>
        <w:t>IoT</w:t>
      </w:r>
      <w:proofErr w:type="spellEnd"/>
      <w:r>
        <w:t xml:space="preserve">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ae"/>
      </w:pPr>
      <w:r>
        <w:rPr>
          <w:b/>
        </w:rPr>
        <w:t>[Proposed Change]</w:t>
      </w:r>
      <w:r>
        <w:t>: We suggest using “not applicable for NB-</w:t>
      </w:r>
      <w:proofErr w:type="spellStart"/>
      <w:r>
        <w:t>IoT</w:t>
      </w:r>
      <w:proofErr w:type="spellEnd"/>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w:t>
      </w:r>
      <w:proofErr w:type="spellStart"/>
      <w:r>
        <w:t>IoT</w:t>
      </w:r>
      <w:proofErr w:type="spellEnd"/>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w:t>
      </w:r>
      <w:proofErr w:type="spellStart"/>
      <w:r w:rsidRPr="0098192A">
        <w:t>IoT</w:t>
      </w:r>
      <w:proofErr w:type="spellEnd"/>
      <w:r w:rsidRPr="0098192A">
        <w:t xml:space="preserve">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in NB-</w:t>
      </w:r>
      <w:proofErr w:type="spellStart"/>
      <w:r w:rsidRPr="0098192A">
        <w:rPr>
          <w:iCs/>
        </w:rPr>
        <w:t>IoT</w:t>
      </w:r>
      <w:proofErr w:type="spellEnd"/>
      <w:r w:rsidRPr="0098192A">
        <w:rPr>
          <w:iCs/>
        </w:rPr>
        <w:t xml:space="preserve">)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w:t>
      </w:r>
      <w:proofErr w:type="spellStart"/>
      <w:r w:rsidRPr="0098192A">
        <w:rPr>
          <w:iCs/>
        </w:rPr>
        <w:t>IoT</w:t>
      </w:r>
      <w:proofErr w:type="spellEnd"/>
      <w:r w:rsidRPr="0098192A">
        <w:rPr>
          <w:iCs/>
        </w:rPr>
        <w: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NB-</w:t>
      </w:r>
      <w:proofErr w:type="spellStart"/>
      <w:r w:rsidRPr="0098192A">
        <w:t>IoT</w:t>
      </w:r>
      <w:proofErr w:type="spellEnd"/>
      <w:r w:rsidRPr="0098192A">
        <w:t xml:space="preserve"> UEs about SI update, </w:t>
      </w:r>
      <w:ins w:id="46" w:author="vivo" w:date="2025-09-21T18:49:00Z">
        <w:r w:rsidRPr="0098192A">
          <w:t>and except for NB-</w:t>
        </w:r>
        <w:proofErr w:type="spellStart"/>
        <w:r w:rsidRPr="0098192A">
          <w:t>IoT</w:t>
        </w:r>
      </w:ins>
      <w:proofErr w:type="spellEnd"/>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w:t>
      </w:r>
      <w:proofErr w:type="spellStart"/>
      <w:r w:rsidRPr="0098192A">
        <w:t>IoT</w:t>
      </w:r>
      <w:proofErr w:type="spellEnd"/>
      <w:r w:rsidRPr="0098192A">
        <w: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DengXian"/>
        </w:rPr>
      </w:pPr>
      <w:r w:rsidRPr="0021218C">
        <w:rPr>
          <w:rFonts w:eastAsia="DengXian" w:hint="eastAsia"/>
          <w:b/>
        </w:rPr>
        <w:lastRenderedPageBreak/>
        <w:t>R</w:t>
      </w:r>
      <w:r w:rsidRPr="0021218C">
        <w:rPr>
          <w:rFonts w:eastAsia="DengXian"/>
          <w:b/>
        </w:rPr>
        <w:t>apporteur’s comments:</w:t>
      </w:r>
      <w:r>
        <w:rPr>
          <w:rFonts w:eastAsia="DengXian"/>
        </w:rPr>
        <w:t xml:space="preserve"> RAN2 and RANP agreed PWS can be applied to NB-</w:t>
      </w:r>
      <w:proofErr w:type="spellStart"/>
      <w:r>
        <w:rPr>
          <w:rFonts w:eastAsia="DengXian"/>
        </w:rPr>
        <w:t>IoT</w:t>
      </w:r>
      <w:proofErr w:type="spellEnd"/>
      <w:r>
        <w:rPr>
          <w:rFonts w:eastAsia="DengXian"/>
        </w:rPr>
        <w:t xml:space="preserve"> TN if no specific enhancement is needed. And in the last meeting, </w:t>
      </w:r>
      <w:r w:rsidRPr="0021218C">
        <w:rPr>
          <w:rFonts w:eastAsia="DengXian"/>
        </w:rPr>
        <w:t>we have sent an LS to SA1 already indicating PWS can be supported in NB-</w:t>
      </w:r>
      <w:proofErr w:type="spellStart"/>
      <w:r w:rsidRPr="0021218C">
        <w:rPr>
          <w:rFonts w:eastAsia="DengXian"/>
        </w:rPr>
        <w:t>IoT</w:t>
      </w:r>
      <w:proofErr w:type="spellEnd"/>
      <w:r w:rsidRPr="0021218C">
        <w:rPr>
          <w:rFonts w:eastAsia="DengXian"/>
        </w:rPr>
        <w:t xml:space="preserve"> Terrestrial Network in R2-2506297.</w:t>
      </w:r>
      <w:r>
        <w:rPr>
          <w:rFonts w:eastAsia="DengXian"/>
        </w:rPr>
        <w:t xml:space="preserve"> </w:t>
      </w:r>
    </w:p>
    <w:p w14:paraId="6BD517EC" w14:textId="33FDAB70" w:rsidR="0021218C" w:rsidRPr="0021218C" w:rsidRDefault="0021218C" w:rsidP="0058223B">
      <w:pPr>
        <w:rPr>
          <w:rFonts w:eastAsia="DengXian"/>
        </w:rPr>
      </w:pPr>
      <w:r>
        <w:rPr>
          <w:rFonts w:eastAsia="DengXian" w:hint="eastAsia"/>
        </w:rPr>
        <w:t>B</w:t>
      </w:r>
      <w:r>
        <w:rPr>
          <w:rFonts w:eastAsia="DengXian"/>
        </w:rPr>
        <w:t xml:space="preserve">esides, </w:t>
      </w:r>
      <w:r w:rsidR="00D70056">
        <w:rPr>
          <w:rFonts w:eastAsia="DengXian"/>
        </w:rPr>
        <w:t xml:space="preserve">in my understanding </w:t>
      </w:r>
      <w:r>
        <w:rPr>
          <w:rFonts w:eastAsia="DengXian"/>
        </w:rPr>
        <w:t>not every</w:t>
      </w:r>
      <w:r w:rsidR="00D70056">
        <w:rPr>
          <w:rFonts w:eastAsia="DengXian"/>
        </w:rPr>
        <w:t xml:space="preserve"> approved</w:t>
      </w:r>
      <w:r>
        <w:rPr>
          <w:rFonts w:eastAsia="DengXian"/>
        </w:rPr>
        <w:t xml:space="preserve"> technique in RAN2 </w:t>
      </w:r>
      <w:r w:rsidR="00D70056">
        <w:rPr>
          <w:rFonts w:eastAsia="DengXian"/>
        </w:rPr>
        <w:t>must</w:t>
      </w:r>
      <w:r>
        <w:rPr>
          <w:rFonts w:eastAsia="DengXian"/>
        </w:rPr>
        <w:t xml:space="preserve"> </w:t>
      </w:r>
      <w:r w:rsidR="00D70056">
        <w:rPr>
          <w:rFonts w:eastAsia="DengXian"/>
        </w:rPr>
        <w:t>have a corresponding requirement in SA1.</w:t>
      </w:r>
    </w:p>
    <w:p w14:paraId="1F3BE49F" w14:textId="77777777" w:rsidR="0058223B" w:rsidRDefault="0058223B" w:rsidP="00AE5A87">
      <w:pPr>
        <w:pStyle w:val="2"/>
      </w:pPr>
      <w:r>
        <w:t>V211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proofErr w:type="spellStart"/>
            <w:r>
              <w:t>Misc</w:t>
            </w:r>
            <w:proofErr w:type="spellEnd"/>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r>
              <w:rPr>
                <w:sz w:val="18"/>
                <w:szCs w:val="18"/>
              </w:rPr>
              <w:t>IoTNTN</w:t>
            </w:r>
          </w:p>
        </w:tc>
        <w:tc>
          <w:tcPr>
            <w:tcW w:w="1068" w:type="dxa"/>
          </w:tcPr>
          <w:p w14:paraId="21BF9A7A" w14:textId="77777777" w:rsidR="0058223B" w:rsidRPr="00991EC3" w:rsidRDefault="0058223B" w:rsidP="00E40AB8">
            <w:pPr>
              <w:rPr>
                <w:rFonts w:eastAsia="DengXian"/>
              </w:rPr>
            </w:pPr>
            <w:r>
              <w:rPr>
                <w:rFonts w:eastAsia="DengXian" w:hint="eastAsia"/>
              </w:rPr>
              <w:t>1</w:t>
            </w:r>
          </w:p>
        </w:tc>
        <w:tc>
          <w:tcPr>
            <w:tcW w:w="2797" w:type="dxa"/>
          </w:tcPr>
          <w:p w14:paraId="4E95EFBE" w14:textId="77777777" w:rsidR="0058223B" w:rsidRPr="003C0325" w:rsidRDefault="0058223B" w:rsidP="00E40AB8">
            <w:pPr>
              <w:rPr>
                <w:rFonts w:eastAsia="DengXian"/>
              </w:rPr>
            </w:pPr>
            <w:r>
              <w:rPr>
                <w:rFonts w:eastAsia="DengXian" w:hint="eastAsia"/>
              </w:rPr>
              <w:t>In</w:t>
            </w:r>
            <w:r>
              <w:rPr>
                <w:rFonts w:eastAsia="DengXian"/>
              </w:rPr>
              <w:t>dicate the regenerative operation mode to NAS</w:t>
            </w:r>
          </w:p>
        </w:tc>
        <w:tc>
          <w:tcPr>
            <w:tcW w:w="1161" w:type="dxa"/>
          </w:tcPr>
          <w:p w14:paraId="691B396B" w14:textId="77777777" w:rsidR="0058223B" w:rsidRPr="00991EC3" w:rsidRDefault="0058223B" w:rsidP="00E40AB8">
            <w:pPr>
              <w:rPr>
                <w:rFonts w:eastAsia="DengXian"/>
              </w:rPr>
            </w:pPr>
            <w:r>
              <w:rPr>
                <w:rFonts w:eastAsia="DengXian"/>
              </w:rPr>
              <w:t>Yes, R2-250xxxx</w:t>
            </w:r>
          </w:p>
        </w:tc>
        <w:tc>
          <w:tcPr>
            <w:tcW w:w="1559" w:type="dxa"/>
          </w:tcPr>
          <w:p w14:paraId="54769F34" w14:textId="77777777" w:rsidR="0058223B" w:rsidRPr="00991EC3" w:rsidRDefault="0058223B" w:rsidP="00E40AB8">
            <w:pPr>
              <w:rPr>
                <w:rFonts w:eastAsia="DengXian"/>
              </w:rPr>
            </w:pPr>
            <w:r>
              <w:rPr>
                <w:rFonts w:eastAsia="DengXian"/>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ae"/>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ae"/>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proofErr w:type="spellStart"/>
      <w:r>
        <w:rPr>
          <w:i/>
        </w:rPr>
        <w:t>M</w:t>
      </w:r>
      <w:r w:rsidRPr="00161F20">
        <w:rPr>
          <w:i/>
        </w:rPr>
        <w:t>odeSwitching</w:t>
      </w:r>
      <w:bookmarkEnd w:id="67"/>
      <w:bookmarkEnd w:id="68"/>
      <w:proofErr w:type="spellEnd"/>
      <w:r>
        <w:rPr>
          <w:i/>
        </w:rPr>
        <w:t xml:space="preserve"> </w:t>
      </w:r>
      <w:r>
        <w:t xml:space="preserve">shall always be configured by the network when the cell is </w:t>
      </w:r>
      <w:r>
        <w:rPr>
          <w:rFonts w:eastAsia="SimSun"/>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4B1034">
        <w:rPr>
          <w:rFonts w:eastAsia="DengXian"/>
        </w:rPr>
        <w:t>If there is no mode switching from SF mode to normal mode in this cell, this issue doesn’t exist. If there is mode switching from SF to normal in this cell, since both the sf indication and sf-</w:t>
      </w:r>
      <w:proofErr w:type="spellStart"/>
      <w:r w:rsidR="004B1034">
        <w:rPr>
          <w:rFonts w:eastAsia="DengXian"/>
        </w:rPr>
        <w:t>ModeSwitching</w:t>
      </w:r>
      <w:proofErr w:type="spellEnd"/>
      <w:r w:rsidR="004B1034">
        <w:rPr>
          <w:rFonts w:eastAsia="DengXian"/>
        </w:rPr>
        <w:t xml:space="preserve"> will be forwarded, NAS will know when the mode switches. We believe it is difficult to mandate broadcasting sf-</w:t>
      </w:r>
      <w:proofErr w:type="spellStart"/>
      <w:r w:rsidR="004B1034">
        <w:rPr>
          <w:rFonts w:eastAsia="DengXian"/>
        </w:rPr>
        <w:t>ModeSwitching</w:t>
      </w:r>
      <w:proofErr w:type="spellEnd"/>
      <w:r w:rsidR="004B1034">
        <w:rPr>
          <w:rFonts w:eastAsia="DengXian"/>
        </w:rPr>
        <w:t xml:space="preserve"> in the spec and it can be up NW implementation. </w:t>
      </w:r>
    </w:p>
    <w:p w14:paraId="44EA94C9" w14:textId="04E58F85" w:rsidR="00371A98" w:rsidRPr="00371A98" w:rsidRDefault="004B1034" w:rsidP="0058223B">
      <w:pPr>
        <w:rPr>
          <w:rFonts w:eastAsia="DengXian"/>
        </w:rPr>
      </w:pPr>
      <w:r>
        <w:rPr>
          <w:rFonts w:eastAsia="DengXian"/>
        </w:rPr>
        <w:t xml:space="preserve">This issue is left open for now and proponent can submit contribution to discuss in the next meeting. </w:t>
      </w:r>
    </w:p>
    <w:p w14:paraId="0CA8166D" w14:textId="672696C1" w:rsidR="0072777E" w:rsidRDefault="0072777E" w:rsidP="00AE5A87">
      <w:pPr>
        <w:pStyle w:val="2"/>
      </w:pPr>
      <w:r>
        <w:t>G001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proofErr w:type="spellStart"/>
            <w:r>
              <w:t>Misc</w:t>
            </w:r>
            <w:proofErr w:type="spellEnd"/>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r>
              <w:rPr>
                <w:sz w:val="18"/>
                <w:szCs w:val="18"/>
              </w:rPr>
              <w:t>IoTNTN</w:t>
            </w:r>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ae"/>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 xml:space="preserve">Procedure cannot be </w:t>
      </w:r>
      <w:r w:rsidR="00703149" w:rsidRPr="00456A94">
        <w:lastRenderedPageBreak/>
        <w:t>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ae"/>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ae"/>
      </w:pPr>
      <w:r>
        <w:rPr>
          <w:b/>
        </w:rPr>
        <w:t>[Proposed Change]</w:t>
      </w:r>
      <w:r>
        <w:t xml:space="preserve">: </w:t>
      </w:r>
    </w:p>
    <w:p w14:paraId="7596292C" w14:textId="792E9077" w:rsidR="00A04B5B" w:rsidRDefault="00A04B5B" w:rsidP="00A04B5B">
      <w:pPr>
        <w:pStyle w:val="40"/>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w:t>
      </w:r>
      <w:proofErr w:type="gramStart"/>
      <w:r>
        <w:t>unrelated</w:t>
      </w:r>
      <w:proofErr w:type="gramEnd"/>
      <w:r>
        <w:t xml:space="preserve">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SimSun"/>
            <w:lang w:eastAsia="ja-JP"/>
          </w:rPr>
          <w:t>2&gt;</w:t>
        </w:r>
        <w:r w:rsidRPr="00A04B5B">
          <w:rPr>
            <w:rFonts w:eastAsia="SimSun"/>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proofErr w:type="spellStart"/>
      <w:r w:rsidRPr="00A04B5B">
        <w:rPr>
          <w:i/>
          <w:lang w:eastAsia="ja-JP"/>
        </w:rPr>
        <w:t>featureGroupIndicator</w:t>
      </w:r>
      <w:bookmarkEnd w:id="92"/>
      <w:bookmarkEnd w:id="93"/>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SimSun"/>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rFonts w:eastAsia="SimSun"/>
          <w:i/>
          <w:lang w:eastAsia="ja-JP"/>
        </w:rPr>
        <w:t>cellIdentity</w:t>
      </w:r>
      <w:proofErr w:type="spellEnd"/>
      <w:r w:rsidRPr="00A04B5B">
        <w:rPr>
          <w:rFonts w:eastAsia="SimSun"/>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SimSun"/>
            </w:rPr>
            <w:delText>2&gt;</w:delText>
          </w:r>
          <w:r w:rsidRPr="0098192A" w:rsidDel="00653D33">
            <w:rPr>
              <w:rFonts w:eastAsia="SimSun"/>
            </w:rPr>
            <w:tab/>
          </w:r>
          <w:r w:rsidDel="00653D33">
            <w:rPr>
              <w:rFonts w:eastAsia="SimSun"/>
            </w:rPr>
            <w:delText>indicate to upper layers that the cell is operating in Store and Forward mode,</w:delText>
          </w:r>
          <w:r w:rsidRPr="0098192A" w:rsidDel="00653D33">
            <w:rPr>
              <w:rFonts w:eastAsia="SimSun"/>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w:t>
      </w:r>
      <w:proofErr w:type="gramStart"/>
      <w:r>
        <w:t>unrelated</w:t>
      </w:r>
      <w:proofErr w:type="gramEnd"/>
      <w:r>
        <w:t xml:space="preserve">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SimSun"/>
            </w:rPr>
            <w:delText xml:space="preserve">indicate to upper layers that the cell is operating in Store and Forward mode, if </w:delText>
          </w:r>
          <w:r w:rsidRPr="009C0165" w:rsidDel="00653D33">
            <w:rPr>
              <w:rFonts w:eastAsia="SimSun"/>
              <w:i/>
            </w:rPr>
            <w:delText>sf-OperationMode</w:delText>
          </w:r>
          <w:r w:rsidRPr="009C0165" w:rsidDel="00653D33">
            <w:rPr>
              <w:rFonts w:eastAsia="SimSun"/>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ae"/>
      </w:pPr>
      <w:r>
        <w:rPr>
          <w:b/>
        </w:rPr>
        <w:t>[Comments]</w:t>
      </w:r>
      <w:r>
        <w:t>:</w:t>
      </w:r>
    </w:p>
    <w:p w14:paraId="31E92F74" w14:textId="585F7DD2" w:rsidR="0058223B" w:rsidRDefault="004B1034"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For the issue of indicating normal mode to NAS layer, please see the comments to V211</w:t>
      </w:r>
      <w:r w:rsidR="006723DC">
        <w:rPr>
          <w:rFonts w:eastAsia="DengXian"/>
        </w:rPr>
        <w:t xml:space="preserve"> and contribution can be submitted referring to V211</w:t>
      </w:r>
      <w:r>
        <w:rPr>
          <w:rFonts w:eastAsia="DengXian"/>
        </w:rPr>
        <w:t>. For where to place the</w:t>
      </w:r>
      <w:r w:rsidR="00C5510D">
        <w:rPr>
          <w:rFonts w:eastAsia="DengXian"/>
        </w:rPr>
        <w:t xml:space="preserve"> “forwarding behaviour”, we think there is no issue with the current text since we have “if xxx is present”</w:t>
      </w:r>
      <w:r>
        <w:rPr>
          <w:rFonts w:eastAsia="DengXian"/>
        </w:rPr>
        <w:t xml:space="preserve"> </w:t>
      </w:r>
      <w:r w:rsidR="00C5510D">
        <w:rPr>
          <w:rFonts w:eastAsia="DengXian"/>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SimSun"/>
            <w:lang w:eastAsia="ja-JP"/>
          </w:rPr>
          <w:lastRenderedPageBreak/>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59CE4E14" w14:textId="77777777" w:rsidR="0058223B" w:rsidRDefault="0058223B" w:rsidP="00AE5A87">
      <w:pPr>
        <w:pStyle w:val="2"/>
      </w:pPr>
      <w:r>
        <w:t>V212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proofErr w:type="spellStart"/>
            <w:r>
              <w:t>Misc</w:t>
            </w:r>
            <w:proofErr w:type="spellEnd"/>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r>
              <w:rPr>
                <w:sz w:val="18"/>
                <w:szCs w:val="18"/>
              </w:rPr>
              <w:t>IoTNTN</w:t>
            </w:r>
          </w:p>
        </w:tc>
        <w:tc>
          <w:tcPr>
            <w:tcW w:w="1068" w:type="dxa"/>
          </w:tcPr>
          <w:p w14:paraId="3258392F" w14:textId="77777777" w:rsidR="0058223B" w:rsidRPr="00991EC3" w:rsidRDefault="0058223B" w:rsidP="00E40AB8">
            <w:pPr>
              <w:rPr>
                <w:rFonts w:eastAsia="DengXian"/>
              </w:rPr>
            </w:pPr>
            <w:r>
              <w:rPr>
                <w:rFonts w:eastAsia="DengXian" w:hint="eastAsia"/>
              </w:rPr>
              <w:t>1</w:t>
            </w:r>
          </w:p>
        </w:tc>
        <w:tc>
          <w:tcPr>
            <w:tcW w:w="2797" w:type="dxa"/>
          </w:tcPr>
          <w:p w14:paraId="7D968155" w14:textId="77777777" w:rsidR="0058223B" w:rsidRPr="00991EC3" w:rsidRDefault="0058223B" w:rsidP="00E40AB8">
            <w:pPr>
              <w:rPr>
                <w:rFonts w:eastAsia="DengXian"/>
              </w:rPr>
            </w:pPr>
            <w:r>
              <w:rPr>
                <w:rFonts w:eastAsia="DengXian"/>
              </w:rPr>
              <w:t>Refine the wording of NOTE in sub-clause 5.3.3.3x</w:t>
            </w:r>
          </w:p>
        </w:tc>
        <w:tc>
          <w:tcPr>
            <w:tcW w:w="1161" w:type="dxa"/>
          </w:tcPr>
          <w:p w14:paraId="11ECA21A" w14:textId="77777777" w:rsidR="0058223B" w:rsidRPr="00991EC3" w:rsidRDefault="0058223B" w:rsidP="00E40AB8">
            <w:pPr>
              <w:rPr>
                <w:rFonts w:eastAsia="DengXian"/>
              </w:rPr>
            </w:pPr>
            <w:r>
              <w:rPr>
                <w:rFonts w:eastAsia="DengXian" w:hint="eastAsia"/>
              </w:rPr>
              <w:t>N</w:t>
            </w:r>
          </w:p>
        </w:tc>
        <w:tc>
          <w:tcPr>
            <w:tcW w:w="1559" w:type="dxa"/>
          </w:tcPr>
          <w:p w14:paraId="3E137B9D" w14:textId="77777777" w:rsidR="0058223B" w:rsidRPr="00991EC3" w:rsidRDefault="0058223B" w:rsidP="00E40AB8">
            <w:pPr>
              <w:rPr>
                <w:rFonts w:eastAsia="DengXian"/>
              </w:rPr>
            </w:pPr>
            <w:r>
              <w:rPr>
                <w:rFonts w:eastAsia="DengXian"/>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proofErr w:type="spellStart"/>
            <w:r>
              <w:t>PropAgree</w:t>
            </w:r>
            <w:proofErr w:type="spellEnd"/>
          </w:p>
        </w:tc>
      </w:tr>
    </w:tbl>
    <w:p w14:paraId="7480FAA2" w14:textId="77777777" w:rsidR="0058223B" w:rsidRPr="0051105C" w:rsidRDefault="0058223B" w:rsidP="0058223B">
      <w:pPr>
        <w:pStyle w:val="ae"/>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ae"/>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B56BBF">
        <w:rPr>
          <w:rFonts w:eastAsia="DengXian"/>
        </w:rPr>
        <w:t>Agree. This was removed by accident.</w:t>
      </w:r>
    </w:p>
    <w:p w14:paraId="66DAB139" w14:textId="3E8075A1" w:rsidR="003B3680" w:rsidRPr="003B3680" w:rsidRDefault="003B3680" w:rsidP="00AE5A87">
      <w:pPr>
        <w:pStyle w:val="2"/>
        <w:rPr>
          <w:rFonts w:eastAsia="DengXian"/>
        </w:rPr>
      </w:pPr>
      <w:r>
        <w:t>C001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proofErr w:type="spellStart"/>
            <w:r>
              <w:t>Misc</w:t>
            </w:r>
            <w:proofErr w:type="spellEnd"/>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DengXian"/>
              </w:rPr>
            </w:pPr>
            <w:r>
              <w:rPr>
                <w:rFonts w:eastAsia="DengXian" w:hint="eastAsia"/>
              </w:rPr>
              <w:t>C001</w:t>
            </w:r>
          </w:p>
        </w:tc>
        <w:tc>
          <w:tcPr>
            <w:tcW w:w="948" w:type="dxa"/>
          </w:tcPr>
          <w:p w14:paraId="5D8759A5" w14:textId="77777777" w:rsidR="003B3680" w:rsidRDefault="003B3680" w:rsidP="00E40AB8">
            <w:r>
              <w:rPr>
                <w:sz w:val="18"/>
                <w:szCs w:val="18"/>
              </w:rPr>
              <w:t>IoTNTN</w:t>
            </w:r>
          </w:p>
        </w:tc>
        <w:tc>
          <w:tcPr>
            <w:tcW w:w="1068" w:type="dxa"/>
          </w:tcPr>
          <w:p w14:paraId="2C86ED47" w14:textId="35BA69C3" w:rsidR="003B3680" w:rsidRPr="003B3680" w:rsidRDefault="003B3680" w:rsidP="00E40AB8">
            <w:pPr>
              <w:rPr>
                <w:rFonts w:eastAsia="DengXian"/>
              </w:rPr>
            </w:pPr>
            <w:r>
              <w:rPr>
                <w:rFonts w:eastAsia="DengXian"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DengXian"/>
              </w:rPr>
            </w:pPr>
            <w:r>
              <w:rPr>
                <w:rFonts w:eastAsia="DengXian"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proofErr w:type="spellStart"/>
            <w:r>
              <w:t>ToDo</w:t>
            </w:r>
            <w:proofErr w:type="spellEnd"/>
          </w:p>
        </w:tc>
      </w:tr>
    </w:tbl>
    <w:p w14:paraId="1E99C614" w14:textId="3B957F92" w:rsidR="003B3680" w:rsidRPr="00E319D6" w:rsidRDefault="003B3680" w:rsidP="003B3680">
      <w:pPr>
        <w:pStyle w:val="ae"/>
        <w:rPr>
          <w:rFonts w:eastAsia="DengXian"/>
        </w:rPr>
      </w:pPr>
      <w:r>
        <w:rPr>
          <w:b/>
        </w:rPr>
        <w:br/>
        <w:t>[Description]</w:t>
      </w:r>
      <w:r>
        <w:t xml:space="preserve">: </w:t>
      </w:r>
      <w:r w:rsidR="00E319D6">
        <w:rPr>
          <w:rFonts w:eastAsia="DengXian"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ae"/>
        <w:rPr>
          <w:rFonts w:eastAsia="DengXian"/>
        </w:rPr>
      </w:pPr>
    </w:p>
    <w:p w14:paraId="0C50AADC" w14:textId="77777777" w:rsidR="003B3680" w:rsidRDefault="003B3680" w:rsidP="003B3680">
      <w:pPr>
        <w:pStyle w:val="ae"/>
        <w:rPr>
          <w:rFonts w:eastAsia="DengXian"/>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proofErr w:type="gramStart"/>
      <w:r>
        <w:t>v19xy</w:t>
      </w:r>
      <w:r w:rsidRPr="0098192A">
        <w:t xml:space="preserve"> :</w:t>
      </w:r>
      <w:proofErr w:type="gramEnd"/>
      <w:r w:rsidRPr="0098192A">
        <w:t>:=</w:t>
      </w:r>
      <w:r w:rsidRPr="0098192A">
        <w:tab/>
        <w:t>SEQUENCE {</w:t>
      </w:r>
    </w:p>
    <w:p w14:paraId="52244161" w14:textId="110E2807" w:rsidR="00E319D6" w:rsidRPr="006F5F57" w:rsidRDefault="00E319D6" w:rsidP="00E319D6">
      <w:pPr>
        <w:pStyle w:val="PL"/>
      </w:pPr>
      <w:r w:rsidRPr="006F5F57">
        <w:tab/>
      </w:r>
      <w:bookmarkStart w:id="102" w:name="OLE_LINK156"/>
      <w:proofErr w:type="gramStart"/>
      <w:r>
        <w:t>sf-OperationMode</w:t>
      </w:r>
      <w:r w:rsidRPr="0098192A">
        <w:t>Neigh</w:t>
      </w:r>
      <w:r>
        <w:t>-r19</w:t>
      </w:r>
      <w:bookmarkEnd w:id="102"/>
      <w:proofErr w:type="gramEnd"/>
      <w:r w:rsidRPr="006F5F57">
        <w:tab/>
      </w:r>
      <w:r w:rsidRPr="006F5F57">
        <w:tab/>
      </w:r>
      <w:r w:rsidRPr="006F5F57">
        <w:rPr>
          <w:rFonts w:eastAsia="바탕"/>
        </w:rPr>
        <w:t>ENUMERATED {</w:t>
      </w:r>
      <w:proofErr w:type="spellStart"/>
      <w:del w:id="103" w:author="CATT" w:date="2025-09-17T23:11:00Z">
        <w:r w:rsidRPr="006F5F57" w:rsidDel="00E319D6">
          <w:rPr>
            <w:rFonts w:eastAsia="바탕"/>
          </w:rPr>
          <w:delText>barred, notBarred</w:delText>
        </w:r>
      </w:del>
      <w:ins w:id="104" w:author="CATT" w:date="2025-09-17T23:11:00Z">
        <w:r>
          <w:t>s&amp;f</w:t>
        </w:r>
        <w:proofErr w:type="spellEnd"/>
        <w:r>
          <w:t>, normal</w:t>
        </w:r>
      </w:ins>
      <w:r w:rsidRPr="006F5F57">
        <w:rPr>
          <w:rFonts w:eastAsia="바탕"/>
        </w:rPr>
        <w:t>}</w:t>
      </w:r>
      <w:r>
        <w:tab/>
      </w:r>
      <w:r w:rsidRPr="006F5F57">
        <w:t>OPTIONAL,</w:t>
      </w:r>
      <w:r w:rsidRPr="006F5F57">
        <w:tab/>
        <w:t>-- Need O</w:t>
      </w:r>
      <w:r>
        <w:t>P</w:t>
      </w:r>
    </w:p>
    <w:p w14:paraId="53ED1462" w14:textId="77777777" w:rsidR="00E319D6" w:rsidRDefault="00E319D6" w:rsidP="00E319D6">
      <w:pPr>
        <w:pStyle w:val="PL"/>
      </w:pPr>
      <w:r>
        <w:tab/>
      </w:r>
      <w:proofErr w:type="gramStart"/>
      <w:r w:rsidRPr="00F02ED9">
        <w:t>t-</w:t>
      </w:r>
      <w:r>
        <w:t>ModeSwitching</w:t>
      </w:r>
      <w:r w:rsidRPr="0098192A">
        <w:t>Neigh</w:t>
      </w:r>
      <w:r w:rsidRPr="00F02ED9">
        <w:t>-r1</w:t>
      </w:r>
      <w:r>
        <w:t>9</w:t>
      </w:r>
      <w:proofErr w:type="gramEnd"/>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ae"/>
        <w:rPr>
          <w:rFonts w:eastAsia="DengXian"/>
        </w:rPr>
      </w:pPr>
    </w:p>
    <w:p w14:paraId="0DB7793D" w14:textId="530F168C" w:rsidR="003B3680" w:rsidRDefault="003B3680" w:rsidP="003B3680">
      <w:r>
        <w:rPr>
          <w:b/>
        </w:rPr>
        <w:t>[Comments]</w:t>
      </w:r>
      <w:r>
        <w:t>:</w:t>
      </w:r>
    </w:p>
    <w:p w14:paraId="04E0D9D2" w14:textId="7B9F1966" w:rsidR="0045180D" w:rsidRDefault="0045180D" w:rsidP="003B3680">
      <w:pPr>
        <w:rPr>
          <w:rFonts w:eastAsia="DengXian"/>
        </w:rPr>
      </w:pPr>
    </w:p>
    <w:p w14:paraId="6E7699EF" w14:textId="3701C6B6" w:rsidR="00B56BBF" w:rsidRPr="009E45A4" w:rsidRDefault="00B56BBF" w:rsidP="00B56BBF">
      <w:pPr>
        <w:rPr>
          <w:rFonts w:eastAsia="DengXian"/>
        </w:rPr>
      </w:pPr>
      <w:r w:rsidRPr="0021218C">
        <w:rPr>
          <w:rFonts w:eastAsia="DengXian" w:hint="eastAsia"/>
          <w:b/>
        </w:rPr>
        <w:t>R</w:t>
      </w:r>
      <w:r w:rsidRPr="0021218C">
        <w:rPr>
          <w:rFonts w:eastAsia="DengXian"/>
          <w:b/>
        </w:rPr>
        <w:t>apporteur’s comments:</w:t>
      </w:r>
      <w:r>
        <w:rPr>
          <w:rFonts w:eastAsia="DengXian"/>
        </w:rPr>
        <w:t xml:space="preserve"> This was discussed and companies have different understanding on the intention of the agreement. So we need to stick to the agreement itself</w:t>
      </w:r>
      <w:r w:rsidR="006723DC">
        <w:rPr>
          <w:rFonts w:eastAsia="DengXian"/>
        </w:rPr>
        <w:t xml:space="preserve"> for now</w:t>
      </w:r>
      <w:r>
        <w:rPr>
          <w:rFonts w:eastAsia="DengXian"/>
        </w:rPr>
        <w:t>:</w:t>
      </w:r>
    </w:p>
    <w:p w14:paraId="219E4FDF" w14:textId="0B66498F" w:rsidR="00B56BBF" w:rsidRPr="00B56BBF" w:rsidRDefault="00B56BBF" w:rsidP="00566152">
      <w:pPr>
        <w:pStyle w:val="aff3"/>
        <w:numPr>
          <w:ilvl w:val="0"/>
          <w:numId w:val="5"/>
        </w:numPr>
        <w:rPr>
          <w:rFonts w:eastAsia="DengXian"/>
          <w:b/>
        </w:rPr>
      </w:pPr>
      <w:r w:rsidRPr="00B56BBF">
        <w:rPr>
          <w:b/>
        </w:rPr>
        <w:t>The S&amp;F mode indication (</w:t>
      </w:r>
      <w:r w:rsidRPr="00B56BBF">
        <w:rPr>
          <w:b/>
          <w:shd w:val="clear" w:color="auto" w:fill="FFFF00"/>
        </w:rPr>
        <w:t>i.e., sf-</w:t>
      </w:r>
      <w:proofErr w:type="spellStart"/>
      <w:r w:rsidRPr="00B56BBF">
        <w:rPr>
          <w:b/>
          <w:shd w:val="clear" w:color="auto" w:fill="FFFF00"/>
        </w:rPr>
        <w:t>OperationMode</w:t>
      </w:r>
      <w:proofErr w:type="spellEnd"/>
      <w:r w:rsidRPr="00B56BBF">
        <w:rPr>
          <w:b/>
        </w:rPr>
        <w:t>) and the S&amp;F mode transition time (i.e., t-</w:t>
      </w:r>
      <w:proofErr w:type="spellStart"/>
      <w:r w:rsidRPr="00B56BBF">
        <w:rPr>
          <w:b/>
        </w:rPr>
        <w:t>ModeSwitching</w:t>
      </w:r>
      <w:proofErr w:type="spellEnd"/>
      <w:r w:rsidRPr="00B56BBF">
        <w:rPr>
          <w:b/>
        </w:rPr>
        <w:t xml:space="preserve">) of the </w:t>
      </w:r>
      <w:proofErr w:type="spellStart"/>
      <w:r w:rsidRPr="00B56BBF">
        <w:rPr>
          <w:b/>
        </w:rPr>
        <w:t>neighbor</w:t>
      </w:r>
      <w:proofErr w:type="spellEnd"/>
      <w:r w:rsidRPr="00B56BBF">
        <w:rPr>
          <w:b/>
        </w:rPr>
        <w:t xml:space="preserve"> satellite are </w:t>
      </w:r>
      <w:proofErr w:type="spellStart"/>
      <w:r w:rsidRPr="00B56BBF">
        <w:rPr>
          <w:b/>
        </w:rPr>
        <w:t>signaled</w:t>
      </w:r>
      <w:proofErr w:type="spellEnd"/>
      <w:r w:rsidRPr="00B56BBF">
        <w:rPr>
          <w:b/>
        </w:rPr>
        <w:t xml:space="preserve"> in SIB33 per </w:t>
      </w:r>
      <w:proofErr w:type="spellStart"/>
      <w:r w:rsidRPr="00B56BBF">
        <w:rPr>
          <w:b/>
        </w:rPr>
        <w:t>neighbor</w:t>
      </w:r>
      <w:proofErr w:type="spellEnd"/>
      <w:r w:rsidRPr="00B56BBF">
        <w:rPr>
          <w:b/>
        </w:rPr>
        <w:t xml:space="preserve"> satellite.</w:t>
      </w:r>
    </w:p>
    <w:p w14:paraId="6E20B6C2" w14:textId="559F055F" w:rsidR="00B56BBF" w:rsidRDefault="00B56BBF" w:rsidP="00B56BBF">
      <w:pPr>
        <w:rPr>
          <w:rFonts w:eastAsia="DengXian"/>
        </w:rPr>
      </w:pPr>
      <w:r w:rsidRPr="00B56BBF">
        <w:rPr>
          <w:rFonts w:eastAsia="DengXian" w:hint="eastAsia"/>
        </w:rPr>
        <w:t>B</w:t>
      </w:r>
      <w:r w:rsidRPr="00B56BBF">
        <w:rPr>
          <w:rFonts w:eastAsia="DengXian"/>
        </w:rPr>
        <w:t>esides, this is aligned with the NOTE added in 36.304, that a UE may</w:t>
      </w:r>
      <w:r>
        <w:rPr>
          <w:rFonts w:eastAsia="DengXian"/>
        </w:rPr>
        <w:t xml:space="preserve"> deprioritize or</w:t>
      </w:r>
      <w:r w:rsidRPr="00B56BBF">
        <w:rPr>
          <w:rFonts w:eastAsia="DengXian"/>
        </w:rPr>
        <w:t xml:space="preserve"> choose not to access a SF cell based </w:t>
      </w:r>
      <w:r w:rsidR="00740A42">
        <w:rPr>
          <w:rFonts w:eastAsia="DengXian"/>
        </w:rPr>
        <w:t xml:space="preserve">on </w:t>
      </w:r>
      <w:r w:rsidRPr="00B56BBF">
        <w:rPr>
          <w:rFonts w:eastAsia="DengXian"/>
        </w:rPr>
        <w:t>this indication.</w:t>
      </w:r>
      <w:r w:rsidR="006723DC">
        <w:rPr>
          <w:rFonts w:eastAsia="DengXian"/>
        </w:rPr>
        <w:t xml:space="preserve"> Companies can submit contributions to this issue.</w:t>
      </w:r>
    </w:p>
    <w:p w14:paraId="06269B5D" w14:textId="07643E97" w:rsidR="007D2D98" w:rsidRDefault="007D2D98" w:rsidP="00AE5A87">
      <w:pPr>
        <w:pStyle w:val="2"/>
      </w:pPr>
      <w:r>
        <w:t>V21</w:t>
      </w:r>
      <w:r w:rsidR="00C947EE">
        <w:t>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proofErr w:type="spellStart"/>
            <w:r>
              <w:t>Misc</w:t>
            </w:r>
            <w:proofErr w:type="spellEnd"/>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r>
              <w:rPr>
                <w:sz w:val="18"/>
                <w:szCs w:val="18"/>
              </w:rPr>
              <w:t>IoTNTN</w:t>
            </w:r>
          </w:p>
        </w:tc>
        <w:tc>
          <w:tcPr>
            <w:tcW w:w="1068" w:type="dxa"/>
          </w:tcPr>
          <w:p w14:paraId="64B24502" w14:textId="77777777" w:rsidR="007D2D98" w:rsidRPr="00991EC3" w:rsidRDefault="007D2D98" w:rsidP="00E40AB8">
            <w:pPr>
              <w:rPr>
                <w:rFonts w:eastAsia="DengXian"/>
              </w:rPr>
            </w:pPr>
            <w:r>
              <w:rPr>
                <w:rFonts w:eastAsia="DengXian" w:hint="eastAsia"/>
              </w:rPr>
              <w:t>1</w:t>
            </w:r>
          </w:p>
        </w:tc>
        <w:tc>
          <w:tcPr>
            <w:tcW w:w="2797" w:type="dxa"/>
          </w:tcPr>
          <w:p w14:paraId="260E4401" w14:textId="1927C3BB" w:rsidR="007D2D98" w:rsidRPr="003C0325" w:rsidRDefault="007D2D98" w:rsidP="00E40AB8">
            <w:pPr>
              <w:rPr>
                <w:rFonts w:eastAsia="DengXian"/>
              </w:rPr>
            </w:pPr>
            <w:r>
              <w:rPr>
                <w:rFonts w:eastAsia="DengXian"/>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DengXian"/>
              </w:rPr>
            </w:pPr>
            <w:r>
              <w:rPr>
                <w:rFonts w:eastAsia="DengXian" w:hint="eastAsia"/>
              </w:rPr>
              <w:t>N</w:t>
            </w:r>
          </w:p>
        </w:tc>
        <w:tc>
          <w:tcPr>
            <w:tcW w:w="1559" w:type="dxa"/>
          </w:tcPr>
          <w:p w14:paraId="01DBE493" w14:textId="77777777" w:rsidR="007D2D98" w:rsidRPr="00991EC3" w:rsidRDefault="007D2D98" w:rsidP="00E40AB8">
            <w:pPr>
              <w:rPr>
                <w:rFonts w:eastAsia="DengXian"/>
              </w:rPr>
            </w:pPr>
            <w:r>
              <w:rPr>
                <w:rFonts w:eastAsia="DengXian"/>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proofErr w:type="spellStart"/>
            <w:r>
              <w:t>PropAgree</w:t>
            </w:r>
            <w:proofErr w:type="spellEnd"/>
          </w:p>
        </w:tc>
      </w:tr>
    </w:tbl>
    <w:p w14:paraId="485B98F8" w14:textId="77777777" w:rsidR="007D2D98" w:rsidRPr="0051105C" w:rsidRDefault="007D2D98" w:rsidP="007D2D98">
      <w:pPr>
        <w:pStyle w:val="ae"/>
      </w:pPr>
      <w:r>
        <w:rPr>
          <w:b/>
        </w:rPr>
        <w:br/>
        <w:t>[Description]</w:t>
      </w:r>
      <w:r>
        <w:t>: The Need OP is not intended for</w:t>
      </w:r>
      <w:r>
        <w:rPr>
          <w:rFonts w:eastAsia="DengXian"/>
        </w:rPr>
        <w:t xml:space="preserve"> </w:t>
      </w:r>
      <w:r w:rsidRPr="003C0325">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14:paraId="7D083F4D" w14:textId="1B2C4D01" w:rsidR="007D2D98" w:rsidRDefault="007D2D98" w:rsidP="007D2D98">
      <w:pPr>
        <w:pStyle w:val="ae"/>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It was considered how to specify the behaviour upon absence. But there are two possibilities: 1) the neighbour cell is operating in normal mode. 2) </w:t>
      </w:r>
      <w:proofErr w:type="gramStart"/>
      <w:r>
        <w:rPr>
          <w:rFonts w:eastAsia="DengXian"/>
        </w:rPr>
        <w:t>it</w:t>
      </w:r>
      <w:proofErr w:type="gramEnd"/>
      <w:r>
        <w:rPr>
          <w:rFonts w:eastAsia="DengXian"/>
        </w:rPr>
        <w:t xml:space="preserve"> is unknown about which mode the neighbour cell is operating in. It seems 2) makes more sense since it cannot be guaranteed NW will always know about the status of neighbour cell. So the suggestion is reasonable and is agreed.</w:t>
      </w:r>
    </w:p>
    <w:p w14:paraId="16E14798" w14:textId="77777777" w:rsidR="002B2019" w:rsidRPr="00B56BBF" w:rsidRDefault="002B2019" w:rsidP="002B2019">
      <w:pPr>
        <w:pStyle w:val="2"/>
        <w:ind w:left="0" w:firstLineChars="50" w:firstLine="160"/>
        <w:rPr>
          <w:rFonts w:eastAsia="DengXian" w:hint="eastAsia"/>
        </w:rPr>
      </w:pPr>
      <w:r>
        <w:lastRenderedPageBreak/>
        <w:t>Z001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2B2019" w14:paraId="3ACA9399" w14:textId="77777777" w:rsidTr="00E270C2">
        <w:tc>
          <w:tcPr>
            <w:tcW w:w="967" w:type="dxa"/>
          </w:tcPr>
          <w:p w14:paraId="5B846157" w14:textId="77777777" w:rsidR="002B2019" w:rsidRDefault="002B2019" w:rsidP="00E270C2">
            <w:r>
              <w:t>RIL Id</w:t>
            </w:r>
          </w:p>
        </w:tc>
        <w:tc>
          <w:tcPr>
            <w:tcW w:w="948" w:type="dxa"/>
          </w:tcPr>
          <w:p w14:paraId="00973F9E" w14:textId="77777777" w:rsidR="002B2019" w:rsidRDefault="002B2019" w:rsidP="00E270C2">
            <w:r>
              <w:t>WI</w:t>
            </w:r>
          </w:p>
        </w:tc>
        <w:tc>
          <w:tcPr>
            <w:tcW w:w="1068" w:type="dxa"/>
          </w:tcPr>
          <w:p w14:paraId="45705149" w14:textId="77777777" w:rsidR="002B2019" w:rsidRDefault="002B2019" w:rsidP="00E270C2">
            <w:r>
              <w:t>Class</w:t>
            </w:r>
          </w:p>
        </w:tc>
        <w:tc>
          <w:tcPr>
            <w:tcW w:w="2797" w:type="dxa"/>
          </w:tcPr>
          <w:p w14:paraId="00EB42E7" w14:textId="77777777" w:rsidR="002B2019" w:rsidRDefault="002B2019" w:rsidP="00E270C2">
            <w:r>
              <w:t>Title</w:t>
            </w:r>
          </w:p>
        </w:tc>
        <w:tc>
          <w:tcPr>
            <w:tcW w:w="1161" w:type="dxa"/>
          </w:tcPr>
          <w:p w14:paraId="5C724DA4" w14:textId="77777777" w:rsidR="002B2019" w:rsidRDefault="002B2019" w:rsidP="00E270C2">
            <w:proofErr w:type="spellStart"/>
            <w:r>
              <w:t>Tdoc</w:t>
            </w:r>
            <w:proofErr w:type="spellEnd"/>
          </w:p>
        </w:tc>
        <w:tc>
          <w:tcPr>
            <w:tcW w:w="1559" w:type="dxa"/>
          </w:tcPr>
          <w:p w14:paraId="28196F7D" w14:textId="77777777" w:rsidR="002B2019" w:rsidRDefault="002B2019" w:rsidP="00E270C2">
            <w:r>
              <w:t>Delegate</w:t>
            </w:r>
          </w:p>
        </w:tc>
        <w:tc>
          <w:tcPr>
            <w:tcW w:w="993" w:type="dxa"/>
          </w:tcPr>
          <w:p w14:paraId="72D6C45B" w14:textId="77777777" w:rsidR="002B2019" w:rsidRDefault="002B2019" w:rsidP="00E270C2">
            <w:proofErr w:type="spellStart"/>
            <w:r>
              <w:t>Misc</w:t>
            </w:r>
            <w:proofErr w:type="spellEnd"/>
          </w:p>
        </w:tc>
        <w:tc>
          <w:tcPr>
            <w:tcW w:w="850" w:type="dxa"/>
          </w:tcPr>
          <w:p w14:paraId="3437CEDF" w14:textId="77777777" w:rsidR="002B2019" w:rsidRDefault="002B2019" w:rsidP="00E270C2">
            <w:r>
              <w:t>File version</w:t>
            </w:r>
          </w:p>
        </w:tc>
        <w:tc>
          <w:tcPr>
            <w:tcW w:w="1276" w:type="dxa"/>
            <w:tcBorders>
              <w:bottom w:val="single" w:sz="4" w:space="0" w:color="auto"/>
            </w:tcBorders>
          </w:tcPr>
          <w:p w14:paraId="5C080592" w14:textId="77777777" w:rsidR="002B2019" w:rsidRDefault="002B2019" w:rsidP="00E270C2">
            <w:r>
              <w:t>Status</w:t>
            </w:r>
          </w:p>
        </w:tc>
      </w:tr>
      <w:tr w:rsidR="002B2019" w14:paraId="550476CB" w14:textId="77777777" w:rsidTr="00E270C2">
        <w:tc>
          <w:tcPr>
            <w:tcW w:w="967" w:type="dxa"/>
          </w:tcPr>
          <w:p w14:paraId="088D1B18" w14:textId="77777777" w:rsidR="002B2019" w:rsidRDefault="002B2019" w:rsidP="00E270C2">
            <w:r>
              <w:t>Z001</w:t>
            </w:r>
          </w:p>
        </w:tc>
        <w:tc>
          <w:tcPr>
            <w:tcW w:w="948" w:type="dxa"/>
          </w:tcPr>
          <w:p w14:paraId="28551846" w14:textId="77777777" w:rsidR="002B2019" w:rsidRDefault="002B2019" w:rsidP="00E270C2">
            <w:r>
              <w:rPr>
                <w:sz w:val="18"/>
                <w:szCs w:val="18"/>
              </w:rPr>
              <w:t>IoTNTN</w:t>
            </w:r>
          </w:p>
        </w:tc>
        <w:tc>
          <w:tcPr>
            <w:tcW w:w="1068" w:type="dxa"/>
          </w:tcPr>
          <w:p w14:paraId="639103E1" w14:textId="77777777" w:rsidR="002B2019" w:rsidRPr="00991EC3" w:rsidRDefault="002B2019" w:rsidP="00E270C2">
            <w:pPr>
              <w:rPr>
                <w:rFonts w:eastAsia="DengXian"/>
              </w:rPr>
            </w:pPr>
            <w:r>
              <w:rPr>
                <w:rFonts w:eastAsia="DengXian"/>
              </w:rPr>
              <w:t>2</w:t>
            </w:r>
          </w:p>
        </w:tc>
        <w:tc>
          <w:tcPr>
            <w:tcW w:w="2797" w:type="dxa"/>
          </w:tcPr>
          <w:p w14:paraId="4D4EAF65" w14:textId="77777777" w:rsidR="002B2019" w:rsidRPr="003C0325" w:rsidRDefault="002B2019" w:rsidP="00E270C2">
            <w:pPr>
              <w:spacing w:after="40"/>
              <w:rPr>
                <w:rFonts w:eastAsia="DengXian"/>
              </w:rPr>
            </w:pPr>
            <w:r>
              <w:rPr>
                <w:rFonts w:eastAsia="DengXian"/>
              </w:rPr>
              <w:t xml:space="preserve">It’s suitable to define </w:t>
            </w:r>
            <w:proofErr w:type="spellStart"/>
            <w:r w:rsidRPr="003962F0">
              <w:rPr>
                <w:i/>
              </w:rPr>
              <w:t>windowPeriodicity</w:t>
            </w:r>
            <w:proofErr w:type="spellEnd"/>
            <w:r w:rsidRPr="003962F0">
              <w:t xml:space="preserve"> and </w:t>
            </w:r>
            <w:proofErr w:type="spellStart"/>
            <w:r w:rsidRPr="003962F0">
              <w:rPr>
                <w:i/>
              </w:rPr>
              <w:t>windowSize</w:t>
            </w:r>
            <w:proofErr w:type="spellEnd"/>
            <w:r w:rsidRPr="003962F0">
              <w:t xml:space="preserve"> with the unit of (N)PUSCH resources periodicity</w:t>
            </w:r>
          </w:p>
        </w:tc>
        <w:tc>
          <w:tcPr>
            <w:tcW w:w="1161" w:type="dxa"/>
          </w:tcPr>
          <w:p w14:paraId="5EAB9BAB" w14:textId="77777777" w:rsidR="002B2019" w:rsidRPr="00991EC3" w:rsidRDefault="002B2019" w:rsidP="00E270C2">
            <w:pPr>
              <w:rPr>
                <w:rFonts w:eastAsia="DengXian"/>
              </w:rPr>
            </w:pPr>
            <w:r>
              <w:rPr>
                <w:rFonts w:eastAsia="DengXian"/>
              </w:rPr>
              <w:t xml:space="preserve">Yes, </w:t>
            </w:r>
            <w:r w:rsidRPr="00AA1E9B">
              <w:rPr>
                <w:rFonts w:eastAsia="DengXian"/>
              </w:rPr>
              <w:t>R2-2507086</w:t>
            </w:r>
          </w:p>
        </w:tc>
        <w:tc>
          <w:tcPr>
            <w:tcW w:w="1559" w:type="dxa"/>
          </w:tcPr>
          <w:p w14:paraId="787FD120" w14:textId="77777777" w:rsidR="002B2019" w:rsidRPr="00991EC3" w:rsidRDefault="002B2019" w:rsidP="00E270C2">
            <w:pPr>
              <w:rPr>
                <w:rFonts w:eastAsia="DengXian"/>
              </w:rPr>
            </w:pPr>
            <w:r>
              <w:rPr>
                <w:rFonts w:eastAsia="DengXian"/>
              </w:rPr>
              <w:t>ZTE (Ting)</w:t>
            </w:r>
          </w:p>
        </w:tc>
        <w:tc>
          <w:tcPr>
            <w:tcW w:w="993" w:type="dxa"/>
          </w:tcPr>
          <w:p w14:paraId="5A86A8F1" w14:textId="77777777" w:rsidR="002B2019" w:rsidRDefault="002B2019" w:rsidP="00E270C2"/>
        </w:tc>
        <w:tc>
          <w:tcPr>
            <w:tcW w:w="850" w:type="dxa"/>
          </w:tcPr>
          <w:p w14:paraId="7B0C0A2D" w14:textId="77777777" w:rsidR="002B2019" w:rsidRDefault="002B2019" w:rsidP="00E270C2">
            <w:r>
              <w:t>v014</w:t>
            </w:r>
          </w:p>
        </w:tc>
        <w:tc>
          <w:tcPr>
            <w:tcW w:w="1276" w:type="dxa"/>
            <w:shd w:val="clear" w:color="auto" w:fill="FFFFFF" w:themeFill="background1"/>
          </w:tcPr>
          <w:p w14:paraId="17EF5E61" w14:textId="77777777" w:rsidR="002B2019" w:rsidRDefault="002B2019" w:rsidP="00E270C2"/>
        </w:tc>
      </w:tr>
    </w:tbl>
    <w:p w14:paraId="274E357F" w14:textId="77777777" w:rsidR="002B2019" w:rsidRDefault="002B2019" w:rsidP="002B2019">
      <w:pPr>
        <w:pStyle w:val="ae"/>
        <w:rPr>
          <w:b/>
        </w:rPr>
      </w:pPr>
      <w:r>
        <w:rPr>
          <w:b/>
        </w:rPr>
        <w:br/>
        <w:t>[Description]</w:t>
      </w:r>
      <w:r>
        <w:t xml:space="preserve">: </w:t>
      </w:r>
    </w:p>
    <w:p w14:paraId="7E670440" w14:textId="77777777" w:rsidR="002B2019" w:rsidRPr="0056276A" w:rsidRDefault="002B2019" w:rsidP="002B2019">
      <w:pPr>
        <w:pStyle w:val="ae"/>
      </w:pPr>
      <w:r w:rsidRPr="0056276A">
        <w:t xml:space="preserve">With current definition and value range of </w:t>
      </w:r>
      <w:proofErr w:type="spellStart"/>
      <w:r w:rsidRPr="0056276A">
        <w:rPr>
          <w:i/>
        </w:rPr>
        <w:t>windowPeriodicity</w:t>
      </w:r>
      <w:proofErr w:type="spellEnd"/>
      <w:r w:rsidRPr="0056276A">
        <w:t xml:space="preserve"> and </w:t>
      </w:r>
      <w:proofErr w:type="spellStart"/>
      <w:r w:rsidRPr="0056276A">
        <w:rPr>
          <w:i/>
        </w:rPr>
        <w:t>windowSize</w:t>
      </w:r>
      <w:proofErr w:type="spellEnd"/>
      <w:r w:rsidRPr="0056276A">
        <w:rPr>
          <w:i/>
        </w:rPr>
        <w:t>,</w:t>
      </w:r>
      <w:r w:rsidRPr="0056276A">
        <w:t xml:space="preserve"> if </w:t>
      </w:r>
      <w:proofErr w:type="spellStart"/>
      <w:r w:rsidRPr="0056276A">
        <w:rPr>
          <w:i/>
        </w:rPr>
        <w:t>windowPeriodicity</w:t>
      </w:r>
      <w:proofErr w:type="spellEnd"/>
      <w:r w:rsidRPr="0056276A">
        <w:rPr>
          <w:i/>
        </w:rPr>
        <w:t xml:space="preserve"> </w:t>
      </w:r>
      <w:r>
        <w:t xml:space="preserve">is </w:t>
      </w:r>
      <w:r w:rsidRPr="0056276A">
        <w:t xml:space="preserve">explicitly configured (e.g., different from </w:t>
      </w:r>
      <w:proofErr w:type="spellStart"/>
      <w:r w:rsidRPr="0056276A">
        <w:rPr>
          <w:i/>
        </w:rPr>
        <w:t>windowSize</w:t>
      </w:r>
      <w:proofErr w:type="spellEnd"/>
      <w:r w:rsidRPr="0056276A">
        <w:t xml:space="preserve">), it at least needs to be two times the configured value of </w:t>
      </w:r>
      <w:proofErr w:type="spellStart"/>
      <w:r w:rsidRPr="0056276A">
        <w:rPr>
          <w:i/>
        </w:rPr>
        <w:t>windowSize</w:t>
      </w:r>
      <w:proofErr w:type="spellEnd"/>
      <w:r w:rsidRPr="0056276A">
        <w:t xml:space="preserve">. This may cause the gap between two CB-Msg3 </w:t>
      </w:r>
      <w:proofErr w:type="spellStart"/>
      <w:r w:rsidRPr="0056276A">
        <w:t>Tx</w:t>
      </w:r>
      <w:proofErr w:type="spellEnd"/>
      <w:r w:rsidRPr="0056276A">
        <w:t xml:space="preserve"> window unnecessary large.</w:t>
      </w:r>
      <w:r>
        <w:t xml:space="preserve"> Moreover, w</w:t>
      </w:r>
      <w:r w:rsidRPr="003962F0">
        <w:t xml:space="preserve">ith current value range of </w:t>
      </w:r>
      <w:proofErr w:type="spellStart"/>
      <w:r w:rsidRPr="003962F0">
        <w:rPr>
          <w:i/>
        </w:rPr>
        <w:t>windowSize</w:t>
      </w:r>
      <w:proofErr w:type="spellEnd"/>
      <w:r w:rsidRPr="003962F0">
        <w:t xml:space="preserve">, it can only ensure that the PUSCH resources available within the CB-Msg3 </w:t>
      </w:r>
      <w:proofErr w:type="spellStart"/>
      <w:r w:rsidRPr="003962F0">
        <w:t>Tx</w:t>
      </w:r>
      <w:proofErr w:type="spellEnd"/>
      <w:r w:rsidRPr="003962F0">
        <w:t xml:space="preserve"> window are integer multiples of 5 (e.g., 5 PUSCH resources, 10 PUSCH resources, and so on), or are not integer multiples at all</w:t>
      </w:r>
      <w:r>
        <w:t xml:space="preserve">. </w:t>
      </w:r>
      <w:r w:rsidRPr="003962F0">
        <w:t xml:space="preserve">The granularity of multiples of 5 is too coarse, making the number of PUSCH resources within a </w:t>
      </w:r>
      <w:proofErr w:type="spellStart"/>
      <w:proofErr w:type="gramStart"/>
      <w:r w:rsidRPr="003962F0">
        <w:t>Tx</w:t>
      </w:r>
      <w:proofErr w:type="spellEnd"/>
      <w:proofErr w:type="gramEnd"/>
      <w:r w:rsidRPr="003962F0">
        <w:t xml:space="preserve"> window difficult to adapt to the number of replicas, e.g., resulting in either insufficient or excessive PUSCH resources relative to the number of replicas.</w:t>
      </w:r>
    </w:p>
    <w:p w14:paraId="511B1784" w14:textId="77777777" w:rsidR="002B2019" w:rsidRPr="003962F0" w:rsidRDefault="002B2019" w:rsidP="002B2019">
      <w:pPr>
        <w:pStyle w:val="ae"/>
        <w:spacing w:after="100"/>
      </w:pPr>
      <w:r>
        <w:rPr>
          <w:b/>
        </w:rPr>
        <w:t>[Proposed Change]</w:t>
      </w:r>
      <w:r>
        <w:t xml:space="preserve">: </w:t>
      </w:r>
      <w:r w:rsidRPr="003962F0">
        <w:t xml:space="preserve">It’s suggested to define </w:t>
      </w:r>
      <w:proofErr w:type="spellStart"/>
      <w:r w:rsidRPr="003962F0">
        <w:rPr>
          <w:i/>
        </w:rPr>
        <w:t>windowSize</w:t>
      </w:r>
      <w:proofErr w:type="spellEnd"/>
      <w:r w:rsidRPr="003962F0">
        <w:t xml:space="preserve"> and </w:t>
      </w:r>
      <w:proofErr w:type="spellStart"/>
      <w:r w:rsidRPr="003962F0">
        <w:rPr>
          <w:i/>
        </w:rPr>
        <w:t>windowPeriodicity</w:t>
      </w:r>
      <w:proofErr w:type="spellEnd"/>
      <w:r w:rsidRPr="003962F0">
        <w:t xml:space="preserve"> with the unit of (N</w:t>
      </w:r>
      <w:proofErr w:type="gramStart"/>
      <w:r w:rsidRPr="003962F0">
        <w:t>)PUSCH</w:t>
      </w:r>
      <w:proofErr w:type="gramEnd"/>
      <w:r w:rsidRPr="003962F0">
        <w:t xml:space="preserve"> resources periodicity</w:t>
      </w:r>
      <w:r>
        <w:t xml:space="preserve">. Taking </w:t>
      </w:r>
      <w:proofErr w:type="spellStart"/>
      <w:r>
        <w:t>eMTC</w:t>
      </w:r>
      <w:proofErr w:type="spellEnd"/>
      <w:r>
        <w:t xml:space="preserve"> as example:</w:t>
      </w:r>
    </w:p>
    <w:p w14:paraId="1761FDFE" w14:textId="77777777" w:rsidR="002B2019" w:rsidRPr="00CE525B" w:rsidRDefault="002B2019" w:rsidP="002B2019">
      <w:pPr>
        <w:pStyle w:val="PL"/>
        <w:spacing w:line="264" w:lineRule="auto"/>
      </w:pPr>
      <w:proofErr w:type="gramStart"/>
      <w:r w:rsidRPr="00CE525B">
        <w:t>cb-Msg3-TxWindow-r19</w:t>
      </w:r>
      <w:proofErr w:type="gramEnd"/>
      <w:r w:rsidRPr="00CE525B">
        <w:tab/>
      </w:r>
      <w:r w:rsidRPr="00CE525B">
        <w:tab/>
      </w:r>
      <w:r w:rsidRPr="00CE525B">
        <w:tab/>
        <w:t>SEQUENCE {</w:t>
      </w:r>
    </w:p>
    <w:p w14:paraId="2559C75A" w14:textId="77777777" w:rsidR="002B2019" w:rsidRPr="00CE525B" w:rsidDel="00CE525B" w:rsidRDefault="002B2019" w:rsidP="002B2019">
      <w:pPr>
        <w:pStyle w:val="PL"/>
        <w:rPr>
          <w:del w:id="105" w:author="ZTE (Ting)" w:date="2025-10-08T14:33:00Z"/>
        </w:rPr>
      </w:pPr>
      <w:r w:rsidRPr="00CE525B">
        <w:tab/>
      </w:r>
      <w:r w:rsidRPr="00CE525B">
        <w:tab/>
      </w:r>
      <w:proofErr w:type="gramStart"/>
      <w:r w:rsidRPr="00CE525B">
        <w:t>windowSize-r19</w:t>
      </w:r>
      <w:proofErr w:type="gramEnd"/>
      <w:r w:rsidRPr="00CE525B">
        <w:tab/>
      </w:r>
      <w:r w:rsidRPr="00CE525B">
        <w:tab/>
      </w:r>
      <w:r w:rsidRPr="00CE525B">
        <w:tab/>
      </w:r>
      <w:r w:rsidRPr="00CE525B">
        <w:tab/>
      </w:r>
      <w:r w:rsidRPr="00CE525B">
        <w:tab/>
      </w:r>
      <w:del w:id="106" w:author="ZTE (Ting)" w:date="2025-10-08T14:33:00Z">
        <w:r w:rsidRPr="00CE525B" w:rsidDel="00CE525B">
          <w:delText xml:space="preserve">ENUMERATED {n1, n2, n4, n8, n16, n32, n64, </w:delText>
        </w:r>
      </w:del>
    </w:p>
    <w:p w14:paraId="00418584" w14:textId="77777777" w:rsidR="002B2019" w:rsidRPr="00CE525B" w:rsidRDefault="002B2019" w:rsidP="002B2019">
      <w:pPr>
        <w:pStyle w:val="PL"/>
      </w:pPr>
      <w:del w:id="107" w:author="ZTE (Ting)" w:date="2025-10-08T14:33: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08" w:author="ZTE (Ting)" w:date="2025-10-08T14:32:00Z">
        <w:r w:rsidRPr="0098192A">
          <w:t>INTEGER (1</w:t>
        </w:r>
        <w:proofErr w:type="gramStart"/>
        <w:r w:rsidRPr="0098192A">
          <w:t>..16</w:t>
        </w:r>
        <w:proofErr w:type="gramEnd"/>
        <w:r w:rsidRPr="0098192A">
          <w:t>)</w:t>
        </w:r>
        <w:r w:rsidRPr="00CE525B">
          <w:t>,</w:t>
        </w:r>
      </w:ins>
    </w:p>
    <w:p w14:paraId="6CABC6CF" w14:textId="77777777" w:rsidR="002B2019" w:rsidRPr="00CE525B" w:rsidDel="00CE525B" w:rsidRDefault="002B2019" w:rsidP="002B2019">
      <w:pPr>
        <w:pStyle w:val="PL"/>
        <w:rPr>
          <w:del w:id="109" w:author="ZTE (Ting)" w:date="2025-10-08T14:34:00Z"/>
        </w:rPr>
      </w:pPr>
      <w:r w:rsidRPr="00CE525B">
        <w:tab/>
      </w:r>
      <w:r w:rsidRPr="00CE525B">
        <w:tab/>
      </w:r>
      <w:proofErr w:type="gramStart"/>
      <w:r w:rsidRPr="00CE525B">
        <w:t>windowPeriodicity-r19</w:t>
      </w:r>
      <w:proofErr w:type="gramEnd"/>
      <w:r w:rsidRPr="00CE525B">
        <w:tab/>
      </w:r>
      <w:r w:rsidRPr="00CE525B">
        <w:tab/>
      </w:r>
      <w:r w:rsidRPr="00CE525B">
        <w:tab/>
      </w:r>
      <w:del w:id="110" w:author="ZTE (Ting)" w:date="2025-10-08T14:34:00Z">
        <w:r w:rsidRPr="00CE525B" w:rsidDel="00CE525B">
          <w:delText xml:space="preserve">ENUMERATED {n1, n2, n4, n8, n16, n32, n64, </w:delText>
        </w:r>
      </w:del>
    </w:p>
    <w:p w14:paraId="14F6D356" w14:textId="77777777" w:rsidR="002B2019" w:rsidRDefault="002B2019" w:rsidP="002B2019">
      <w:pPr>
        <w:pStyle w:val="PL"/>
      </w:pPr>
      <w:del w:id="111" w:author="ZTE (Ting)" w:date="2025-10-08T14:34: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12" w:author="ZTE (Ting)" w:date="2025-10-08T14:34:00Z">
        <w:r w:rsidRPr="0098192A">
          <w:t>INTEGER (1</w:t>
        </w:r>
        <w:proofErr w:type="gramStart"/>
        <w:r w:rsidRPr="0098192A">
          <w:t>..16</w:t>
        </w:r>
        <w:proofErr w:type="gramEnd"/>
        <w:r w:rsidRPr="0098192A">
          <w:t>)</w:t>
        </w:r>
      </w:ins>
      <w:r w:rsidRPr="00CE525B">
        <w:rPr>
          <w:lang w:val="sv-SE"/>
        </w:rPr>
        <w:t xml:space="preserve">  </w:t>
      </w:r>
      <w:r>
        <w:rPr>
          <w:lang w:val="sv-SE"/>
        </w:rPr>
        <w:t xml:space="preserve"> </w:t>
      </w:r>
      <w:r w:rsidRPr="00CE525B">
        <w:rPr>
          <w:lang w:val="sv-SE"/>
        </w:rPr>
        <w:t xml:space="preserve"> </w:t>
      </w:r>
      <w:r w:rsidRPr="00CE525B">
        <w:t>OPTIONAL</w:t>
      </w:r>
      <w:r w:rsidRPr="00CE525B">
        <w:tab/>
        <w:t>--Need OP</w:t>
      </w:r>
    </w:p>
    <w:p w14:paraId="5C164DE7" w14:textId="77777777" w:rsidR="002B2019" w:rsidRDefault="002B2019" w:rsidP="002B2019">
      <w:pPr>
        <w:pStyle w:val="PL"/>
      </w:pPr>
      <w:r>
        <w:t xml:space="preserve">}                                                                           </w:t>
      </w:r>
      <w:r w:rsidRPr="00CE525B">
        <w:t>OPTIONAL</w:t>
      </w:r>
      <w:r w:rsidRPr="00CE525B">
        <w:tab/>
        <w:t>--Nee</w:t>
      </w:r>
      <w:r>
        <w:t>d OP</w:t>
      </w:r>
    </w:p>
    <w:p w14:paraId="5EB77194" w14:textId="77777777" w:rsidR="002B2019" w:rsidRDefault="002B2019" w:rsidP="002B2019">
      <w:pPr>
        <w:pStyle w:val="ae"/>
        <w:rPr>
          <w:rFonts w:eastAsia="DengXian"/>
        </w:rPr>
      </w:pPr>
      <w:r>
        <w:rPr>
          <w:b/>
        </w:rPr>
        <w:t>[Comments]</w:t>
      </w:r>
      <w:r>
        <w:t>:</w:t>
      </w:r>
    </w:p>
    <w:p w14:paraId="322A0B6D" w14:textId="31446E42" w:rsidR="00371A98" w:rsidRDefault="00371A98" w:rsidP="00AE5A87">
      <w:pPr>
        <w:pStyle w:val="2"/>
      </w:pPr>
      <w:r>
        <w:t>V21</w:t>
      </w:r>
      <w:r w:rsidR="00810554">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proofErr w:type="spellStart"/>
            <w:r>
              <w:t>Tdoc</w:t>
            </w:r>
            <w:proofErr w:type="spellEnd"/>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proofErr w:type="spellStart"/>
            <w:r>
              <w:t>Misc</w:t>
            </w:r>
            <w:proofErr w:type="spellEnd"/>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r>
              <w:rPr>
                <w:sz w:val="18"/>
                <w:szCs w:val="18"/>
              </w:rPr>
              <w:t>IoTNTN</w:t>
            </w:r>
          </w:p>
        </w:tc>
        <w:tc>
          <w:tcPr>
            <w:tcW w:w="1068" w:type="dxa"/>
          </w:tcPr>
          <w:p w14:paraId="420F27F7" w14:textId="4914F82A" w:rsidR="00371A98" w:rsidRPr="00991EC3" w:rsidRDefault="00371A98" w:rsidP="00E6543E">
            <w:pPr>
              <w:rPr>
                <w:rFonts w:eastAsia="DengXian"/>
              </w:rPr>
            </w:pPr>
            <w:r>
              <w:rPr>
                <w:rFonts w:eastAsia="DengXian"/>
              </w:rPr>
              <w:t>2</w:t>
            </w:r>
          </w:p>
        </w:tc>
        <w:tc>
          <w:tcPr>
            <w:tcW w:w="2797" w:type="dxa"/>
          </w:tcPr>
          <w:p w14:paraId="5A7D0BB7" w14:textId="45BAA8EB" w:rsidR="00371A98" w:rsidRPr="003C0325" w:rsidRDefault="00371A98" w:rsidP="00E6543E">
            <w:pPr>
              <w:rPr>
                <w:rFonts w:eastAsia="DengXian"/>
              </w:rPr>
            </w:pPr>
            <w:r>
              <w:rPr>
                <w:rFonts w:eastAsia="DengXian" w:hint="eastAsia"/>
              </w:rPr>
              <w:t>Removal</w:t>
            </w:r>
            <w:r>
              <w:rPr>
                <w:rFonts w:eastAsia="DengXian"/>
              </w:rPr>
              <w:t xml:space="preserve"> of </w:t>
            </w:r>
            <w:r w:rsidR="00D31F03">
              <w:t>p0-UE-PUSCH-r19</w:t>
            </w:r>
          </w:p>
        </w:tc>
        <w:tc>
          <w:tcPr>
            <w:tcW w:w="1161" w:type="dxa"/>
          </w:tcPr>
          <w:p w14:paraId="0A375548" w14:textId="50D8AE91" w:rsidR="00371A98" w:rsidRPr="00991EC3" w:rsidRDefault="00A60726" w:rsidP="00E6543E">
            <w:pPr>
              <w:rPr>
                <w:rFonts w:eastAsia="DengXian"/>
              </w:rPr>
            </w:pPr>
            <w:r>
              <w:rPr>
                <w:rFonts w:eastAsia="DengXian"/>
              </w:rPr>
              <w:t>Yes, R2-250xxxx</w:t>
            </w:r>
          </w:p>
        </w:tc>
        <w:tc>
          <w:tcPr>
            <w:tcW w:w="1559" w:type="dxa"/>
          </w:tcPr>
          <w:p w14:paraId="07CF70EB" w14:textId="77777777" w:rsidR="00371A98" w:rsidRPr="00991EC3" w:rsidRDefault="00371A98" w:rsidP="00E6543E">
            <w:pPr>
              <w:rPr>
                <w:rFonts w:eastAsia="DengXian"/>
              </w:rPr>
            </w:pPr>
            <w:r>
              <w:rPr>
                <w:rFonts w:eastAsia="DengXian"/>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proofErr w:type="spellStart"/>
            <w:r>
              <w:t>ToDo</w:t>
            </w:r>
            <w:proofErr w:type="spellEnd"/>
          </w:p>
        </w:tc>
      </w:tr>
    </w:tbl>
    <w:p w14:paraId="57694E27" w14:textId="740CC571" w:rsidR="00371A98" w:rsidRDefault="00371A98" w:rsidP="00371A98">
      <w:pPr>
        <w:pStyle w:val="ae"/>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r>
      <w:proofErr w:type="gramStart"/>
      <w:r w:rsidRPr="00D61D97">
        <w:t>the</w:t>
      </w:r>
      <w:proofErr w:type="gramEnd"/>
      <w:r w:rsidRPr="00D61D97">
        <w:t xml:space="preserve"> CB-MSG3_RECEIVED_TARGET_POWER is set to </w:t>
      </w:r>
      <w:r w:rsidRPr="00D61D97">
        <w:rPr>
          <w:i/>
          <w:iCs/>
        </w:rPr>
        <w:t>cb-Msg3-InitialReceivedTargetPower</w:t>
      </w:r>
      <w:r w:rsidRPr="00D61D97">
        <w:t xml:space="preserve"> + (CB_MSG3_TRANSMISSION_COUNTER_CE – 1) * </w:t>
      </w:r>
      <w:proofErr w:type="spellStart"/>
      <w:r w:rsidRPr="00D61D97">
        <w:rPr>
          <w:i/>
          <w:iCs/>
        </w:rPr>
        <w:t>powerRampingStep</w:t>
      </w:r>
      <w:proofErr w:type="spellEnd"/>
      <w:r w:rsidRPr="00D61D97">
        <w:t>;</w:t>
      </w:r>
    </w:p>
    <w:p w14:paraId="363FA3B7" w14:textId="36FFD077" w:rsidR="00D31F03" w:rsidRPr="00FD364F" w:rsidRDefault="003F2C07" w:rsidP="00371A98">
      <w:pPr>
        <w:pStyle w:val="ae"/>
        <w:rPr>
          <w:rFonts w:eastAsia="DengXian"/>
        </w:rPr>
      </w:pPr>
      <w:r>
        <w:rPr>
          <w:rFonts w:eastAsia="DengXian" w:hint="eastAsia"/>
        </w:rPr>
        <w:lastRenderedPageBreak/>
        <w:t>N</w:t>
      </w:r>
      <w:r>
        <w:rPr>
          <w:rFonts w:eastAsia="DengXian"/>
        </w:rPr>
        <w:t xml:space="preserve">ote that the </w:t>
      </w:r>
      <w:r w:rsidRPr="00710B48">
        <w:rPr>
          <w:i/>
        </w:rPr>
        <w:t>p0-UE-PUSCH</w:t>
      </w:r>
      <w:r>
        <w:t xml:space="preserve"> for PUR is used </w:t>
      </w:r>
      <w:r w:rsidR="00D84986">
        <w:t>as a power offset to</w:t>
      </w:r>
      <w:r>
        <w:t xml:space="preserve"> </w:t>
      </w:r>
      <w:proofErr w:type="spellStart"/>
      <w:r>
        <w:t>clacluate</w:t>
      </w:r>
      <w:proofErr w:type="spellEnd"/>
      <w:r>
        <w:t xml:space="preserve"> the </w:t>
      </w:r>
      <w:r>
        <w:rPr>
          <w:iCs/>
        </w:rPr>
        <w:t xml:space="preserve">initial received target power </w:t>
      </w:r>
      <w:r w:rsidR="003F11DE">
        <w:rPr>
          <w:iCs/>
        </w:rPr>
        <w:t xml:space="preserve">for </w:t>
      </w:r>
      <w:r w:rsidR="00D84986">
        <w:rPr>
          <w:iCs/>
        </w:rPr>
        <w:t xml:space="preserve">PUR based on </w:t>
      </w:r>
      <w:proofErr w:type="spellStart"/>
      <w:r w:rsidR="003F11DE" w:rsidRPr="00D84986">
        <w:rPr>
          <w:i/>
        </w:rPr>
        <w:t>preambleInitialReceivedTargetPower</w:t>
      </w:r>
      <w:proofErr w:type="spellEnd"/>
      <w:r w:rsidR="00D84986">
        <w:t xml:space="preserve">. </w:t>
      </w:r>
      <w:r w:rsidR="00FD364F">
        <w:rPr>
          <w:iCs/>
        </w:rPr>
        <w:t xml:space="preserve">As we had introduce </w:t>
      </w:r>
      <w:r w:rsidR="00D31F03" w:rsidRPr="00371A98">
        <w:rPr>
          <w:i/>
        </w:rPr>
        <w:t>cb-Msg3-InitialReceivedTargetPower-r19</w:t>
      </w:r>
      <w:r w:rsidR="00FD364F">
        <w:t xml:space="preserve">, there is </w:t>
      </w:r>
      <w:proofErr w:type="spellStart"/>
      <w:r w:rsidR="00FD364F">
        <w:t>not</w:t>
      </w:r>
      <w:proofErr w:type="spellEnd"/>
      <w:r w:rsidR="00FD364F">
        <w:t xml:space="preserve"> need to use </w:t>
      </w:r>
      <w:r w:rsidR="00FD364F" w:rsidRPr="00710B48">
        <w:rPr>
          <w:i/>
        </w:rPr>
        <w:t>p0-UE-PUSCH</w:t>
      </w:r>
      <w:r w:rsidR="00FD364F">
        <w:t xml:space="preserve"> and </w:t>
      </w:r>
      <w:proofErr w:type="spellStart"/>
      <w:r w:rsidR="00FD364F" w:rsidRPr="00D84986">
        <w:rPr>
          <w:i/>
        </w:rPr>
        <w:t>preambleInitialReceivedTargetPower</w:t>
      </w:r>
      <w:proofErr w:type="spellEnd"/>
      <w:r w:rsidR="00FD364F">
        <w:t xml:space="preserve"> for CB-Msg3</w:t>
      </w:r>
      <w:r w:rsidR="009C3BC2">
        <w:t xml:space="preserve"> PUSCH</w:t>
      </w:r>
      <w:r w:rsidR="00FD364F">
        <w:t>.</w:t>
      </w:r>
    </w:p>
    <w:p w14:paraId="7DE80BC0" w14:textId="3DE6FE3F" w:rsidR="00371A98" w:rsidRDefault="00371A98" w:rsidP="00371A98">
      <w:pPr>
        <w:pStyle w:val="ae"/>
      </w:pPr>
      <w:r>
        <w:rPr>
          <w:b/>
        </w:rPr>
        <w:t>[Proposed Change]</w:t>
      </w:r>
      <w:r>
        <w:t xml:space="preserve">: </w:t>
      </w:r>
      <w:r w:rsidR="003F2C07">
        <w:rPr>
          <w:rFonts w:eastAsia="DengXian" w:hint="eastAsia"/>
        </w:rPr>
        <w:t>Removal</w:t>
      </w:r>
      <w:r w:rsidR="003F2C07">
        <w:rPr>
          <w:rFonts w:eastAsia="DengXian"/>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3864E0">
        <w:rPr>
          <w:rFonts w:eastAsia="DengXian"/>
        </w:rPr>
        <w:t>I have some sympathy with this proposal</w:t>
      </w:r>
      <w:r>
        <w:rPr>
          <w:rFonts w:eastAsia="DengXian"/>
        </w:rPr>
        <w:t>.</w:t>
      </w:r>
      <w:r w:rsidR="003864E0">
        <w:rPr>
          <w:rFonts w:eastAsia="DengXian"/>
        </w:rPr>
        <w:t xml:space="preserve"> Since the proponent is going to prepare a contribution, we can discuss during the next meeting.</w:t>
      </w:r>
    </w:p>
    <w:p w14:paraId="0C2AFEFB" w14:textId="31BCD57D" w:rsidR="00371A98" w:rsidRDefault="00371A98" w:rsidP="00371A98">
      <w:pPr>
        <w:pStyle w:val="ae"/>
        <w:rPr>
          <w:rFonts w:eastAsia="DengXian"/>
        </w:rPr>
      </w:pPr>
    </w:p>
    <w:p w14:paraId="03ED4C8F" w14:textId="11C8AC6B" w:rsidR="00C1515C" w:rsidRDefault="00C1515C" w:rsidP="00AE5A87">
      <w:pPr>
        <w:pStyle w:val="2"/>
      </w:pPr>
      <w:r>
        <w:t>V21</w:t>
      </w:r>
      <w:r w:rsidR="00F964DC">
        <w:t>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proofErr w:type="spellStart"/>
            <w:r>
              <w:t>Tdoc</w:t>
            </w:r>
            <w:proofErr w:type="spellEnd"/>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proofErr w:type="spellStart"/>
            <w:r>
              <w:t>Misc</w:t>
            </w:r>
            <w:proofErr w:type="spellEnd"/>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r>
              <w:rPr>
                <w:sz w:val="18"/>
                <w:szCs w:val="18"/>
              </w:rPr>
              <w:t>IoTNTN</w:t>
            </w:r>
          </w:p>
        </w:tc>
        <w:tc>
          <w:tcPr>
            <w:tcW w:w="1068" w:type="dxa"/>
          </w:tcPr>
          <w:p w14:paraId="0CB0E8D6" w14:textId="602E7E00" w:rsidR="00C1515C" w:rsidRPr="00991EC3" w:rsidRDefault="00DE037D" w:rsidP="00B705E9">
            <w:pPr>
              <w:rPr>
                <w:rFonts w:eastAsia="DengXian"/>
              </w:rPr>
            </w:pPr>
            <w:r>
              <w:rPr>
                <w:rFonts w:eastAsia="DengXian"/>
              </w:rPr>
              <w:t>1</w:t>
            </w:r>
          </w:p>
        </w:tc>
        <w:tc>
          <w:tcPr>
            <w:tcW w:w="2797" w:type="dxa"/>
          </w:tcPr>
          <w:p w14:paraId="79E10E30" w14:textId="068F60B0" w:rsidR="00C1515C" w:rsidRPr="00150A30" w:rsidRDefault="00DE037D" w:rsidP="00150A30">
            <w:pPr>
              <w:pStyle w:val="TAL"/>
              <w:rPr>
                <w:b/>
                <w:bCs/>
                <w:i/>
                <w:noProof/>
                <w:lang w:eastAsia="en-GB"/>
              </w:rPr>
            </w:pPr>
            <w:proofErr w:type="spellStart"/>
            <w:r>
              <w:rPr>
                <w:i/>
                <w:iCs/>
              </w:rPr>
              <w:t>prbAllocationInfo</w:t>
            </w:r>
            <w:proofErr w:type="spellEnd"/>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DengXian"/>
              </w:rPr>
            </w:pPr>
            <w:r>
              <w:rPr>
                <w:rFonts w:eastAsia="DengXian"/>
              </w:rPr>
              <w:t>No</w:t>
            </w:r>
          </w:p>
        </w:tc>
        <w:tc>
          <w:tcPr>
            <w:tcW w:w="1559" w:type="dxa"/>
          </w:tcPr>
          <w:p w14:paraId="3CA5A67F" w14:textId="77777777" w:rsidR="00C1515C" w:rsidRPr="00991EC3" w:rsidRDefault="00C1515C" w:rsidP="00B705E9">
            <w:pPr>
              <w:rPr>
                <w:rFonts w:eastAsia="DengXian"/>
              </w:rPr>
            </w:pPr>
            <w:r>
              <w:rPr>
                <w:rFonts w:eastAsia="DengXian"/>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proofErr w:type="spellStart"/>
            <w:r>
              <w:t>PropAgree</w:t>
            </w:r>
            <w:proofErr w:type="spellEnd"/>
          </w:p>
        </w:tc>
      </w:tr>
    </w:tbl>
    <w:p w14:paraId="0FFFC02C" w14:textId="4C02760A" w:rsidR="00C1515C" w:rsidRPr="00CD3E5D" w:rsidRDefault="00C1515C" w:rsidP="00CD3E5D">
      <w:pPr>
        <w:pStyle w:val="ae"/>
      </w:pPr>
      <w:r>
        <w:rPr>
          <w:b/>
        </w:rPr>
        <w:br/>
        <w:t>[Description]</w:t>
      </w:r>
      <w:r>
        <w:t xml:space="preserve">: </w:t>
      </w:r>
      <w:r w:rsidR="00CD3E5D">
        <w:t xml:space="preserve">In the FD of </w:t>
      </w:r>
      <w:r w:rsidR="00CD3E5D" w:rsidRPr="003C66EF">
        <w:rPr>
          <w:i/>
          <w:iCs/>
        </w:rPr>
        <w:t>cb-Msg3-PUSCH-Config</w:t>
      </w:r>
      <w:r w:rsidR="00CD3E5D">
        <w:rPr>
          <w:iCs/>
        </w:rPr>
        <w:t xml:space="preserve">, </w:t>
      </w:r>
      <w:proofErr w:type="spellStart"/>
      <w:r w:rsidR="00CD3E5D">
        <w:rPr>
          <w:i/>
          <w:iCs/>
        </w:rPr>
        <w:t>prbAllocationInfo</w:t>
      </w:r>
      <w:proofErr w:type="spellEnd"/>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proofErr w:type="spellStart"/>
      <w:r w:rsidR="00CD3E5D">
        <w:rPr>
          <w:i/>
          <w:iCs/>
        </w:rPr>
        <w:t>prbAllocationInfo</w:t>
      </w:r>
      <w:proofErr w:type="spellEnd"/>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ae"/>
      </w:pPr>
      <w:r>
        <w:rPr>
          <w:b/>
        </w:rPr>
        <w:t>[Proposed Change]</w:t>
      </w:r>
      <w:r>
        <w:t xml:space="preserve">: </w:t>
      </w:r>
    </w:p>
    <w:p w14:paraId="05B46B0D" w14:textId="77777777" w:rsidR="00F528B9" w:rsidRDefault="00F528B9" w:rsidP="00F528B9">
      <w:pPr>
        <w:pStyle w:val="PL"/>
      </w:pPr>
      <w:r>
        <w:t>CB-Msg3-PUSCH-Config-</w:t>
      </w:r>
      <w:proofErr w:type="gramStart"/>
      <w:r>
        <w:t>r19 :</w:t>
      </w:r>
      <w:proofErr w:type="gramEnd"/>
      <w:r>
        <w:t>:=</w:t>
      </w:r>
      <w:r>
        <w:tab/>
      </w:r>
      <w:r>
        <w:tab/>
        <w:t>SEQUENCE {</w:t>
      </w:r>
    </w:p>
    <w:p w14:paraId="757B7D97" w14:textId="77777777" w:rsidR="00F528B9" w:rsidRDefault="00F528B9" w:rsidP="00F528B9">
      <w:pPr>
        <w:pStyle w:val="PL"/>
      </w:pPr>
      <w:r>
        <w:tab/>
      </w:r>
      <w:proofErr w:type="gramStart"/>
      <w:r>
        <w:t>numRUs-r19</w:t>
      </w:r>
      <w:proofErr w:type="gramEnd"/>
      <w:r>
        <w:tab/>
      </w:r>
      <w:r>
        <w:tab/>
      </w:r>
      <w:r>
        <w:tab/>
      </w:r>
      <w:r>
        <w:tab/>
      </w:r>
      <w:r>
        <w:tab/>
      </w:r>
      <w:r>
        <w:tab/>
      </w:r>
      <w:r>
        <w:tab/>
        <w:t>BIT STRING (SIZE(2)),</w:t>
      </w:r>
    </w:p>
    <w:p w14:paraId="1D8E0454" w14:textId="5ADC47D5" w:rsidR="00F528B9" w:rsidRDefault="00F528B9" w:rsidP="00F528B9">
      <w:pPr>
        <w:pStyle w:val="PL"/>
      </w:pPr>
      <w:r>
        <w:tab/>
      </w:r>
      <w:bookmarkStart w:id="113" w:name="_Hlk210076226"/>
      <w:proofErr w:type="gramStart"/>
      <w:ins w:id="114" w:author="vivo" w:date="2025-09-29T22:13:00Z">
        <w:r w:rsidRPr="00CD3E5D">
          <w:rPr>
            <w:color w:val="FF0000"/>
          </w:rPr>
          <w:t>cb-Msg3-</w:t>
        </w:r>
      </w:ins>
      <w:bookmarkStart w:id="115" w:name="OLE_LINK21"/>
      <w:bookmarkStart w:id="116" w:name="OLE_LINK22"/>
      <w:r w:rsidRPr="00D12C85">
        <w:t>prb-AllocationInfoSet</w:t>
      </w:r>
      <w:bookmarkEnd w:id="115"/>
      <w:bookmarkEnd w:id="116"/>
      <w:r w:rsidRPr="00D12C85">
        <w:t>-r19</w:t>
      </w:r>
      <w:proofErr w:type="gramEnd"/>
      <w:r w:rsidRPr="00D12C85">
        <w:tab/>
      </w:r>
      <w:r w:rsidRPr="00D12C85">
        <w:tab/>
      </w:r>
      <w:r w:rsidRPr="00D12C85">
        <w:tab/>
        <w:t>SEQUENCE (SIZE(1..</w:t>
      </w:r>
      <w:r w:rsidRPr="00485D28">
        <w:t>48</w:t>
      </w:r>
      <w:r w:rsidRPr="00D12C85">
        <w:t xml:space="preserve">)) OF </w:t>
      </w:r>
      <w:ins w:id="117" w:author="vivo" w:date="2025-09-29T22:13:00Z">
        <w:r w:rsidRPr="00F528B9">
          <w:t>cb-Msg3-prbAllocationInfo-r19</w:t>
        </w:r>
      </w:ins>
      <w:del w:id="118" w:author="vivo" w:date="2025-09-29T22:13:00Z">
        <w:r w:rsidRPr="00D12C85" w:rsidDel="00F528B9">
          <w:delText>BIT STRING (SIZE(10))</w:delText>
        </w:r>
      </w:del>
      <w:r w:rsidRPr="00D12C85">
        <w:t>,</w:t>
      </w:r>
      <w:bookmarkEnd w:id="113"/>
    </w:p>
    <w:p w14:paraId="6C48CD20" w14:textId="77777777" w:rsidR="00F528B9" w:rsidRDefault="00F528B9" w:rsidP="00F528B9">
      <w:pPr>
        <w:pStyle w:val="PL"/>
      </w:pPr>
      <w:r>
        <w:tab/>
      </w:r>
      <w:proofErr w:type="gramStart"/>
      <w:r>
        <w:t>mcs-r19</w:t>
      </w:r>
      <w:proofErr w:type="gramEnd"/>
      <w:r>
        <w:tab/>
      </w:r>
      <w:r>
        <w:tab/>
      </w:r>
      <w:r>
        <w:tab/>
      </w:r>
      <w:r>
        <w:tab/>
      </w:r>
      <w:r>
        <w:tab/>
      </w:r>
      <w:r>
        <w:tab/>
      </w:r>
      <w:r>
        <w:tab/>
      </w:r>
      <w:r>
        <w:tab/>
        <w:t>BIT STRING (SIZE(4)),</w:t>
      </w:r>
    </w:p>
    <w:p w14:paraId="3FF230D2" w14:textId="77777777" w:rsidR="00F528B9" w:rsidRDefault="00F528B9" w:rsidP="00F528B9">
      <w:pPr>
        <w:pStyle w:val="PL"/>
      </w:pPr>
      <w:r>
        <w:tab/>
      </w:r>
      <w:proofErr w:type="gramStart"/>
      <w:r>
        <w:t>numRepetitions-r19</w:t>
      </w:r>
      <w:proofErr w:type="gramEnd"/>
      <w:r>
        <w:tab/>
      </w:r>
      <w:r>
        <w:tab/>
      </w:r>
      <w:r>
        <w:tab/>
      </w:r>
      <w:r>
        <w:tab/>
      </w:r>
      <w:r>
        <w:tab/>
        <w:t>BIT STRING (SIZE(3)),</w:t>
      </w:r>
    </w:p>
    <w:p w14:paraId="4947CD38" w14:textId="53C1C56C" w:rsidR="00F528B9" w:rsidRPr="00FD5A0B" w:rsidRDefault="00F528B9" w:rsidP="00F528B9">
      <w:pPr>
        <w:pStyle w:val="PL"/>
        <w:rPr>
          <w:lang w:val="sv-SE"/>
        </w:rPr>
      </w:pPr>
      <w:r>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proofErr w:type="gramStart"/>
      <w:r>
        <w:t>alpha-r19</w:t>
      </w:r>
      <w:proofErr w:type="gramEnd"/>
      <w:r>
        <w:tab/>
      </w:r>
      <w:r>
        <w:tab/>
      </w:r>
      <w:r>
        <w:tab/>
      </w:r>
      <w:r>
        <w:tab/>
      </w:r>
      <w:r>
        <w:tab/>
      </w:r>
      <w:r>
        <w:tab/>
      </w:r>
      <w:r>
        <w:tab/>
        <w:t>Alpha-r12</w:t>
      </w:r>
    </w:p>
    <w:p w14:paraId="15D28D9B" w14:textId="12D51E5C" w:rsidR="00F528B9" w:rsidRDefault="00F528B9" w:rsidP="00F528B9">
      <w:pPr>
        <w:pStyle w:val="PL"/>
        <w:rPr>
          <w:ins w:id="119" w:author="vivo" w:date="2025-09-29T22:13:00Z"/>
        </w:rPr>
      </w:pPr>
      <w:r>
        <w:t>}</w:t>
      </w:r>
    </w:p>
    <w:p w14:paraId="14FA661F" w14:textId="652C7DAA" w:rsidR="00DF6AB9" w:rsidRDefault="00DF6AB9" w:rsidP="00F528B9">
      <w:pPr>
        <w:pStyle w:val="PL"/>
        <w:rPr>
          <w:ins w:id="120" w:author="vivo" w:date="2025-09-29T22:13:00Z"/>
        </w:rPr>
      </w:pPr>
    </w:p>
    <w:p w14:paraId="4082345E" w14:textId="0BA708FB" w:rsidR="00F528B9" w:rsidRPr="00DF6AB9" w:rsidRDefault="00DF6AB9" w:rsidP="00DF6AB9">
      <w:pPr>
        <w:pStyle w:val="PL"/>
      </w:pPr>
      <w:ins w:id="121" w:author="vivo" w:date="2025-09-29T22:13:00Z">
        <w:r w:rsidRPr="00F528B9">
          <w:t>cb-Msg3-prbAllocationInfo-</w:t>
        </w:r>
        <w:proofErr w:type="gramStart"/>
        <w:r w:rsidRPr="00F528B9">
          <w:t>r19</w:t>
        </w:r>
      </w:ins>
      <w:ins w:id="122" w:author="vivo" w:date="2025-09-29T22:14:00Z">
        <w:r>
          <w:t xml:space="preserve"> </w:t>
        </w:r>
        <w:r w:rsidRPr="0098192A">
          <w:t>:</w:t>
        </w:r>
        <w:proofErr w:type="gramEnd"/>
        <w:r w:rsidRPr="0098192A">
          <w:t>:=</w:t>
        </w:r>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23" w:name="_Hlk210076119"/>
      <w:r>
        <w:rPr>
          <w:b/>
          <w:bCs/>
          <w:i/>
          <w:noProof/>
          <w:lang w:eastAsia="en-GB"/>
        </w:rPr>
        <w:t>cb</w:t>
      </w:r>
      <w:r w:rsidRPr="009B2A25">
        <w:rPr>
          <w:b/>
          <w:bCs/>
          <w:i/>
          <w:noProof/>
          <w:lang w:eastAsia="en-GB"/>
        </w:rPr>
        <w:t>-Msg3-PUSCH-Config</w:t>
      </w:r>
    </w:p>
    <w:bookmarkEnd w:id="123"/>
    <w:p w14:paraId="6E00A9CE" w14:textId="0E244B65" w:rsidR="00AB01C3" w:rsidRDefault="00AB01C3" w:rsidP="00AB01C3">
      <w:pPr>
        <w:pStyle w:val="TAL"/>
      </w:pPr>
      <w:r>
        <w:rPr>
          <w:iCs/>
          <w:noProof/>
          <w:lang w:eastAsia="en-GB"/>
        </w:rPr>
        <w:t xml:space="preserve">Indicates PUSCH resource for CB-Msg3-EDT. </w:t>
      </w:r>
      <w:proofErr w:type="spellStart"/>
      <w:proofErr w:type="gramStart"/>
      <w:r>
        <w:rPr>
          <w:i/>
          <w:iCs/>
        </w:rPr>
        <w:t>numRUs</w:t>
      </w:r>
      <w:proofErr w:type="spellEnd"/>
      <w:proofErr w:type="gramEnd"/>
      <w:r>
        <w:t xml:space="preserve"> indicates DCI field for PUSCH number of resource units, see TS 36.213 [23] clause 8.1.6. </w:t>
      </w:r>
      <w:bookmarkStart w:id="124" w:name="_Hlk210076129"/>
      <w:proofErr w:type="gramStart"/>
      <w:ins w:id="125" w:author="vivo" w:date="2025-09-29T22:13:00Z">
        <w:r w:rsidRPr="00AB01C3">
          <w:rPr>
            <w:i/>
          </w:rPr>
          <w:t>cb-Msg3-</w:t>
        </w:r>
      </w:ins>
      <w:r>
        <w:rPr>
          <w:i/>
          <w:iCs/>
        </w:rPr>
        <w:t>prbAllocationInfo</w:t>
      </w:r>
      <w:proofErr w:type="gramEnd"/>
      <w:r>
        <w:t xml:space="preserve"> </w:t>
      </w:r>
      <w:bookmarkEnd w:id="124"/>
      <w:r>
        <w:t xml:space="preserve">indicates DCI field for PUSCH resource block assignment, see TS 36.212 [22], clause 5.3.3.1.10. </w:t>
      </w:r>
      <w:proofErr w:type="spellStart"/>
      <w:proofErr w:type="gramStart"/>
      <w:r>
        <w:rPr>
          <w:i/>
          <w:iCs/>
        </w:rPr>
        <w:t>mcs</w:t>
      </w:r>
      <w:proofErr w:type="spellEnd"/>
      <w:proofErr w:type="gramEnd"/>
      <w:r>
        <w:rPr>
          <w:i/>
          <w:iCs/>
        </w:rPr>
        <w:t xml:space="preserve"> </w:t>
      </w:r>
      <w:r>
        <w:t xml:space="preserve">indicates DCI field for PUSCH modulation and coding scheme, see TS 36.213 [23] clause 8.6. </w:t>
      </w:r>
      <w:proofErr w:type="spellStart"/>
      <w:proofErr w:type="gramStart"/>
      <w:r>
        <w:rPr>
          <w:i/>
          <w:iCs/>
        </w:rPr>
        <w:t>numRepetitions</w:t>
      </w:r>
      <w:proofErr w:type="spellEnd"/>
      <w:proofErr w:type="gramEnd"/>
      <w:r>
        <w:t xml:space="preserve"> indicates DCI field for PUSCH repetition number, see TS 36.213 [23] clause 8.0.</w:t>
      </w:r>
    </w:p>
    <w:p w14:paraId="6785836F" w14:textId="2A7F28C4" w:rsidR="00AB01C3" w:rsidRDefault="00AB01C3" w:rsidP="00AB01C3">
      <w:pPr>
        <w:rPr>
          <w:b/>
        </w:rPr>
      </w:pPr>
      <w:proofErr w:type="spellStart"/>
      <w:proofErr w:type="gramStart"/>
      <w:r>
        <w:rPr>
          <w:i/>
          <w:iCs/>
        </w:rPr>
        <w:t>numRUs</w:t>
      </w:r>
      <w:proofErr w:type="spellEnd"/>
      <w:proofErr w:type="gramEnd"/>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lastRenderedPageBreak/>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proofErr w:type="spellStart"/>
      <w:proofErr w:type="gramStart"/>
      <w:r>
        <w:rPr>
          <w:i/>
          <w:iCs/>
        </w:rPr>
        <w:t>numRUs</w:t>
      </w:r>
      <w:proofErr w:type="spellEnd"/>
      <w:proofErr w:type="gramEnd"/>
      <w:r>
        <w:t xml:space="preserve"> indicates DCI field for PUSCH number of resource units, see TS 36.213 [23] clause 8.1.6. </w:t>
      </w:r>
      <w:proofErr w:type="spellStart"/>
      <w:proofErr w:type="gramStart"/>
      <w:ins w:id="126" w:author="Huawei-Xubin" w:date="2025-09-30T20:10:00Z">
        <w:r w:rsidRPr="005836A5">
          <w:rPr>
            <w:i/>
          </w:rPr>
          <w:t>prb-AllocationInfoSet</w:t>
        </w:r>
        <w:proofErr w:type="spellEnd"/>
        <w:proofErr w:type="gramEnd"/>
        <w:r w:rsidRPr="005836A5">
          <w:rPr>
            <w:i/>
          </w:rPr>
          <w:t xml:space="preserve"> </w:t>
        </w:r>
      </w:ins>
      <w:ins w:id="127" w:author="Huawei-Xubin" w:date="2025-09-30T20:11:00Z">
        <w:r>
          <w:t xml:space="preserve">contains a list of information for PRB allocation </w:t>
        </w:r>
        <w:r w:rsidR="005836A5">
          <w:t>wh</w:t>
        </w:r>
      </w:ins>
      <w:ins w:id="128" w:author="Huawei-Xubin" w:date="2025-09-30T20:12:00Z">
        <w:r w:rsidR="005836A5">
          <w:t>ich</w:t>
        </w:r>
      </w:ins>
      <w:del w:id="129" w:author="Huawei-Xubin" w:date="2025-09-30T20:10:00Z">
        <w:r w:rsidDel="00B705E9">
          <w:rPr>
            <w:i/>
            <w:iCs/>
          </w:rPr>
          <w:delText>prbAllocationInfo</w:delText>
        </w:r>
      </w:del>
      <w:r>
        <w:t xml:space="preserve"> indicates DCI field for PUSCH resource block assignment, see TS 36.212 [22], clause 5.3.3.1.10. </w:t>
      </w:r>
      <w:proofErr w:type="spellStart"/>
      <w:proofErr w:type="gramStart"/>
      <w:r>
        <w:rPr>
          <w:i/>
          <w:iCs/>
        </w:rPr>
        <w:t>mcs</w:t>
      </w:r>
      <w:proofErr w:type="spellEnd"/>
      <w:proofErr w:type="gramEnd"/>
      <w:r>
        <w:rPr>
          <w:i/>
          <w:iCs/>
        </w:rPr>
        <w:t xml:space="preserve"> </w:t>
      </w:r>
      <w:r>
        <w:t xml:space="preserve">indicates DCI field for PUSCH modulation and coding scheme, see TS 36.213 [23] clause 8.6. </w:t>
      </w:r>
      <w:proofErr w:type="spellStart"/>
      <w:proofErr w:type="gramStart"/>
      <w:r>
        <w:rPr>
          <w:i/>
          <w:iCs/>
        </w:rPr>
        <w:t>numRepetitions</w:t>
      </w:r>
      <w:proofErr w:type="spellEnd"/>
      <w:proofErr w:type="gramEnd"/>
      <w:r>
        <w:t xml:space="preserve"> indicates DCI field for PUSCH repetition number, see TS 36.213 [23] clause 8.0.</w:t>
      </w:r>
    </w:p>
    <w:p w14:paraId="20381244" w14:textId="77777777" w:rsidR="00B705E9" w:rsidRDefault="00B705E9" w:rsidP="00B705E9">
      <w:pPr>
        <w:rPr>
          <w:b/>
        </w:rPr>
      </w:pPr>
      <w:proofErr w:type="spellStart"/>
      <w:proofErr w:type="gramStart"/>
      <w:r>
        <w:rPr>
          <w:i/>
          <w:iCs/>
        </w:rPr>
        <w:t>numRUs</w:t>
      </w:r>
      <w:proofErr w:type="spellEnd"/>
      <w:proofErr w:type="gramEnd"/>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ae"/>
        <w:rPr>
          <w:rFonts w:eastAsia="DengXian"/>
        </w:rPr>
      </w:pPr>
    </w:p>
    <w:p w14:paraId="3FC01FAC" w14:textId="77777777" w:rsidR="007D2D98" w:rsidRDefault="007D2D98" w:rsidP="00AE5A87">
      <w:pPr>
        <w:pStyle w:val="2"/>
      </w:pPr>
      <w:r>
        <w:t>V214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proofErr w:type="spellStart"/>
            <w:r>
              <w:t>Misc</w:t>
            </w:r>
            <w:proofErr w:type="spellEnd"/>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r>
              <w:rPr>
                <w:sz w:val="18"/>
                <w:szCs w:val="18"/>
              </w:rPr>
              <w:t>IoTNTN</w:t>
            </w:r>
          </w:p>
        </w:tc>
        <w:tc>
          <w:tcPr>
            <w:tcW w:w="1068" w:type="dxa"/>
          </w:tcPr>
          <w:p w14:paraId="1AEB15D0" w14:textId="77777777" w:rsidR="007D2D98" w:rsidRPr="00991EC3" w:rsidRDefault="007D2D98" w:rsidP="00E40AB8">
            <w:pPr>
              <w:rPr>
                <w:rFonts w:eastAsia="DengXian"/>
              </w:rPr>
            </w:pPr>
            <w:r>
              <w:rPr>
                <w:rFonts w:eastAsia="DengXian" w:hint="eastAsia"/>
              </w:rPr>
              <w:t>1</w:t>
            </w:r>
          </w:p>
        </w:tc>
        <w:tc>
          <w:tcPr>
            <w:tcW w:w="2797" w:type="dxa"/>
          </w:tcPr>
          <w:p w14:paraId="47B07C84" w14:textId="461D0B38" w:rsidR="007D2D98" w:rsidRPr="003C0325" w:rsidRDefault="00FD63AA" w:rsidP="00E40AB8">
            <w:pPr>
              <w:rPr>
                <w:rFonts w:eastAsia="DengXian"/>
              </w:rPr>
            </w:pPr>
            <w:r>
              <w:rPr>
                <w:rFonts w:eastAsia="DengXian"/>
              </w:rPr>
              <w:t xml:space="preserve">Clarification on </w:t>
            </w:r>
            <w:r w:rsidR="007D2D98">
              <w:rPr>
                <w:rFonts w:eastAsia="DengXian"/>
              </w:rPr>
              <w:t xml:space="preserve">TA report </w:t>
            </w:r>
          </w:p>
        </w:tc>
        <w:tc>
          <w:tcPr>
            <w:tcW w:w="1161" w:type="dxa"/>
          </w:tcPr>
          <w:p w14:paraId="58A5B762" w14:textId="77777777" w:rsidR="007D2D98" w:rsidRPr="00991EC3" w:rsidRDefault="007D2D98" w:rsidP="00E40AB8">
            <w:pPr>
              <w:rPr>
                <w:rFonts w:eastAsia="DengXian"/>
              </w:rPr>
            </w:pPr>
            <w:r>
              <w:rPr>
                <w:rFonts w:eastAsia="DengXian"/>
              </w:rPr>
              <w:t>Yes, R2-250xxxx</w:t>
            </w:r>
          </w:p>
        </w:tc>
        <w:tc>
          <w:tcPr>
            <w:tcW w:w="1559" w:type="dxa"/>
          </w:tcPr>
          <w:p w14:paraId="687905DD" w14:textId="77777777" w:rsidR="007D2D98" w:rsidRPr="00991EC3" w:rsidRDefault="007D2D98" w:rsidP="00E40AB8">
            <w:pPr>
              <w:rPr>
                <w:rFonts w:eastAsia="DengXian"/>
              </w:rPr>
            </w:pPr>
            <w:r>
              <w:rPr>
                <w:rFonts w:eastAsia="DengXian"/>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ae"/>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ae"/>
        <w:rPr>
          <w:rFonts w:eastAsia="SimSun"/>
        </w:rPr>
      </w:pPr>
      <w:r>
        <w:rPr>
          <w:b/>
        </w:rPr>
        <w:t>[Proposed Change]</w:t>
      </w:r>
      <w:r>
        <w:t>: Remove the phrase “</w:t>
      </w:r>
      <w:r w:rsidRPr="007B1A44">
        <w:t>Random Access due to</w:t>
      </w:r>
      <w:r>
        <w:t>”</w:t>
      </w:r>
      <w:r>
        <w:rPr>
          <w:rFonts w:eastAsia="SimSun"/>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ae"/>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30"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ae"/>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14:paraId="4ADE37C1" w14:textId="5041F90D" w:rsidR="00371A98" w:rsidRPr="005746F9" w:rsidRDefault="00FE66D5" w:rsidP="007D2D9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14:paraId="77CCD5B7" w14:textId="59E02E78" w:rsidR="00436169" w:rsidRPr="00436169" w:rsidRDefault="00436169" w:rsidP="00AE5A87">
      <w:pPr>
        <w:pStyle w:val="2"/>
        <w:rPr>
          <w:rFonts w:eastAsia="DengXian"/>
        </w:rPr>
      </w:pPr>
      <w:r>
        <w:rPr>
          <w:rFonts w:eastAsia="DengXian" w:hint="eastAsia"/>
        </w:rPr>
        <w:t>N011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proofErr w:type="spellStart"/>
            <w:r>
              <w:t>Tdoc</w:t>
            </w:r>
            <w:proofErr w:type="spellEnd"/>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proofErr w:type="spellStart"/>
            <w:r>
              <w:t>Misc</w:t>
            </w:r>
            <w:proofErr w:type="spellEnd"/>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DengXian"/>
              </w:rPr>
            </w:pPr>
            <w:r>
              <w:rPr>
                <w:rFonts w:eastAsia="DengXian" w:hint="eastAsia"/>
              </w:rPr>
              <w:lastRenderedPageBreak/>
              <w:t>N011</w:t>
            </w:r>
          </w:p>
        </w:tc>
        <w:tc>
          <w:tcPr>
            <w:tcW w:w="948" w:type="dxa"/>
          </w:tcPr>
          <w:p w14:paraId="0743AFDD" w14:textId="77777777" w:rsidR="00436169" w:rsidRDefault="00436169" w:rsidP="00E6543E">
            <w:r>
              <w:rPr>
                <w:sz w:val="18"/>
                <w:szCs w:val="18"/>
              </w:rPr>
              <w:t>IoTNTN</w:t>
            </w:r>
          </w:p>
        </w:tc>
        <w:tc>
          <w:tcPr>
            <w:tcW w:w="1068" w:type="dxa"/>
          </w:tcPr>
          <w:p w14:paraId="4ABE5CE5" w14:textId="5FC09C4E" w:rsidR="00436169" w:rsidRPr="00436169" w:rsidRDefault="00436169" w:rsidP="00E6543E">
            <w:pPr>
              <w:rPr>
                <w:rFonts w:eastAsia="DengXian"/>
              </w:rPr>
            </w:pPr>
            <w:r>
              <w:rPr>
                <w:rFonts w:eastAsia="DengXian" w:hint="eastAsia"/>
              </w:rPr>
              <w:t>1</w:t>
            </w:r>
          </w:p>
        </w:tc>
        <w:tc>
          <w:tcPr>
            <w:tcW w:w="2797" w:type="dxa"/>
          </w:tcPr>
          <w:p w14:paraId="03FE8C18" w14:textId="7CE8A1E9" w:rsidR="00436169" w:rsidRPr="00436169" w:rsidRDefault="00436169" w:rsidP="00E6543E">
            <w:pPr>
              <w:rPr>
                <w:rFonts w:eastAsia="DengXian"/>
              </w:rPr>
            </w:pPr>
            <w:r>
              <w:rPr>
                <w:rFonts w:eastAsia="DengXian" w:hint="eastAsia"/>
              </w:rPr>
              <w:t>CQI report in CB-Msg3 transmission on the anchor carrier</w:t>
            </w:r>
          </w:p>
        </w:tc>
        <w:tc>
          <w:tcPr>
            <w:tcW w:w="1161" w:type="dxa"/>
          </w:tcPr>
          <w:p w14:paraId="57513275" w14:textId="1D5F5C9D" w:rsidR="00436169" w:rsidRDefault="00436169" w:rsidP="00E6543E">
            <w:r>
              <w:rPr>
                <w:rFonts w:eastAsia="DengXian"/>
              </w:rPr>
              <w:t>Yes, R2-250xxxx</w:t>
            </w:r>
          </w:p>
        </w:tc>
        <w:tc>
          <w:tcPr>
            <w:tcW w:w="1559" w:type="dxa"/>
          </w:tcPr>
          <w:p w14:paraId="6109A61E" w14:textId="6B987C4B" w:rsidR="00436169" w:rsidRPr="00436169" w:rsidRDefault="00436169" w:rsidP="00E6543E">
            <w:pPr>
              <w:rPr>
                <w:rFonts w:eastAsia="DengXian"/>
              </w:rPr>
            </w:pPr>
            <w:r>
              <w:rPr>
                <w:rFonts w:eastAsia="DengXian"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DengXian"/>
              </w:rPr>
            </w:pPr>
            <w:r>
              <w:t>V</w:t>
            </w:r>
            <w:r>
              <w:rPr>
                <w:rFonts w:eastAsia="DengXian" w:hint="eastAsia"/>
              </w:rPr>
              <w:t>006</w:t>
            </w:r>
          </w:p>
        </w:tc>
        <w:tc>
          <w:tcPr>
            <w:tcW w:w="1276" w:type="dxa"/>
            <w:shd w:val="clear" w:color="auto" w:fill="92D050"/>
          </w:tcPr>
          <w:p w14:paraId="6C157F11" w14:textId="52E25AF5" w:rsidR="00436169" w:rsidRDefault="00273073" w:rsidP="00E6543E">
            <w:proofErr w:type="spellStart"/>
            <w:r>
              <w:t>PropAgree</w:t>
            </w:r>
            <w:proofErr w:type="spellEnd"/>
          </w:p>
        </w:tc>
      </w:tr>
    </w:tbl>
    <w:p w14:paraId="3B7D6A5D" w14:textId="619D0AC3" w:rsidR="00436169" w:rsidRPr="00436169" w:rsidRDefault="00436169" w:rsidP="00436169">
      <w:pPr>
        <w:pStyle w:val="ae"/>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sidRPr="00436169">
        <w:rPr>
          <w:rFonts w:eastAsia="DengXian" w:hint="eastAsia"/>
          <w:highlight w:val="yellow"/>
        </w:rPr>
        <w:t>from the carrier where RAR is received.</w:t>
      </w:r>
      <w:r>
        <w:rPr>
          <w:rFonts w:eastAsia="DengXian" w:hint="eastAsia"/>
        </w:rPr>
        <w:t xml:space="preserve"> This is not correct for CB-Msg3 where Msg1/Msg2 </w:t>
      </w:r>
      <w:r w:rsidR="004E0B9F">
        <w:rPr>
          <w:rFonts w:eastAsia="DengXian" w:hint="eastAsia"/>
        </w:rPr>
        <w:t>are</w:t>
      </w:r>
      <w:r>
        <w:rPr>
          <w:rFonts w:eastAsia="DengXian" w:hint="eastAsia"/>
        </w:rPr>
        <w:t xml:space="preserve"> skipped.</w:t>
      </w:r>
    </w:p>
    <w:p w14:paraId="699883CA" w14:textId="1B04C5A9" w:rsidR="00436169" w:rsidRPr="00436169" w:rsidRDefault="00436169" w:rsidP="00436169">
      <w:pPr>
        <w:pStyle w:val="ae"/>
        <w:rPr>
          <w:rFonts w:eastAsia="DengXian"/>
        </w:rPr>
      </w:pPr>
      <w:r w:rsidRPr="0098192A">
        <w:t>3&gt;</w:t>
      </w:r>
      <w:r w:rsidRPr="0098192A">
        <w:tab/>
      </w:r>
      <w:bookmarkStart w:id="131" w:name="OLE_LINK199"/>
      <w:bookmarkStart w:id="132" w:name="OLE_LINK200"/>
      <w:r>
        <w:rPr>
          <w:color w:val="FF0000"/>
        </w:rPr>
        <w:t>except for CB-Msg3 transmission on the non-anchor carrier</w:t>
      </w:r>
      <w:r>
        <w:t xml:space="preserve">, </w:t>
      </w:r>
      <w:bookmarkEnd w:id="131"/>
      <w:bookmarkEnd w:id="132"/>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ae"/>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273073">
        <w:rPr>
          <w:rFonts w:eastAsia="DengXian"/>
        </w:rPr>
        <w:t>Agree</w:t>
      </w:r>
      <w:r>
        <w:rPr>
          <w:rFonts w:eastAsia="DengXian"/>
        </w:rPr>
        <w:t xml:space="preserve">. </w:t>
      </w:r>
      <w:r w:rsidR="00273073">
        <w:rPr>
          <w:rFonts w:eastAsia="DengXian"/>
        </w:rPr>
        <w:t>It is obvious this need correction. I will try to capture this in the Rapporteur CR and companies can comment during the review. A</w:t>
      </w:r>
      <w:r w:rsidR="00C23108">
        <w:rPr>
          <w:rFonts w:eastAsia="DengXian"/>
        </w:rPr>
        <w:t>n</w:t>
      </w:r>
      <w:r w:rsidR="00273073">
        <w:rPr>
          <w:rFonts w:eastAsia="DengXian"/>
        </w:rPr>
        <w:t xml:space="preserve"> initial proposal of change is:</w:t>
      </w:r>
    </w:p>
    <w:p w14:paraId="44C207C1" w14:textId="77777777" w:rsidR="00273073" w:rsidRPr="005746F9" w:rsidRDefault="00273073" w:rsidP="00FE66D5">
      <w:pPr>
        <w:pStyle w:val="ae"/>
        <w:rPr>
          <w:rFonts w:eastAsia="DengXian"/>
        </w:rPr>
      </w:pPr>
    </w:p>
    <w:p w14:paraId="339E7D61" w14:textId="77777777" w:rsidR="00273073" w:rsidRPr="0098192A" w:rsidRDefault="00273073" w:rsidP="00273073">
      <w:pPr>
        <w:pStyle w:val="B1"/>
      </w:pPr>
      <w:r w:rsidRPr="0098192A">
        <w:t>1&gt;</w:t>
      </w:r>
      <w:r w:rsidRPr="0098192A">
        <w:tab/>
        <w:t>if the UE is a NB-</w:t>
      </w:r>
      <w:proofErr w:type="spellStart"/>
      <w:r w:rsidRPr="0098192A">
        <w:t>IoT</w:t>
      </w:r>
      <w:proofErr w:type="spellEnd"/>
      <w:r w:rsidRPr="0098192A">
        <w:t xml:space="preserve">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DengXian"/>
        </w:rPr>
      </w:pPr>
      <w:r w:rsidRPr="0098192A">
        <w:t>3&gt;</w:t>
      </w:r>
      <w:r w:rsidRPr="0098192A">
        <w:tab/>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33" w:author="Huawei, HiSilicon" w:date="2025-09-28T15:40:00Z">
        <w:r w:rsidR="00C23108">
          <w:t>or</w:t>
        </w:r>
      </w:ins>
      <w:ins w:id="134" w:author="Huawei, HiSilicon" w:date="2025-09-28T15:41:00Z">
        <w:r w:rsidR="00C23108">
          <w:t xml:space="preserve"> </w:t>
        </w:r>
        <w:r w:rsidR="00C23108" w:rsidRPr="0098192A">
          <w:t xml:space="preserve">set the </w:t>
        </w:r>
        <w:proofErr w:type="spellStart"/>
        <w:r w:rsidR="00C23108" w:rsidRPr="0098192A">
          <w:rPr>
            <w:i/>
          </w:rPr>
          <w:t>cqi</w:t>
        </w:r>
        <w:proofErr w:type="spellEnd"/>
        <w:r w:rsidR="00C23108" w:rsidRPr="0098192A">
          <w:rPr>
            <w:i/>
          </w:rPr>
          <w:t>-NPDCCH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35" w:author="Huawei, HiSilicon" w:date="2025-09-28T15:44:00Z">
        <w:r w:rsidR="00C23108">
          <w:rPr>
            <w:color w:val="FF0000"/>
          </w:rPr>
          <w:t>in case</w:t>
        </w:r>
      </w:ins>
      <w:ins w:id="136" w:author="Huawei, HiSilicon" w:date="2025-09-28T15:41:00Z">
        <w:r w:rsidR="00C23108">
          <w:rPr>
            <w:color w:val="FF0000"/>
          </w:rPr>
          <w:t xml:space="preserve"> CB-Msg3 </w:t>
        </w:r>
      </w:ins>
      <w:ins w:id="137" w:author="Huawei, HiSilicon" w:date="2025-09-28T15:44:00Z">
        <w:r w:rsidR="00C23108">
          <w:rPr>
            <w:color w:val="FF0000"/>
          </w:rPr>
          <w:t>is transmitted</w:t>
        </w:r>
      </w:ins>
      <w:ins w:id="138"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AE5A87">
      <w:pPr>
        <w:pStyle w:val="2"/>
        <w:rPr>
          <w:rFonts w:eastAsia="DengXian"/>
        </w:rPr>
      </w:pPr>
      <w:r>
        <w:rPr>
          <w:rFonts w:eastAsia="DengXian" w:hint="eastAsia"/>
        </w:rPr>
        <w:t>N012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proofErr w:type="spellStart"/>
            <w:r>
              <w:t>Tdoc</w:t>
            </w:r>
            <w:proofErr w:type="spellEnd"/>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proofErr w:type="spellStart"/>
            <w:r>
              <w:t>Misc</w:t>
            </w:r>
            <w:proofErr w:type="spellEnd"/>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DengXian"/>
              </w:rPr>
            </w:pPr>
            <w:r>
              <w:rPr>
                <w:rFonts w:eastAsia="DengXian" w:hint="eastAsia"/>
              </w:rPr>
              <w:t>N012</w:t>
            </w:r>
          </w:p>
        </w:tc>
        <w:tc>
          <w:tcPr>
            <w:tcW w:w="948" w:type="dxa"/>
          </w:tcPr>
          <w:p w14:paraId="655413CF" w14:textId="77777777" w:rsidR="003B2DA3" w:rsidRDefault="003B2DA3" w:rsidP="00E6543E">
            <w:r>
              <w:rPr>
                <w:sz w:val="18"/>
                <w:szCs w:val="18"/>
              </w:rPr>
              <w:t>IoTNTN</w:t>
            </w:r>
          </w:p>
        </w:tc>
        <w:tc>
          <w:tcPr>
            <w:tcW w:w="1068" w:type="dxa"/>
          </w:tcPr>
          <w:p w14:paraId="6588E7C1" w14:textId="77777777" w:rsidR="003B2DA3" w:rsidRPr="00436169" w:rsidRDefault="003B2DA3" w:rsidP="00E6543E">
            <w:pPr>
              <w:rPr>
                <w:rFonts w:eastAsia="DengXian"/>
              </w:rPr>
            </w:pPr>
            <w:r>
              <w:rPr>
                <w:rFonts w:eastAsia="DengXian" w:hint="eastAsia"/>
              </w:rPr>
              <w:t>1</w:t>
            </w:r>
          </w:p>
        </w:tc>
        <w:tc>
          <w:tcPr>
            <w:tcW w:w="2797" w:type="dxa"/>
          </w:tcPr>
          <w:p w14:paraId="502FC51B" w14:textId="350C3246" w:rsidR="003B2DA3" w:rsidRPr="00436169" w:rsidRDefault="003B2DA3" w:rsidP="00E6543E">
            <w:pPr>
              <w:rPr>
                <w:rFonts w:eastAsia="DengXian"/>
              </w:rPr>
            </w:pPr>
            <w:r>
              <w:rPr>
                <w:rFonts w:eastAsia="DengXian"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DengXian"/>
              </w:rPr>
            </w:pPr>
            <w:r>
              <w:rPr>
                <w:rFonts w:eastAsia="DengXian"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DengXian"/>
              </w:rPr>
            </w:pPr>
            <w:r>
              <w:t>V</w:t>
            </w:r>
            <w:r>
              <w:rPr>
                <w:rFonts w:eastAsia="DengXian" w:hint="eastAsia"/>
              </w:rPr>
              <w:t>006</w:t>
            </w:r>
          </w:p>
        </w:tc>
        <w:tc>
          <w:tcPr>
            <w:tcW w:w="1418" w:type="dxa"/>
            <w:shd w:val="clear" w:color="auto" w:fill="FF0000"/>
          </w:tcPr>
          <w:p w14:paraId="6CC244BA" w14:textId="7B47BB39" w:rsidR="003B2DA3" w:rsidRDefault="00230CBC" w:rsidP="00E6543E">
            <w:proofErr w:type="spellStart"/>
            <w:r>
              <w:t>PropReject</w:t>
            </w:r>
            <w:proofErr w:type="spellEnd"/>
          </w:p>
        </w:tc>
      </w:tr>
    </w:tbl>
    <w:p w14:paraId="12EDB1E4" w14:textId="73D09F17" w:rsidR="003B2DA3" w:rsidRPr="00436169" w:rsidRDefault="003B2DA3" w:rsidP="003B2DA3">
      <w:pPr>
        <w:pStyle w:val="ae"/>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ae"/>
        <w:rPr>
          <w:rFonts w:eastAsia="DengXian"/>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af0"/>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DengXian" w:cs="v4.2.0"/>
                <w:szCs w:val="24"/>
              </w:rPr>
            </w:pPr>
            <w:r>
              <w:rPr>
                <w:rFonts w:eastAsia="DengXian" w:cs="v4.2.0" w:hint="eastAsia"/>
                <w:szCs w:val="24"/>
              </w:rPr>
              <w:lastRenderedPageBreak/>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DengXian"/>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ae"/>
        <w:rPr>
          <w:rFonts w:eastAsia="DengXian"/>
          <w:b/>
        </w:rPr>
      </w:pPr>
    </w:p>
    <w:p w14:paraId="567A2B5A" w14:textId="1D3EC66B" w:rsidR="003B2DA3" w:rsidRDefault="003B2DA3" w:rsidP="003B2DA3">
      <w:pPr>
        <w:pStyle w:val="ae"/>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w:t>
      </w:r>
      <w:r w:rsidR="00230CBC">
        <w:rPr>
          <w:rFonts w:eastAsia="DengXian"/>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ae"/>
        <w:rPr>
          <w:rFonts w:eastAsia="DengXian"/>
        </w:rPr>
      </w:pPr>
    </w:p>
    <w:p w14:paraId="41386B53" w14:textId="4DDC4F22" w:rsidR="004E0B9F" w:rsidRPr="00436169" w:rsidRDefault="004E0B9F" w:rsidP="00AE5A87">
      <w:pPr>
        <w:pStyle w:val="2"/>
        <w:rPr>
          <w:rFonts w:eastAsia="DengXian"/>
        </w:rPr>
      </w:pPr>
      <w:r>
        <w:rPr>
          <w:rFonts w:eastAsia="DengXian" w:hint="eastAsia"/>
        </w:rPr>
        <w:t>N013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proofErr w:type="spellStart"/>
            <w:r>
              <w:t>Tdoc</w:t>
            </w:r>
            <w:proofErr w:type="spellEnd"/>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proofErr w:type="spellStart"/>
            <w:r>
              <w:t>Misc</w:t>
            </w:r>
            <w:proofErr w:type="spellEnd"/>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DengXian"/>
              </w:rPr>
            </w:pPr>
            <w:r>
              <w:rPr>
                <w:rFonts w:eastAsia="DengXian" w:hint="eastAsia"/>
              </w:rPr>
              <w:t>N013</w:t>
            </w:r>
          </w:p>
        </w:tc>
        <w:tc>
          <w:tcPr>
            <w:tcW w:w="948" w:type="dxa"/>
          </w:tcPr>
          <w:p w14:paraId="61155A26" w14:textId="77777777" w:rsidR="004E0B9F" w:rsidRDefault="004E0B9F" w:rsidP="00E6543E">
            <w:r>
              <w:rPr>
                <w:sz w:val="18"/>
                <w:szCs w:val="18"/>
              </w:rPr>
              <w:t>IoTNTN</w:t>
            </w:r>
          </w:p>
        </w:tc>
        <w:tc>
          <w:tcPr>
            <w:tcW w:w="1068" w:type="dxa"/>
          </w:tcPr>
          <w:p w14:paraId="0B3054A6" w14:textId="77777777" w:rsidR="004E0B9F" w:rsidRPr="00436169" w:rsidRDefault="004E0B9F" w:rsidP="00E6543E">
            <w:pPr>
              <w:rPr>
                <w:rFonts w:eastAsia="DengXian"/>
              </w:rPr>
            </w:pPr>
            <w:r>
              <w:rPr>
                <w:rFonts w:eastAsia="DengXian" w:hint="eastAsia"/>
              </w:rPr>
              <w:t>1</w:t>
            </w:r>
          </w:p>
        </w:tc>
        <w:tc>
          <w:tcPr>
            <w:tcW w:w="2797" w:type="dxa"/>
          </w:tcPr>
          <w:p w14:paraId="582C2CE9" w14:textId="1F7E6937" w:rsidR="004E0B9F" w:rsidRPr="00436169" w:rsidRDefault="00150B60" w:rsidP="00E6543E">
            <w:pPr>
              <w:rPr>
                <w:rFonts w:eastAsia="DengXian"/>
              </w:rPr>
            </w:pPr>
            <w:r>
              <w:rPr>
                <w:rFonts w:eastAsia="DengXian"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DengXian"/>
              </w:rPr>
            </w:pPr>
            <w:r>
              <w:rPr>
                <w:rFonts w:eastAsia="DengXian"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DengXian"/>
              </w:rPr>
            </w:pPr>
            <w:r>
              <w:t>V</w:t>
            </w:r>
            <w:r>
              <w:rPr>
                <w:rFonts w:eastAsia="DengXian" w:hint="eastAsia"/>
              </w:rPr>
              <w:t>006</w:t>
            </w:r>
          </w:p>
        </w:tc>
        <w:tc>
          <w:tcPr>
            <w:tcW w:w="1418" w:type="dxa"/>
            <w:shd w:val="clear" w:color="auto" w:fill="92D050"/>
          </w:tcPr>
          <w:p w14:paraId="123A8CC8" w14:textId="6DF7DDF8" w:rsidR="004E0B9F" w:rsidRDefault="00230CBC" w:rsidP="00E6543E">
            <w:proofErr w:type="spellStart"/>
            <w:r>
              <w:t>PropAgree</w:t>
            </w:r>
            <w:proofErr w:type="spellEnd"/>
          </w:p>
        </w:tc>
      </w:tr>
    </w:tbl>
    <w:p w14:paraId="19FC8142" w14:textId="3BEC9882" w:rsidR="00150B60" w:rsidRPr="00150B60" w:rsidRDefault="004E0B9F" w:rsidP="004E0B9F">
      <w:pPr>
        <w:pStyle w:val="ae"/>
        <w:rPr>
          <w:rFonts w:eastAsia="DengXian"/>
        </w:rPr>
      </w:pPr>
      <w:r>
        <w:rPr>
          <w:b/>
        </w:rPr>
        <w:br/>
        <w:t>[Description]</w:t>
      </w:r>
      <w:r>
        <w:t>:</w:t>
      </w:r>
      <w:r w:rsidR="00150B60">
        <w:rPr>
          <w:rFonts w:eastAsia="DengXian" w:hint="eastAsia"/>
        </w:rPr>
        <w:t xml:space="preserve"> The </w:t>
      </w:r>
      <w:r w:rsidR="00150B60" w:rsidRPr="00150B60">
        <w:rPr>
          <w:rFonts w:eastAsia="DengXian" w:hint="eastAsia"/>
          <w:highlight w:val="yellow"/>
        </w:rPr>
        <w:t>text below</w:t>
      </w:r>
      <w:r w:rsidR="00150B60">
        <w:rPr>
          <w:rFonts w:eastAsia="DengXian" w:hint="eastAsia"/>
        </w:rPr>
        <w:t xml:space="preserve"> for the procedure after CB-Msg3-EDT failure is not clear. We understand i</w:t>
      </w:r>
      <w:r w:rsidR="00150B60" w:rsidRPr="00150B60">
        <w:rPr>
          <w:rFonts w:eastAsia="DengXian"/>
        </w:rPr>
        <w:t>t can be 4-step RACH, 4-step RACH using EDT, and CB-Msg3 EDT</w:t>
      </w:r>
      <w:r w:rsidR="00150B60">
        <w:rPr>
          <w:rFonts w:eastAsia="DengXian" w:hint="eastAsia"/>
        </w:rPr>
        <w:t>. EDT</w:t>
      </w:r>
      <w:r w:rsidR="00E03D84">
        <w:rPr>
          <w:rFonts w:eastAsia="DengXian" w:hint="eastAsia"/>
        </w:rPr>
        <w:t xml:space="preserve"> here is confusing since it also uses</w:t>
      </w:r>
      <w:r w:rsidR="00150B60">
        <w:rPr>
          <w:rFonts w:eastAsia="DengXian" w:hint="eastAsia"/>
        </w:rPr>
        <w:t xml:space="preserve"> random access procedure.</w:t>
      </w:r>
    </w:p>
    <w:p w14:paraId="117DEDBD" w14:textId="7001116E" w:rsidR="004E0B9F" w:rsidRDefault="004E0B9F" w:rsidP="004E0B9F">
      <w:pPr>
        <w:pStyle w:val="ae"/>
        <w:rPr>
          <w:rFonts w:eastAsia="DengXian"/>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ae"/>
        <w:rPr>
          <w:rFonts w:eastAsia="DengXian"/>
        </w:rPr>
      </w:pPr>
      <w:r>
        <w:rPr>
          <w:b/>
        </w:rPr>
        <w:t>[Proposed Change]</w:t>
      </w:r>
      <w:r>
        <w:t xml:space="preserve">: </w:t>
      </w:r>
      <w:r w:rsidR="00150B60">
        <w:rPr>
          <w:rFonts w:eastAsia="DengXian" w:hint="eastAsia"/>
        </w:rPr>
        <w:t xml:space="preserve">change the </w:t>
      </w:r>
      <w:r w:rsidR="00150B60" w:rsidRPr="00150B60">
        <w:rPr>
          <w:rFonts w:eastAsia="DengXian" w:hint="eastAsia"/>
          <w:i/>
          <w:iCs/>
          <w:highlight w:val="yellow"/>
        </w:rPr>
        <w:t>EDT</w:t>
      </w:r>
      <w:r w:rsidR="00150B60">
        <w:rPr>
          <w:rFonts w:eastAsia="DengXian" w:hint="eastAsia"/>
        </w:rPr>
        <w:t xml:space="preserve"> to</w:t>
      </w:r>
      <w:r w:rsidR="00150B60" w:rsidRPr="00150B60">
        <w:rPr>
          <w:rFonts w:eastAsia="DengXian" w:hint="eastAsia"/>
          <w:i/>
          <w:iCs/>
        </w:rPr>
        <w:t xml:space="preserve"> </w:t>
      </w:r>
      <w:r w:rsidR="00150B60" w:rsidRPr="00150B60">
        <w:rPr>
          <w:rFonts w:eastAsia="DengXian"/>
          <w:i/>
          <w:iCs/>
        </w:rPr>
        <w:t>EDT using the random access procedure</w:t>
      </w:r>
      <w:r w:rsidR="00150B60">
        <w:rPr>
          <w:rFonts w:eastAsia="DengXian" w:hint="eastAsia"/>
          <w:i/>
          <w:iCs/>
        </w:rPr>
        <w:t xml:space="preserve"> </w:t>
      </w:r>
      <w:r w:rsidR="00150B60" w:rsidRPr="00150B60">
        <w:rPr>
          <w:rFonts w:eastAsia="DengXian" w:hint="eastAsia"/>
        </w:rPr>
        <w:t xml:space="preserve">(as specified in </w:t>
      </w:r>
      <w:r w:rsidR="00150B60" w:rsidRPr="00150B60">
        <w:rPr>
          <w:rFonts w:eastAsia="DengXian"/>
        </w:rPr>
        <w:t>5.3.3.1b</w:t>
      </w:r>
      <w:r w:rsidR="00150B60" w:rsidRPr="00150B60">
        <w:rPr>
          <w:rFonts w:eastAsia="DengXian" w:hint="eastAsia"/>
        </w:rPr>
        <w:t>)</w:t>
      </w:r>
      <w:r w:rsidR="00150B60">
        <w:rPr>
          <w:rFonts w:eastAsia="DengXian"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ae"/>
        <w:rPr>
          <w:rFonts w:eastAsia="DengXian"/>
        </w:rPr>
      </w:pPr>
      <w:r w:rsidRPr="0021218C">
        <w:rPr>
          <w:rFonts w:eastAsia="DengXian" w:hint="eastAsia"/>
          <w:b/>
        </w:rPr>
        <w:lastRenderedPageBreak/>
        <w:t>R</w:t>
      </w:r>
      <w:r w:rsidRPr="0021218C">
        <w:rPr>
          <w:rFonts w:eastAsia="DengXian"/>
          <w:b/>
        </w:rPr>
        <w:t>apporteur’s comments:</w:t>
      </w:r>
      <w:r>
        <w:rPr>
          <w:rFonts w:eastAsia="DengXian"/>
        </w:rPr>
        <w:t xml:space="preserve"> </w:t>
      </w:r>
      <w:bookmarkStart w:id="139" w:name="OLE_LINK23"/>
      <w:bookmarkStart w:id="140" w:name="OLE_LINK24"/>
      <w:r>
        <w:rPr>
          <w:rFonts w:eastAsia="DengXian"/>
        </w:rPr>
        <w:t>Agree</w:t>
      </w:r>
      <w:r w:rsidR="00105DCE">
        <w:rPr>
          <w:rFonts w:eastAsia="DengXian"/>
        </w:rPr>
        <w:t>.</w:t>
      </w:r>
      <w:bookmarkEnd w:id="139"/>
      <w:bookmarkEnd w:id="140"/>
    </w:p>
    <w:p w14:paraId="20B2720D" w14:textId="42A614D6" w:rsidR="003B2DA3" w:rsidRDefault="003B2DA3" w:rsidP="00487C55">
      <w:pPr>
        <w:pBdr>
          <w:bottom w:val="single" w:sz="6" w:space="1" w:color="auto"/>
        </w:pBdr>
        <w:rPr>
          <w:rFonts w:eastAsia="DengXian"/>
        </w:rPr>
      </w:pPr>
    </w:p>
    <w:p w14:paraId="7E08692D" w14:textId="77777777" w:rsidR="00CB4009" w:rsidRDefault="00CB4009" w:rsidP="00AE5A87">
      <w:pPr>
        <w:pStyle w:val="2"/>
      </w:pPr>
      <w:r>
        <w:t>S900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proofErr w:type="spellStart"/>
            <w:r>
              <w:t>Tdoc</w:t>
            </w:r>
            <w:proofErr w:type="spellEnd"/>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proofErr w:type="spellStart"/>
            <w:r>
              <w:t>Misc</w:t>
            </w:r>
            <w:proofErr w:type="spellEnd"/>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r>
              <w:rPr>
                <w:sz w:val="18"/>
                <w:szCs w:val="18"/>
              </w:rPr>
              <w:t>IoTNTN</w:t>
            </w:r>
          </w:p>
        </w:tc>
        <w:tc>
          <w:tcPr>
            <w:tcW w:w="1068" w:type="dxa"/>
          </w:tcPr>
          <w:p w14:paraId="0A935082" w14:textId="77777777" w:rsidR="00CB4009" w:rsidRPr="00991EC3" w:rsidRDefault="00CB4009" w:rsidP="00E6543E">
            <w:pPr>
              <w:rPr>
                <w:rFonts w:eastAsia="DengXian"/>
              </w:rPr>
            </w:pPr>
            <w:r>
              <w:rPr>
                <w:rFonts w:eastAsia="DengXian"/>
              </w:rPr>
              <w:t>X</w:t>
            </w:r>
          </w:p>
        </w:tc>
        <w:tc>
          <w:tcPr>
            <w:tcW w:w="2797" w:type="dxa"/>
          </w:tcPr>
          <w:p w14:paraId="5084321D" w14:textId="77777777" w:rsidR="00CB4009" w:rsidRPr="003C0325" w:rsidRDefault="00CB4009" w:rsidP="00E6543E">
            <w:pPr>
              <w:rPr>
                <w:rFonts w:eastAsia="DengXian"/>
              </w:rPr>
            </w:pPr>
            <w:r>
              <w:rPr>
                <w:rFonts w:eastAsia="DengXian"/>
              </w:rPr>
              <w:t>Accumulate SI decoding across SI windows for PWS SIB</w:t>
            </w:r>
          </w:p>
        </w:tc>
        <w:tc>
          <w:tcPr>
            <w:tcW w:w="1161" w:type="dxa"/>
          </w:tcPr>
          <w:p w14:paraId="7A8366C9" w14:textId="77777777" w:rsidR="00CB4009" w:rsidRPr="00991EC3" w:rsidRDefault="00CB4009" w:rsidP="00E6543E">
            <w:pPr>
              <w:rPr>
                <w:rFonts w:eastAsia="DengXian"/>
              </w:rPr>
            </w:pPr>
            <w:r>
              <w:rPr>
                <w:rFonts w:eastAsia="DengXian"/>
              </w:rPr>
              <w:t>Yes, R2-250xxxx</w:t>
            </w:r>
          </w:p>
        </w:tc>
        <w:tc>
          <w:tcPr>
            <w:tcW w:w="1559" w:type="dxa"/>
          </w:tcPr>
          <w:p w14:paraId="1E0B2E93" w14:textId="77777777" w:rsidR="00CB4009" w:rsidRPr="00991EC3" w:rsidRDefault="00CB4009" w:rsidP="00E6543E">
            <w:pPr>
              <w:rPr>
                <w:rFonts w:eastAsia="DengXian"/>
              </w:rPr>
            </w:pPr>
            <w:r>
              <w:rPr>
                <w:rFonts w:eastAsia="DengXian"/>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proofErr w:type="spellStart"/>
            <w:r>
              <w:t>vXXX</w:t>
            </w:r>
            <w:proofErr w:type="spellEnd"/>
          </w:p>
        </w:tc>
        <w:tc>
          <w:tcPr>
            <w:tcW w:w="1418" w:type="dxa"/>
            <w:shd w:val="clear" w:color="auto" w:fill="FFFF00"/>
          </w:tcPr>
          <w:p w14:paraId="4358B341" w14:textId="77777777" w:rsidR="00CB4009" w:rsidRPr="00105DCE" w:rsidRDefault="00CB4009" w:rsidP="00E6543E">
            <w:pPr>
              <w:rPr>
                <w:highlight w:val="yellow"/>
              </w:rPr>
            </w:pPr>
            <w:proofErr w:type="spellStart"/>
            <w:r w:rsidRPr="00105DCE">
              <w:rPr>
                <w:highlight w:val="yellow"/>
              </w:rPr>
              <w:t>ToDo</w:t>
            </w:r>
            <w:proofErr w:type="spellEnd"/>
          </w:p>
        </w:tc>
      </w:tr>
    </w:tbl>
    <w:p w14:paraId="367A3A76" w14:textId="77777777" w:rsidR="00CB4009" w:rsidRDefault="00CB4009" w:rsidP="00CB4009">
      <w:pPr>
        <w:pStyle w:val="ae"/>
      </w:pPr>
      <w:r w:rsidRPr="00AE75DE">
        <w:br/>
        <w:t>[Description]</w:t>
      </w:r>
      <w:r>
        <w:t>: Currently, for NB-</w:t>
      </w:r>
      <w:proofErr w:type="spellStart"/>
      <w:r>
        <w:t>IoT</w:t>
      </w:r>
      <w:proofErr w:type="spellEnd"/>
      <w:r>
        <w:t xml:space="preserve">,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ae"/>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ae"/>
      </w:pPr>
      <w:r>
        <w:t xml:space="preserve">When this feature was introduced in Release 13, it was never considered that an </w:t>
      </w:r>
      <w:proofErr w:type="spellStart"/>
      <w:r>
        <w:t>IoT</w:t>
      </w:r>
      <w:proofErr w:type="spellEnd"/>
      <w:r>
        <w:t xml:space="preserve">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ae"/>
      </w:pPr>
      <w:r>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ae"/>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ae"/>
        <w:rPr>
          <w:rFonts w:eastAsia="SimSun"/>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r>
        <w:t>Discuss based on proponent’s contribution.</w:t>
      </w:r>
    </w:p>
    <w:p w14:paraId="787A2384" w14:textId="4D358B5A" w:rsidR="00CB4009" w:rsidRDefault="00CB4009" w:rsidP="00487C55">
      <w:pPr>
        <w:pBdr>
          <w:bottom w:val="single" w:sz="6" w:space="1" w:color="auto"/>
        </w:pBdr>
        <w:rPr>
          <w:rFonts w:eastAsia="DengXian"/>
        </w:rPr>
      </w:pPr>
    </w:p>
    <w:p w14:paraId="7D27BDAA" w14:textId="77777777" w:rsidR="00105DCE" w:rsidRDefault="00105DCE" w:rsidP="00487C55">
      <w:pPr>
        <w:pBdr>
          <w:bottom w:val="single" w:sz="6" w:space="1" w:color="auto"/>
        </w:pBdr>
        <w:rPr>
          <w:rFonts w:eastAsia="DengXian"/>
        </w:rPr>
      </w:pPr>
    </w:p>
    <w:p w14:paraId="72F71011" w14:textId="77777777" w:rsidR="00CB4009" w:rsidRDefault="00CB4009" w:rsidP="00AE5A87">
      <w:pPr>
        <w:pStyle w:val="2"/>
      </w:pPr>
      <w:r>
        <w:t>S901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proofErr w:type="spellStart"/>
            <w:r>
              <w:t>Tdoc</w:t>
            </w:r>
            <w:proofErr w:type="spellEnd"/>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proofErr w:type="spellStart"/>
            <w:r>
              <w:t>Misc</w:t>
            </w:r>
            <w:proofErr w:type="spellEnd"/>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lastRenderedPageBreak/>
              <w:t>S901</w:t>
            </w:r>
          </w:p>
        </w:tc>
        <w:tc>
          <w:tcPr>
            <w:tcW w:w="948" w:type="dxa"/>
          </w:tcPr>
          <w:p w14:paraId="68753B1A" w14:textId="77777777" w:rsidR="00CB4009" w:rsidRDefault="00CB4009" w:rsidP="00E6543E">
            <w:r>
              <w:rPr>
                <w:sz w:val="18"/>
                <w:szCs w:val="18"/>
              </w:rPr>
              <w:t>IoTNTN</w:t>
            </w:r>
          </w:p>
        </w:tc>
        <w:tc>
          <w:tcPr>
            <w:tcW w:w="1068" w:type="dxa"/>
          </w:tcPr>
          <w:p w14:paraId="74693613" w14:textId="77777777" w:rsidR="00CB4009" w:rsidRPr="00991EC3" w:rsidRDefault="00CB4009" w:rsidP="00E6543E">
            <w:pPr>
              <w:rPr>
                <w:rFonts w:eastAsia="DengXian"/>
              </w:rPr>
            </w:pPr>
            <w:r>
              <w:rPr>
                <w:rFonts w:eastAsia="DengXian"/>
              </w:rPr>
              <w:t>2</w:t>
            </w:r>
          </w:p>
        </w:tc>
        <w:tc>
          <w:tcPr>
            <w:tcW w:w="2797" w:type="dxa"/>
          </w:tcPr>
          <w:p w14:paraId="034C6ABF" w14:textId="77777777" w:rsidR="00CB4009" w:rsidRPr="003C0325" w:rsidRDefault="00CB4009" w:rsidP="00E6543E">
            <w:pPr>
              <w:rPr>
                <w:rFonts w:eastAsia="DengXian"/>
              </w:rPr>
            </w:pPr>
            <w:r>
              <w:rPr>
                <w:rFonts w:eastAsia="DengXian"/>
              </w:rPr>
              <w:t>Clarification on TA report</w:t>
            </w:r>
          </w:p>
        </w:tc>
        <w:tc>
          <w:tcPr>
            <w:tcW w:w="1161" w:type="dxa"/>
          </w:tcPr>
          <w:p w14:paraId="25A7CDF9" w14:textId="77777777" w:rsidR="00CB4009" w:rsidRPr="00991EC3" w:rsidRDefault="00CB4009" w:rsidP="00E6543E">
            <w:pPr>
              <w:rPr>
                <w:rFonts w:eastAsia="DengXian"/>
              </w:rPr>
            </w:pPr>
            <w:r>
              <w:rPr>
                <w:rFonts w:eastAsia="DengXian"/>
              </w:rPr>
              <w:t>Yes, R2-250xxxx</w:t>
            </w:r>
          </w:p>
        </w:tc>
        <w:tc>
          <w:tcPr>
            <w:tcW w:w="1559" w:type="dxa"/>
          </w:tcPr>
          <w:p w14:paraId="31957FDC" w14:textId="77777777" w:rsidR="00CB4009" w:rsidRPr="00991EC3" w:rsidRDefault="00CB4009" w:rsidP="00E6543E">
            <w:pPr>
              <w:rPr>
                <w:rFonts w:eastAsia="DengXian"/>
              </w:rPr>
            </w:pPr>
            <w:r>
              <w:rPr>
                <w:rFonts w:eastAsia="DengXian"/>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proofErr w:type="spellStart"/>
            <w:r>
              <w:t>vXXX</w:t>
            </w:r>
            <w:proofErr w:type="spellEnd"/>
          </w:p>
        </w:tc>
        <w:tc>
          <w:tcPr>
            <w:tcW w:w="1134" w:type="dxa"/>
            <w:shd w:val="clear" w:color="auto" w:fill="FFFF00"/>
          </w:tcPr>
          <w:p w14:paraId="03C1989D" w14:textId="77777777" w:rsidR="00CB4009" w:rsidRDefault="00CB4009" w:rsidP="00E6543E">
            <w:proofErr w:type="spellStart"/>
            <w:r>
              <w:t>ToDo</w:t>
            </w:r>
            <w:proofErr w:type="spellEnd"/>
          </w:p>
        </w:tc>
      </w:tr>
    </w:tbl>
    <w:p w14:paraId="206899E7" w14:textId="77777777" w:rsidR="00CB4009" w:rsidRDefault="00CB4009" w:rsidP="00CB4009">
      <w:pPr>
        <w:pStyle w:val="ae"/>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ae"/>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ae"/>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ae"/>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ae"/>
        <w:rPr>
          <w:rFonts w:eastAsia="SimSun"/>
        </w:rPr>
      </w:pPr>
      <w:r>
        <w:rPr>
          <w:rFonts w:eastAsia="SimSun"/>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ae"/>
        <w:rPr>
          <w:rFonts w:eastAsia="SimSun"/>
        </w:rPr>
      </w:pPr>
    </w:p>
    <w:p w14:paraId="346FCB01" w14:textId="77777777" w:rsidR="00CB4009" w:rsidRDefault="00CB4009" w:rsidP="00CB4009">
      <w:r>
        <w:rPr>
          <w:b/>
        </w:rPr>
        <w:t>[Comments]</w:t>
      </w:r>
      <w:r>
        <w:t>:</w:t>
      </w:r>
    </w:p>
    <w:p w14:paraId="1A2FE44C" w14:textId="3F6C62C6" w:rsidR="00CB4009" w:rsidRDefault="00105DCE" w:rsidP="00105DCE">
      <w:pPr>
        <w:pStyle w:val="ae"/>
      </w:pPr>
      <w:r w:rsidRPr="0021218C">
        <w:rPr>
          <w:rFonts w:eastAsia="DengXian" w:hint="eastAsia"/>
          <w:b/>
        </w:rPr>
        <w:t>R</w:t>
      </w:r>
      <w:r w:rsidRPr="0021218C">
        <w:rPr>
          <w:rFonts w:eastAsia="DengXian"/>
          <w:b/>
        </w:rPr>
        <w:t>apporteur’s comments:</w:t>
      </w:r>
      <w:r>
        <w:rPr>
          <w:rFonts w:eastAsia="DengXian"/>
        </w:rPr>
        <w:t xml:space="preserve"> </w:t>
      </w:r>
      <w:r>
        <w:t>Discuss based on companies’ contributions on whether there is an issue to support TA report during CB-Msg3-EDT.</w:t>
      </w:r>
    </w:p>
    <w:p w14:paraId="2FE38C4A" w14:textId="7FAF3480" w:rsidR="00B50795" w:rsidRDefault="00B50795" w:rsidP="00B50795">
      <w:pPr>
        <w:pStyle w:val="2"/>
      </w:pPr>
      <w:r>
        <w:t>Z002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B50795" w14:paraId="7B545BF3" w14:textId="77777777" w:rsidTr="00E270C2">
        <w:tc>
          <w:tcPr>
            <w:tcW w:w="967" w:type="dxa"/>
          </w:tcPr>
          <w:p w14:paraId="5C8A0936" w14:textId="77777777" w:rsidR="00B50795" w:rsidRDefault="00B50795" w:rsidP="00E270C2">
            <w:r>
              <w:t>RIL Id</w:t>
            </w:r>
          </w:p>
        </w:tc>
        <w:tc>
          <w:tcPr>
            <w:tcW w:w="948" w:type="dxa"/>
          </w:tcPr>
          <w:p w14:paraId="369038C8" w14:textId="77777777" w:rsidR="00B50795" w:rsidRDefault="00B50795" w:rsidP="00E270C2">
            <w:r>
              <w:t>WI</w:t>
            </w:r>
          </w:p>
        </w:tc>
        <w:tc>
          <w:tcPr>
            <w:tcW w:w="1068" w:type="dxa"/>
          </w:tcPr>
          <w:p w14:paraId="55DF142A" w14:textId="77777777" w:rsidR="00B50795" w:rsidRDefault="00B50795" w:rsidP="00E270C2">
            <w:r>
              <w:t>Class</w:t>
            </w:r>
          </w:p>
        </w:tc>
        <w:tc>
          <w:tcPr>
            <w:tcW w:w="2797" w:type="dxa"/>
          </w:tcPr>
          <w:p w14:paraId="6A158258" w14:textId="77777777" w:rsidR="00B50795" w:rsidRDefault="00B50795" w:rsidP="00E270C2">
            <w:r>
              <w:t>Title</w:t>
            </w:r>
          </w:p>
        </w:tc>
        <w:tc>
          <w:tcPr>
            <w:tcW w:w="1161" w:type="dxa"/>
          </w:tcPr>
          <w:p w14:paraId="56366A2C" w14:textId="77777777" w:rsidR="00B50795" w:rsidRDefault="00B50795" w:rsidP="00E270C2">
            <w:proofErr w:type="spellStart"/>
            <w:r>
              <w:t>Tdoc</w:t>
            </w:r>
            <w:proofErr w:type="spellEnd"/>
          </w:p>
        </w:tc>
        <w:tc>
          <w:tcPr>
            <w:tcW w:w="1559" w:type="dxa"/>
          </w:tcPr>
          <w:p w14:paraId="0093EBA9" w14:textId="77777777" w:rsidR="00B50795" w:rsidRDefault="00B50795" w:rsidP="00E270C2">
            <w:r>
              <w:t>Delegate</w:t>
            </w:r>
          </w:p>
        </w:tc>
        <w:tc>
          <w:tcPr>
            <w:tcW w:w="993" w:type="dxa"/>
          </w:tcPr>
          <w:p w14:paraId="45C4656C" w14:textId="77777777" w:rsidR="00B50795" w:rsidRDefault="00B50795" w:rsidP="00E270C2">
            <w:proofErr w:type="spellStart"/>
            <w:r>
              <w:t>Misc</w:t>
            </w:r>
            <w:proofErr w:type="spellEnd"/>
          </w:p>
        </w:tc>
        <w:tc>
          <w:tcPr>
            <w:tcW w:w="850" w:type="dxa"/>
          </w:tcPr>
          <w:p w14:paraId="1A73AE77" w14:textId="77777777" w:rsidR="00B50795" w:rsidRDefault="00B50795" w:rsidP="00E270C2">
            <w:r>
              <w:t>File version</w:t>
            </w:r>
          </w:p>
        </w:tc>
        <w:tc>
          <w:tcPr>
            <w:tcW w:w="1276" w:type="dxa"/>
            <w:tcBorders>
              <w:bottom w:val="single" w:sz="4" w:space="0" w:color="auto"/>
            </w:tcBorders>
          </w:tcPr>
          <w:p w14:paraId="62F8BC15" w14:textId="77777777" w:rsidR="00B50795" w:rsidRDefault="00B50795" w:rsidP="00E270C2">
            <w:r>
              <w:t>Status</w:t>
            </w:r>
          </w:p>
        </w:tc>
      </w:tr>
      <w:tr w:rsidR="00B50795" w14:paraId="39031CED" w14:textId="77777777" w:rsidTr="00E270C2">
        <w:tc>
          <w:tcPr>
            <w:tcW w:w="967" w:type="dxa"/>
          </w:tcPr>
          <w:p w14:paraId="6E586FD0" w14:textId="77777777" w:rsidR="00B50795" w:rsidRDefault="00B50795" w:rsidP="00E270C2">
            <w:r>
              <w:t>Z002</w:t>
            </w:r>
          </w:p>
        </w:tc>
        <w:tc>
          <w:tcPr>
            <w:tcW w:w="948" w:type="dxa"/>
          </w:tcPr>
          <w:p w14:paraId="51C66630" w14:textId="77777777" w:rsidR="00B50795" w:rsidRDefault="00B50795" w:rsidP="00E270C2">
            <w:r>
              <w:rPr>
                <w:sz w:val="18"/>
                <w:szCs w:val="18"/>
              </w:rPr>
              <w:t>IoTNTN</w:t>
            </w:r>
          </w:p>
        </w:tc>
        <w:tc>
          <w:tcPr>
            <w:tcW w:w="1068" w:type="dxa"/>
          </w:tcPr>
          <w:p w14:paraId="434B215E" w14:textId="77777777" w:rsidR="00B50795" w:rsidRPr="00991EC3" w:rsidRDefault="00B50795" w:rsidP="00E270C2">
            <w:pPr>
              <w:rPr>
                <w:rFonts w:eastAsia="DengXian"/>
              </w:rPr>
            </w:pPr>
            <w:r>
              <w:rPr>
                <w:rFonts w:eastAsia="DengXian"/>
              </w:rPr>
              <w:t>2</w:t>
            </w:r>
          </w:p>
        </w:tc>
        <w:tc>
          <w:tcPr>
            <w:tcW w:w="2797" w:type="dxa"/>
          </w:tcPr>
          <w:p w14:paraId="344BFC80" w14:textId="77777777" w:rsidR="00B50795" w:rsidRPr="003C0325" w:rsidRDefault="00B50795" w:rsidP="00E270C2">
            <w:pPr>
              <w:rPr>
                <w:rFonts w:eastAsia="DengXian"/>
              </w:rPr>
            </w:pPr>
            <w:r>
              <w:rPr>
                <w:rFonts w:eastAsia="DengXian"/>
              </w:rPr>
              <w:t xml:space="preserve">Correct the definition way of </w:t>
            </w:r>
            <w:proofErr w:type="spellStart"/>
            <w:r w:rsidRPr="00B96FA7">
              <w:rPr>
                <w:i/>
              </w:rPr>
              <w:t>npusch-SubCarrierSetList</w:t>
            </w:r>
            <w:proofErr w:type="spellEnd"/>
          </w:p>
        </w:tc>
        <w:tc>
          <w:tcPr>
            <w:tcW w:w="1161" w:type="dxa"/>
          </w:tcPr>
          <w:p w14:paraId="62227CCF" w14:textId="77777777" w:rsidR="00B50795" w:rsidRPr="00991EC3" w:rsidRDefault="00B50795" w:rsidP="00E270C2">
            <w:pPr>
              <w:rPr>
                <w:rFonts w:eastAsia="DengXian"/>
              </w:rPr>
            </w:pPr>
            <w:r>
              <w:rPr>
                <w:rFonts w:eastAsia="DengXian"/>
              </w:rPr>
              <w:t xml:space="preserve">Yes, </w:t>
            </w:r>
            <w:r w:rsidRPr="00AA1E9B">
              <w:rPr>
                <w:rFonts w:eastAsia="DengXian"/>
              </w:rPr>
              <w:t>R2-2507086</w:t>
            </w:r>
          </w:p>
        </w:tc>
        <w:tc>
          <w:tcPr>
            <w:tcW w:w="1559" w:type="dxa"/>
          </w:tcPr>
          <w:p w14:paraId="601B07E2" w14:textId="77777777" w:rsidR="00B50795" w:rsidRPr="00991EC3" w:rsidRDefault="00B50795" w:rsidP="00E270C2">
            <w:pPr>
              <w:rPr>
                <w:rFonts w:eastAsia="DengXian"/>
              </w:rPr>
            </w:pPr>
            <w:r>
              <w:rPr>
                <w:rFonts w:eastAsia="DengXian"/>
              </w:rPr>
              <w:t>ZTE (Ting)</w:t>
            </w:r>
          </w:p>
        </w:tc>
        <w:tc>
          <w:tcPr>
            <w:tcW w:w="993" w:type="dxa"/>
          </w:tcPr>
          <w:p w14:paraId="080A5E85" w14:textId="77777777" w:rsidR="00B50795" w:rsidRDefault="00B50795" w:rsidP="00E270C2"/>
        </w:tc>
        <w:tc>
          <w:tcPr>
            <w:tcW w:w="850" w:type="dxa"/>
          </w:tcPr>
          <w:p w14:paraId="10D8B9A2" w14:textId="77777777" w:rsidR="00B50795" w:rsidRDefault="00B50795" w:rsidP="00E270C2">
            <w:r>
              <w:t>v014</w:t>
            </w:r>
          </w:p>
        </w:tc>
        <w:tc>
          <w:tcPr>
            <w:tcW w:w="1276" w:type="dxa"/>
            <w:shd w:val="clear" w:color="auto" w:fill="FFFFFF" w:themeFill="background1"/>
          </w:tcPr>
          <w:p w14:paraId="655640DC" w14:textId="77777777" w:rsidR="00B50795" w:rsidRDefault="00B50795" w:rsidP="00E270C2"/>
        </w:tc>
      </w:tr>
    </w:tbl>
    <w:p w14:paraId="4779843E" w14:textId="77777777" w:rsidR="00B50795" w:rsidRDefault="00B50795" w:rsidP="00B50795">
      <w:pPr>
        <w:pStyle w:val="ae"/>
      </w:pPr>
      <w:r>
        <w:rPr>
          <w:b/>
        </w:rPr>
        <w:br/>
        <w:t>[Description]</w:t>
      </w:r>
      <w:r>
        <w:t xml:space="preserve">: </w:t>
      </w:r>
    </w:p>
    <w:p w14:paraId="1BD317B1" w14:textId="77777777" w:rsidR="00B50795" w:rsidRPr="00FD364F" w:rsidRDefault="00B50795" w:rsidP="00B50795">
      <w:pPr>
        <w:pStyle w:val="ae"/>
        <w:rPr>
          <w:rFonts w:eastAsia="DengXian"/>
        </w:rPr>
      </w:pPr>
      <w:r>
        <w:lastRenderedPageBreak/>
        <w:t xml:space="preserve">For current </w:t>
      </w:r>
      <w:proofErr w:type="spellStart"/>
      <w:r w:rsidRPr="00B96FA7">
        <w:rPr>
          <w:i/>
        </w:rPr>
        <w:t>npusch-SubCarrierSetList</w:t>
      </w:r>
      <w:proofErr w:type="spellEnd"/>
      <w:r w:rsidRPr="00B96FA7">
        <w:rPr>
          <w:i/>
        </w:rPr>
        <w:t>,</w:t>
      </w:r>
      <w:r>
        <w:t xml:space="preserve"> it firstly define a number of set and for each set, it can make choice between configuration for </w:t>
      </w:r>
      <w:r w:rsidRPr="001529BD">
        <w:t xml:space="preserve">subcarrier spacing of </w:t>
      </w:r>
      <w:proofErr w:type="gramStart"/>
      <w:r w:rsidRPr="001529BD">
        <w:t>3.75kHz</w:t>
      </w:r>
      <w:proofErr w:type="gramEnd"/>
      <w:r w:rsidRPr="001529BD">
        <w:t xml:space="preserve"> and subcarrier spacing</w:t>
      </w:r>
      <w:r>
        <w:t xml:space="preserve"> of 15kHz. However, we understand the </w:t>
      </w:r>
      <w:r w:rsidRPr="001529BD">
        <w:t>subcarrier spacing</w:t>
      </w:r>
      <w:r>
        <w:t xml:space="preserve"> should be consistent among all the frequency resource set. So the correct way should be to define two separate lists for</w:t>
      </w:r>
      <w:r w:rsidRPr="001529BD">
        <w:t xml:space="preserve"> subcarrier spacing of </w:t>
      </w:r>
      <w:proofErr w:type="gramStart"/>
      <w:r w:rsidRPr="001529BD">
        <w:t>3.75kHz</w:t>
      </w:r>
      <w:proofErr w:type="gramEnd"/>
      <w:r w:rsidRPr="001529BD">
        <w:t xml:space="preserve"> and subcarrier spacing</w:t>
      </w:r>
      <w:r>
        <w:t xml:space="preserve"> of 15kHz</w:t>
      </w:r>
      <w:r w:rsidRPr="00B96FA7">
        <w:t xml:space="preserve"> respectively</w:t>
      </w:r>
      <w:r>
        <w:t>. And in each list, there are several sets.</w:t>
      </w:r>
    </w:p>
    <w:p w14:paraId="0C409AA0" w14:textId="77777777" w:rsidR="00B50795" w:rsidRDefault="00B50795" w:rsidP="00B50795">
      <w:pPr>
        <w:pStyle w:val="ae"/>
        <w:rPr>
          <w:rFonts w:eastAsia="DengXian"/>
        </w:rPr>
      </w:pPr>
      <w:r>
        <w:rPr>
          <w:b/>
        </w:rPr>
        <w:t>[Proposed Change]</w:t>
      </w:r>
      <w:r>
        <w:t xml:space="preserve">: </w:t>
      </w:r>
    </w:p>
    <w:p w14:paraId="25789DE1" w14:textId="77777777" w:rsidR="00B50795" w:rsidRPr="001F64B9" w:rsidRDefault="00B50795" w:rsidP="00B50795">
      <w:pPr>
        <w:pStyle w:val="ae"/>
        <w:spacing w:before="160" w:after="100"/>
      </w:pPr>
      <w:r w:rsidRPr="001F64B9">
        <w:t xml:space="preserve">It’s suggested to use the following way to define </w:t>
      </w:r>
      <w:r w:rsidRPr="001F64B9">
        <w:rPr>
          <w:i/>
        </w:rPr>
        <w:t>npusch-SubCarrierSetList-r19</w:t>
      </w:r>
      <w:r w:rsidRPr="001F64B9">
        <w:t>:</w:t>
      </w:r>
    </w:p>
    <w:p w14:paraId="1F4D8B98" w14:textId="77777777" w:rsidR="00B50795" w:rsidRPr="00B96FA7" w:rsidRDefault="00B50795" w:rsidP="00B50795">
      <w:pPr>
        <w:pStyle w:val="PL"/>
        <w:spacing w:line="288" w:lineRule="auto"/>
      </w:pPr>
      <w:r w:rsidRPr="00B96FA7">
        <w:t>npusch-SubCarrierSetList-</w:t>
      </w:r>
      <w:proofErr w:type="gramStart"/>
      <w:r w:rsidRPr="00B96FA7">
        <w:t>r19 :</w:t>
      </w:r>
      <w:proofErr w:type="gramEnd"/>
      <w:r w:rsidRPr="00B96FA7">
        <w:t>:=</w:t>
      </w:r>
      <w:r w:rsidRPr="00B96FA7">
        <w:tab/>
      </w:r>
      <w:r w:rsidRPr="00B96FA7">
        <w:tab/>
        <w:t>CHOICE {</w:t>
      </w:r>
    </w:p>
    <w:p w14:paraId="7CF10B4D" w14:textId="77777777" w:rsidR="00B50795" w:rsidRPr="00B96FA7" w:rsidRDefault="00B50795" w:rsidP="00B50795">
      <w:pPr>
        <w:pStyle w:val="PL"/>
        <w:spacing w:line="288" w:lineRule="auto"/>
      </w:pPr>
      <w:r w:rsidRPr="00B96FA7">
        <w:tab/>
      </w:r>
      <w:proofErr w:type="gramStart"/>
      <w:r w:rsidRPr="00B96FA7">
        <w:t>npusch-SubCarrierSetList-khz15</w:t>
      </w:r>
      <w:proofErr w:type="gramEnd"/>
      <w:r w:rsidRPr="00B96FA7">
        <w:tab/>
      </w:r>
      <w:r w:rsidRPr="00B96FA7">
        <w:tab/>
      </w:r>
      <w:r w:rsidRPr="00B96FA7">
        <w:tab/>
        <w:t>SEQUENCE (SIZE(1..</w:t>
      </w:r>
      <w:r>
        <w:t>12</w:t>
      </w:r>
      <w:r w:rsidRPr="00B96FA7">
        <w:t>)) OF INTEGER (0..18),</w:t>
      </w:r>
    </w:p>
    <w:p w14:paraId="464B74F2" w14:textId="77777777" w:rsidR="00B50795" w:rsidRPr="00B96FA7" w:rsidRDefault="00B50795" w:rsidP="00B50795">
      <w:pPr>
        <w:pStyle w:val="PL"/>
        <w:spacing w:line="288" w:lineRule="auto"/>
      </w:pPr>
      <w:r w:rsidRPr="00B96FA7">
        <w:tab/>
      </w:r>
      <w:proofErr w:type="gramStart"/>
      <w:r w:rsidRPr="00B96FA7">
        <w:t>npusch-SubCarrierSetList-khz3dot75</w:t>
      </w:r>
      <w:proofErr w:type="gramEnd"/>
      <w:r w:rsidRPr="00B96FA7">
        <w:tab/>
      </w:r>
      <w:r w:rsidRPr="00B96FA7">
        <w:tab/>
        <w:t>SEQUENCE (SIZE(1..48)) OF INTEGER (0..47)</w:t>
      </w:r>
    </w:p>
    <w:p w14:paraId="57D23803" w14:textId="77777777" w:rsidR="00B50795" w:rsidRDefault="00B50795" w:rsidP="00B50795">
      <w:pPr>
        <w:pStyle w:val="PL"/>
        <w:spacing w:line="288" w:lineRule="auto"/>
      </w:pPr>
      <w:r w:rsidRPr="00B96FA7">
        <w:t>}</w:t>
      </w:r>
    </w:p>
    <w:p w14:paraId="36BBAB99" w14:textId="77777777" w:rsidR="00B50795" w:rsidRDefault="00B50795" w:rsidP="00B50795">
      <w:pPr>
        <w:pStyle w:val="ae"/>
        <w:spacing w:after="0"/>
      </w:pPr>
    </w:p>
    <w:p w14:paraId="58B2E49F" w14:textId="77777777" w:rsidR="00B50795" w:rsidRPr="00105DCE" w:rsidRDefault="00B50795" w:rsidP="00B50795">
      <w:pPr>
        <w:pStyle w:val="ae"/>
        <w:rPr>
          <w:rFonts w:eastAsia="DengXian"/>
        </w:rPr>
      </w:pPr>
      <w:r>
        <w:rPr>
          <w:b/>
        </w:rPr>
        <w:t>[Comments]</w:t>
      </w:r>
      <w:r>
        <w:t>:</w:t>
      </w:r>
    </w:p>
    <w:p w14:paraId="41CB032D" w14:textId="77777777" w:rsidR="00FD5A0B" w:rsidRDefault="00FD5A0B" w:rsidP="00AE5A87">
      <w:pPr>
        <w:pStyle w:val="2"/>
      </w:pPr>
      <w:r>
        <w:t>W801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proofErr w:type="spellStart"/>
            <w:r>
              <w:t>Tdoc</w:t>
            </w:r>
            <w:proofErr w:type="spellEnd"/>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proofErr w:type="spellStart"/>
            <w:r>
              <w:t>Misc</w:t>
            </w:r>
            <w:proofErr w:type="spellEnd"/>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41" w:name="_Hlk210156231"/>
            <w:r>
              <w:t>W801</w:t>
            </w:r>
          </w:p>
        </w:tc>
        <w:tc>
          <w:tcPr>
            <w:tcW w:w="948" w:type="dxa"/>
          </w:tcPr>
          <w:p w14:paraId="16A53115" w14:textId="77777777" w:rsidR="00FD5A0B" w:rsidRDefault="00FD5A0B" w:rsidP="00B705E9">
            <w:r>
              <w:rPr>
                <w:sz w:val="18"/>
                <w:szCs w:val="18"/>
              </w:rPr>
              <w:t>IoTNTN</w:t>
            </w:r>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DengXian"/>
              </w:rPr>
            </w:pPr>
            <w:r>
              <w:t>NEC (</w:t>
            </w:r>
            <w:proofErr w:type="spellStart"/>
            <w:r>
              <w:t>Yuhua</w:t>
            </w:r>
            <w:proofErr w:type="spellEnd"/>
            <w:r>
              <w:t xml:space="preserve"> </w:t>
            </w:r>
            <w:proofErr w:type="spellStart"/>
            <w:r>
              <w:t>chen</w:t>
            </w:r>
            <w:proofErr w:type="spellEnd"/>
            <w:r>
              <w:t>)</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proofErr w:type="spellStart"/>
            <w:r>
              <w:t>PropAgree</w:t>
            </w:r>
            <w:proofErr w:type="spellEnd"/>
          </w:p>
        </w:tc>
      </w:tr>
    </w:tbl>
    <w:bookmarkEnd w:id="141"/>
    <w:p w14:paraId="2ED2C843" w14:textId="77777777" w:rsidR="00FD5A0B" w:rsidRDefault="00FD5A0B" w:rsidP="00FD5A0B">
      <w:pPr>
        <w:pStyle w:val="ae"/>
      </w:pPr>
      <w:r>
        <w:rPr>
          <w:b/>
        </w:rPr>
        <w:br/>
        <w:t>[Description]</w:t>
      </w:r>
      <w:r>
        <w:t xml:space="preserve">: </w:t>
      </w:r>
      <w:r w:rsidRPr="009509E1">
        <w:t xml:space="preserve">as same as for </w:t>
      </w:r>
      <w:proofErr w:type="spellStart"/>
      <w:r w:rsidRPr="009509E1">
        <w:t>eMTC</w:t>
      </w:r>
      <w:proofErr w:type="spellEnd"/>
      <w:r w:rsidRPr="009509E1">
        <w:t xml:space="preserve">, this IE should be optional. </w:t>
      </w:r>
      <w:proofErr w:type="gramStart"/>
      <w:r w:rsidRPr="009509E1">
        <w:t>as</w:t>
      </w:r>
      <w:proofErr w:type="gramEnd"/>
      <w:r w:rsidRPr="009509E1">
        <w:t xml:space="preserve"> the IE description says, when </w:t>
      </w:r>
      <w:proofErr w:type="spellStart"/>
      <w:r w:rsidRPr="009509E1">
        <w:t>windowPeriodicity</w:t>
      </w:r>
      <w:proofErr w:type="spellEnd"/>
      <w:r w:rsidRPr="009509E1">
        <w:t xml:space="preserve">-NB is absent, the window periodicity uses the same value as </w:t>
      </w:r>
      <w:proofErr w:type="spellStart"/>
      <w:r w:rsidRPr="009509E1">
        <w:t>windowSize</w:t>
      </w:r>
      <w:proofErr w:type="spellEnd"/>
      <w:r w:rsidRPr="009509E1">
        <w:t>-NB.</w:t>
      </w:r>
    </w:p>
    <w:p w14:paraId="67599132" w14:textId="77777777" w:rsidR="00FD5A0B" w:rsidRDefault="00FD5A0B" w:rsidP="00FD5A0B">
      <w:pPr>
        <w:pStyle w:val="ae"/>
      </w:pPr>
      <w:r>
        <w:rPr>
          <w:b/>
        </w:rPr>
        <w:t>[Proposed Change]</w:t>
      </w:r>
      <w:r>
        <w:t xml:space="preserve">: </w:t>
      </w:r>
      <w:r w:rsidRPr="009509E1">
        <w:t xml:space="preserve">align with </w:t>
      </w:r>
      <w:proofErr w:type="spellStart"/>
      <w:r w:rsidRPr="009509E1">
        <w:t>eMTC</w:t>
      </w:r>
      <w:proofErr w:type="spellEnd"/>
      <w:r w:rsidRPr="009509E1">
        <w:t>,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bookmarkStart w:id="142" w:name="OLE_LINK25"/>
      <w:bookmarkStart w:id="143" w:name="OLE_LINK26"/>
      <w:r>
        <w:t>Agree.</w:t>
      </w:r>
      <w:bookmarkEnd w:id="142"/>
      <w:bookmarkEnd w:id="143"/>
    </w:p>
    <w:p w14:paraId="60823A7B" w14:textId="612D5906" w:rsidR="00CB4009" w:rsidRDefault="00CB4009" w:rsidP="00487C55">
      <w:pPr>
        <w:pBdr>
          <w:bottom w:val="single" w:sz="6" w:space="1" w:color="auto"/>
        </w:pBdr>
        <w:rPr>
          <w:rFonts w:eastAsia="DengXian"/>
        </w:rPr>
      </w:pPr>
    </w:p>
    <w:p w14:paraId="23BD2667" w14:textId="33054C1B" w:rsidR="00397233" w:rsidRDefault="00397233" w:rsidP="00487C55">
      <w:pPr>
        <w:pBdr>
          <w:bottom w:val="single" w:sz="6" w:space="1" w:color="auto"/>
        </w:pBdr>
        <w:rPr>
          <w:rFonts w:eastAsia="DengXian"/>
        </w:rPr>
      </w:pPr>
    </w:p>
    <w:p w14:paraId="2EEC8B2A" w14:textId="5B3E6524" w:rsidR="00397233" w:rsidRDefault="00397233" w:rsidP="00AE5A87">
      <w:pPr>
        <w:pStyle w:val="2"/>
      </w:pPr>
      <w:r>
        <w:t>S902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97233" w14:paraId="384B1EDD" w14:textId="77777777" w:rsidTr="00397233">
        <w:tc>
          <w:tcPr>
            <w:tcW w:w="967" w:type="dxa"/>
          </w:tcPr>
          <w:p w14:paraId="43A38BF8" w14:textId="77777777" w:rsidR="00397233" w:rsidRDefault="00397233" w:rsidP="00397233">
            <w:r>
              <w:t>RIL Id</w:t>
            </w:r>
          </w:p>
        </w:tc>
        <w:tc>
          <w:tcPr>
            <w:tcW w:w="948" w:type="dxa"/>
          </w:tcPr>
          <w:p w14:paraId="743D8E65" w14:textId="77777777" w:rsidR="00397233" w:rsidRDefault="00397233" w:rsidP="00397233">
            <w:r>
              <w:t>WI</w:t>
            </w:r>
          </w:p>
        </w:tc>
        <w:tc>
          <w:tcPr>
            <w:tcW w:w="1068" w:type="dxa"/>
          </w:tcPr>
          <w:p w14:paraId="788CA8B5" w14:textId="77777777" w:rsidR="00397233" w:rsidRDefault="00397233" w:rsidP="00397233">
            <w:r>
              <w:t>Class</w:t>
            </w:r>
          </w:p>
        </w:tc>
        <w:tc>
          <w:tcPr>
            <w:tcW w:w="2797" w:type="dxa"/>
          </w:tcPr>
          <w:p w14:paraId="473116DF" w14:textId="77777777" w:rsidR="00397233" w:rsidRDefault="00397233" w:rsidP="00397233">
            <w:r>
              <w:t>Title</w:t>
            </w:r>
          </w:p>
        </w:tc>
        <w:tc>
          <w:tcPr>
            <w:tcW w:w="1161" w:type="dxa"/>
          </w:tcPr>
          <w:p w14:paraId="4147513D" w14:textId="77777777" w:rsidR="00397233" w:rsidRDefault="00397233" w:rsidP="00397233">
            <w:proofErr w:type="spellStart"/>
            <w:r>
              <w:t>Tdoc</w:t>
            </w:r>
            <w:proofErr w:type="spellEnd"/>
          </w:p>
        </w:tc>
        <w:tc>
          <w:tcPr>
            <w:tcW w:w="1559" w:type="dxa"/>
          </w:tcPr>
          <w:p w14:paraId="68045E09" w14:textId="77777777" w:rsidR="00397233" w:rsidRDefault="00397233" w:rsidP="00397233">
            <w:r>
              <w:t>Delegate</w:t>
            </w:r>
          </w:p>
        </w:tc>
        <w:tc>
          <w:tcPr>
            <w:tcW w:w="993" w:type="dxa"/>
          </w:tcPr>
          <w:p w14:paraId="0A98670C" w14:textId="77777777" w:rsidR="00397233" w:rsidRDefault="00397233" w:rsidP="00397233">
            <w:proofErr w:type="spellStart"/>
            <w:r>
              <w:t>Misc</w:t>
            </w:r>
            <w:proofErr w:type="spellEnd"/>
          </w:p>
        </w:tc>
        <w:tc>
          <w:tcPr>
            <w:tcW w:w="850" w:type="dxa"/>
          </w:tcPr>
          <w:p w14:paraId="13B600CB" w14:textId="77777777" w:rsidR="00397233" w:rsidRDefault="00397233" w:rsidP="00397233">
            <w:r>
              <w:t>File version</w:t>
            </w:r>
          </w:p>
        </w:tc>
        <w:tc>
          <w:tcPr>
            <w:tcW w:w="1134" w:type="dxa"/>
          </w:tcPr>
          <w:p w14:paraId="48491F85" w14:textId="77777777" w:rsidR="00397233" w:rsidRDefault="00397233" w:rsidP="00397233">
            <w:r>
              <w:t>Status</w:t>
            </w:r>
          </w:p>
        </w:tc>
      </w:tr>
      <w:tr w:rsidR="00397233" w14:paraId="2C8246DC" w14:textId="77777777" w:rsidTr="00397233">
        <w:tc>
          <w:tcPr>
            <w:tcW w:w="967" w:type="dxa"/>
          </w:tcPr>
          <w:p w14:paraId="34EBCD31" w14:textId="77777777" w:rsidR="00397233" w:rsidRDefault="00397233" w:rsidP="00397233">
            <w:r>
              <w:lastRenderedPageBreak/>
              <w:t>S901</w:t>
            </w:r>
          </w:p>
        </w:tc>
        <w:tc>
          <w:tcPr>
            <w:tcW w:w="948" w:type="dxa"/>
          </w:tcPr>
          <w:p w14:paraId="552BA086" w14:textId="77777777" w:rsidR="00397233" w:rsidRDefault="00397233" w:rsidP="00397233">
            <w:r>
              <w:rPr>
                <w:sz w:val="18"/>
                <w:szCs w:val="18"/>
              </w:rPr>
              <w:t>IoTNTN</w:t>
            </w:r>
          </w:p>
        </w:tc>
        <w:tc>
          <w:tcPr>
            <w:tcW w:w="1068" w:type="dxa"/>
          </w:tcPr>
          <w:p w14:paraId="05BA18B6" w14:textId="77777777" w:rsidR="00397233" w:rsidRPr="00991EC3" w:rsidRDefault="00397233" w:rsidP="00397233">
            <w:pPr>
              <w:rPr>
                <w:rFonts w:eastAsia="DengXian"/>
              </w:rPr>
            </w:pPr>
            <w:r>
              <w:rPr>
                <w:rFonts w:eastAsia="DengXian"/>
              </w:rPr>
              <w:t>2</w:t>
            </w:r>
          </w:p>
        </w:tc>
        <w:tc>
          <w:tcPr>
            <w:tcW w:w="2797" w:type="dxa"/>
          </w:tcPr>
          <w:p w14:paraId="4F52C466" w14:textId="5590A8F7" w:rsidR="00397233" w:rsidRPr="003C0325" w:rsidRDefault="00397233" w:rsidP="00397233">
            <w:pPr>
              <w:rPr>
                <w:rFonts w:eastAsia="DengXian"/>
              </w:rPr>
            </w:pPr>
            <w:r>
              <w:rPr>
                <w:rFonts w:eastAsia="DengXian"/>
              </w:rPr>
              <w:t>Cell control of CP/UP CB-Msg3-EDT</w:t>
            </w:r>
          </w:p>
        </w:tc>
        <w:tc>
          <w:tcPr>
            <w:tcW w:w="1161" w:type="dxa"/>
          </w:tcPr>
          <w:p w14:paraId="3545656E" w14:textId="77777777" w:rsidR="00397233" w:rsidRPr="00991EC3" w:rsidRDefault="00397233" w:rsidP="00397233">
            <w:pPr>
              <w:rPr>
                <w:rFonts w:eastAsia="DengXian"/>
              </w:rPr>
            </w:pPr>
            <w:r>
              <w:rPr>
                <w:rFonts w:eastAsia="DengXian"/>
              </w:rPr>
              <w:t>Yes, R2-250xxxx</w:t>
            </w:r>
          </w:p>
        </w:tc>
        <w:tc>
          <w:tcPr>
            <w:tcW w:w="1559" w:type="dxa"/>
          </w:tcPr>
          <w:p w14:paraId="425107C6" w14:textId="77777777" w:rsidR="00397233" w:rsidRPr="00991EC3" w:rsidRDefault="00397233" w:rsidP="00397233">
            <w:pPr>
              <w:rPr>
                <w:rFonts w:eastAsia="DengXian"/>
              </w:rPr>
            </w:pPr>
            <w:r>
              <w:rPr>
                <w:rFonts w:eastAsia="DengXian"/>
              </w:rPr>
              <w:t>Samsung (Jonas)</w:t>
            </w:r>
          </w:p>
        </w:tc>
        <w:tc>
          <w:tcPr>
            <w:tcW w:w="993" w:type="dxa"/>
          </w:tcPr>
          <w:p w14:paraId="39A41677" w14:textId="77777777" w:rsidR="00397233" w:rsidRDefault="00397233" w:rsidP="00397233"/>
        </w:tc>
        <w:tc>
          <w:tcPr>
            <w:tcW w:w="850" w:type="dxa"/>
          </w:tcPr>
          <w:p w14:paraId="66FE9D68" w14:textId="102410FA" w:rsidR="00397233" w:rsidRDefault="00AF3827" w:rsidP="00397233">
            <w:r>
              <w:t>V013</w:t>
            </w:r>
          </w:p>
        </w:tc>
        <w:tc>
          <w:tcPr>
            <w:tcW w:w="1134" w:type="dxa"/>
            <w:shd w:val="clear" w:color="auto" w:fill="FFFFFF" w:themeFill="background1"/>
          </w:tcPr>
          <w:p w14:paraId="50E9983D" w14:textId="77777777" w:rsidR="00397233" w:rsidRDefault="00397233" w:rsidP="00397233">
            <w:proofErr w:type="spellStart"/>
            <w:r>
              <w:t>ToDo</w:t>
            </w:r>
            <w:proofErr w:type="spellEnd"/>
          </w:p>
        </w:tc>
      </w:tr>
    </w:tbl>
    <w:p w14:paraId="1CE53293" w14:textId="00B03F89" w:rsidR="00397233" w:rsidRDefault="00397233" w:rsidP="00397233">
      <w:pPr>
        <w:pStyle w:val="ae"/>
      </w:pPr>
      <w:r w:rsidRPr="00AE75DE">
        <w:br/>
      </w:r>
      <w:r w:rsidRPr="00397233">
        <w:rPr>
          <w:b/>
        </w:rPr>
        <w:t>[Description]:</w:t>
      </w:r>
      <w:r>
        <w:t xml:space="preserve"> Currently, the decision whether a UE can perform CP or UP </w:t>
      </w:r>
      <w:r w:rsidR="00125B3E">
        <w:t>CB-Msg3-EDT seems to be mostly based on the UE decision</w:t>
      </w:r>
      <w:r>
        <w:t xml:space="preserve">, and there does not seem to be any manner for the cell to control whether a UE can perform CP or UP CB-Msg3-EDT: </w:t>
      </w:r>
    </w:p>
    <w:p w14:paraId="498F48C7" w14:textId="77777777" w:rsidR="004A05BC" w:rsidRPr="004A05BC" w:rsidRDefault="004A05BC" w:rsidP="004A05BC">
      <w:pPr>
        <w:ind w:left="568" w:hanging="284"/>
        <w:rPr>
          <w:lang w:eastAsia="ja-JP"/>
        </w:rPr>
      </w:pPr>
      <w:r w:rsidRPr="004A05BC">
        <w:rPr>
          <w:lang w:eastAsia="ja-JP"/>
        </w:rPr>
        <w:t>1&gt;</w:t>
      </w:r>
      <w:r w:rsidRPr="004A05BC">
        <w:rPr>
          <w:lang w:eastAsia="ja-JP"/>
        </w:rPr>
        <w:tab/>
        <w:t xml:space="preserve">if the UE supports CB-Msg3-EDT and </w:t>
      </w:r>
      <w:r w:rsidRPr="004A05BC">
        <w:rPr>
          <w:i/>
          <w:lang w:eastAsia="ja-JP"/>
        </w:rPr>
        <w:t>SystemInformationBlockType2</w:t>
      </w:r>
      <w:r w:rsidRPr="004A05BC">
        <w:rPr>
          <w:lang w:eastAsia="ja-JP"/>
        </w:rPr>
        <w:t xml:space="preserve"> </w:t>
      </w:r>
      <w:bookmarkStart w:id="144" w:name="OLE_LINK140"/>
      <w:bookmarkStart w:id="145" w:name="OLE_LINK143"/>
      <w:r w:rsidRPr="004A05BC">
        <w:rPr>
          <w:lang w:eastAsia="ja-JP"/>
        </w:rPr>
        <w:t xml:space="preserve">includes </w:t>
      </w:r>
      <w:r w:rsidRPr="004A05BC">
        <w:rPr>
          <w:i/>
          <w:lang w:eastAsia="ja-JP"/>
        </w:rPr>
        <w:t>cb-Msg3-ConfigSIB</w:t>
      </w:r>
      <w:bookmarkEnd w:id="144"/>
      <w:bookmarkEnd w:id="145"/>
      <w:r w:rsidRPr="004A05BC">
        <w:rPr>
          <w:i/>
          <w:lang w:eastAsia="ja-JP"/>
        </w:rPr>
        <w:t xml:space="preserve"> (SystemInformationBlockType2-NB</w:t>
      </w:r>
      <w:r w:rsidRPr="004A05BC">
        <w:rPr>
          <w:lang w:eastAsia="ja-JP"/>
        </w:rPr>
        <w:t xml:space="preserve"> </w:t>
      </w:r>
      <w:r w:rsidRPr="004A05BC">
        <w:rPr>
          <w:color w:val="0000FF"/>
          <w:lang w:eastAsia="ja-JP"/>
        </w:rPr>
        <w:t xml:space="preserve">and/or </w:t>
      </w:r>
      <w:r w:rsidRPr="004A05BC">
        <w:rPr>
          <w:i/>
          <w:iCs/>
          <w:color w:val="0000FF"/>
          <w:lang w:eastAsia="ja-JP"/>
        </w:rPr>
        <w:t>SystemInformationBlockType22-NB</w:t>
      </w:r>
      <w:r w:rsidRPr="004A05BC">
        <w:rPr>
          <w:lang w:eastAsia="ja-JP"/>
        </w:rPr>
        <w:t xml:space="preserve"> includes </w:t>
      </w:r>
      <w:r w:rsidRPr="004A05BC">
        <w:rPr>
          <w:i/>
          <w:lang w:eastAsia="ja-JP"/>
        </w:rPr>
        <w:t>cb-Msg3-ConfigSIB-NB</w:t>
      </w:r>
      <w:r w:rsidRPr="004A05BC">
        <w:rPr>
          <w:lang w:eastAsia="ja-JP"/>
        </w:rPr>
        <w:t xml:space="preserve"> in NB-</w:t>
      </w:r>
      <w:proofErr w:type="spellStart"/>
      <w:r w:rsidRPr="004A05BC">
        <w:rPr>
          <w:lang w:eastAsia="ja-JP"/>
        </w:rPr>
        <w:t>IoT</w:t>
      </w:r>
      <w:proofErr w:type="spellEnd"/>
      <w:r w:rsidRPr="004A05BC">
        <w:rPr>
          <w:lang w:eastAsia="ja-JP"/>
        </w:rPr>
        <w:t>):</w:t>
      </w:r>
    </w:p>
    <w:p w14:paraId="18E7D2A3" w14:textId="77777777" w:rsidR="004A05BC" w:rsidRPr="004A05BC" w:rsidRDefault="004A05BC" w:rsidP="004A05BC">
      <w:pPr>
        <w:ind w:left="851" w:hanging="284"/>
        <w:rPr>
          <w:lang w:eastAsia="ja-JP"/>
        </w:rPr>
      </w:pPr>
      <w:r w:rsidRPr="004A05BC">
        <w:rPr>
          <w:lang w:eastAsia="ja-JP"/>
        </w:rPr>
        <w:t>2&gt;</w:t>
      </w:r>
      <w:r w:rsidRPr="004A05BC">
        <w:rPr>
          <w:lang w:eastAsia="ja-JP"/>
        </w:rPr>
        <w:tab/>
        <w:t>for CP-EDT, the upper layers request establishment of an RRC connection; or</w:t>
      </w:r>
    </w:p>
    <w:p w14:paraId="1088709D" w14:textId="77777777" w:rsidR="004A05BC" w:rsidRPr="004A05BC" w:rsidRDefault="004A05BC" w:rsidP="004A05BC">
      <w:pPr>
        <w:ind w:left="851" w:hanging="284"/>
        <w:rPr>
          <w:lang w:eastAsia="ja-JP"/>
        </w:rPr>
      </w:pPr>
      <w:r w:rsidRPr="004A05BC">
        <w:rPr>
          <w:lang w:eastAsia="ja-JP"/>
        </w:rPr>
        <w:t>2&gt;</w:t>
      </w:r>
      <w:r w:rsidRPr="004A05BC">
        <w:rPr>
          <w:lang w:eastAsia="ja-JP"/>
        </w:rPr>
        <w:tab/>
        <w:t xml:space="preserve">for UP-EDT, the upper layers request resumption of an RRC connection and the UE has a stored value of the </w:t>
      </w:r>
      <w:proofErr w:type="spellStart"/>
      <w:r w:rsidRPr="004A05BC">
        <w:rPr>
          <w:i/>
          <w:lang w:eastAsia="ja-JP"/>
        </w:rPr>
        <w:t>nextHopChainingCount</w:t>
      </w:r>
      <w:proofErr w:type="spellEnd"/>
      <w:r w:rsidRPr="004A05BC">
        <w:rPr>
          <w:lang w:eastAsia="ja-JP"/>
        </w:rPr>
        <w:t xml:space="preserve"> provided in the </w:t>
      </w:r>
      <w:proofErr w:type="spellStart"/>
      <w:r w:rsidRPr="004A05BC">
        <w:rPr>
          <w:i/>
          <w:lang w:eastAsia="ja-JP"/>
        </w:rPr>
        <w:t>RRCConnectionRelease</w:t>
      </w:r>
      <w:proofErr w:type="spellEnd"/>
      <w:r w:rsidRPr="004A05BC">
        <w:rPr>
          <w:lang w:eastAsia="ja-JP"/>
        </w:rPr>
        <w:t xml:space="preserve"> message with suspend indication during the preceding suspend procedure;</w:t>
      </w:r>
    </w:p>
    <w:p w14:paraId="3F9DB680" w14:textId="4BDBF97A" w:rsidR="00397233" w:rsidRDefault="00397233" w:rsidP="00397233">
      <w:pPr>
        <w:pStyle w:val="ae"/>
      </w:pPr>
    </w:p>
    <w:p w14:paraId="028D3787" w14:textId="0280C14D" w:rsidR="00397233" w:rsidRDefault="004A05BC" w:rsidP="00397233">
      <w:pPr>
        <w:pStyle w:val="ae"/>
      </w:pPr>
      <w:r>
        <w:t>For legacy EDT, there is</w:t>
      </w:r>
      <w:r w:rsidR="00397233">
        <w:t xml:space="preserve"> </w:t>
      </w:r>
      <w:r w:rsidR="00397233" w:rsidRPr="004A05BC">
        <w:rPr>
          <w:i/>
        </w:rPr>
        <w:t xml:space="preserve">up-EDT </w:t>
      </w:r>
      <w:r w:rsidR="00397233">
        <w:t xml:space="preserve">and </w:t>
      </w:r>
      <w:proofErr w:type="spellStart"/>
      <w:r w:rsidR="00397233" w:rsidRPr="004A05BC">
        <w:rPr>
          <w:i/>
        </w:rPr>
        <w:t>cp</w:t>
      </w:r>
      <w:proofErr w:type="spellEnd"/>
      <w:r w:rsidR="00397233" w:rsidRPr="004A05BC">
        <w:rPr>
          <w:i/>
        </w:rPr>
        <w:t>-EDT</w:t>
      </w:r>
      <w:r w:rsidR="00397233">
        <w:t xml:space="preserve"> in </w:t>
      </w:r>
      <w:proofErr w:type="gramStart"/>
      <w:r w:rsidR="00397233">
        <w:t>SIB2(</w:t>
      </w:r>
      <w:proofErr w:type="gramEnd"/>
      <w:r w:rsidR="00397233">
        <w:t xml:space="preserve">-NB), which can be used by the cell to indicate whether a UE can </w:t>
      </w:r>
      <w:r w:rsidR="00DC4098">
        <w:t>perform the corresponding type</w:t>
      </w:r>
      <w:r w:rsidR="00397233">
        <w:t xml:space="preserve"> of EDT</w:t>
      </w:r>
      <w:r w:rsidR="00AA1BC2">
        <w:t xml:space="preserve"> to the cell</w:t>
      </w:r>
      <w:r w:rsidR="00397233">
        <w:t>. Based on this, we think that there needs to be ability for the network to control this</w:t>
      </w:r>
      <w:r w:rsidR="00D164B1">
        <w:t xml:space="preserve"> for the specific cell</w:t>
      </w:r>
      <w:r w:rsidR="00397233">
        <w:t xml:space="preserve">. We also cannot rely on already existing up-EDT and </w:t>
      </w:r>
      <w:proofErr w:type="spellStart"/>
      <w:r w:rsidR="00397233">
        <w:t>cp</w:t>
      </w:r>
      <w:proofErr w:type="spellEnd"/>
      <w:r w:rsidR="00397233">
        <w:t xml:space="preserve">-EDT, as these are </w:t>
      </w:r>
      <w:r w:rsidR="00301A52">
        <w:t xml:space="preserve">highly linked with legacy EDT. </w:t>
      </w:r>
    </w:p>
    <w:p w14:paraId="676B1CD3" w14:textId="212B20C1" w:rsidR="00397233" w:rsidRPr="00397233" w:rsidRDefault="00397233" w:rsidP="00397233">
      <w:pPr>
        <w:pStyle w:val="ae"/>
      </w:pPr>
      <w:r>
        <w:rPr>
          <w:b/>
        </w:rPr>
        <w:t>[Proposed Change]</w:t>
      </w:r>
      <w:r>
        <w:t>: Introduce indications up-CB-Msg3-EDT and cp-CB-Msg3-EDT in SIB2 and SIB2-NB, which are used to control whether UE can perform UP or CP CB-Msg3-EDT</w:t>
      </w:r>
      <w:r w:rsidR="0005122E">
        <w:t xml:space="preserve"> to the cell</w:t>
      </w:r>
      <w:r>
        <w:t xml:space="preserve">. </w:t>
      </w:r>
    </w:p>
    <w:p w14:paraId="133DB9D9" w14:textId="77777777" w:rsidR="00397233" w:rsidRDefault="00397233" w:rsidP="00397233">
      <w:r>
        <w:rPr>
          <w:b/>
        </w:rPr>
        <w:t>[Comments]</w:t>
      </w:r>
      <w:r>
        <w:t>:</w:t>
      </w:r>
    </w:p>
    <w:p w14:paraId="420F8296" w14:textId="431D0DFE" w:rsidR="00397233" w:rsidRPr="00105DCE" w:rsidRDefault="00397233" w:rsidP="00397233">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p>
    <w:p w14:paraId="6D457774" w14:textId="353CF108" w:rsidR="00397233" w:rsidRDefault="00397233" w:rsidP="00487C55">
      <w:pPr>
        <w:pBdr>
          <w:bottom w:val="single" w:sz="6" w:space="1" w:color="auto"/>
        </w:pBdr>
        <w:rPr>
          <w:rFonts w:eastAsia="DengXian"/>
        </w:rPr>
      </w:pPr>
    </w:p>
    <w:p w14:paraId="7DF7915A" w14:textId="36690364" w:rsidR="00ED0D35" w:rsidRDefault="00ED0D35" w:rsidP="00487C55">
      <w:pPr>
        <w:pBdr>
          <w:bottom w:val="single" w:sz="6" w:space="1" w:color="auto"/>
        </w:pBdr>
        <w:rPr>
          <w:rFonts w:eastAsia="DengXian"/>
        </w:rPr>
      </w:pPr>
    </w:p>
    <w:p w14:paraId="76CC508C" w14:textId="77777777" w:rsidR="00ED0D35" w:rsidRDefault="00ED0D35">
      <w:pPr>
        <w:overflowPunct/>
        <w:autoSpaceDE/>
        <w:autoSpaceDN/>
        <w:adjustRightInd/>
        <w:spacing w:after="0"/>
        <w:textAlignment w:val="auto"/>
        <w:rPr>
          <w:rFonts w:ascii="Arial" w:hAnsi="Arial"/>
          <w:sz w:val="36"/>
        </w:rPr>
      </w:pPr>
      <w:r>
        <w:br w:type="page"/>
      </w:r>
    </w:p>
    <w:p w14:paraId="28E23E81" w14:textId="125F913F" w:rsidR="00ED0D35" w:rsidRDefault="00ED0D35" w:rsidP="00ED0D35">
      <w:pPr>
        <w:pStyle w:val="1"/>
      </w:pPr>
      <w:proofErr w:type="spellStart"/>
      <w:r>
        <w:lastRenderedPageBreak/>
        <w:t>IoT</w:t>
      </w:r>
      <w:proofErr w:type="spellEnd"/>
      <w:r>
        <w:t xml:space="preserve"> TDD </w:t>
      </w:r>
    </w:p>
    <w:p w14:paraId="0E82569F" w14:textId="77777777" w:rsidR="00ED0D35" w:rsidRDefault="00ED0D35" w:rsidP="00ED0D35">
      <w:pPr>
        <w:pStyle w:val="2"/>
      </w:pPr>
      <w:r>
        <w:t>V220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85FAB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941CA1C"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BF3756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35ECCDF6"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8A6176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76DCBDB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679DA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5B18E1A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4964592"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73F7D3D1" w14:textId="77777777" w:rsidR="00ED0D35" w:rsidRDefault="00ED0D35">
            <w:r>
              <w:t>Status</w:t>
            </w:r>
          </w:p>
        </w:tc>
      </w:tr>
      <w:tr w:rsidR="00ED0D35" w14:paraId="1BFE735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FEF95F1" w14:textId="77777777" w:rsidR="00ED0D35" w:rsidRDefault="00ED0D35">
            <w:r>
              <w:t>V220</w:t>
            </w:r>
          </w:p>
        </w:tc>
        <w:tc>
          <w:tcPr>
            <w:tcW w:w="948" w:type="dxa"/>
            <w:tcBorders>
              <w:top w:val="single" w:sz="4" w:space="0" w:color="auto"/>
              <w:left w:val="single" w:sz="4" w:space="0" w:color="auto"/>
              <w:bottom w:val="single" w:sz="4" w:space="0" w:color="auto"/>
              <w:right w:val="single" w:sz="4" w:space="0" w:color="auto"/>
            </w:tcBorders>
            <w:hideMark/>
          </w:tcPr>
          <w:p w14:paraId="2558347D"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43E275A7"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61C86421" w14:textId="77777777" w:rsidR="00ED0D35" w:rsidRDefault="00ED0D35">
            <w:pPr>
              <w:rPr>
                <w:rFonts w:eastAsia="DengXian"/>
              </w:rPr>
            </w:pPr>
            <w:r>
              <w:rPr>
                <w:rFonts w:eastAsia="DengXian"/>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hideMark/>
          </w:tcPr>
          <w:p w14:paraId="5FB6255F"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69C4901D"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34D9AA3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D64A9BF"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9D0D815" w14:textId="77777777" w:rsidR="00ED0D35" w:rsidRDefault="00ED0D35">
            <w:proofErr w:type="spellStart"/>
            <w:r>
              <w:t>ProAgree</w:t>
            </w:r>
            <w:proofErr w:type="spellEnd"/>
          </w:p>
        </w:tc>
      </w:tr>
    </w:tbl>
    <w:p w14:paraId="0B9BEF62" w14:textId="77777777" w:rsidR="00ED0D35" w:rsidRDefault="00ED0D35" w:rsidP="00ED0D35">
      <w:pPr>
        <w:pStyle w:val="ae"/>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14:paraId="783B321A" w14:textId="77777777" w:rsidR="00ED0D35" w:rsidRDefault="00ED0D35" w:rsidP="00ED0D35">
      <w:pPr>
        <w:pStyle w:val="ae"/>
      </w:pPr>
      <w:r>
        <w:rPr>
          <w:b/>
        </w:rPr>
        <w:t>[Proposed Change]</w:t>
      </w:r>
      <w:r>
        <w:t xml:space="preserve">: We suggest using “first transmission and repetition” as the way for MIB and SIB1. For example, </w:t>
      </w:r>
    </w:p>
    <w:p w14:paraId="11FE15CB" w14:textId="77777777" w:rsidR="00ED0D35" w:rsidRDefault="00ED0D35" w:rsidP="00ED0D35">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w:t>
      </w:r>
      <w:proofErr w:type="spellStart"/>
      <w:r>
        <w:t>IoT</w:t>
      </w:r>
      <w:proofErr w:type="spellEnd"/>
      <w:r>
        <w:t xml:space="preserve"> NTN TDD mode,</w:t>
      </w:r>
      <w:ins w:id="146" w:author="vivo" w:date="2025-09-21T17:41:00Z">
        <w:r>
          <w:t xml:space="preserve"> the first transmission</w:t>
        </w:r>
      </w:ins>
      <w:r>
        <w:t xml:space="preserve"> </w:t>
      </w:r>
      <w:del w:id="147" w:author="vivo" w:date="2025-09-21T17:41:00Z">
        <w:r>
          <w:delText xml:space="preserve">one or more repetitions </w:delText>
        </w:r>
      </w:del>
      <w:r>
        <w:t xml:space="preserve">of SI message </w:t>
      </w:r>
      <w:ins w:id="148" w:author="vivo" w:date="2025-09-21T17:41:00Z">
        <w:r>
          <w:t xml:space="preserve">and </w:t>
        </w:r>
      </w:ins>
      <w:ins w:id="149" w:author="vivo" w:date="2025-09-21T17:47:00Z">
        <w:r>
          <w:t xml:space="preserve">the </w:t>
        </w:r>
      </w:ins>
      <w:ins w:id="150" w:author="vivo" w:date="2025-09-21T17:41:00Z">
        <w:r>
          <w:t xml:space="preserve">repetitions </w:t>
        </w:r>
      </w:ins>
      <w:del w:id="151" w:author="vivo" w:date="2025-09-21T17:42:00Z">
        <w:r>
          <w:delText xml:space="preserve">transmission </w:delText>
        </w:r>
      </w:del>
      <w:ins w:id="152" w:author="vivo" w:date="2025-09-21T17:48:00Z">
        <w:r>
          <w:t xml:space="preserve">that </w:t>
        </w:r>
      </w:ins>
      <w:r>
        <w:t>fall</w:t>
      </w:r>
      <w:del w:id="153"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5B96DA72" w14:textId="77777777" w:rsidR="00ED0D35" w:rsidRDefault="00ED0D35" w:rsidP="00ED0D35">
      <w:r>
        <w:rPr>
          <w:b/>
        </w:rPr>
        <w:t>[Comments]</w:t>
      </w:r>
      <w:r>
        <w:t>:</w:t>
      </w:r>
    </w:p>
    <w:p w14:paraId="45472F1D" w14:textId="77777777" w:rsidR="00ED0D35" w:rsidRDefault="00ED0D35" w:rsidP="00ED0D35">
      <w:pPr>
        <w:rPr>
          <w:rFonts w:eastAsia="SimSun"/>
          <w:b/>
        </w:rPr>
      </w:pPr>
      <w:r>
        <w:rPr>
          <w:rFonts w:eastAsia="SimSun"/>
          <w:b/>
        </w:rPr>
        <w:t xml:space="preserve">Rapporteur’s comment: </w:t>
      </w:r>
      <w:r>
        <w:rPr>
          <w:rFonts w:eastAsia="SimSun"/>
        </w:rPr>
        <w:t>This was discussed during the last review, and the understanding was that “one repetition” means the first transmission. But since there is still concern, it is OK to revise based on this proposal with a little update:</w:t>
      </w:r>
    </w:p>
    <w:p w14:paraId="56E7545C" w14:textId="77777777" w:rsidR="00ED0D35" w:rsidRDefault="00ED0D35" w:rsidP="00ED0D35">
      <w:pPr>
        <w:rPr>
          <w:rFonts w:eastAsia="DengXian"/>
          <w:b/>
        </w:rPr>
      </w:pPr>
      <w:r>
        <w:t xml:space="preserve">For </w:t>
      </w:r>
      <w:proofErr w:type="spellStart"/>
      <w:r>
        <w:t>IoT</w:t>
      </w:r>
      <w:proofErr w:type="spellEnd"/>
      <w:r>
        <w:t xml:space="preserve"> NTN TDD mode,</w:t>
      </w:r>
      <w:ins w:id="154" w:author="vivo" w:date="2025-09-21T17:41:00Z">
        <w:r>
          <w:t xml:space="preserve"> </w:t>
        </w:r>
      </w:ins>
      <w:ins w:id="155" w:author="Huawei-Xubin" w:date="2025-09-26T15:53:00Z">
        <w:r>
          <w:t xml:space="preserve">either </w:t>
        </w:r>
      </w:ins>
      <w:ins w:id="156" w:author="vivo" w:date="2025-09-21T17:41:00Z">
        <w:r>
          <w:t xml:space="preserve">the first </w:t>
        </w:r>
      </w:ins>
      <w:ins w:id="157" w:author="Huawei-Xubin" w:date="2025-09-26T15:51:00Z">
        <w:r>
          <w:t xml:space="preserve">SI message </w:t>
        </w:r>
      </w:ins>
      <w:ins w:id="158" w:author="vivo" w:date="2025-09-21T17:41:00Z">
        <w:r>
          <w:t>transmission</w:t>
        </w:r>
      </w:ins>
      <w:r>
        <w:t xml:space="preserve"> </w:t>
      </w:r>
      <w:ins w:id="159" w:author="Huawei-Xubin" w:date="2025-09-26T15:53:00Z">
        <w:r>
          <w:t>or</w:t>
        </w:r>
      </w:ins>
      <w:ins w:id="160" w:author="Huawei-Xubin" w:date="2025-09-26T15:52:00Z">
        <w:r>
          <w:t xml:space="preserve"> the </w:t>
        </w:r>
      </w:ins>
      <w:del w:id="161" w:author="vivo" w:date="2025-09-21T17:41:00Z">
        <w:r>
          <w:delText xml:space="preserve">one or more </w:delText>
        </w:r>
      </w:del>
      <w:proofErr w:type="spellStart"/>
      <w:r>
        <w:t>repetitions</w:t>
      </w:r>
      <w:del w:id="162" w:author="vivo" w:date="2025-09-21T17:41:00Z">
        <w:r>
          <w:delText xml:space="preserve"> </w:delText>
        </w:r>
      </w:del>
      <w:r>
        <w:t>of</w:t>
      </w:r>
      <w:proofErr w:type="spellEnd"/>
      <w:r>
        <w:t xml:space="preserve"> SI message transmission</w:t>
      </w:r>
      <w:ins w:id="163" w:author="Huawei-Xubin" w:date="2025-09-26T15:53:00Z">
        <w:r>
          <w:t>,</w:t>
        </w:r>
      </w:ins>
      <w:r>
        <w:t xml:space="preserve"> </w:t>
      </w:r>
      <w:ins w:id="164" w:author="vivo" w:date="2025-09-21T17:48:00Z">
        <w:r>
          <w:t xml:space="preserve">that </w:t>
        </w:r>
      </w:ins>
      <w:r>
        <w:t>fall</w:t>
      </w:r>
      <w:del w:id="165"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039C2BB0" w14:textId="77777777" w:rsidR="00ED0D35" w:rsidRDefault="00ED0D35" w:rsidP="00ED0D35">
      <w:pPr>
        <w:pStyle w:val="2"/>
      </w:pPr>
      <w:r>
        <w:t>X501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49A658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19449F6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8A33F06"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29B5D3E0"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8DF43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3DFCD62"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D700CA"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463D9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BB4CB00"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1DCAB59" w14:textId="77777777" w:rsidR="00ED0D35" w:rsidRDefault="00ED0D35">
            <w:r>
              <w:t>Status</w:t>
            </w:r>
          </w:p>
        </w:tc>
      </w:tr>
      <w:tr w:rsidR="00ED0D35" w14:paraId="211521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AAEBFA" w14:textId="77777777" w:rsidR="00ED0D35" w:rsidRDefault="00ED0D35">
            <w:r>
              <w:t>X501</w:t>
            </w:r>
          </w:p>
        </w:tc>
        <w:tc>
          <w:tcPr>
            <w:tcW w:w="948" w:type="dxa"/>
            <w:tcBorders>
              <w:top w:val="single" w:sz="4" w:space="0" w:color="auto"/>
              <w:left w:val="single" w:sz="4" w:space="0" w:color="auto"/>
              <w:bottom w:val="single" w:sz="4" w:space="0" w:color="auto"/>
              <w:right w:val="single" w:sz="4" w:space="0" w:color="auto"/>
            </w:tcBorders>
            <w:hideMark/>
          </w:tcPr>
          <w:p w14:paraId="712B8E50"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2EFF919E" w14:textId="77777777" w:rsidR="00ED0D35" w:rsidRDefault="00ED0D35">
            <w:pPr>
              <w:rPr>
                <w:rFonts w:eastAsia="DengXian"/>
              </w:rPr>
            </w:pPr>
            <w:r>
              <w:rPr>
                <w:rFonts w:eastAsia="DengXian"/>
              </w:rPr>
              <w:t>2</w:t>
            </w:r>
          </w:p>
        </w:tc>
        <w:tc>
          <w:tcPr>
            <w:tcW w:w="2797" w:type="dxa"/>
            <w:tcBorders>
              <w:top w:val="single" w:sz="4" w:space="0" w:color="auto"/>
              <w:left w:val="single" w:sz="4" w:space="0" w:color="auto"/>
              <w:bottom w:val="single" w:sz="4" w:space="0" w:color="auto"/>
              <w:right w:val="single" w:sz="4" w:space="0" w:color="auto"/>
            </w:tcBorders>
            <w:hideMark/>
          </w:tcPr>
          <w:p w14:paraId="1D822C4C" w14:textId="77777777" w:rsidR="00ED0D35" w:rsidRDefault="00ED0D35">
            <w:pPr>
              <w:rPr>
                <w:rFonts w:eastAsia="DengXian"/>
              </w:rPr>
            </w:pPr>
            <w:proofErr w:type="spellStart"/>
            <w:r>
              <w:rPr>
                <w:rFonts w:eastAsia="DengXian"/>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hideMark/>
          </w:tcPr>
          <w:p w14:paraId="25EA278B" w14:textId="77777777" w:rsidR="00ED0D35" w:rsidRDefault="00ED0D35">
            <w:pPr>
              <w:rPr>
                <w:rFonts w:eastAsia="DengXian"/>
              </w:rPr>
            </w:pPr>
            <w:r>
              <w:rPr>
                <w:rFonts w:eastAsia="DengXian"/>
              </w:rPr>
              <w:t>R2-xxxxxxx</w:t>
            </w:r>
          </w:p>
        </w:tc>
        <w:tc>
          <w:tcPr>
            <w:tcW w:w="1559" w:type="dxa"/>
            <w:tcBorders>
              <w:top w:val="single" w:sz="4" w:space="0" w:color="auto"/>
              <w:left w:val="single" w:sz="4" w:space="0" w:color="auto"/>
              <w:bottom w:val="single" w:sz="4" w:space="0" w:color="auto"/>
              <w:right w:val="single" w:sz="4" w:space="0" w:color="auto"/>
            </w:tcBorders>
            <w:hideMark/>
          </w:tcPr>
          <w:p w14:paraId="22FBC15C" w14:textId="77777777" w:rsidR="00ED0D35" w:rsidRDefault="00ED0D35">
            <w:pPr>
              <w:rPr>
                <w:rFonts w:eastAsia="DengXian"/>
              </w:rPr>
            </w:pPr>
            <w:r>
              <w:rPr>
                <w:rFonts w:eastAsia="DengXian"/>
              </w:rPr>
              <w:t>Xiaomi (Xiaolong Li)</w:t>
            </w:r>
          </w:p>
        </w:tc>
        <w:tc>
          <w:tcPr>
            <w:tcW w:w="993" w:type="dxa"/>
            <w:tcBorders>
              <w:top w:val="single" w:sz="4" w:space="0" w:color="auto"/>
              <w:left w:val="single" w:sz="4" w:space="0" w:color="auto"/>
              <w:bottom w:val="single" w:sz="4" w:space="0" w:color="auto"/>
              <w:right w:val="single" w:sz="4" w:space="0" w:color="auto"/>
            </w:tcBorders>
          </w:tcPr>
          <w:p w14:paraId="2F35B3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3A2C5263" w14:textId="77777777" w:rsidR="00ED0D35" w:rsidRDefault="00ED0D35">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51616965" w14:textId="77777777" w:rsidR="00ED0D35" w:rsidRDefault="00ED0D35">
            <w:proofErr w:type="spellStart"/>
            <w:r>
              <w:t>ToDo</w:t>
            </w:r>
            <w:proofErr w:type="spellEnd"/>
          </w:p>
        </w:tc>
      </w:tr>
    </w:tbl>
    <w:p w14:paraId="42BFAF90" w14:textId="77777777" w:rsidR="00ED0D35" w:rsidRDefault="00ED0D35" w:rsidP="00ED0D35">
      <w:pPr>
        <w:pStyle w:val="ae"/>
      </w:pPr>
      <w:r>
        <w:rPr>
          <w:b/>
        </w:rPr>
        <w:lastRenderedPageBreak/>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4EBEF038" w14:textId="77777777" w:rsidR="00ED0D35" w:rsidRDefault="00ED0D35" w:rsidP="00ED0D35">
      <w:pPr>
        <w:pStyle w:val="ae"/>
      </w:pPr>
      <w:r>
        <w:rPr>
          <w:b/>
        </w:rPr>
        <w:t>[Proposed Change]</w:t>
      </w:r>
      <w:r>
        <w:t xml:space="preserve">: The </w:t>
      </w:r>
      <w:proofErr w:type="spellStart"/>
      <w:r>
        <w:rPr>
          <w:i/>
          <w:iCs/>
        </w:rPr>
        <w:t>radioFrameOffset</w:t>
      </w:r>
      <w:proofErr w:type="spellEnd"/>
      <w:r>
        <w:t xml:space="preserve"> is configured per cell in SIB4-NB and SIB5-NB.</w:t>
      </w:r>
    </w:p>
    <w:p w14:paraId="0E126412" w14:textId="77777777" w:rsidR="00ED0D35" w:rsidRDefault="00ED0D35" w:rsidP="00ED0D35">
      <w:r>
        <w:rPr>
          <w:b/>
        </w:rPr>
        <w:t>[Comments]</w:t>
      </w:r>
      <w:r>
        <w:t>:</w:t>
      </w:r>
    </w:p>
    <w:p w14:paraId="7295C434" w14:textId="77777777" w:rsidR="00ED0D35" w:rsidRDefault="00ED0D35" w:rsidP="00ED0D35">
      <w:pPr>
        <w:rPr>
          <w:rFonts w:eastAsia="SimSun"/>
          <w:b/>
        </w:rPr>
      </w:pPr>
      <w:r>
        <w:rPr>
          <w:rFonts w:eastAsia="SimSun"/>
          <w:b/>
        </w:rPr>
        <w:t xml:space="preserve">Rapporteur’s comment: </w:t>
      </w:r>
      <w:r>
        <w:rPr>
          <w:rFonts w:eastAsia="SimSun"/>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SimSun"/>
        </w:rPr>
        <w:t>contritbuion</w:t>
      </w:r>
      <w:proofErr w:type="spellEnd"/>
      <w:r>
        <w:rPr>
          <w:rFonts w:eastAsia="SimSun"/>
        </w:rPr>
        <w:t xml:space="preserve"> on this issue to the next meeting.</w:t>
      </w:r>
    </w:p>
    <w:p w14:paraId="7694EB89" w14:textId="77777777" w:rsidR="00ED0D35" w:rsidRDefault="00ED0D35" w:rsidP="00ED0D35">
      <w:pPr>
        <w:rPr>
          <w:rFonts w:eastAsia="DengXian"/>
        </w:rPr>
      </w:pPr>
    </w:p>
    <w:p w14:paraId="4A1CCF4B" w14:textId="77777777" w:rsidR="00ED0D35" w:rsidRDefault="00ED0D35" w:rsidP="00ED0D35">
      <w:pPr>
        <w:pStyle w:val="2"/>
      </w:pPr>
      <w:r>
        <w:t>V221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02310A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E49591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6EEAE5CC"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47EB0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B3D86A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263C6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8BC628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E1D937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FAFFB34"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44B6BC" w14:textId="77777777" w:rsidR="00ED0D35" w:rsidRDefault="00ED0D35">
            <w:r>
              <w:t>Status</w:t>
            </w:r>
          </w:p>
        </w:tc>
      </w:tr>
      <w:tr w:rsidR="00ED0D35" w14:paraId="7FFED07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C42C603" w14:textId="77777777" w:rsidR="00ED0D35" w:rsidRDefault="00ED0D35">
            <w:r>
              <w:t>V221</w:t>
            </w:r>
          </w:p>
        </w:tc>
        <w:tc>
          <w:tcPr>
            <w:tcW w:w="948" w:type="dxa"/>
            <w:tcBorders>
              <w:top w:val="single" w:sz="4" w:space="0" w:color="auto"/>
              <w:left w:val="single" w:sz="4" w:space="0" w:color="auto"/>
              <w:bottom w:val="single" w:sz="4" w:space="0" w:color="auto"/>
              <w:right w:val="single" w:sz="4" w:space="0" w:color="auto"/>
            </w:tcBorders>
            <w:hideMark/>
          </w:tcPr>
          <w:p w14:paraId="18B337C9"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2E6FD391"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13142856" w14:textId="77777777" w:rsidR="00ED0D35" w:rsidRDefault="00ED0D35">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075C29BC"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75B9D780"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58D514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4973A300"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7441163B" w14:textId="77777777" w:rsidR="00ED0D35" w:rsidRDefault="00ED0D35">
            <w:proofErr w:type="spellStart"/>
            <w:r>
              <w:t>PropAgree</w:t>
            </w:r>
            <w:proofErr w:type="spellEnd"/>
          </w:p>
        </w:tc>
      </w:tr>
    </w:tbl>
    <w:p w14:paraId="6D9048F5" w14:textId="77777777" w:rsidR="00ED0D35" w:rsidRDefault="00ED0D35" w:rsidP="00ED0D35">
      <w:pPr>
        <w:pStyle w:val="ae"/>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14:paraId="534BD637" w14:textId="77777777" w:rsidR="00ED0D35" w:rsidRDefault="00ED0D35" w:rsidP="00ED0D35">
      <w:pPr>
        <w:pStyle w:val="ae"/>
      </w:pPr>
      <w:r>
        <w:rPr>
          <w:b/>
        </w:rPr>
        <w:t>[Proposed Change]</w:t>
      </w:r>
      <w:r>
        <w:t xml:space="preserve">: Need OR is used. </w:t>
      </w:r>
    </w:p>
    <w:p w14:paraId="1F65D586" w14:textId="77777777" w:rsidR="00ED0D35" w:rsidRDefault="00ED0D35" w:rsidP="00ED0D35">
      <w:r>
        <w:rPr>
          <w:b/>
        </w:rPr>
        <w:t>[Comments]</w:t>
      </w:r>
      <w:r>
        <w:t>:</w:t>
      </w:r>
    </w:p>
    <w:p w14:paraId="20BD2B7B" w14:textId="77777777" w:rsidR="00ED0D35" w:rsidRDefault="00ED0D35" w:rsidP="00ED0D35">
      <w:pPr>
        <w:rPr>
          <w:rFonts w:eastAsia="SimSun"/>
          <w:b/>
        </w:rPr>
      </w:pPr>
      <w:r>
        <w:rPr>
          <w:rFonts w:eastAsia="SimSun"/>
          <w:b/>
        </w:rPr>
        <w:t xml:space="preserve">Rapporteur’s comment: </w:t>
      </w:r>
      <w:r>
        <w:rPr>
          <w:rFonts w:eastAsia="SimSun"/>
        </w:rPr>
        <w:t>Agree.</w:t>
      </w:r>
    </w:p>
    <w:p w14:paraId="1439D132" w14:textId="77777777" w:rsidR="00ED0D35" w:rsidRDefault="00ED0D35" w:rsidP="00ED0D35"/>
    <w:p w14:paraId="091B37E5" w14:textId="77777777" w:rsidR="00ED0D35" w:rsidRDefault="00ED0D35" w:rsidP="00ED0D35">
      <w:pPr>
        <w:pStyle w:val="2"/>
        <w:rPr>
          <w:rFonts w:eastAsia="SimSun"/>
          <w:lang w:val="en-US"/>
        </w:rPr>
      </w:pPr>
      <w:r>
        <w:rPr>
          <w:rFonts w:eastAsia="SimSun"/>
          <w:lang w:val="en-US"/>
        </w:rPr>
        <w:t>Z051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BC92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43BFFA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CCC14C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C4689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90D91AF"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589AAA3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0819A76"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70F7277"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6A711A7"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25D0604" w14:textId="77777777" w:rsidR="00ED0D35" w:rsidRDefault="00ED0D35">
            <w:r>
              <w:t>Status</w:t>
            </w:r>
          </w:p>
        </w:tc>
      </w:tr>
      <w:tr w:rsidR="00ED0D35" w14:paraId="17ED897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E59C4E1" w14:textId="77777777" w:rsidR="00ED0D35" w:rsidRDefault="00ED0D35">
            <w:pPr>
              <w:rPr>
                <w:rFonts w:eastAsia="SimSun"/>
                <w:lang w:val="en-US"/>
              </w:rPr>
            </w:pPr>
            <w:r>
              <w:rPr>
                <w:rFonts w:eastAsia="SimSun"/>
                <w:lang w:val="en-US"/>
              </w:rPr>
              <w:t>Z051</w:t>
            </w:r>
          </w:p>
        </w:tc>
        <w:tc>
          <w:tcPr>
            <w:tcW w:w="948" w:type="dxa"/>
            <w:tcBorders>
              <w:top w:val="single" w:sz="4" w:space="0" w:color="auto"/>
              <w:left w:val="single" w:sz="4" w:space="0" w:color="auto"/>
              <w:bottom w:val="single" w:sz="4" w:space="0" w:color="auto"/>
              <w:right w:val="single" w:sz="4" w:space="0" w:color="auto"/>
            </w:tcBorders>
            <w:hideMark/>
          </w:tcPr>
          <w:p w14:paraId="44E2BADD"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492782EE" w14:textId="77777777" w:rsidR="00ED0D35" w:rsidRDefault="00ED0D35">
            <w:pPr>
              <w:rPr>
                <w:rFonts w:eastAsia="DengXian"/>
              </w:rPr>
            </w:pPr>
            <w:r>
              <w:rPr>
                <w:rFonts w:eastAsia="DengXian"/>
                <w:lang w:val="en-US"/>
              </w:rPr>
              <w:t>2</w:t>
            </w:r>
          </w:p>
        </w:tc>
        <w:tc>
          <w:tcPr>
            <w:tcW w:w="2797" w:type="dxa"/>
            <w:tcBorders>
              <w:top w:val="single" w:sz="4" w:space="0" w:color="auto"/>
              <w:left w:val="single" w:sz="4" w:space="0" w:color="auto"/>
              <w:bottom w:val="single" w:sz="4" w:space="0" w:color="auto"/>
              <w:right w:val="single" w:sz="4" w:space="0" w:color="auto"/>
            </w:tcBorders>
            <w:hideMark/>
          </w:tcPr>
          <w:p w14:paraId="0BD6CBB7" w14:textId="77777777" w:rsidR="00ED0D35" w:rsidRDefault="00ED0D35">
            <w:pPr>
              <w:rPr>
                <w:rFonts w:eastAsia="DengXian"/>
              </w:rPr>
            </w:pPr>
            <w:r>
              <w:rPr>
                <w:rFonts w:eastAsia="DengXian"/>
              </w:rPr>
              <w:t xml:space="preserve">Change </w:t>
            </w:r>
            <w:r>
              <w:rPr>
                <w:rFonts w:eastAsia="DengXian"/>
                <w:lang w:val="en-US"/>
              </w:rPr>
              <w:t xml:space="preserve">the value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4A51EA7F" w14:textId="77777777" w:rsidR="00ED0D35" w:rsidRDefault="00ED0D35">
            <w:pPr>
              <w:rPr>
                <w:rFonts w:eastAsia="DengXian"/>
                <w:lang w:val="en-US"/>
              </w:rPr>
            </w:pPr>
            <w:del w:id="166"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439DDAC2"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19DE2F67"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BCD3D9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BC1768C" w14:textId="77777777" w:rsidR="00ED0D35" w:rsidRDefault="00ED0D35">
            <w:proofErr w:type="spellStart"/>
            <w:r>
              <w:t>PropAgree</w:t>
            </w:r>
            <w:proofErr w:type="spellEnd"/>
          </w:p>
        </w:tc>
      </w:tr>
    </w:tbl>
    <w:p w14:paraId="0EC055D5" w14:textId="77777777" w:rsidR="00ED0D35" w:rsidRDefault="00ED0D35" w:rsidP="00ED0D35">
      <w:pPr>
        <w:pStyle w:val="ae"/>
        <w:rPr>
          <w:rFonts w:eastAsia="SimSun"/>
          <w:lang w:val="en-US"/>
        </w:rPr>
      </w:pPr>
      <w:r>
        <w:rPr>
          <w:b/>
        </w:rPr>
        <w:lastRenderedPageBreak/>
        <w:br/>
        <w:t>[Description]</w:t>
      </w:r>
      <w:r>
        <w:t xml:space="preserve">: </w:t>
      </w:r>
      <w:r>
        <w:rPr>
          <w:rFonts w:eastAsia="SimSun"/>
          <w:lang w:val="en-US"/>
        </w:rPr>
        <w:t xml:space="preserve">Because the </w:t>
      </w:r>
      <w:proofErr w:type="spellStart"/>
      <w:r>
        <w:rPr>
          <w:rFonts w:eastAsia="SimSun"/>
          <w:lang w:val="en-US"/>
        </w:rPr>
        <w:t>IoT</w:t>
      </w:r>
      <w:proofErr w:type="spellEnd"/>
      <w:r>
        <w:rPr>
          <w:rFonts w:eastAsia="SimSun"/>
          <w:lang w:val="en-US"/>
        </w:rPr>
        <w:t xml:space="preserve"> TDD frame is repeated every 9 RFs, and the offset is counted as the nearest difference from the start of serving cell </w:t>
      </w:r>
      <w:proofErr w:type="spellStart"/>
      <w:r>
        <w:rPr>
          <w:rFonts w:eastAsia="SimSun"/>
          <w:lang w:val="en-US"/>
        </w:rPr>
        <w:t>IoT</w:t>
      </w:r>
      <w:proofErr w:type="spellEnd"/>
      <w:r>
        <w:rPr>
          <w:rFonts w:eastAsia="SimSun"/>
          <w:lang w:val="en-US"/>
        </w:rPr>
        <w:t xml:space="preserve"> TDD pattern and the neighbor cell </w:t>
      </w:r>
      <w:proofErr w:type="spellStart"/>
      <w:r>
        <w:rPr>
          <w:rFonts w:eastAsia="SimSun"/>
          <w:lang w:val="en-US"/>
        </w:rPr>
        <w:t>IoT</w:t>
      </w:r>
      <w:proofErr w:type="spellEnd"/>
      <w:r>
        <w:rPr>
          <w:rFonts w:eastAsia="SimSun"/>
          <w:lang w:val="en-US"/>
        </w:rPr>
        <w:t xml:space="preserve"> TDD pattern, the maximum value range applicable would be between [-4, 4]. </w:t>
      </w:r>
    </w:p>
    <w:p w14:paraId="03A9828E" w14:textId="77777777" w:rsidR="00ED0D35" w:rsidRDefault="00ED0D35" w:rsidP="00ED0D35">
      <w:pPr>
        <w:pStyle w:val="ae"/>
      </w:pPr>
      <w:r>
        <w:rPr>
          <w:b/>
        </w:rPr>
        <w:t>[Proposed Change]</w:t>
      </w:r>
      <w:r>
        <w:t xml:space="preserve">: </w:t>
      </w:r>
      <w:r>
        <w:rPr>
          <w:rFonts w:eastAsia="SimSun"/>
          <w:lang w:val="en-US"/>
        </w:rPr>
        <w:t xml:space="preserve">Change the value range of </w:t>
      </w:r>
      <w:r>
        <w:rPr>
          <w:rFonts w:eastAsia="DengXian"/>
        </w:rPr>
        <w:t>radioFrameOffset-r19</w:t>
      </w:r>
      <w:r>
        <w:rPr>
          <w:rFonts w:eastAsia="DengXian"/>
          <w:lang w:val="en-US"/>
        </w:rPr>
        <w:t xml:space="preserve"> to integer (-4</w:t>
      </w:r>
      <w:proofErr w:type="gramStart"/>
      <w:r>
        <w:rPr>
          <w:rFonts w:eastAsia="DengXian"/>
          <w:lang w:val="en-US"/>
        </w:rPr>
        <w:t>,4</w:t>
      </w:r>
      <w:proofErr w:type="gramEnd"/>
      <w:r>
        <w:rPr>
          <w:rFonts w:eastAsia="DengXian"/>
          <w:lang w:val="en-US"/>
        </w:rPr>
        <w:t>)</w:t>
      </w:r>
    </w:p>
    <w:p w14:paraId="19024194" w14:textId="77777777" w:rsidR="00ED0D35" w:rsidRDefault="00ED0D35" w:rsidP="00ED0D35">
      <w:r>
        <w:rPr>
          <w:b/>
        </w:rPr>
        <w:t>[Comments]</w:t>
      </w:r>
      <w:r>
        <w:t>:</w:t>
      </w:r>
    </w:p>
    <w:p w14:paraId="069A82E4" w14:textId="77777777" w:rsidR="00ED0D35" w:rsidRDefault="00ED0D35" w:rsidP="00ED0D35">
      <w:pPr>
        <w:rPr>
          <w:rFonts w:eastAsia="SimSun"/>
          <w:b/>
        </w:rPr>
      </w:pPr>
      <w:r>
        <w:rPr>
          <w:rFonts w:eastAsia="SimSun"/>
          <w:b/>
        </w:rPr>
        <w:t xml:space="preserve">Rapporteur’s comment: </w:t>
      </w:r>
      <w:r>
        <w:rPr>
          <w:rFonts w:eastAsia="SimSun"/>
        </w:rPr>
        <w:t>Agree. No need of contribution unless there is a different view.</w:t>
      </w:r>
    </w:p>
    <w:p w14:paraId="709C1A2D" w14:textId="77777777" w:rsidR="00ED0D35" w:rsidRDefault="00ED0D35" w:rsidP="00ED0D35">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2FA516C7" w14:textId="77777777" w:rsidR="00ED0D35" w:rsidRDefault="00ED0D35" w:rsidP="00ED0D35">
      <w:pPr>
        <w:rPr>
          <w:rFonts w:eastAsia="SimSun"/>
        </w:rPr>
      </w:pPr>
      <w:r>
        <w:rPr>
          <w:rFonts w:eastAsia="SimSun"/>
          <w:b/>
        </w:rPr>
        <w:t xml:space="preserve">Rapporteur’s comment: </w:t>
      </w:r>
      <w:r>
        <w:rPr>
          <w:rFonts w:eastAsia="SimSun"/>
        </w:rPr>
        <w:t xml:space="preserve">To </w:t>
      </w:r>
      <w:proofErr w:type="spellStart"/>
      <w:r>
        <w:rPr>
          <w:rFonts w:eastAsia="SimSun"/>
        </w:rPr>
        <w:t>qualcommon</w:t>
      </w:r>
      <w:proofErr w:type="spellEnd"/>
      <w:r>
        <w:rPr>
          <w:rFonts w:eastAsia="SimSun"/>
        </w:rPr>
        <w:t>: it doesn’t really matter right? Both ways work. Suggest to focus on more important issues.</w:t>
      </w:r>
    </w:p>
    <w:p w14:paraId="6B678F75" w14:textId="77777777" w:rsidR="00ED0D35" w:rsidRDefault="00ED0D35" w:rsidP="00ED0D35">
      <w:pPr>
        <w:rPr>
          <w:rFonts w:eastAsia="SimSun"/>
          <w:b/>
        </w:rPr>
      </w:pPr>
      <w:r>
        <w:rPr>
          <w:rFonts w:eastAsia="SimSun"/>
        </w:rPr>
        <w:t>[Qualcomm] Exactly if it is working, we suggest Rapp to focus on more important issue and just leave what we have in CR. Value 8 may be needed.</w:t>
      </w:r>
    </w:p>
    <w:p w14:paraId="7EF75A0F" w14:textId="77777777" w:rsidR="00ED0D35" w:rsidRDefault="00ED0D35" w:rsidP="00ED0D35">
      <w:pPr>
        <w:rPr>
          <w:rFonts w:eastAsia="DengXian"/>
        </w:rPr>
      </w:pPr>
    </w:p>
    <w:p w14:paraId="7246FAA4" w14:textId="77777777" w:rsidR="00ED0D35" w:rsidRDefault="00ED0D35" w:rsidP="00ED0D35">
      <w:pPr>
        <w:pStyle w:val="2"/>
        <w:rPr>
          <w:rFonts w:eastAsia="SimSun"/>
          <w:lang w:val="en-US"/>
        </w:rPr>
      </w:pPr>
      <w:r>
        <w:rPr>
          <w:rFonts w:eastAsia="SimSun"/>
          <w:lang w:val="en-US"/>
        </w:rPr>
        <w:t>Z052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3F69B4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80A55E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F8E16D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90E4DF4"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4D1776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2DED507"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99F5E3D"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1EF04D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9991B7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21BFBE5C" w14:textId="77777777" w:rsidR="00ED0D35" w:rsidRDefault="00ED0D35">
            <w:r>
              <w:t>Status</w:t>
            </w:r>
          </w:p>
        </w:tc>
      </w:tr>
      <w:tr w:rsidR="00ED0D35" w14:paraId="31BF4C2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6AEB932" w14:textId="77777777" w:rsidR="00ED0D35" w:rsidRDefault="00ED0D35">
            <w:pPr>
              <w:rPr>
                <w:rFonts w:eastAsia="SimSun"/>
                <w:lang w:val="en-US"/>
              </w:rPr>
            </w:pPr>
            <w:r>
              <w:rPr>
                <w:rFonts w:eastAsia="SimSun"/>
                <w:lang w:val="en-US"/>
              </w:rPr>
              <w:t>Z052</w:t>
            </w:r>
          </w:p>
        </w:tc>
        <w:tc>
          <w:tcPr>
            <w:tcW w:w="948" w:type="dxa"/>
            <w:tcBorders>
              <w:top w:val="single" w:sz="4" w:space="0" w:color="auto"/>
              <w:left w:val="single" w:sz="4" w:space="0" w:color="auto"/>
              <w:bottom w:val="single" w:sz="4" w:space="0" w:color="auto"/>
              <w:right w:val="single" w:sz="4" w:space="0" w:color="auto"/>
            </w:tcBorders>
            <w:hideMark/>
          </w:tcPr>
          <w:p w14:paraId="68038FEC"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6BB54BFD"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312166" w14:textId="77777777" w:rsidR="00ED0D35" w:rsidRDefault="00ED0D35">
            <w:pPr>
              <w:rPr>
                <w:rFonts w:eastAsia="DengXian"/>
              </w:rPr>
            </w:pPr>
            <w:r>
              <w:rPr>
                <w:rFonts w:eastAsia="DengXian"/>
                <w:lang w:val="en-US"/>
              </w:rPr>
              <w:t xml:space="preserve">Update the field description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68DAFC87" w14:textId="77777777" w:rsidR="00ED0D35" w:rsidRDefault="00ED0D35">
            <w:pPr>
              <w:rPr>
                <w:rFonts w:eastAsia="DengXian"/>
                <w:lang w:val="en-US"/>
              </w:rPr>
            </w:pPr>
            <w:del w:id="167"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3416A2E8"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63746C4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46AE35F"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3A1657E" w14:textId="77777777" w:rsidR="00ED0D35" w:rsidRDefault="00ED0D35">
            <w:proofErr w:type="spellStart"/>
            <w:r>
              <w:t>PropAgree</w:t>
            </w:r>
            <w:proofErr w:type="spellEnd"/>
          </w:p>
        </w:tc>
      </w:tr>
    </w:tbl>
    <w:p w14:paraId="12D9ECB5" w14:textId="77777777" w:rsidR="00ED0D35" w:rsidRDefault="00ED0D35" w:rsidP="00ED0D35">
      <w:pPr>
        <w:pStyle w:val="ae"/>
        <w:rPr>
          <w:rFonts w:eastAsia="SimSun"/>
          <w:lang w:val="en-US"/>
        </w:rPr>
      </w:pPr>
      <w:r>
        <w:rPr>
          <w:b/>
        </w:rPr>
        <w:br/>
        <w:t>[Description]</w:t>
      </w:r>
      <w:r>
        <w:t xml:space="preserve">: </w:t>
      </w:r>
      <w:r>
        <w:rPr>
          <w:rFonts w:eastAsia="SimSun"/>
          <w:lang w:val="en-US"/>
        </w:rPr>
        <w:t>Current field description define the offset as</w:t>
      </w:r>
      <w:r>
        <w:rPr>
          <w:rFonts w:eastAsia="SimSun"/>
          <w:i/>
          <w:iCs/>
          <w:lang w:val="en-US"/>
        </w:rPr>
        <w:t xml:space="preserve"> number of frames, </w:t>
      </w:r>
      <w:r>
        <w:rPr>
          <w:rFonts w:eastAsia="SimSun"/>
          <w:b/>
          <w:bCs/>
          <w:i/>
          <w:iCs/>
          <w:lang w:val="en-US"/>
        </w:rPr>
        <w:t xml:space="preserve">between </w:t>
      </w:r>
      <w:r>
        <w:rPr>
          <w:rFonts w:eastAsia="SimSun"/>
          <w:i/>
          <w:iCs/>
          <w:lang w:val="en-US"/>
        </w:rPr>
        <w:t xml:space="preserve">the start of </w:t>
      </w:r>
      <w:r>
        <w:rPr>
          <w:rFonts w:eastAsia="DengXian"/>
          <w:bCs/>
          <w:i/>
          <w:iCs/>
          <w:szCs w:val="18"/>
        </w:rPr>
        <w:t xml:space="preserve">between the start of </w:t>
      </w:r>
      <w:proofErr w:type="spellStart"/>
      <w:r>
        <w:rPr>
          <w:rFonts w:eastAsia="DengXian"/>
          <w:bCs/>
          <w:i/>
          <w:iCs/>
          <w:szCs w:val="18"/>
          <w:lang w:val="en-US"/>
        </w:rPr>
        <w:t>IoT</w:t>
      </w:r>
      <w:proofErr w:type="spellEnd"/>
      <w:r>
        <w:rPr>
          <w:rFonts w:eastAsia="DengXian"/>
          <w:bCs/>
          <w:i/>
          <w:iCs/>
          <w:szCs w:val="18"/>
          <w:lang w:val="en-US"/>
        </w:rPr>
        <w:t xml:space="preserve"> NTN TDD pattern of serving cell </w:t>
      </w:r>
      <w:r>
        <w:rPr>
          <w:bCs/>
          <w:i/>
          <w:iCs/>
          <w:szCs w:val="18"/>
          <w:lang w:eastAsia="sv-SE"/>
        </w:rPr>
        <w:t>and the</w:t>
      </w:r>
      <w:r>
        <w:rPr>
          <w:rFonts w:eastAsia="SimSun"/>
          <w:bCs/>
          <w:i/>
          <w:iCs/>
          <w:szCs w:val="18"/>
          <w:lang w:val="en-US"/>
        </w:rPr>
        <w:t xml:space="preserve"> start of the</w:t>
      </w:r>
      <w:r>
        <w:rPr>
          <w:bCs/>
          <w:i/>
          <w:iCs/>
          <w:szCs w:val="18"/>
          <w:lang w:val="en-US" w:eastAsia="sv-SE"/>
        </w:rPr>
        <w:t xml:space="preserve"> </w:t>
      </w:r>
      <w:r>
        <w:rPr>
          <w:rFonts w:eastAsia="SimSun"/>
          <w:bCs/>
          <w:i/>
          <w:iCs/>
          <w:szCs w:val="18"/>
          <w:lang w:val="en-US"/>
        </w:rPr>
        <w:t xml:space="preserve">nearest </w:t>
      </w:r>
      <w:proofErr w:type="spellStart"/>
      <w:r>
        <w:rPr>
          <w:rFonts w:eastAsia="DengXian"/>
          <w:bCs/>
          <w:i/>
          <w:iCs/>
          <w:szCs w:val="18"/>
          <w:lang w:val="en-US"/>
        </w:rPr>
        <w:t>IoT</w:t>
      </w:r>
      <w:proofErr w:type="spellEnd"/>
      <w:r>
        <w:rPr>
          <w:rFonts w:eastAsia="DengXian"/>
          <w:bCs/>
          <w:i/>
          <w:iCs/>
          <w:szCs w:val="18"/>
          <w:lang w:val="en-US"/>
        </w:rPr>
        <w:t xml:space="preserve"> NTN TDD pattern of the neighbor cell, </w:t>
      </w:r>
      <w:r>
        <w:rPr>
          <w:rFonts w:eastAsia="DengXian"/>
          <w:bCs/>
          <w:szCs w:val="18"/>
          <w:lang w:val="en-US"/>
        </w:rPr>
        <w:t xml:space="preserve">which </w:t>
      </w:r>
      <w:r>
        <w:rPr>
          <w:rFonts w:eastAsia="DengXian"/>
          <w:bCs/>
          <w:iCs/>
          <w:szCs w:val="18"/>
          <w:lang w:val="en-US"/>
        </w:rPr>
        <w:t xml:space="preserve">could lead to misunderstanding between UE and NW on the </w:t>
      </w:r>
      <w:proofErr w:type="spellStart"/>
      <w:r>
        <w:rPr>
          <w:rFonts w:eastAsia="DengXian"/>
          <w:bCs/>
          <w:iCs/>
          <w:szCs w:val="18"/>
          <w:lang w:val="en-US"/>
        </w:rPr>
        <w:t>signalled</w:t>
      </w:r>
      <w:proofErr w:type="spellEnd"/>
      <w:r>
        <w:rPr>
          <w:rFonts w:eastAsia="DengXian"/>
          <w:bCs/>
          <w:iCs/>
          <w:szCs w:val="18"/>
          <w:lang w:val="en-US"/>
        </w:rPr>
        <w:t xml:space="preserve"> offset one assumes the offset is counted from the start of serving cell </w:t>
      </w:r>
      <w:proofErr w:type="spellStart"/>
      <w:r>
        <w:rPr>
          <w:rFonts w:eastAsia="DengXian"/>
          <w:bCs/>
          <w:iCs/>
          <w:szCs w:val="18"/>
          <w:lang w:val="en-US"/>
        </w:rPr>
        <w:t>IoT</w:t>
      </w:r>
      <w:proofErr w:type="spellEnd"/>
      <w:r>
        <w:rPr>
          <w:rFonts w:eastAsia="DengXian"/>
          <w:bCs/>
          <w:iCs/>
          <w:szCs w:val="18"/>
          <w:lang w:val="en-US"/>
        </w:rPr>
        <w:t xml:space="preserve"> TDD pattern to start of neighbor cell </w:t>
      </w:r>
      <w:proofErr w:type="spellStart"/>
      <w:r>
        <w:rPr>
          <w:rFonts w:eastAsia="DengXian"/>
          <w:bCs/>
          <w:iCs/>
          <w:szCs w:val="18"/>
          <w:lang w:val="en-US"/>
        </w:rPr>
        <w:t>IoT</w:t>
      </w:r>
      <w:proofErr w:type="spellEnd"/>
      <w:r>
        <w:rPr>
          <w:rFonts w:eastAsia="DengXian"/>
          <w:bCs/>
          <w:iCs/>
          <w:szCs w:val="18"/>
          <w:lang w:val="en-US"/>
        </w:rPr>
        <w:t xml:space="preserve"> TDD pattern, while the other assumes offset is counted from the start of neighbor cell </w:t>
      </w:r>
      <w:proofErr w:type="spellStart"/>
      <w:r>
        <w:rPr>
          <w:rFonts w:eastAsia="DengXian"/>
          <w:bCs/>
          <w:iCs/>
          <w:szCs w:val="18"/>
          <w:lang w:val="en-US"/>
        </w:rPr>
        <w:t>IoT</w:t>
      </w:r>
      <w:proofErr w:type="spellEnd"/>
      <w:r>
        <w:rPr>
          <w:rFonts w:eastAsia="DengXian"/>
          <w:bCs/>
          <w:iCs/>
          <w:szCs w:val="18"/>
          <w:lang w:val="en-US"/>
        </w:rPr>
        <w:t xml:space="preserve"> TDD pattern to start of serving cell </w:t>
      </w:r>
      <w:proofErr w:type="spellStart"/>
      <w:r>
        <w:rPr>
          <w:rFonts w:eastAsia="DengXian"/>
          <w:bCs/>
          <w:iCs/>
          <w:szCs w:val="18"/>
          <w:lang w:val="en-US"/>
        </w:rPr>
        <w:t>IoT</w:t>
      </w:r>
      <w:proofErr w:type="spellEnd"/>
      <w:r>
        <w:rPr>
          <w:rFonts w:eastAsia="DengXian"/>
          <w:bCs/>
          <w:iCs/>
          <w:szCs w:val="18"/>
          <w:lang w:val="en-US"/>
        </w:rPr>
        <w:t xml:space="preserve"> TDD pattern</w:t>
      </w:r>
    </w:p>
    <w:p w14:paraId="4D5AA27C" w14:textId="77777777" w:rsidR="00ED0D35" w:rsidRDefault="00ED0D35" w:rsidP="00ED0D35">
      <w:pPr>
        <w:pStyle w:val="ae"/>
        <w:rPr>
          <w:lang w:val="en-US"/>
        </w:rPr>
      </w:pPr>
      <w:r>
        <w:rPr>
          <w:b/>
        </w:rPr>
        <w:t>[Proposed Change]</w:t>
      </w:r>
      <w:r>
        <w:t xml:space="preserve">: </w:t>
      </w:r>
      <w:r>
        <w:rPr>
          <w:rFonts w:eastAsia="SimSun"/>
          <w:lang w:val="en-US"/>
        </w:rPr>
        <w:t>Change the field description of radioFrameOffset-r19 to “</w:t>
      </w:r>
      <w:r>
        <w:rPr>
          <w:rFonts w:eastAsia="DengXian"/>
          <w:bCs/>
          <w:iCs/>
          <w:szCs w:val="18"/>
        </w:rPr>
        <w:t>Offset, in</w:t>
      </w:r>
      <w:r>
        <w:rPr>
          <w:bCs/>
          <w:iCs/>
          <w:szCs w:val="18"/>
          <w:lang w:eastAsia="sv-SE"/>
        </w:rPr>
        <w:t xml:space="preserve"> number of frames,</w:t>
      </w:r>
      <w:r>
        <w:rPr>
          <w:rFonts w:eastAsia="DengXian"/>
          <w:bCs/>
          <w:iCs/>
          <w:szCs w:val="18"/>
        </w:rPr>
        <w:t xml:space="preserve"> </w:t>
      </w:r>
      <w:del w:id="168" w:author="Rapp" w:date="2025-09-23T13:01:00Z">
        <w:r>
          <w:rPr>
            <w:rFonts w:eastAsia="DengXian"/>
            <w:bCs/>
            <w:iCs/>
            <w:szCs w:val="18"/>
            <w:lang w:val="en-US"/>
          </w:rPr>
          <w:delText>between</w:delText>
        </w:r>
      </w:del>
      <w:ins w:id="169" w:author="Rapp" w:date="2025-09-23T13:01:00Z">
        <w:r>
          <w:rPr>
            <w:rFonts w:eastAsia="DengXian"/>
            <w:bCs/>
            <w:iCs/>
            <w:szCs w:val="18"/>
            <w:lang w:val="en-US"/>
          </w:rPr>
          <w:t>from</w:t>
        </w:r>
      </w:ins>
      <w:r>
        <w:rPr>
          <w:rFonts w:eastAsia="DengXian"/>
          <w:bCs/>
          <w:iCs/>
          <w:szCs w:val="18"/>
        </w:rPr>
        <w:t xml:space="preserve"> the start of </w:t>
      </w:r>
      <w:proofErr w:type="spellStart"/>
      <w:r>
        <w:rPr>
          <w:rFonts w:eastAsia="DengXian"/>
          <w:bCs/>
          <w:iCs/>
          <w:szCs w:val="18"/>
          <w:lang w:val="en-US"/>
        </w:rPr>
        <w:t>IoT</w:t>
      </w:r>
      <w:proofErr w:type="spellEnd"/>
      <w:r>
        <w:rPr>
          <w:rFonts w:eastAsia="DengXian"/>
          <w:bCs/>
          <w:iCs/>
          <w:szCs w:val="18"/>
          <w:lang w:val="en-US"/>
        </w:rPr>
        <w:t xml:space="preserve"> NTN TDD pattern of serving cell </w:t>
      </w:r>
      <w:del w:id="170" w:author="Rapp" w:date="2025-09-23T13:01:00Z">
        <w:r>
          <w:rPr>
            <w:bCs/>
            <w:iCs/>
            <w:szCs w:val="18"/>
            <w:lang w:val="en-US" w:eastAsia="sv-SE"/>
          </w:rPr>
          <w:delText>and</w:delText>
        </w:r>
      </w:del>
      <w:ins w:id="171" w:author="Rapp" w:date="2025-09-23T13:01:00Z">
        <w:r>
          <w:rPr>
            <w:rFonts w:eastAsia="SimSun"/>
            <w:bCs/>
            <w:iCs/>
            <w:szCs w:val="18"/>
            <w:lang w:val="en-US"/>
          </w:rPr>
          <w:t>to</w:t>
        </w:r>
      </w:ins>
      <w:r>
        <w:rPr>
          <w:bCs/>
          <w:iCs/>
          <w:szCs w:val="18"/>
          <w:lang w:eastAsia="sv-SE"/>
        </w:rPr>
        <w:t xml:space="preserve"> the</w:t>
      </w:r>
      <w:r>
        <w:rPr>
          <w:rFonts w:eastAsia="SimSun"/>
          <w:bCs/>
          <w:iCs/>
          <w:szCs w:val="18"/>
          <w:lang w:val="en-US"/>
        </w:rPr>
        <w:t xml:space="preserve"> start of the</w:t>
      </w:r>
      <w:r>
        <w:rPr>
          <w:bCs/>
          <w:iCs/>
          <w:szCs w:val="18"/>
          <w:lang w:val="en-US" w:eastAsia="sv-SE"/>
        </w:rPr>
        <w:t xml:space="preserve"> </w:t>
      </w:r>
      <w:r>
        <w:rPr>
          <w:rFonts w:eastAsia="SimSun"/>
          <w:bCs/>
          <w:iCs/>
          <w:szCs w:val="18"/>
          <w:lang w:val="en-US"/>
        </w:rPr>
        <w:t xml:space="preserve">nearest </w:t>
      </w:r>
      <w:proofErr w:type="spellStart"/>
      <w:r>
        <w:rPr>
          <w:rFonts w:eastAsia="DengXian"/>
          <w:bCs/>
          <w:iCs/>
          <w:szCs w:val="18"/>
          <w:lang w:val="en-US"/>
        </w:rPr>
        <w:t>IoT</w:t>
      </w:r>
      <w:proofErr w:type="spellEnd"/>
      <w:r>
        <w:rPr>
          <w:rFonts w:eastAsia="DengXian"/>
          <w:bCs/>
          <w:iCs/>
          <w:szCs w:val="18"/>
          <w:lang w:val="en-US"/>
        </w:rPr>
        <w:t xml:space="preserve">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14:paraId="29185ADF" w14:textId="77777777" w:rsidR="00ED0D35" w:rsidRDefault="00ED0D35" w:rsidP="00ED0D35">
      <w:r>
        <w:rPr>
          <w:b/>
        </w:rPr>
        <w:t>[Comments]</w:t>
      </w:r>
      <w:r>
        <w:t>:</w:t>
      </w:r>
    </w:p>
    <w:p w14:paraId="2662DF1A" w14:textId="77777777" w:rsidR="00ED0D35" w:rsidRDefault="00ED0D35" w:rsidP="00ED0D35">
      <w:pPr>
        <w:rPr>
          <w:rFonts w:eastAsia="SimSun"/>
        </w:rPr>
      </w:pPr>
      <w:r>
        <w:rPr>
          <w:rFonts w:eastAsia="SimSun"/>
          <w:b/>
        </w:rPr>
        <w:t xml:space="preserve">Rapporteur’s comment: </w:t>
      </w:r>
      <w:r>
        <w:rPr>
          <w:rFonts w:eastAsia="SimSun"/>
        </w:rPr>
        <w:t>Agree. No need of contribution unless there is a different view.</w:t>
      </w:r>
    </w:p>
    <w:p w14:paraId="3A15A3DD" w14:textId="77777777" w:rsidR="00ED0D35" w:rsidRDefault="00ED0D35" w:rsidP="00ED0D35">
      <w:pPr>
        <w:rPr>
          <w:rFonts w:eastAsia="SimSun"/>
        </w:rPr>
      </w:pPr>
      <w:r>
        <w:rPr>
          <w:rFonts w:eastAsia="SimSun"/>
        </w:rPr>
        <w:t xml:space="preserve">Qualcomm: Additionally we should clarify it is “in number of </w:t>
      </w:r>
      <w:r>
        <w:rPr>
          <w:rFonts w:eastAsia="SimSun"/>
          <w:color w:val="FF0000"/>
        </w:rPr>
        <w:t xml:space="preserve">radio </w:t>
      </w:r>
      <w:r>
        <w:rPr>
          <w:rFonts w:eastAsia="SimSun"/>
        </w:rPr>
        <w:t xml:space="preserve">frames”, it is not </w:t>
      </w:r>
      <w:proofErr w:type="spellStart"/>
      <w:r>
        <w:rPr>
          <w:rFonts w:eastAsia="SimSun"/>
        </w:rPr>
        <w:t>subframe</w:t>
      </w:r>
      <w:proofErr w:type="spellEnd"/>
      <w:r>
        <w:rPr>
          <w:rFonts w:eastAsia="SimSun"/>
        </w:rPr>
        <w:t xml:space="preserve">. Perhaps naming can also be reconsidered to avoid confusion with existing </w:t>
      </w:r>
      <w:proofErr w:type="spellStart"/>
      <w:r>
        <w:rPr>
          <w:rFonts w:eastAsia="SimSun"/>
        </w:rPr>
        <w:t>si-RadioFrameOffset</w:t>
      </w:r>
      <w:proofErr w:type="spellEnd"/>
      <w:r>
        <w:rPr>
          <w:rFonts w:eastAsia="SimSun"/>
        </w:rPr>
        <w:t xml:space="preserve">. </w:t>
      </w:r>
    </w:p>
    <w:p w14:paraId="6B3C30B2" w14:textId="77777777" w:rsidR="00ED0D35" w:rsidRDefault="00ED0D35" w:rsidP="00ED0D35">
      <w:pPr>
        <w:rPr>
          <w:rFonts w:eastAsia="SimSun"/>
          <w:b/>
        </w:rPr>
      </w:pPr>
      <w:r>
        <w:rPr>
          <w:rFonts w:eastAsia="SimSun"/>
          <w:b/>
        </w:rPr>
        <w:t xml:space="preserve">Rapporteur’s comment: </w:t>
      </w:r>
      <w:r>
        <w:rPr>
          <w:rFonts w:eastAsia="SimSun"/>
        </w:rPr>
        <w:t>OK with QC’s suggestion.</w:t>
      </w:r>
    </w:p>
    <w:p w14:paraId="7F250D94" w14:textId="77777777" w:rsidR="00ED0D35" w:rsidRDefault="00ED0D35" w:rsidP="00ED0D35">
      <w:pPr>
        <w:pStyle w:val="2"/>
        <w:rPr>
          <w:rFonts w:eastAsia="SimSun"/>
          <w:lang w:val="en-US"/>
        </w:rPr>
      </w:pPr>
      <w:r>
        <w:rPr>
          <w:rFonts w:eastAsia="SimSun"/>
          <w:lang w:val="en-US"/>
        </w:rPr>
        <w:lastRenderedPageBreak/>
        <w:t>Z053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260A0E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B86DCC7"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FD09B6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0E79C55"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60654CC2"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293E8D30"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FBB34B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BE1445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C088A5C"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6EB0DECF" w14:textId="77777777" w:rsidR="00ED0D35" w:rsidRDefault="00ED0D35">
            <w:r>
              <w:t>Status</w:t>
            </w:r>
          </w:p>
        </w:tc>
      </w:tr>
      <w:tr w:rsidR="00ED0D35" w14:paraId="49841D1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009F246" w14:textId="77777777" w:rsidR="00ED0D35" w:rsidRDefault="00ED0D35">
            <w:pPr>
              <w:rPr>
                <w:rFonts w:eastAsia="SimSun"/>
                <w:lang w:val="en-US"/>
              </w:rPr>
            </w:pPr>
            <w:r>
              <w:rPr>
                <w:rFonts w:eastAsia="SimSun"/>
                <w:lang w:val="en-US"/>
              </w:rPr>
              <w:t>Z053</w:t>
            </w:r>
          </w:p>
        </w:tc>
        <w:tc>
          <w:tcPr>
            <w:tcW w:w="948" w:type="dxa"/>
            <w:tcBorders>
              <w:top w:val="single" w:sz="4" w:space="0" w:color="auto"/>
              <w:left w:val="single" w:sz="4" w:space="0" w:color="auto"/>
              <w:bottom w:val="single" w:sz="4" w:space="0" w:color="auto"/>
              <w:right w:val="single" w:sz="4" w:space="0" w:color="auto"/>
            </w:tcBorders>
            <w:hideMark/>
          </w:tcPr>
          <w:p w14:paraId="38A022EC"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72689A1D"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1ED3755" w14:textId="77777777" w:rsidR="00ED0D35" w:rsidRDefault="00ED0D35">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747087D3" w14:textId="77777777" w:rsidR="00ED0D35" w:rsidRDefault="00ED0D35">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1C17A297"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51C534E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58C392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F7A14FE" w14:textId="77777777" w:rsidR="00ED0D35" w:rsidRDefault="00ED0D35">
            <w:proofErr w:type="spellStart"/>
            <w:r>
              <w:t>PropAgree</w:t>
            </w:r>
            <w:proofErr w:type="spellEnd"/>
          </w:p>
        </w:tc>
      </w:tr>
    </w:tbl>
    <w:p w14:paraId="6C5D5D90" w14:textId="77777777" w:rsidR="00ED0D35" w:rsidRDefault="00ED0D35" w:rsidP="00ED0D3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xml:space="preserve">, since it is not used in </w:t>
      </w:r>
      <w:proofErr w:type="spellStart"/>
      <w:r>
        <w:rPr>
          <w:rFonts w:ascii="Times New Roman" w:eastAsia="SimSun" w:hAnsi="Times New Roman"/>
          <w:iCs/>
          <w:sz w:val="20"/>
          <w:lang w:val="en-US"/>
        </w:rPr>
        <w:t>IoT</w:t>
      </w:r>
      <w:proofErr w:type="spellEnd"/>
      <w:r>
        <w:rPr>
          <w:rFonts w:ascii="Times New Roman" w:eastAsia="SimSun" w:hAnsi="Times New Roman"/>
          <w:iCs/>
          <w:sz w:val="20"/>
          <w:lang w:val="en-US"/>
        </w:rPr>
        <w:t xml:space="preserve"> TDD, we can simply make it absence for </w:t>
      </w:r>
      <w:proofErr w:type="spellStart"/>
      <w:r>
        <w:rPr>
          <w:rFonts w:ascii="Times New Roman" w:eastAsia="SimSun" w:hAnsi="Times New Roman"/>
          <w:iCs/>
          <w:sz w:val="20"/>
          <w:lang w:val="en-US"/>
        </w:rPr>
        <w:t>IoT</w:t>
      </w:r>
      <w:proofErr w:type="spellEnd"/>
      <w:r>
        <w:rPr>
          <w:rFonts w:ascii="Times New Roman" w:eastAsia="SimSun" w:hAnsi="Times New Roman"/>
          <w:iCs/>
          <w:sz w:val="20"/>
          <w:lang w:val="en-US"/>
        </w:rPr>
        <w:t xml:space="preserve"> TDD.</w:t>
      </w:r>
    </w:p>
    <w:p w14:paraId="54DB4576" w14:textId="77777777" w:rsidR="00ED0D35" w:rsidRDefault="00ED0D35" w:rsidP="00ED0D35">
      <w:pPr>
        <w:pStyle w:val="ae"/>
        <w:rPr>
          <w:rFonts w:eastAsia="SimSun"/>
          <w:lang w:val="en-US"/>
        </w:rPr>
      </w:pPr>
    </w:p>
    <w:p w14:paraId="7B04AC49" w14:textId="77777777" w:rsidR="00ED0D35" w:rsidRDefault="00ED0D35" w:rsidP="00ED0D35">
      <w:pPr>
        <w:pStyle w:val="ae"/>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w:t>
      </w:r>
      <w:proofErr w:type="spellStart"/>
      <w:r>
        <w:rPr>
          <w:rFonts w:eastAsia="DengXian"/>
        </w:rPr>
        <w:t>IoT</w:t>
      </w:r>
      <w:proofErr w:type="spellEnd"/>
      <w:r>
        <w:rPr>
          <w:rFonts w:eastAsia="DengXian"/>
        </w:rPr>
        <w:t xml:space="preserve"> NTN TDD mode, </w:t>
      </w:r>
      <w:del w:id="172" w:author="Rapp" w:date="2025-09-23T13:00:00Z">
        <w:r>
          <w:rPr>
            <w:rFonts w:eastAsia="DengXian"/>
          </w:rPr>
          <w:delText xml:space="preserve">if </w:delText>
        </w:r>
      </w:del>
      <w:r>
        <w:rPr>
          <w:rFonts w:eastAsia="DengXian"/>
        </w:rPr>
        <w:t xml:space="preserve">this field is </w:t>
      </w:r>
      <w:del w:id="173" w:author="Rapp" w:date="2025-09-23T13:00:00Z">
        <w:r>
          <w:rPr>
            <w:rFonts w:eastAsia="DengXian"/>
            <w:lang w:val="en-US"/>
          </w:rPr>
          <w:delText>signalled</w:delText>
        </w:r>
      </w:del>
      <w:ins w:id="174" w:author="Rapp" w:date="2025-09-23T13:00:00Z">
        <w:r>
          <w:rPr>
            <w:rFonts w:eastAsia="DengXian"/>
            <w:lang w:val="en-US"/>
          </w:rPr>
          <w:t xml:space="preserve">not </w:t>
        </w:r>
        <w:proofErr w:type="spellStart"/>
        <w:r>
          <w:rPr>
            <w:rFonts w:eastAsia="DengXian"/>
            <w:lang w:val="en-US"/>
          </w:rPr>
          <w:t>sig</w:t>
        </w:r>
      </w:ins>
      <w:ins w:id="175" w:author="Rapp" w:date="2025-09-23T13:01:00Z">
        <w:r>
          <w:rPr>
            <w:rFonts w:eastAsia="DengXian"/>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14:paraId="7D526659" w14:textId="77777777" w:rsidR="00ED0D35" w:rsidRDefault="00ED0D35" w:rsidP="00ED0D35">
      <w:r>
        <w:rPr>
          <w:b/>
        </w:rPr>
        <w:t>[Comments]</w:t>
      </w:r>
      <w:r>
        <w:t>:</w:t>
      </w:r>
    </w:p>
    <w:p w14:paraId="5D2D7205" w14:textId="77777777" w:rsidR="00ED0D35" w:rsidRDefault="00ED0D35" w:rsidP="00ED0D35">
      <w:pPr>
        <w:rPr>
          <w:rFonts w:eastAsia="SimSun"/>
          <w:b/>
        </w:rPr>
      </w:pPr>
      <w:r>
        <w:rPr>
          <w:rFonts w:eastAsia="SimSun"/>
          <w:b/>
        </w:rPr>
        <w:t xml:space="preserve">Rapporteur’s comment: </w:t>
      </w:r>
      <w:r>
        <w:rPr>
          <w:rFonts w:eastAsia="SimSun"/>
        </w:rPr>
        <w:t xml:space="preserve">Agree. </w:t>
      </w:r>
    </w:p>
    <w:p w14:paraId="337C163D" w14:textId="77777777" w:rsidR="00ED0D35" w:rsidRDefault="00ED0D35" w:rsidP="00ED0D35">
      <w:pPr>
        <w:pStyle w:val="2"/>
        <w:rPr>
          <w:rFonts w:eastAsia="SimSun"/>
          <w:lang w:val="en-US"/>
        </w:rPr>
      </w:pPr>
      <w:r>
        <w:rPr>
          <w:rFonts w:eastAsia="SimSun"/>
          <w:lang w:val="en-US"/>
        </w:rPr>
        <w:t>Z054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242146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A6DF5A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77508A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FDA402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02DC865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11B88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4A09F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B6CEE1F"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CF7E751"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71CFEA" w14:textId="77777777" w:rsidR="00ED0D35" w:rsidRDefault="00ED0D35">
            <w:r>
              <w:t>Status</w:t>
            </w:r>
          </w:p>
        </w:tc>
      </w:tr>
      <w:tr w:rsidR="00ED0D35" w14:paraId="5ED2356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C15AFCC" w14:textId="77777777" w:rsidR="00ED0D35" w:rsidRDefault="00ED0D35">
            <w:pPr>
              <w:rPr>
                <w:rFonts w:eastAsia="SimSun"/>
                <w:lang w:val="en-US"/>
              </w:rPr>
            </w:pPr>
            <w:r>
              <w:rPr>
                <w:rFonts w:eastAsia="SimSun"/>
                <w:lang w:val="en-US"/>
              </w:rPr>
              <w:t>Z054</w:t>
            </w:r>
          </w:p>
        </w:tc>
        <w:tc>
          <w:tcPr>
            <w:tcW w:w="948" w:type="dxa"/>
            <w:tcBorders>
              <w:top w:val="single" w:sz="4" w:space="0" w:color="auto"/>
              <w:left w:val="single" w:sz="4" w:space="0" w:color="auto"/>
              <w:bottom w:val="single" w:sz="4" w:space="0" w:color="auto"/>
              <w:right w:val="single" w:sz="4" w:space="0" w:color="auto"/>
            </w:tcBorders>
            <w:hideMark/>
          </w:tcPr>
          <w:p w14:paraId="77061307"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3F14DF4A"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EC6FB84" w14:textId="77777777" w:rsidR="00ED0D35" w:rsidRDefault="00ED0D35">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52ABC46E" w14:textId="77777777" w:rsidR="00ED0D35" w:rsidRDefault="00ED0D35">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229B82C2"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42F41B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29C8361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0D0A18C" w14:textId="77777777" w:rsidR="00ED0D35" w:rsidRDefault="00ED0D35">
            <w:proofErr w:type="spellStart"/>
            <w:r>
              <w:t>PropAgree</w:t>
            </w:r>
            <w:proofErr w:type="spellEnd"/>
          </w:p>
        </w:tc>
      </w:tr>
    </w:tbl>
    <w:p w14:paraId="41568296" w14:textId="77777777" w:rsidR="00ED0D35" w:rsidRDefault="00ED0D35" w:rsidP="00ED0D3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SimSun" w:hAnsi="Times New Roman"/>
          <w:iCs/>
          <w:sz w:val="20"/>
          <w:lang w:val="en-US"/>
        </w:rPr>
        <w:t xml:space="preserve">, the description ‘if this field is </w:t>
      </w:r>
      <w:proofErr w:type="spellStart"/>
      <w:r>
        <w:rPr>
          <w:rFonts w:ascii="Times New Roman" w:eastAsia="SimSun" w:hAnsi="Times New Roman"/>
          <w:iCs/>
          <w:sz w:val="20"/>
          <w:lang w:val="en-US"/>
        </w:rPr>
        <w:t>signalled</w:t>
      </w:r>
      <w:proofErr w:type="spellEnd"/>
      <w:r>
        <w:rPr>
          <w:rFonts w:ascii="Times New Roman" w:eastAsia="SimSun" w:hAnsi="Times New Roman"/>
          <w:iCs/>
          <w:sz w:val="20"/>
          <w:lang w:val="en-US"/>
        </w:rPr>
        <w:t xml:space="preserve">’ is not needed in the field description. Plus, the </w:t>
      </w:r>
      <w:proofErr w:type="spellStart"/>
      <w:r>
        <w:rPr>
          <w:rFonts w:ascii="Times New Roman" w:eastAsia="SimSun" w:hAnsi="Times New Roman"/>
          <w:iCs/>
          <w:sz w:val="20"/>
          <w:lang w:val="en-US"/>
        </w:rPr>
        <w:t>useNoBitmap</w:t>
      </w:r>
      <w:proofErr w:type="spellEnd"/>
      <w:r>
        <w:rPr>
          <w:rFonts w:ascii="Times New Roman" w:eastAsia="SimSun" w:hAnsi="Times New Roman"/>
          <w:iCs/>
          <w:sz w:val="20"/>
          <w:lang w:val="en-US"/>
        </w:rPr>
        <w:t xml:space="preserve"> IE version is v14 instead of v16.</w:t>
      </w:r>
    </w:p>
    <w:p w14:paraId="2EDC8A36" w14:textId="77777777" w:rsidR="00ED0D35" w:rsidRDefault="00ED0D35" w:rsidP="00ED0D35">
      <w:pPr>
        <w:pStyle w:val="ae"/>
        <w:rPr>
          <w:rFonts w:eastAsia="SimSun"/>
          <w:lang w:val="en-US"/>
        </w:rPr>
      </w:pPr>
    </w:p>
    <w:p w14:paraId="5DAF0BAA" w14:textId="77777777" w:rsidR="00ED0D35" w:rsidRDefault="00ED0D35" w:rsidP="00ED0D35">
      <w:pPr>
        <w:pStyle w:val="ae"/>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w:t>
      </w:r>
      <w:proofErr w:type="spellStart"/>
      <w:r>
        <w:rPr>
          <w:rFonts w:eastAsia="DengXian"/>
        </w:rPr>
        <w:t>IoT</w:t>
      </w:r>
      <w:proofErr w:type="spellEnd"/>
      <w:r>
        <w:rPr>
          <w:rFonts w:eastAsia="DengXian"/>
        </w:rPr>
        <w:t xml:space="preserve"> NTN TDD mode,</w:t>
      </w:r>
      <w:del w:id="176" w:author="Rapp" w:date="2025-09-23T12:59:00Z">
        <w:r>
          <w:rPr>
            <w:rFonts w:eastAsia="DengXian"/>
          </w:rPr>
          <w:delText xml:space="preserve"> if this field is signalled,</w:delText>
        </w:r>
      </w:del>
      <w:r>
        <w:rPr>
          <w:rFonts w:eastAsia="DengXian"/>
        </w:rPr>
        <w:t xml:space="preserve"> </w:t>
      </w:r>
      <w:r>
        <w:rPr>
          <w:i/>
        </w:rPr>
        <w:t>useNoBitmap-r1</w:t>
      </w:r>
      <w:del w:id="177" w:author="Rapp" w:date="2025-09-23T12:59:00Z">
        <w:r>
          <w:rPr>
            <w:i/>
            <w:lang w:val="en-US"/>
          </w:rPr>
          <w:delText>6</w:delText>
        </w:r>
      </w:del>
      <w:ins w:id="178" w:author="Rapp" w:date="2025-09-23T12:59:00Z">
        <w:r>
          <w:rPr>
            <w:rFonts w:eastAsia="SimSun"/>
            <w:i/>
            <w:lang w:val="en-US"/>
          </w:rPr>
          <w:t>4</w:t>
        </w:r>
      </w:ins>
      <w:r>
        <w:t xml:space="preserve"> is used</w:t>
      </w:r>
      <w:r>
        <w:rPr>
          <w:rFonts w:eastAsia="DengXian"/>
        </w:rPr>
        <w:t>.</w:t>
      </w:r>
      <w:r>
        <w:rPr>
          <w:rFonts w:eastAsia="SimSun"/>
          <w:lang w:val="en-US"/>
        </w:rPr>
        <w:t>’</w:t>
      </w:r>
    </w:p>
    <w:p w14:paraId="1F5F4EA1" w14:textId="77777777" w:rsidR="00ED0D35" w:rsidRDefault="00ED0D35" w:rsidP="00ED0D35">
      <w:r>
        <w:rPr>
          <w:b/>
        </w:rPr>
        <w:t>[Comments]</w:t>
      </w:r>
      <w:r>
        <w:t>:</w:t>
      </w:r>
    </w:p>
    <w:p w14:paraId="2658301C" w14:textId="77777777" w:rsidR="00ED0D35" w:rsidRDefault="00ED0D35" w:rsidP="00ED0D35">
      <w:pPr>
        <w:rPr>
          <w:rFonts w:eastAsia="SimSun"/>
        </w:rPr>
      </w:pPr>
      <w:r>
        <w:rPr>
          <w:rFonts w:eastAsia="SimSun"/>
          <w:b/>
        </w:rPr>
        <w:t xml:space="preserve">Rapporteur’s comment: </w:t>
      </w:r>
      <w:r>
        <w:rPr>
          <w:rFonts w:eastAsia="SimSun"/>
        </w:rPr>
        <w:t>Agree. But the wording will be updated to follow legacy:</w:t>
      </w:r>
    </w:p>
    <w:p w14:paraId="203A6FCD" w14:textId="77777777" w:rsidR="00ED0D35" w:rsidRDefault="00ED0D35" w:rsidP="00ED0D35">
      <w:pPr>
        <w:rPr>
          <w:rFonts w:eastAsia="SimSun"/>
          <w:b/>
        </w:rPr>
      </w:pPr>
      <w:r>
        <w:rPr>
          <w:rFonts w:eastAsia="DengXian"/>
        </w:rPr>
        <w:t xml:space="preserve">For </w:t>
      </w:r>
      <w:proofErr w:type="spellStart"/>
      <w:r>
        <w:rPr>
          <w:rFonts w:eastAsia="DengXian"/>
        </w:rPr>
        <w:t>IoT</w:t>
      </w:r>
      <w:proofErr w:type="spellEnd"/>
      <w:r>
        <w:rPr>
          <w:rFonts w:eastAsia="DengXian"/>
        </w:rPr>
        <w:t xml:space="preserve"> NTN TDD mode, </w:t>
      </w:r>
      <w:del w:id="179" w:author="Huawei-Xubin" w:date="2025-09-26T16:39:00Z">
        <w:r>
          <w:rPr>
            <w:rFonts w:eastAsia="DengXian"/>
          </w:rPr>
          <w:delText>if this field is signalled,</w:delText>
        </w:r>
      </w:del>
      <w:r>
        <w:rPr>
          <w:rFonts w:eastAsia="DengXian"/>
        </w:rPr>
        <w:t xml:space="preserve"> </w:t>
      </w:r>
      <w:ins w:id="180" w:author="Huawei-Xubin" w:date="2025-09-26T16:39:00Z">
        <w:r>
          <w:rPr>
            <w:rFonts w:eastAsia="DengXian"/>
          </w:rPr>
          <w:t xml:space="preserve">this field is set to </w:t>
        </w:r>
      </w:ins>
      <w:proofErr w:type="spellStart"/>
      <w:r>
        <w:rPr>
          <w:i/>
        </w:rPr>
        <w:t>useNoBitmap</w:t>
      </w:r>
      <w:proofErr w:type="spellEnd"/>
      <w:del w:id="181" w:author="Huawei-Xubin" w:date="2025-09-26T16:39:00Z">
        <w:r>
          <w:rPr>
            <w:i/>
          </w:rPr>
          <w:delText>-r1</w:delText>
        </w:r>
        <w:r>
          <w:rPr>
            <w:i/>
            <w:lang w:val="en-US"/>
          </w:rPr>
          <w:delText>6</w:delText>
        </w:r>
        <w:r>
          <w:delText xml:space="preserve"> is used</w:delText>
        </w:r>
      </w:del>
      <w:r>
        <w:rPr>
          <w:rFonts w:eastAsia="DengXian"/>
        </w:rPr>
        <w:t>.</w:t>
      </w:r>
    </w:p>
    <w:p w14:paraId="7CDFC5D7" w14:textId="77777777" w:rsidR="00ED0D35" w:rsidRDefault="00ED0D35" w:rsidP="00ED0D35"/>
    <w:p w14:paraId="2FB5B60D" w14:textId="77777777" w:rsidR="00ED0D35" w:rsidRDefault="00ED0D35" w:rsidP="00ED0D35">
      <w:pPr>
        <w:pStyle w:val="2"/>
        <w:rPr>
          <w:rFonts w:eastAsia="DengXian"/>
        </w:rPr>
      </w:pPr>
      <w:r>
        <w:rPr>
          <w:rFonts w:eastAsia="DengXian"/>
        </w:rPr>
        <w:lastRenderedPageBreak/>
        <w:t>N021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695C17A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15EEC1"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97560B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70D31CF"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03CDBC4"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9C7DAE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267F1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6E5F8F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F8CAEE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531F0DAA" w14:textId="77777777" w:rsidR="00ED0D35" w:rsidRDefault="00ED0D35">
            <w:r>
              <w:t>Status</w:t>
            </w:r>
          </w:p>
        </w:tc>
      </w:tr>
      <w:tr w:rsidR="00ED0D35" w14:paraId="76E1257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05881E" w14:textId="77777777" w:rsidR="00ED0D35" w:rsidRDefault="00ED0D35">
            <w:pPr>
              <w:rPr>
                <w:rFonts w:eastAsia="DengXian"/>
              </w:rPr>
            </w:pPr>
            <w:r>
              <w:rPr>
                <w:rFonts w:eastAsia="DengXian"/>
              </w:rPr>
              <w:t>N021</w:t>
            </w:r>
          </w:p>
        </w:tc>
        <w:tc>
          <w:tcPr>
            <w:tcW w:w="948" w:type="dxa"/>
            <w:tcBorders>
              <w:top w:val="single" w:sz="4" w:space="0" w:color="auto"/>
              <w:left w:val="single" w:sz="4" w:space="0" w:color="auto"/>
              <w:bottom w:val="single" w:sz="4" w:space="0" w:color="auto"/>
              <w:right w:val="single" w:sz="4" w:space="0" w:color="auto"/>
            </w:tcBorders>
            <w:hideMark/>
          </w:tcPr>
          <w:p w14:paraId="28439DD3"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tcPr>
          <w:p w14:paraId="450A6099" w14:textId="77777777" w:rsidR="00ED0D35" w:rsidRDefault="00ED0D35">
            <w:pPr>
              <w:rPr>
                <w:rFonts w:eastAsia="DengXian"/>
              </w:rPr>
            </w:pPr>
          </w:p>
        </w:tc>
        <w:tc>
          <w:tcPr>
            <w:tcW w:w="2797" w:type="dxa"/>
            <w:tcBorders>
              <w:top w:val="single" w:sz="4" w:space="0" w:color="auto"/>
              <w:left w:val="single" w:sz="4" w:space="0" w:color="auto"/>
              <w:bottom w:val="single" w:sz="4" w:space="0" w:color="auto"/>
              <w:right w:val="single" w:sz="4" w:space="0" w:color="auto"/>
            </w:tcBorders>
            <w:hideMark/>
          </w:tcPr>
          <w:p w14:paraId="3A28A938" w14:textId="77777777" w:rsidR="00ED0D35" w:rsidRDefault="00ED0D35">
            <w:pPr>
              <w:rPr>
                <w:rFonts w:eastAsia="DengXian"/>
              </w:rPr>
            </w:pPr>
            <w:r>
              <w:rPr>
                <w:rFonts w:eastAsia="DengXian"/>
              </w:rPr>
              <w:t xml:space="preserve">Update the field description for </w:t>
            </w:r>
            <w:proofErr w:type="spellStart"/>
            <w:r>
              <w:rPr>
                <w:rFonts w:eastAsia="DengXian"/>
              </w:rPr>
              <w:t>npdcch</w:t>
            </w:r>
            <w:proofErr w:type="spellEnd"/>
            <w:r>
              <w:rPr>
                <w:rFonts w:eastAsia="DengXian"/>
              </w:rPr>
              <w:t>-</w:t>
            </w:r>
            <w:proofErr w:type="spellStart"/>
            <w:r>
              <w:rPr>
                <w:rFonts w:eastAsia="DengXian"/>
              </w:rPr>
              <w:t>StartSF</w:t>
            </w:r>
            <w:proofErr w:type="spellEnd"/>
            <w:r>
              <w:rPr>
                <w:rFonts w:eastAsia="DengXian"/>
              </w:rPr>
              <w:t>-xx</w:t>
            </w:r>
          </w:p>
        </w:tc>
        <w:tc>
          <w:tcPr>
            <w:tcW w:w="1161" w:type="dxa"/>
            <w:tcBorders>
              <w:top w:val="single" w:sz="4" w:space="0" w:color="auto"/>
              <w:left w:val="single" w:sz="4" w:space="0" w:color="auto"/>
              <w:bottom w:val="single" w:sz="4" w:space="0" w:color="auto"/>
              <w:right w:val="single" w:sz="4" w:space="0" w:color="auto"/>
            </w:tcBorders>
          </w:tcPr>
          <w:p w14:paraId="44F0A8CD"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5F88AA0C" w14:textId="77777777" w:rsidR="00ED0D35" w:rsidRDefault="00ED0D35">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18F0659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975A2B9" w14:textId="77777777" w:rsidR="00ED0D35" w:rsidRDefault="00ED0D35">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0F089BF" w14:textId="77777777" w:rsidR="00ED0D35" w:rsidRDefault="00ED0D35">
            <w:proofErr w:type="spellStart"/>
            <w:r>
              <w:t>PropAgree</w:t>
            </w:r>
            <w:proofErr w:type="spellEnd"/>
          </w:p>
        </w:tc>
      </w:tr>
    </w:tbl>
    <w:p w14:paraId="3668736C" w14:textId="77777777" w:rsidR="00ED0D35" w:rsidRDefault="00ED0D35" w:rsidP="00ED0D35">
      <w:pPr>
        <w:pStyle w:val="ae"/>
        <w:rPr>
          <w:rFonts w:eastAsia="DengXian"/>
        </w:rPr>
      </w:pPr>
      <w:r>
        <w:rPr>
          <w:b/>
        </w:rPr>
        <w:br/>
        <w:t>[Description]</w:t>
      </w:r>
      <w:r>
        <w:t xml:space="preserve">: </w:t>
      </w:r>
      <w:r>
        <w:rPr>
          <w:rFonts w:eastAsia="DengXian"/>
        </w:rPr>
        <w:t xml:space="preserve">It is </w:t>
      </w:r>
      <w:r>
        <w:t>a bit confusing to use “value of 4” and “v4”</w:t>
      </w:r>
      <w:r>
        <w:rPr>
          <w:rFonts w:eastAsia="DengXian"/>
        </w:rPr>
        <w:t xml:space="preserve"> in the field description</w:t>
      </w:r>
      <w:r>
        <w:t xml:space="preserve"> – </w:t>
      </w:r>
      <w:r>
        <w:rPr>
          <w:rFonts w:eastAsia="DengXian"/>
        </w:rPr>
        <w:t>we can</w:t>
      </w:r>
      <w:r>
        <w:t xml:space="preserve"> delete the “value of 4 and value 8 are not supported” and only keep the text after the </w:t>
      </w:r>
      <w:r>
        <w:rPr>
          <w:rFonts w:eastAsia="DengXian"/>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DengXian"/>
          <w:i/>
        </w:rPr>
        <w:t>-CSS/USS etc.)</w:t>
      </w:r>
    </w:p>
    <w:p w14:paraId="6020BA7E" w14:textId="77777777" w:rsidR="00ED0D35" w:rsidRDefault="00ED0D35" w:rsidP="00ED0D35">
      <w:pPr>
        <w:pStyle w:val="TAL"/>
        <w:rPr>
          <w:b/>
          <w:i/>
        </w:rPr>
      </w:pPr>
      <w:proofErr w:type="spellStart"/>
      <w:proofErr w:type="gramStart"/>
      <w:r>
        <w:rPr>
          <w:b/>
          <w:i/>
        </w:rPr>
        <w:t>npdcch</w:t>
      </w:r>
      <w:proofErr w:type="spellEnd"/>
      <w:r>
        <w:rPr>
          <w:b/>
          <w:i/>
        </w:rPr>
        <w:t>-</w:t>
      </w:r>
      <w:proofErr w:type="spellStart"/>
      <w:r>
        <w:rPr>
          <w:b/>
          <w:i/>
        </w:rPr>
        <w:t>StartSF</w:t>
      </w:r>
      <w:proofErr w:type="spellEnd"/>
      <w:r>
        <w:rPr>
          <w:b/>
          <w:i/>
        </w:rPr>
        <w:t>-SC-MCCH</w:t>
      </w:r>
      <w:proofErr w:type="gramEnd"/>
    </w:p>
    <w:p w14:paraId="629F5FD1" w14:textId="77777777" w:rsidR="00ED0D35" w:rsidRDefault="00ED0D35" w:rsidP="00ED0D35">
      <w:pPr>
        <w:pStyle w:val="TAL"/>
        <w:rPr>
          <w:lang w:eastAsia="en-GB"/>
        </w:rPr>
      </w:pPr>
      <w:r>
        <w:t xml:space="preserve">Starting </w:t>
      </w:r>
      <w:proofErr w:type="spellStart"/>
      <w:r>
        <w:t>subframes</w:t>
      </w:r>
      <w:proofErr w:type="spellEnd"/>
      <w:r>
        <w:t xml:space="preserve"> configuration of the NPDCCH multicast search space for SC-MCCH, see </w:t>
      </w:r>
      <w:r>
        <w:rPr>
          <w:lang w:eastAsia="en-GB"/>
        </w:rPr>
        <w:t xml:space="preserve">TS 36.213 [23]. </w:t>
      </w:r>
    </w:p>
    <w:p w14:paraId="172BD249" w14:textId="77777777" w:rsidR="00ED0D35" w:rsidRDefault="00ED0D35" w:rsidP="00ED0D35">
      <w:pPr>
        <w:pStyle w:val="ae"/>
        <w:rPr>
          <w:rFonts w:eastAsia="DengXian"/>
        </w:rPr>
      </w:pPr>
      <w:r>
        <w:t xml:space="preserve">For </w:t>
      </w:r>
      <w:proofErr w:type="spellStart"/>
      <w:r>
        <w:t>IoT</w:t>
      </w:r>
      <w:proofErr w:type="spellEnd"/>
      <w:r>
        <w:t xml:space="preserve">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EE994" w14:textId="77777777" w:rsidR="00ED0D35" w:rsidRDefault="00ED0D35" w:rsidP="00ED0D35">
      <w:pPr>
        <w:pStyle w:val="ae"/>
        <w:rPr>
          <w:rFonts w:eastAsia="DengXian"/>
        </w:rPr>
      </w:pPr>
      <w:r>
        <w:rPr>
          <w:b/>
        </w:rPr>
        <w:t>[Proposed Change]</w:t>
      </w:r>
      <w:r>
        <w:t xml:space="preserve">: For </w:t>
      </w:r>
      <w:proofErr w:type="spellStart"/>
      <w:r>
        <w:t>IoT</w:t>
      </w:r>
      <w:proofErr w:type="spellEnd"/>
      <w:r>
        <w:t xml:space="preserve">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2DC388F1" w14:textId="77777777" w:rsidR="00ED0D35" w:rsidRDefault="00ED0D35" w:rsidP="00ED0D35">
      <w:r>
        <w:rPr>
          <w:b/>
        </w:rPr>
        <w:t>[Comments]</w:t>
      </w:r>
      <w:r>
        <w:t>:</w:t>
      </w:r>
    </w:p>
    <w:p w14:paraId="4169458A" w14:textId="77777777" w:rsidR="00ED0D35" w:rsidRDefault="00ED0D35" w:rsidP="00ED0D35">
      <w:pPr>
        <w:rPr>
          <w:rFonts w:eastAsia="SimSun"/>
        </w:rPr>
      </w:pPr>
      <w:bookmarkStart w:id="182" w:name="OLE_LINK8"/>
      <w:r>
        <w:rPr>
          <w:rFonts w:eastAsia="SimSun"/>
          <w:b/>
        </w:rPr>
        <w:t xml:space="preserve">Rapporteur’s comment: </w:t>
      </w:r>
      <w:r>
        <w:rPr>
          <w:rFonts w:eastAsia="SimSun"/>
        </w:rPr>
        <w:t>Agree. Will update all related places.</w:t>
      </w:r>
    </w:p>
    <w:p w14:paraId="7E9D9D9D" w14:textId="77777777" w:rsidR="00ED0D35" w:rsidRDefault="00ED0D35" w:rsidP="00ED0D35">
      <w:pPr>
        <w:rPr>
          <w:rFonts w:eastAsia="SimSun"/>
        </w:rPr>
      </w:pPr>
      <w:r>
        <w:rPr>
          <w:rFonts w:eastAsia="SimSun"/>
        </w:rPr>
        <w:t xml:space="preserve">Qualcomm: I guess intention is value 4 is possible for normal mode but it should never be configured for TDD mode. Perhaps we need to be more clear, instead of saying interpreted, should use better wording like it corresponds to “4*11.25” </w:t>
      </w:r>
      <w:proofErr w:type="spellStart"/>
      <w:r>
        <w:rPr>
          <w:rFonts w:eastAsia="SimSun"/>
        </w:rPr>
        <w:t>subframes</w:t>
      </w:r>
      <w:proofErr w:type="spellEnd"/>
      <w:r>
        <w:rPr>
          <w:rFonts w:eastAsia="SimSun"/>
        </w:rPr>
        <w:t xml:space="preserve">. Suggest to change, </w:t>
      </w:r>
    </w:p>
    <w:p w14:paraId="7FB4921B" w14:textId="77777777" w:rsidR="00ED0D35" w:rsidRDefault="00ED0D35" w:rsidP="00ED0D35">
      <w:pPr>
        <w:rPr>
          <w:rFonts w:eastAsia="SimSun"/>
        </w:rPr>
      </w:pPr>
      <w:proofErr w:type="gramStart"/>
      <w:r>
        <w:rPr>
          <w:rFonts w:eastAsia="SimSun"/>
        </w:rPr>
        <w:t>value</w:t>
      </w:r>
      <w:proofErr w:type="gramEnd"/>
      <w:r>
        <w:rPr>
          <w:rFonts w:eastAsia="SimSun"/>
        </w:rPr>
        <w:t xml:space="preserve"> v1dot5 corresponds to 1.5, value v2 corresponds to 2, value v4 corresponds to 4 and so on. For </w:t>
      </w:r>
      <w:proofErr w:type="spellStart"/>
      <w:r>
        <w:rPr>
          <w:rFonts w:eastAsia="SimSun"/>
        </w:rPr>
        <w:t>IoT</w:t>
      </w:r>
      <w:proofErr w:type="spellEnd"/>
      <w:r>
        <w:rPr>
          <w:rFonts w:eastAsia="SimSun"/>
        </w:rPr>
        <w:t xml:space="preserve"> NTN TDD mode, value v4 corresponds to 4*11.2” and value v8 corresponds to 8*11.25.</w:t>
      </w:r>
    </w:p>
    <w:p w14:paraId="4D562299" w14:textId="77777777" w:rsidR="00ED0D35" w:rsidRDefault="00ED0D35" w:rsidP="00ED0D35">
      <w:pPr>
        <w:rPr>
          <w:rFonts w:eastAsia="DengXian"/>
        </w:rPr>
      </w:pPr>
      <w:r>
        <w:rPr>
          <w:rFonts w:eastAsia="SimSun"/>
          <w:b/>
        </w:rPr>
        <w:t xml:space="preserve">Rapporteur’s comment: </w:t>
      </w:r>
      <w:r>
        <w:rPr>
          <w:rFonts w:eastAsia="SimSun"/>
        </w:rPr>
        <w:t>OK with QC’s suggestion.</w:t>
      </w:r>
    </w:p>
    <w:bookmarkEnd w:id="182"/>
    <w:p w14:paraId="7C7A2D1B" w14:textId="77777777" w:rsidR="00ED0D35" w:rsidRDefault="00ED0D35" w:rsidP="00ED0D35">
      <w:pPr>
        <w:pStyle w:val="2"/>
        <w:rPr>
          <w:rFonts w:eastAsia="DengXian"/>
        </w:rPr>
      </w:pPr>
      <w:r>
        <w:rPr>
          <w:rFonts w:eastAsia="DengXian"/>
        </w:rPr>
        <w:t>N022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518ACE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2169B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AE20DC3"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D36E22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D8EFD2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192E59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7D8CB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A8C4CA8"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36597EF"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B826991" w14:textId="77777777" w:rsidR="00ED0D35" w:rsidRDefault="00ED0D35">
            <w:r>
              <w:t>Status</w:t>
            </w:r>
          </w:p>
        </w:tc>
      </w:tr>
      <w:tr w:rsidR="00ED0D35" w14:paraId="0F9CF1D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EAEE459" w14:textId="77777777" w:rsidR="00ED0D35" w:rsidRDefault="00ED0D35">
            <w:pPr>
              <w:rPr>
                <w:rFonts w:eastAsia="DengXian"/>
              </w:rPr>
            </w:pPr>
            <w:bookmarkStart w:id="183" w:name="_Hlk210157798"/>
            <w:r>
              <w:rPr>
                <w:rFonts w:eastAsia="DengXian"/>
              </w:rPr>
              <w:t>N022</w:t>
            </w:r>
          </w:p>
        </w:tc>
        <w:tc>
          <w:tcPr>
            <w:tcW w:w="948" w:type="dxa"/>
            <w:tcBorders>
              <w:top w:val="single" w:sz="4" w:space="0" w:color="auto"/>
              <w:left w:val="single" w:sz="4" w:space="0" w:color="auto"/>
              <w:bottom w:val="single" w:sz="4" w:space="0" w:color="auto"/>
              <w:right w:val="single" w:sz="4" w:space="0" w:color="auto"/>
            </w:tcBorders>
            <w:hideMark/>
          </w:tcPr>
          <w:p w14:paraId="467B2BE2"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tcPr>
          <w:p w14:paraId="7E4F592F" w14:textId="77777777" w:rsidR="00ED0D35" w:rsidRDefault="00ED0D35">
            <w:pPr>
              <w:rPr>
                <w:rFonts w:eastAsia="DengXian"/>
              </w:rPr>
            </w:pPr>
          </w:p>
        </w:tc>
        <w:tc>
          <w:tcPr>
            <w:tcW w:w="2797" w:type="dxa"/>
            <w:tcBorders>
              <w:top w:val="single" w:sz="4" w:space="0" w:color="auto"/>
              <w:left w:val="single" w:sz="4" w:space="0" w:color="auto"/>
              <w:bottom w:val="single" w:sz="4" w:space="0" w:color="auto"/>
              <w:right w:val="single" w:sz="4" w:space="0" w:color="auto"/>
            </w:tcBorders>
            <w:hideMark/>
          </w:tcPr>
          <w:p w14:paraId="451D6958" w14:textId="77777777" w:rsidR="00ED0D35" w:rsidRDefault="00ED0D35">
            <w:pPr>
              <w:pStyle w:val="TAL"/>
              <w:rPr>
                <w:rFonts w:eastAsia="DengXian"/>
                <w:b/>
                <w:bCs/>
                <w:i/>
                <w:iCs/>
                <w:kern w:val="2"/>
              </w:rPr>
            </w:pPr>
            <w:r>
              <w:rPr>
                <w:rFonts w:eastAsia="DengXian"/>
              </w:rPr>
              <w:t xml:space="preserve">Update the field description for </w:t>
            </w:r>
            <w:proofErr w:type="spellStart"/>
            <w:r>
              <w:rPr>
                <w:b/>
                <w:bCs/>
                <w:i/>
                <w:iCs/>
                <w:kern w:val="2"/>
              </w:rPr>
              <w:t>npusch-TxDuration</w:t>
            </w:r>
            <w:proofErr w:type="spellEnd"/>
            <w:r>
              <w:rPr>
                <w:rFonts w:eastAsia="DengXian"/>
                <w:b/>
                <w:bCs/>
                <w:i/>
                <w:iCs/>
                <w:kern w:val="2"/>
              </w:rPr>
              <w:t xml:space="preserve"> </w:t>
            </w:r>
            <w:r>
              <w:rPr>
                <w:rFonts w:eastAsia="DengXian"/>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145F25D2"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213A9C64" w14:textId="77777777" w:rsidR="00ED0D35" w:rsidRDefault="00ED0D35">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608E7D85"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572454F" w14:textId="77777777" w:rsidR="00ED0D35" w:rsidRDefault="00ED0D35">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hideMark/>
          </w:tcPr>
          <w:p w14:paraId="1BD9DA6B" w14:textId="77777777" w:rsidR="00ED0D35" w:rsidRDefault="00ED0D35">
            <w:proofErr w:type="spellStart"/>
            <w:r>
              <w:t>PropReject</w:t>
            </w:r>
            <w:proofErr w:type="spellEnd"/>
          </w:p>
        </w:tc>
      </w:tr>
    </w:tbl>
    <w:bookmarkEnd w:id="183"/>
    <w:p w14:paraId="12F7B7EE" w14:textId="77777777" w:rsidR="00ED0D35" w:rsidRDefault="00ED0D35" w:rsidP="00ED0D35">
      <w:pPr>
        <w:pStyle w:val="ae"/>
        <w:rPr>
          <w:rFonts w:eastAsia="DengXian"/>
        </w:rPr>
      </w:pPr>
      <w:r>
        <w:rPr>
          <w:b/>
        </w:rPr>
        <w:br/>
        <w:t>[Description]</w:t>
      </w:r>
      <w:r>
        <w:t xml:space="preserve">: </w:t>
      </w:r>
      <w:r>
        <w:rPr>
          <w:rFonts w:eastAsia="DengXian"/>
        </w:rPr>
        <w:t xml:space="preserve">For duration of NPUSCH </w:t>
      </w:r>
      <w:proofErr w:type="spellStart"/>
      <w:r>
        <w:rPr>
          <w:rFonts w:eastAsia="DengXian"/>
        </w:rPr>
        <w:t>segement</w:t>
      </w:r>
      <w:proofErr w:type="spellEnd"/>
      <w:r>
        <w:rPr>
          <w:rFonts w:eastAsia="DengXian"/>
        </w:rPr>
        <w:t xml:space="preserve"> transmission, RAN1 agreed the 2 and 4 </w:t>
      </w:r>
      <w:proofErr w:type="spellStart"/>
      <w:r>
        <w:rPr>
          <w:rFonts w:eastAsia="DengXian"/>
        </w:rPr>
        <w:t>ms</w:t>
      </w:r>
      <w:proofErr w:type="spellEnd"/>
      <w:r>
        <w:rPr>
          <w:rFonts w:eastAsia="DengXian"/>
        </w:rPr>
        <w:t xml:space="preserve"> segments are NOT applicable to </w:t>
      </w:r>
      <w:proofErr w:type="spellStart"/>
      <w:r>
        <w:rPr>
          <w:rFonts w:eastAsia="DengXian"/>
        </w:rPr>
        <w:t>IoT</w:t>
      </w:r>
      <w:proofErr w:type="spellEnd"/>
      <w:r>
        <w:rPr>
          <w:rFonts w:eastAsia="DengXian"/>
        </w:rPr>
        <w:t xml:space="preserve"> TDD NTN other than at the beginning of the </w:t>
      </w:r>
      <w:proofErr w:type="spellStart"/>
      <w:r>
        <w:rPr>
          <w:rFonts w:eastAsia="DengXian"/>
        </w:rPr>
        <w:t>trnamsission</w:t>
      </w:r>
      <w:proofErr w:type="spellEnd"/>
      <w:r>
        <w:rPr>
          <w:rFonts w:eastAsia="DengXian"/>
        </w:rPr>
        <w:t xml:space="preserve">. We think it is better to capture that in the field description for </w:t>
      </w:r>
      <w:proofErr w:type="spellStart"/>
      <w:r>
        <w:rPr>
          <w:rFonts w:eastAsia="DengXian"/>
          <w:i/>
          <w:iCs/>
        </w:rPr>
        <w:t>npusch-TxDuration</w:t>
      </w:r>
      <w:proofErr w:type="spellEnd"/>
      <w:r>
        <w:rPr>
          <w:rFonts w:eastAsia="DengXian"/>
        </w:rPr>
        <w:t>.</w:t>
      </w:r>
    </w:p>
    <w:p w14:paraId="4457D69D" w14:textId="77777777" w:rsidR="00ED0D35" w:rsidRDefault="00ED0D35" w:rsidP="00ED0D35">
      <w:pPr>
        <w:pStyle w:val="TAL"/>
        <w:rPr>
          <w:b/>
          <w:bCs/>
          <w:i/>
          <w:iCs/>
          <w:kern w:val="2"/>
        </w:rPr>
      </w:pPr>
      <w:proofErr w:type="spellStart"/>
      <w:proofErr w:type="gramStart"/>
      <w:r>
        <w:rPr>
          <w:b/>
          <w:bCs/>
          <w:i/>
          <w:iCs/>
          <w:kern w:val="2"/>
        </w:rPr>
        <w:lastRenderedPageBreak/>
        <w:t>npusch-TxDuration</w:t>
      </w:r>
      <w:proofErr w:type="spellEnd"/>
      <w:proofErr w:type="gramEnd"/>
    </w:p>
    <w:p w14:paraId="78D124DE" w14:textId="77777777" w:rsidR="00ED0D35" w:rsidRDefault="00ED0D35" w:rsidP="00ED0D35">
      <w:pPr>
        <w:pStyle w:val="TAL"/>
        <w:rPr>
          <w:rFonts w:eastAsia="DengXian"/>
          <w:b/>
        </w:rPr>
      </w:pPr>
      <w:r>
        <w:t xml:space="preserve">Duration of NPUSCH segment transmission in NTN transmission, see TS 36.213 [23]. Unit in </w:t>
      </w:r>
      <w:proofErr w:type="spellStart"/>
      <w:proofErr w:type="gramStart"/>
      <w:r>
        <w:t>ms</w:t>
      </w:r>
      <w:proofErr w:type="spellEnd"/>
      <w:proofErr w:type="gramEnd"/>
      <w:r>
        <w:t>.</w:t>
      </w:r>
      <w:r>
        <w:rPr>
          <w:rFonts w:eastAsia="DengXian"/>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0"/>
        <w:tblW w:w="0" w:type="auto"/>
        <w:tblInd w:w="0" w:type="dxa"/>
        <w:tblLook w:val="04A0" w:firstRow="1" w:lastRow="0" w:firstColumn="1" w:lastColumn="0" w:noHBand="0" w:noVBand="1"/>
      </w:tblPr>
      <w:tblGrid>
        <w:gridCol w:w="14281"/>
      </w:tblGrid>
      <w:tr w:rsidR="00ED0D35" w14:paraId="27EA05D9" w14:textId="77777777" w:rsidTr="00ED0D35">
        <w:tc>
          <w:tcPr>
            <w:tcW w:w="14281" w:type="dxa"/>
            <w:tcBorders>
              <w:top w:val="single" w:sz="4" w:space="0" w:color="auto"/>
              <w:left w:val="single" w:sz="4" w:space="0" w:color="auto"/>
              <w:bottom w:val="single" w:sz="4" w:space="0" w:color="auto"/>
              <w:right w:val="single" w:sz="4" w:space="0" w:color="auto"/>
            </w:tcBorders>
            <w:hideMark/>
          </w:tcPr>
          <w:p w14:paraId="0A803EB4" w14:textId="77777777" w:rsidR="00ED0D35" w:rsidRDefault="00ED0D35">
            <w:pPr>
              <w:pStyle w:val="ae"/>
              <w:rPr>
                <w:rFonts w:eastAsia="DengXian"/>
                <w:b/>
              </w:rPr>
            </w:pPr>
            <w:r>
              <w:rPr>
                <w:rFonts w:eastAsia="DengXian"/>
                <w:b/>
              </w:rPr>
              <w:t xml:space="preserve">RAN1 </w:t>
            </w:r>
            <w:proofErr w:type="spellStart"/>
            <w:r>
              <w:rPr>
                <w:rFonts w:eastAsia="DengXian"/>
                <w:b/>
              </w:rPr>
              <w:t>agrement</w:t>
            </w:r>
            <w:proofErr w:type="spellEnd"/>
            <w:r>
              <w:rPr>
                <w:rFonts w:eastAsia="DengXian"/>
                <w:b/>
              </w:rPr>
              <w:t>:</w:t>
            </w:r>
          </w:p>
          <w:p w14:paraId="74F24226" w14:textId="77777777" w:rsidR="00ED0D35" w:rsidRDefault="00ED0D35">
            <w:pPr>
              <w:overflowPunct/>
              <w:autoSpaceDE/>
              <w:adjustRightInd/>
              <w:spacing w:after="160" w:line="256" w:lineRule="auto"/>
              <w:rPr>
                <w:rFonts w:eastAsia="DengXian"/>
                <w:sz w:val="22"/>
                <w:lang w:val="en-US"/>
              </w:rPr>
            </w:pPr>
            <w:r>
              <w:rPr>
                <w:rFonts w:eastAsia="DengXian"/>
                <w:sz w:val="22"/>
                <w:lang w:val="en-US"/>
              </w:rPr>
              <w:t xml:space="preserve">For </w:t>
            </w:r>
            <w:proofErr w:type="spellStart"/>
            <w:r>
              <w:rPr>
                <w:rFonts w:eastAsia="DengXian"/>
                <w:sz w:val="22"/>
                <w:lang w:val="en-US"/>
              </w:rPr>
              <w:t>precompensation</w:t>
            </w:r>
            <w:proofErr w:type="spellEnd"/>
            <w:r>
              <w:rPr>
                <w:rFonts w:eastAsia="DengXian"/>
                <w:sz w:val="22"/>
                <w:lang w:val="en-US"/>
              </w:rPr>
              <w:t>, from RAN1 perspective:</w:t>
            </w:r>
          </w:p>
          <w:p w14:paraId="0CE0A5F1"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 xml:space="preserve">The UE may adjust its time/frequency pre-compensation before the beginning of each set of consecutive 8 uplink </w:t>
            </w:r>
            <w:proofErr w:type="spellStart"/>
            <w:r>
              <w:rPr>
                <w:color w:val="000000" w:themeColor="text1"/>
                <w:lang w:val="en-US"/>
              </w:rPr>
              <w:t>subframes</w:t>
            </w:r>
            <w:proofErr w:type="spellEnd"/>
            <w:r>
              <w:rPr>
                <w:color w:val="000000" w:themeColor="text1"/>
                <w:lang w:val="en-US"/>
              </w:rPr>
              <w:t xml:space="preserve">. No pre-compensation gap is needed before the beginning of each set of consecutive 8 uplink </w:t>
            </w:r>
            <w:proofErr w:type="spellStart"/>
            <w:r>
              <w:rPr>
                <w:color w:val="000000" w:themeColor="text1"/>
                <w:lang w:val="en-US"/>
              </w:rPr>
              <w:t>subframes</w:t>
            </w:r>
            <w:proofErr w:type="spellEnd"/>
            <w:r>
              <w:rPr>
                <w:color w:val="000000" w:themeColor="text1"/>
                <w:lang w:val="en-US"/>
              </w:rPr>
              <w:t>.</w:t>
            </w:r>
          </w:p>
          <w:p w14:paraId="214AC507"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14:paraId="4C75530B" w14:textId="77777777" w:rsidR="00ED0D35" w:rsidRDefault="00ED0D35" w:rsidP="00566152">
            <w:pPr>
              <w:numPr>
                <w:ilvl w:val="1"/>
                <w:numId w:val="6"/>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4BFF9AFF" w14:textId="77777777" w:rsidR="00ED0D35" w:rsidRDefault="00ED0D35" w:rsidP="00566152">
            <w:pPr>
              <w:numPr>
                <w:ilvl w:val="1"/>
                <w:numId w:val="6"/>
              </w:numPr>
              <w:overflowPunct/>
              <w:autoSpaceDE/>
              <w:adjustRightInd/>
              <w:spacing w:after="0" w:line="256" w:lineRule="auto"/>
              <w:contextualSpacing/>
              <w:textAlignment w:val="auto"/>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w:t>
            </w:r>
            <w:proofErr w:type="spellStart"/>
            <w:r>
              <w:rPr>
                <w:color w:val="000000" w:themeColor="text1"/>
                <w:highlight w:val="yellow"/>
                <w:lang w:val="en-US"/>
              </w:rPr>
              <w:t>subframes</w:t>
            </w:r>
            <w:proofErr w:type="spellEnd"/>
            <w:r>
              <w:rPr>
                <w:color w:val="000000" w:themeColor="text1"/>
                <w:highlight w:val="yellow"/>
                <w:lang w:val="en-US"/>
              </w:rPr>
              <w:t xml:space="preserve"> other than at the beginning of an NPUSCH/NPRACH transmission</w:t>
            </w:r>
          </w:p>
        </w:tc>
      </w:tr>
    </w:tbl>
    <w:p w14:paraId="57EF2E2C" w14:textId="77777777" w:rsidR="00ED0D35" w:rsidRDefault="00ED0D35" w:rsidP="00ED0D35">
      <w:pPr>
        <w:pStyle w:val="ae"/>
        <w:rPr>
          <w:rFonts w:eastAsia="DengXian"/>
          <w:b/>
          <w:lang w:val="en-US"/>
        </w:rPr>
      </w:pPr>
    </w:p>
    <w:p w14:paraId="0DCB2DBF" w14:textId="77777777" w:rsidR="00ED0D35" w:rsidRDefault="00ED0D35" w:rsidP="00ED0D35">
      <w:pPr>
        <w:pStyle w:val="TAL"/>
        <w:rPr>
          <w:rFonts w:eastAsia="DengXian"/>
        </w:rPr>
      </w:pPr>
      <w:r>
        <w:rPr>
          <w:b/>
        </w:rPr>
        <w:t>[Proposed Change]</w:t>
      </w:r>
      <w:r>
        <w:t xml:space="preserve">: </w:t>
      </w:r>
      <w:r>
        <w:rPr>
          <w:rFonts w:eastAsia="DengXian"/>
        </w:rPr>
        <w:t xml:space="preserve">Update the Field description by adding the </w:t>
      </w:r>
      <w:r>
        <w:rPr>
          <w:rFonts w:eastAsia="DengXian"/>
          <w:color w:val="FF0000"/>
        </w:rPr>
        <w:t xml:space="preserve">red </w:t>
      </w:r>
      <w:r>
        <w:rPr>
          <w:rFonts w:eastAsia="DengXian"/>
        </w:rPr>
        <w:t xml:space="preserve">part: </w:t>
      </w:r>
    </w:p>
    <w:p w14:paraId="46A6B11B" w14:textId="77777777" w:rsidR="00ED0D35" w:rsidRDefault="00ED0D35" w:rsidP="00ED0D35">
      <w:pPr>
        <w:pStyle w:val="TAL"/>
        <w:rPr>
          <w:rFonts w:eastAsia="DengXian"/>
          <w:b/>
          <w:i/>
          <w:iCs/>
        </w:rPr>
      </w:pPr>
      <w:r>
        <w:rPr>
          <w:i/>
          <w:iCs/>
        </w:rPr>
        <w:t xml:space="preserve">Duration of NPUSCH segment transmission in NTN transmission, see TS 36.213 [23]. Unit in </w:t>
      </w:r>
      <w:proofErr w:type="spellStart"/>
      <w:proofErr w:type="gramStart"/>
      <w:r>
        <w:rPr>
          <w:i/>
          <w:iCs/>
        </w:rPr>
        <w:t>ms</w:t>
      </w:r>
      <w:proofErr w:type="spellEnd"/>
      <w:proofErr w:type="gramEnd"/>
      <w:r>
        <w:rPr>
          <w:i/>
          <w:iCs/>
        </w:rPr>
        <w:t>.</w:t>
      </w:r>
      <w:r>
        <w:rPr>
          <w:rFonts w:eastAsia="DengXian"/>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DengXian"/>
          <w:i/>
          <w:iCs/>
        </w:rPr>
        <w:t xml:space="preserve">. </w:t>
      </w:r>
      <w:r>
        <w:rPr>
          <w:rFonts w:eastAsia="DengXian"/>
          <w:i/>
          <w:iCs/>
          <w:color w:val="FF0000"/>
        </w:rPr>
        <w:t xml:space="preserve">The 2 </w:t>
      </w:r>
      <w:proofErr w:type="spellStart"/>
      <w:r>
        <w:rPr>
          <w:rFonts w:eastAsia="DengXian"/>
          <w:i/>
          <w:iCs/>
          <w:color w:val="FF0000"/>
        </w:rPr>
        <w:t>ms</w:t>
      </w:r>
      <w:proofErr w:type="spellEnd"/>
      <w:r>
        <w:rPr>
          <w:rFonts w:eastAsia="DengXian"/>
          <w:i/>
          <w:iCs/>
          <w:color w:val="FF0000"/>
        </w:rPr>
        <w:t xml:space="preserve"> and 4 </w:t>
      </w:r>
      <w:proofErr w:type="spellStart"/>
      <w:r>
        <w:rPr>
          <w:rFonts w:eastAsia="DengXian"/>
          <w:i/>
          <w:iCs/>
          <w:color w:val="FF0000"/>
        </w:rPr>
        <w:t>ms</w:t>
      </w:r>
      <w:proofErr w:type="spellEnd"/>
      <w:r>
        <w:rPr>
          <w:rFonts w:eastAsia="DengXian"/>
          <w:i/>
          <w:iCs/>
          <w:color w:val="FF0000"/>
        </w:rPr>
        <w:t xml:space="preserve"> segments are not applicable to </w:t>
      </w:r>
      <w:proofErr w:type="spellStart"/>
      <w:r>
        <w:rPr>
          <w:rFonts w:eastAsia="DengXian"/>
          <w:i/>
          <w:iCs/>
          <w:color w:val="FF0000"/>
        </w:rPr>
        <w:t>IoT</w:t>
      </w:r>
      <w:proofErr w:type="spellEnd"/>
      <w:r>
        <w:rPr>
          <w:rFonts w:eastAsia="DengXian"/>
          <w:i/>
          <w:iCs/>
          <w:color w:val="FF0000"/>
        </w:rPr>
        <w:t xml:space="preserve"> TDD NTN other than at the beginning of an NPUSCH transmission.</w:t>
      </w:r>
      <w:r>
        <w:rPr>
          <w:b/>
          <w:i/>
          <w:iCs/>
          <w:color w:val="FF0000"/>
        </w:rPr>
        <w:t xml:space="preserve"> </w:t>
      </w:r>
    </w:p>
    <w:p w14:paraId="03E545E8" w14:textId="77777777" w:rsidR="00ED0D35" w:rsidRDefault="00ED0D35" w:rsidP="00ED0D35">
      <w:pPr>
        <w:pStyle w:val="ae"/>
        <w:rPr>
          <w:rFonts w:eastAsia="DengXian"/>
        </w:rPr>
      </w:pPr>
    </w:p>
    <w:p w14:paraId="0DB79ABE" w14:textId="77777777" w:rsidR="00ED0D35" w:rsidRDefault="00ED0D35" w:rsidP="00ED0D35">
      <w:r>
        <w:rPr>
          <w:b/>
        </w:rPr>
        <w:t>[Comments]</w:t>
      </w:r>
      <w:r>
        <w:t>:</w:t>
      </w:r>
    </w:p>
    <w:p w14:paraId="57B82D1C" w14:textId="77777777" w:rsidR="00ED0D35" w:rsidRDefault="00ED0D35" w:rsidP="00ED0D35">
      <w:pPr>
        <w:rPr>
          <w:rFonts w:eastAsia="SimSun"/>
        </w:rPr>
      </w:pPr>
      <w:r>
        <w:rPr>
          <w:rFonts w:eastAsia="SimSun"/>
          <w:b/>
        </w:rPr>
        <w:t xml:space="preserve">Rapporteur’s comment: </w:t>
      </w:r>
      <w:r>
        <w:rPr>
          <w:rFonts w:eastAsia="SimSun"/>
        </w:rPr>
        <w:t xml:space="preserve">Based on </w:t>
      </w:r>
      <w:proofErr w:type="gramStart"/>
      <w:r>
        <w:rPr>
          <w:rFonts w:eastAsia="SimSun"/>
        </w:rPr>
        <w:t xml:space="preserve">the </w:t>
      </w:r>
      <w:proofErr w:type="spellStart"/>
      <w:r>
        <w:rPr>
          <w:rFonts w:eastAsia="SimSun"/>
        </w:rPr>
        <w:t>lasest</w:t>
      </w:r>
      <w:proofErr w:type="spellEnd"/>
      <w:proofErr w:type="gramEnd"/>
      <w:r>
        <w:rPr>
          <w:rFonts w:eastAsia="SimSun"/>
        </w:rPr>
        <w:t xml:space="preserve"> RAN4 LS to RAN1 in </w:t>
      </w:r>
      <w:r>
        <w:t>R4-2512550</w:t>
      </w:r>
      <w:r>
        <w:rPr>
          <w:rFonts w:eastAsia="SimSun"/>
        </w:rPr>
        <w:t xml:space="preserve">, RAN1 may need to re-discuss whether to support segmented </w:t>
      </w:r>
      <w:proofErr w:type="spellStart"/>
      <w:r>
        <w:rPr>
          <w:rFonts w:eastAsia="SimSun"/>
        </w:rPr>
        <w:t>precompensation</w:t>
      </w:r>
      <w:proofErr w:type="spellEnd"/>
      <w:r>
        <w:rPr>
          <w:rFonts w:eastAsia="SimSun"/>
        </w:rPr>
        <w:t xml:space="preserve"> in </w:t>
      </w:r>
      <w:proofErr w:type="spellStart"/>
      <w:r>
        <w:rPr>
          <w:rFonts w:eastAsia="SimSun"/>
        </w:rPr>
        <w:t>IoT</w:t>
      </w:r>
      <w:proofErr w:type="spellEnd"/>
      <w:r>
        <w:rPr>
          <w:rFonts w:eastAsia="SimSun"/>
        </w:rPr>
        <w:t xml:space="preserve"> NTN TDD. So we don’t need to make a change now in RAN2. Besides it may be enough if RAN1 has captured the agreement in RAN1 spec since we refer to RAN1 spec already.</w:t>
      </w:r>
    </w:p>
    <w:p w14:paraId="4FA76CF4" w14:textId="77777777" w:rsidR="00ED0D35" w:rsidRDefault="00ED0D35" w:rsidP="00ED0D35">
      <w:r>
        <w:rPr>
          <w:rFonts w:eastAsia="SimSun"/>
        </w:rPr>
        <w:t>Qualcomm: Suggest to change to “</w:t>
      </w:r>
      <w:proofErr w:type="spellStart"/>
      <w:r>
        <w:rPr>
          <w:rFonts w:eastAsia="SimSun"/>
        </w:rPr>
        <w:t>ToDo</w:t>
      </w:r>
      <w:proofErr w:type="spellEnd"/>
      <w:r>
        <w:rPr>
          <w:rFonts w:eastAsia="SimSun"/>
        </w:rPr>
        <w:t xml:space="preserve">”. It is perhaps better to clarify this filed is not applicable in </w:t>
      </w:r>
      <w:proofErr w:type="spellStart"/>
      <w:r>
        <w:rPr>
          <w:rFonts w:eastAsia="SimSun"/>
        </w:rPr>
        <w:t>IoT</w:t>
      </w:r>
      <w:proofErr w:type="spellEnd"/>
      <w:r>
        <w:rPr>
          <w:rFonts w:eastAsia="SimSun"/>
        </w:rPr>
        <w:t xml:space="preserve"> NTN TDD mode as UE restarts every 8ms.</w:t>
      </w:r>
    </w:p>
    <w:p w14:paraId="650BA80D" w14:textId="77777777" w:rsidR="00ED0D35" w:rsidRDefault="00ED0D35" w:rsidP="00ED0D35">
      <w:pPr>
        <w:rPr>
          <w:rFonts w:eastAsia="DengXian"/>
        </w:rPr>
      </w:pPr>
      <w:r>
        <w:rPr>
          <w:rFonts w:eastAsia="SimSun"/>
          <w:b/>
        </w:rPr>
        <w:t xml:space="preserve">Rapporteur’s comment: </w:t>
      </w:r>
      <w:r>
        <w:rPr>
          <w:rFonts w:eastAsia="SimSun"/>
        </w:rPr>
        <w:t>Let’s wait for RAN1 conclusion for now.</w:t>
      </w:r>
    </w:p>
    <w:p w14:paraId="75B3E4C6" w14:textId="57872FFA" w:rsidR="00ED0D35" w:rsidRDefault="00ED0D35" w:rsidP="00487C55">
      <w:pPr>
        <w:pBdr>
          <w:bottom w:val="single" w:sz="6" w:space="1" w:color="auto"/>
        </w:pBdr>
        <w:rPr>
          <w:rFonts w:eastAsia="DengXian"/>
        </w:rPr>
      </w:pPr>
    </w:p>
    <w:p w14:paraId="78486A06" w14:textId="36FB09C8" w:rsidR="00ED0D35" w:rsidRDefault="00ED0D35">
      <w:pPr>
        <w:overflowPunct/>
        <w:autoSpaceDE/>
        <w:autoSpaceDN/>
        <w:adjustRightInd/>
        <w:spacing w:after="0"/>
        <w:textAlignment w:val="auto"/>
        <w:rPr>
          <w:rFonts w:eastAsia="DengXian"/>
        </w:rPr>
      </w:pPr>
      <w:r>
        <w:rPr>
          <w:rFonts w:eastAsia="DengXian"/>
        </w:rPr>
        <w:br w:type="page"/>
      </w:r>
    </w:p>
    <w:p w14:paraId="292A520E" w14:textId="36E50F58" w:rsidR="00ED0D35" w:rsidRDefault="00ED0D35" w:rsidP="00412570">
      <w:pPr>
        <w:pStyle w:val="1"/>
      </w:pPr>
      <w:r>
        <w:lastRenderedPageBreak/>
        <w:t>LTE to NR NTN mobility</w:t>
      </w:r>
    </w:p>
    <w:p w14:paraId="102636D4" w14:textId="77777777" w:rsidR="00ED0D35" w:rsidRDefault="00ED0D35" w:rsidP="00412570">
      <w:pPr>
        <w:pStyle w:val="2"/>
      </w:pPr>
      <w:r>
        <w:t>V230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ED0D35" w14:paraId="2BF2507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512172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420F9048"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6A1EF4D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0A2EDE3"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58CEFE3"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ADBA9D0"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680E5BF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9E9FC0E" w14:textId="77777777" w:rsidR="00ED0D35" w:rsidRDefault="00ED0D35">
            <w:r>
              <w:t>File version</w:t>
            </w:r>
          </w:p>
        </w:tc>
        <w:tc>
          <w:tcPr>
            <w:tcW w:w="1105" w:type="dxa"/>
            <w:tcBorders>
              <w:top w:val="single" w:sz="4" w:space="0" w:color="auto"/>
              <w:left w:val="single" w:sz="4" w:space="0" w:color="auto"/>
              <w:bottom w:val="single" w:sz="4" w:space="0" w:color="auto"/>
              <w:right w:val="single" w:sz="4" w:space="0" w:color="auto"/>
            </w:tcBorders>
            <w:hideMark/>
          </w:tcPr>
          <w:p w14:paraId="70774DD8" w14:textId="77777777" w:rsidR="00ED0D35" w:rsidRDefault="00ED0D35">
            <w:r>
              <w:t>Status</w:t>
            </w:r>
          </w:p>
        </w:tc>
      </w:tr>
      <w:tr w:rsidR="00ED0D35" w14:paraId="659FA79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A063FA6"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2CC4894A"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0AD3A863"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74EFA2E5" w14:textId="77777777" w:rsidR="00ED0D35" w:rsidRDefault="00ED0D35">
            <w:pPr>
              <w:rPr>
                <w:rFonts w:eastAsia="DengXian"/>
              </w:rPr>
            </w:pPr>
            <w:r>
              <w:rPr>
                <w:rFonts w:eastAsia="DengXian"/>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hideMark/>
          </w:tcPr>
          <w:p w14:paraId="28492F97"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1AB38C33"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51639EB"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0B8F1D1" w14:textId="77777777" w:rsidR="00ED0D35" w:rsidRDefault="00ED0D35">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221CC1A" w14:textId="77777777" w:rsidR="00ED0D35" w:rsidRDefault="00ED0D35">
            <w:proofErr w:type="spellStart"/>
            <w:r>
              <w:t>PropAgree</w:t>
            </w:r>
            <w:proofErr w:type="spellEnd"/>
          </w:p>
        </w:tc>
      </w:tr>
    </w:tbl>
    <w:p w14:paraId="38ECEA6E" w14:textId="77777777" w:rsidR="00ED0D35" w:rsidRDefault="00ED0D35" w:rsidP="00ED0D35">
      <w:pPr>
        <w:pStyle w:val="ae"/>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3EA4CA2" w14:textId="77777777" w:rsidR="00ED0D35" w:rsidRDefault="00ED0D35" w:rsidP="00ED0D35">
      <w:pPr>
        <w:pStyle w:val="ae"/>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E8AD869"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2F9D3433" w14:textId="77777777" w:rsidR="00ED0D35" w:rsidRDefault="00ED0D35" w:rsidP="00ED0D35">
      <w:pPr>
        <w:pStyle w:val="ae"/>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184"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3CE84C57" w14:textId="77777777" w:rsidR="00ED0D35" w:rsidRDefault="00ED0D35" w:rsidP="00ED0D35">
      <w:pPr>
        <w:rPr>
          <w:rFonts w:eastAsiaTheme="minorEastAsia"/>
        </w:rPr>
      </w:pPr>
      <w:r>
        <w:rPr>
          <w:b/>
        </w:rPr>
        <w:t>[Comments]</w:t>
      </w:r>
      <w:r>
        <w:t xml:space="preserve">: </w:t>
      </w:r>
    </w:p>
    <w:p w14:paraId="36C567D8" w14:textId="77777777" w:rsidR="00ED0D35" w:rsidRDefault="00ED0D35" w:rsidP="00ED0D35">
      <w:pPr>
        <w:rPr>
          <w:rFonts w:eastAsia="DengXian"/>
        </w:rPr>
      </w:pPr>
      <w:r>
        <w:rPr>
          <w:rFonts w:eastAsia="DengXian"/>
          <w:b/>
        </w:rPr>
        <w:t>Rapporteur’s comments:</w:t>
      </w:r>
      <w:r>
        <w:rPr>
          <w:rFonts w:eastAsia="DengXian"/>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DengXian"/>
        </w:rPr>
        <w:t>measTimingConfig</w:t>
      </w:r>
      <w:proofErr w:type="spellEnd"/>
      <w:r>
        <w:rPr>
          <w:rFonts w:eastAsia="DengXian"/>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D0D35" w14:paraId="07A918F6" w14:textId="77777777" w:rsidTr="00ED0D35">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4E2D92D3" w14:textId="77777777" w:rsidR="00ED0D35" w:rsidRDefault="00ED0D35">
            <w:pPr>
              <w:keepNext/>
              <w:keepLines/>
              <w:spacing w:after="0"/>
              <w:rPr>
                <w:rFonts w:ascii="Courier New" w:hAnsi="Courier New"/>
                <w:b/>
                <w:i/>
                <w:noProof/>
                <w:sz w:val="16"/>
                <w:lang w:eastAsia="ko-KR"/>
              </w:rPr>
            </w:pPr>
            <w:r>
              <w:rPr>
                <w:rFonts w:ascii="Arial" w:hAnsi="Arial"/>
                <w:b/>
                <w:i/>
                <w:noProof/>
                <w:sz w:val="18"/>
              </w:rPr>
              <w:t>smtc</w:t>
            </w:r>
          </w:p>
          <w:p w14:paraId="45667BD3" w14:textId="77777777" w:rsidR="00ED0D35" w:rsidRDefault="00ED0D35">
            <w:pPr>
              <w:keepNext/>
              <w:keepLines/>
              <w:spacing w:after="0"/>
              <w:rPr>
                <w:rFonts w:ascii="Arial" w:eastAsiaTheme="minorEastAsia" w:hAnsi="Arial"/>
                <w:noProof/>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185"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D2F3788" w14:textId="77777777" w:rsidR="00ED0D35" w:rsidRDefault="00ED0D35" w:rsidP="00ED0D35">
      <w:pPr>
        <w:pBdr>
          <w:bottom w:val="single" w:sz="6" w:space="1" w:color="auto"/>
        </w:pBdr>
        <w:rPr>
          <w:rFonts w:ascii="DengXian" w:eastAsia="DengXian" w:hAnsi="DengXian"/>
          <w:sz w:val="21"/>
          <w:szCs w:val="21"/>
        </w:rPr>
      </w:pPr>
    </w:p>
    <w:p w14:paraId="17725605" w14:textId="77777777" w:rsidR="00ED0D35" w:rsidRDefault="00ED0D35" w:rsidP="00ED0D35">
      <w:pPr>
        <w:pBdr>
          <w:bottom w:val="single" w:sz="6" w:space="1" w:color="auto"/>
        </w:pBdr>
        <w:rPr>
          <w:rFonts w:ascii="DengXian" w:eastAsia="DengXian" w:hAnsi="DengXian"/>
          <w:sz w:val="21"/>
          <w:szCs w:val="21"/>
        </w:rPr>
      </w:pPr>
    </w:p>
    <w:p w14:paraId="185AA9CD" w14:textId="77777777" w:rsidR="00ED0D35" w:rsidRDefault="00ED0D35" w:rsidP="00412570">
      <w:pPr>
        <w:pStyle w:val="2"/>
      </w:pPr>
      <w:r>
        <w:lastRenderedPageBreak/>
        <w:t>S905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1996F2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30E8D9"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461C2B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0576F5C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C0190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78D08C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897392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C77514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74C8CE"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33488EC2" w14:textId="77777777" w:rsidR="00ED0D35" w:rsidRDefault="00ED0D35">
            <w:r>
              <w:t>Status</w:t>
            </w:r>
          </w:p>
        </w:tc>
      </w:tr>
      <w:tr w:rsidR="00ED0D35" w14:paraId="3CA0F29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495034"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7596C776" w14:textId="77777777" w:rsidR="00ED0D35" w:rsidRDefault="00ED0D35">
            <w:r>
              <w:t>LTE to NR NTN mobility/TEI19</w:t>
            </w:r>
          </w:p>
        </w:tc>
        <w:tc>
          <w:tcPr>
            <w:tcW w:w="1068" w:type="dxa"/>
            <w:tcBorders>
              <w:top w:val="single" w:sz="4" w:space="0" w:color="auto"/>
              <w:left w:val="single" w:sz="4" w:space="0" w:color="auto"/>
              <w:bottom w:val="single" w:sz="4" w:space="0" w:color="auto"/>
              <w:right w:val="single" w:sz="4" w:space="0" w:color="auto"/>
            </w:tcBorders>
            <w:hideMark/>
          </w:tcPr>
          <w:p w14:paraId="346EE6E4"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1D9C7765" w14:textId="77777777" w:rsidR="00ED0D35" w:rsidRDefault="00ED0D35">
            <w:pPr>
              <w:rPr>
                <w:rFonts w:eastAsia="DengXian"/>
              </w:rPr>
            </w:pPr>
            <w:r>
              <w:rPr>
                <w:rFonts w:eastAsia="DengXian"/>
              </w:rPr>
              <w:t xml:space="preserve">Clarify which </w:t>
            </w:r>
            <w:proofErr w:type="spellStart"/>
            <w:r>
              <w:rPr>
                <w:rFonts w:eastAsia="DengXian"/>
              </w:rPr>
              <w:t>neighSatelliteInfoList</w:t>
            </w:r>
            <w:proofErr w:type="spellEnd"/>
            <w:r>
              <w:rPr>
                <w:rFonts w:eastAsia="DengXian"/>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hideMark/>
          </w:tcPr>
          <w:p w14:paraId="169D2ADF"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268263F0" w14:textId="77777777" w:rsidR="00ED0D35" w:rsidRDefault="00ED0D35">
            <w:pPr>
              <w:rPr>
                <w:rFonts w:eastAsia="DengXian"/>
              </w:rPr>
            </w:pPr>
            <w:r>
              <w:rPr>
                <w:rFonts w:eastAsia="DengXian"/>
              </w:rPr>
              <w:t>Samsung (Jonas)</w:t>
            </w:r>
          </w:p>
        </w:tc>
        <w:tc>
          <w:tcPr>
            <w:tcW w:w="993" w:type="dxa"/>
            <w:tcBorders>
              <w:top w:val="single" w:sz="4" w:space="0" w:color="auto"/>
              <w:left w:val="single" w:sz="4" w:space="0" w:color="auto"/>
              <w:bottom w:val="single" w:sz="4" w:space="0" w:color="auto"/>
              <w:right w:val="single" w:sz="4" w:space="0" w:color="auto"/>
            </w:tcBorders>
          </w:tcPr>
          <w:p w14:paraId="7340A721"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2589EFE" w14:textId="77777777" w:rsidR="00ED0D35" w:rsidRDefault="00ED0D35">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6CD82F71" w14:textId="77777777" w:rsidR="00ED0D35" w:rsidRDefault="00ED0D35">
            <w:proofErr w:type="spellStart"/>
            <w:r>
              <w:t>ToDo</w:t>
            </w:r>
            <w:proofErr w:type="spellEnd"/>
          </w:p>
        </w:tc>
      </w:tr>
    </w:tbl>
    <w:p w14:paraId="05878478" w14:textId="77777777" w:rsidR="00ED0D35" w:rsidRDefault="00ED0D35" w:rsidP="00ED0D35">
      <w:pPr>
        <w:pStyle w:val="ae"/>
      </w:pPr>
      <w:r>
        <w:rPr>
          <w:b/>
        </w:rPr>
        <w:br/>
        <w:t>[Description]</w:t>
      </w:r>
      <w:r>
        <w:t xml:space="preserve">: The field description of </w:t>
      </w:r>
      <w:proofErr w:type="spellStart"/>
      <w:r>
        <w:t>satAssistanceInfoList</w:t>
      </w:r>
      <w:proofErr w:type="spellEnd"/>
      <w:r>
        <w:t xml:space="preserve"> is currently: </w:t>
      </w:r>
    </w:p>
    <w:p w14:paraId="3AF19B81" w14:textId="5E8B9BE2" w:rsidR="00ED0D35" w:rsidRDefault="00ED0D35" w:rsidP="00ED0D35">
      <w:pPr>
        <w:pStyle w:val="ae"/>
      </w:pPr>
      <w:r>
        <w:rPr>
          <w:noProof/>
          <w:lang w:val="en-US" w:eastAsia="ko-KR"/>
        </w:rPr>
        <w:drawing>
          <wp:inline distT="0" distB="0" distL="0" distR="0" wp14:anchorId="639368DA" wp14:editId="77E9C731">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6560" cy="884555"/>
                    </a:xfrm>
                    <a:prstGeom prst="rect">
                      <a:avLst/>
                    </a:prstGeom>
                    <a:noFill/>
                    <a:ln>
                      <a:noFill/>
                    </a:ln>
                  </pic:spPr>
                </pic:pic>
              </a:graphicData>
            </a:graphic>
          </wp:inline>
        </w:drawing>
      </w:r>
    </w:p>
    <w:p w14:paraId="61E76845" w14:textId="77777777" w:rsidR="00ED0D35" w:rsidRDefault="00ED0D35" w:rsidP="00ED0D35">
      <w:pPr>
        <w:pStyle w:val="ae"/>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0598190E" w14:textId="77777777" w:rsidR="00ED0D35" w:rsidRDefault="00ED0D35" w:rsidP="00ED0D35">
      <w:pPr>
        <w:pStyle w:val="ae"/>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3705D679" w14:textId="77777777" w:rsidR="00ED0D35" w:rsidRDefault="00ED0D35" w:rsidP="00ED0D35">
      <w:r>
        <w:rPr>
          <w:b/>
        </w:rPr>
        <w:t xml:space="preserve"> [Comments]</w:t>
      </w:r>
      <w:r>
        <w:t>:</w:t>
      </w:r>
    </w:p>
    <w:p w14:paraId="7601B61F" w14:textId="77777777" w:rsidR="00ED0D35" w:rsidRDefault="00ED0D35" w:rsidP="00ED0D35">
      <w:pPr>
        <w:pBdr>
          <w:bottom w:val="single" w:sz="6" w:space="1" w:color="auto"/>
        </w:pBdr>
        <w:rPr>
          <w:rFonts w:eastAsia="DengXian"/>
        </w:rPr>
      </w:pPr>
      <w:r>
        <w:rPr>
          <w:rFonts w:eastAsia="DengXian"/>
          <w:b/>
        </w:rPr>
        <w:t>Rapporteur’s comments:</w:t>
      </w:r>
      <w:r>
        <w:rPr>
          <w:rFonts w:eastAsia="DengXian"/>
        </w:rPr>
        <w:t xml:space="preserve"> Thanks for raising this RIL. This RIL is related with TEI19 for </w:t>
      </w:r>
      <w:r>
        <w:rPr>
          <w:lang w:eastAsia="en-US"/>
        </w:rPr>
        <w:t>TN to NTN redirection</w:t>
      </w:r>
      <w:r>
        <w:rPr>
          <w:rFonts w:eastAsia="DengXian"/>
        </w:rPr>
        <w:t>. We can further discuss how to solve it based on companies’ contribution.</w:t>
      </w:r>
    </w:p>
    <w:p w14:paraId="3AB4BF1E" w14:textId="77777777" w:rsidR="00ED0D35" w:rsidRDefault="00ED0D35" w:rsidP="00ED0D35">
      <w:pPr>
        <w:pBdr>
          <w:bottom w:val="single" w:sz="6" w:space="1" w:color="auto"/>
        </w:pBdr>
        <w:rPr>
          <w:rFonts w:eastAsia="DengXian"/>
        </w:rPr>
      </w:pPr>
    </w:p>
    <w:p w14:paraId="4314C57A" w14:textId="77777777" w:rsidR="00ED0D35" w:rsidRDefault="00ED0D35" w:rsidP="00412570">
      <w:pPr>
        <w:pStyle w:val="2"/>
      </w:pPr>
      <w:r>
        <w:t>X500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9A3FC2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EE8C28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27B430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1DC848A7"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2797FCF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CD088D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71D81C8"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08B6E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35E0002"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68330DC4" w14:textId="77777777" w:rsidR="00ED0D35" w:rsidRDefault="00ED0D35">
            <w:r>
              <w:t>Status</w:t>
            </w:r>
          </w:p>
        </w:tc>
      </w:tr>
      <w:tr w:rsidR="00ED0D35" w14:paraId="768091C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30D7035" w14:textId="77777777" w:rsidR="00ED0D35" w:rsidRDefault="00ED0D35">
            <w:r>
              <w:lastRenderedPageBreak/>
              <w:t>X500</w:t>
            </w:r>
          </w:p>
        </w:tc>
        <w:tc>
          <w:tcPr>
            <w:tcW w:w="948" w:type="dxa"/>
            <w:tcBorders>
              <w:top w:val="single" w:sz="4" w:space="0" w:color="auto"/>
              <w:left w:val="single" w:sz="4" w:space="0" w:color="auto"/>
              <w:bottom w:val="single" w:sz="4" w:space="0" w:color="auto"/>
              <w:right w:val="single" w:sz="4" w:space="0" w:color="auto"/>
            </w:tcBorders>
            <w:hideMark/>
          </w:tcPr>
          <w:p w14:paraId="65968DC0"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5BC8D930"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4340E97E" w14:textId="77777777" w:rsidR="00ED0D35" w:rsidRDefault="00ED0D35">
            <w:pPr>
              <w:rPr>
                <w:rFonts w:eastAsia="DengXian"/>
              </w:rPr>
            </w:pPr>
            <w:r>
              <w:rPr>
                <w:rFonts w:eastAsia="DengXian"/>
              </w:rPr>
              <w:t xml:space="preserve">Clarify the </w:t>
            </w:r>
            <w:proofErr w:type="spellStart"/>
            <w:r>
              <w:rPr>
                <w:rFonts w:eastAsia="DengXian"/>
              </w:rPr>
              <w:t>smtc</w:t>
            </w:r>
            <w:proofErr w:type="spellEnd"/>
            <w:r>
              <w:rPr>
                <w:rFonts w:eastAsia="DengXian"/>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hideMark/>
          </w:tcPr>
          <w:p w14:paraId="2C4A658F"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3D26F02C" w14:textId="77777777" w:rsidR="00ED0D35" w:rsidRDefault="00ED0D35">
            <w:pPr>
              <w:rPr>
                <w:rFonts w:eastAsia="DengXian"/>
              </w:rPr>
            </w:pPr>
            <w:r>
              <w:rPr>
                <w:rFonts w:eastAsia="DengXian"/>
              </w:rPr>
              <w:t>Xiaomi</w:t>
            </w:r>
          </w:p>
          <w:p w14:paraId="19D89DEE" w14:textId="77777777" w:rsidR="00ED0D35" w:rsidRDefault="00ED0D35">
            <w:pPr>
              <w:rPr>
                <w:rFonts w:eastAsia="DengXian"/>
              </w:rPr>
            </w:pPr>
            <w:r>
              <w:rPr>
                <w:rFonts w:eastAsia="DengXian"/>
              </w:rPr>
              <w:t>(Xiaolong Li)</w:t>
            </w:r>
          </w:p>
        </w:tc>
        <w:tc>
          <w:tcPr>
            <w:tcW w:w="993" w:type="dxa"/>
            <w:tcBorders>
              <w:top w:val="single" w:sz="4" w:space="0" w:color="auto"/>
              <w:left w:val="single" w:sz="4" w:space="0" w:color="auto"/>
              <w:bottom w:val="single" w:sz="4" w:space="0" w:color="auto"/>
              <w:right w:val="single" w:sz="4" w:space="0" w:color="auto"/>
            </w:tcBorders>
          </w:tcPr>
          <w:p w14:paraId="262F740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583E03B"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2F3DF22E" w14:textId="77777777" w:rsidR="00ED0D35" w:rsidRDefault="00ED0D35">
            <w:proofErr w:type="spellStart"/>
            <w:r>
              <w:t>ToDo</w:t>
            </w:r>
            <w:proofErr w:type="spellEnd"/>
          </w:p>
        </w:tc>
      </w:tr>
    </w:tbl>
    <w:p w14:paraId="3D652236" w14:textId="77777777" w:rsidR="00ED0D35" w:rsidRDefault="00ED0D35" w:rsidP="00ED0D35">
      <w:pPr>
        <w:pStyle w:val="ae"/>
      </w:pPr>
      <w:r>
        <w:rPr>
          <w:b/>
        </w:rPr>
        <w:br/>
        <w:t>[Description]</w:t>
      </w:r>
      <w:r>
        <w:t xml:space="preserve">: The field description of </w:t>
      </w:r>
      <w:proofErr w:type="spellStart"/>
      <w:r>
        <w:t>smtc</w:t>
      </w:r>
      <w:proofErr w:type="spellEnd"/>
      <w:r>
        <w:t xml:space="preserve"> is currently: </w:t>
      </w:r>
    </w:p>
    <w:p w14:paraId="6BDE3DF7"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47FC3074" w14:textId="77777777" w:rsidR="00ED0D35" w:rsidRDefault="00ED0D35" w:rsidP="00ED0D35">
      <w:pPr>
        <w:pStyle w:val="ae"/>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30DBB892" w14:textId="77777777" w:rsidR="00ED0D35" w:rsidRDefault="00ED0D35" w:rsidP="00ED0D35">
      <w:pPr>
        <w:pStyle w:val="ae"/>
        <w:rPr>
          <w:rFonts w:ascii="Arial" w:eastAsia="DengXian" w:hAnsi="Arial"/>
          <w:sz w:val="18"/>
        </w:rPr>
      </w:pPr>
      <w:r>
        <w:rPr>
          <w:rFonts w:ascii="Arial" w:eastAsia="DengXian" w:hAnsi="Arial"/>
          <w:sz w:val="18"/>
        </w:rPr>
        <w:t xml:space="preserve">There are two issues need to be addressed. </w:t>
      </w:r>
    </w:p>
    <w:p w14:paraId="78447820" w14:textId="77777777" w:rsidR="00ED0D35" w:rsidRDefault="00ED0D35" w:rsidP="00ED0D35">
      <w:pPr>
        <w:pStyle w:val="afa"/>
        <w:rPr>
          <w:rFonts w:ascii="Arial" w:eastAsia="DengXian" w:hAnsi="Arial"/>
          <w:i w:val="0"/>
          <w:iCs w:val="0"/>
          <w:color w:val="auto"/>
          <w:szCs w:val="20"/>
        </w:rPr>
      </w:pPr>
      <w:r>
        <w:rPr>
          <w:rFonts w:ascii="Arial" w:eastAsia="DengXian" w:hAnsi="Arial"/>
          <w:i w:val="0"/>
          <w:iCs w:val="0"/>
          <w:color w:val="auto"/>
          <w:szCs w:val="20"/>
        </w:rPr>
        <w:t xml:space="preserve">The SMTC configuration is mandatory present in the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xml:space="preserve"> and the </w:t>
      </w:r>
      <w:proofErr w:type="spellStart"/>
      <w:r>
        <w:rPr>
          <w:rFonts w:ascii="Arial" w:eastAsia="DengXian" w:hAnsi="Arial"/>
          <w:i w:val="0"/>
          <w:iCs w:val="0"/>
          <w:color w:val="auto"/>
          <w:szCs w:val="20"/>
        </w:rPr>
        <w:t>smtc</w:t>
      </w:r>
      <w:proofErr w:type="spellEnd"/>
      <w:r>
        <w:rPr>
          <w:rFonts w:ascii="Arial" w:eastAsia="DengXian"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due to the lack of a matching NR NTN frequency configuration.</w:t>
      </w:r>
    </w:p>
    <w:p w14:paraId="75C16194" w14:textId="77777777" w:rsidR="00ED0D35" w:rsidRDefault="00ED0D35" w:rsidP="00ED0D35">
      <w:pPr>
        <w:rPr>
          <w:rFonts w:ascii="Arial" w:eastAsia="DengXian" w:hAnsi="Arial"/>
          <w:sz w:val="18"/>
        </w:rPr>
      </w:pPr>
      <w:r>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14:paraId="16C951A5" w14:textId="77777777" w:rsidR="00ED0D35" w:rsidRDefault="00ED0D35" w:rsidP="00ED0D35">
      <w:pPr>
        <w:pStyle w:val="ae"/>
        <w:rPr>
          <w:szCs w:val="22"/>
          <w:lang w:eastAsia="sv-SE"/>
        </w:rPr>
      </w:pPr>
      <w:r>
        <w:rPr>
          <w:b/>
        </w:rPr>
        <w:t>[Proposed Change]</w:t>
      </w:r>
      <w:r>
        <w:t xml:space="preserve">:  </w:t>
      </w:r>
      <w:r>
        <w:rPr>
          <w:szCs w:val="22"/>
          <w:lang w:eastAsia="sv-SE"/>
        </w:rPr>
        <w:t xml:space="preserve"> </w:t>
      </w:r>
    </w:p>
    <w:p w14:paraId="444DE98D" w14:textId="77777777" w:rsidR="00ED0D35" w:rsidRDefault="00ED0D35" w:rsidP="00ED0D35">
      <w:pPr>
        <w:pStyle w:val="TAL"/>
        <w:rPr>
          <w:rFonts w:ascii="Courier New" w:hAnsi="Courier New"/>
          <w:b/>
          <w:i/>
          <w:sz w:val="16"/>
          <w:lang w:eastAsia="ko-KR"/>
        </w:rPr>
      </w:pPr>
      <w:proofErr w:type="spellStart"/>
      <w:proofErr w:type="gramStart"/>
      <w:r>
        <w:rPr>
          <w:b/>
          <w:i/>
        </w:rPr>
        <w:t>smtc</w:t>
      </w:r>
      <w:proofErr w:type="spellEnd"/>
      <w:proofErr w:type="gramEnd"/>
    </w:p>
    <w:p w14:paraId="7C05B26A" w14:textId="77777777" w:rsidR="00ED0D35" w:rsidRDefault="00ED0D35" w:rsidP="00ED0D35">
      <w:pPr>
        <w:pStyle w:val="TAL"/>
        <w:rPr>
          <w:rFonts w:eastAsia="DengXian"/>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DengXian"/>
        </w:rPr>
        <w:t>.</w:t>
      </w:r>
    </w:p>
    <w:p w14:paraId="019A97CE" w14:textId="77777777" w:rsidR="00ED0D35" w:rsidRDefault="00ED0D35" w:rsidP="00ED0D35">
      <w:pPr>
        <w:pStyle w:val="ae"/>
        <w:rPr>
          <w:color w:val="FF0000"/>
          <w:szCs w:val="22"/>
          <w:lang w:eastAsia="sv-SE"/>
        </w:rPr>
      </w:pPr>
      <w:r>
        <w:rPr>
          <w:rFonts w:eastAsia="DengXian"/>
          <w:color w:val="FF0000"/>
        </w:rPr>
        <w:t xml:space="preserve">In this release, this field is mandatory present in </w:t>
      </w:r>
      <w:r>
        <w:rPr>
          <w:rFonts w:eastAsia="DengXian"/>
          <w:i/>
          <w:iCs/>
          <w:color w:val="FF0000"/>
        </w:rPr>
        <w:t>CarrierInfoNR-r19</w:t>
      </w:r>
      <w:r>
        <w:rPr>
          <w:rFonts w:eastAsia="DengXian"/>
          <w:color w:val="FF0000"/>
        </w:rPr>
        <w:t xml:space="preserve">. If the </w:t>
      </w:r>
      <w:r>
        <w:rPr>
          <w:rFonts w:eastAsia="DengXian"/>
          <w:i/>
          <w:iCs/>
          <w:color w:val="FF0000"/>
        </w:rPr>
        <w:t>smtc-19</w:t>
      </w:r>
      <w:r>
        <w:rPr>
          <w:rFonts w:eastAsia="DengXian"/>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SimSun"/>
          <w:iCs/>
          <w:color w:val="FF0000"/>
        </w:rPr>
        <w:t>'s</w:t>
      </w:r>
      <w:r>
        <w:rPr>
          <w:iCs/>
          <w:color w:val="FF0000"/>
          <w:lang w:eastAsia="en-GB"/>
        </w:rPr>
        <w:t xml:space="preserve"> propagation delay </w:t>
      </w:r>
      <w:r>
        <w:rPr>
          <w:rFonts w:eastAsia="SimSun"/>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DengXian"/>
          <w:iCs/>
          <w:color w:val="FF0000"/>
        </w:rPr>
        <w:t xml:space="preserve">the </w:t>
      </w:r>
      <w:r>
        <w:rPr>
          <w:iCs/>
          <w:color w:val="FF0000"/>
          <w:lang w:eastAsia="en-GB"/>
        </w:rPr>
        <w:t>UE can adjust the offset based on the actual propagation delay</w:t>
      </w:r>
      <w:r>
        <w:rPr>
          <w:rFonts w:eastAsia="DengXian"/>
          <w:iCs/>
          <w:color w:val="FF0000"/>
        </w:rPr>
        <w:t>.</w:t>
      </w:r>
    </w:p>
    <w:p w14:paraId="22BE60BA" w14:textId="77777777" w:rsidR="00ED0D35" w:rsidRDefault="00ED0D35" w:rsidP="00ED0D35">
      <w:pPr>
        <w:rPr>
          <w:rFonts w:eastAsia="DengXian"/>
        </w:rPr>
      </w:pPr>
      <w:r>
        <w:rPr>
          <w:b/>
        </w:rPr>
        <w:t xml:space="preserve"> [Comments]</w:t>
      </w:r>
      <w:r>
        <w:t>:</w:t>
      </w:r>
    </w:p>
    <w:p w14:paraId="7C917D75" w14:textId="77777777" w:rsidR="00ED0D35" w:rsidRDefault="00ED0D35" w:rsidP="00ED0D35">
      <w:pP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7486FE8E" w14:textId="77777777" w:rsidR="00ED0D35" w:rsidRDefault="00ED0D35" w:rsidP="00412570">
      <w:pPr>
        <w:pStyle w:val="2"/>
      </w:pPr>
      <w:r>
        <w:t>O711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3048ECD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9E0785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376351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8E095B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ADB8051"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1D6752D"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59F95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75BF6F1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C14F81B"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5B7EF34E" w14:textId="77777777" w:rsidR="00ED0D35" w:rsidRDefault="00ED0D35">
            <w:r>
              <w:t>Status</w:t>
            </w:r>
          </w:p>
        </w:tc>
      </w:tr>
      <w:tr w:rsidR="00ED0D35" w14:paraId="360057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8B22D4C" w14:textId="77777777" w:rsidR="00ED0D35" w:rsidRDefault="00ED0D35">
            <w:r>
              <w:t>O711</w:t>
            </w:r>
          </w:p>
        </w:tc>
        <w:tc>
          <w:tcPr>
            <w:tcW w:w="948" w:type="dxa"/>
            <w:tcBorders>
              <w:top w:val="single" w:sz="4" w:space="0" w:color="auto"/>
              <w:left w:val="single" w:sz="4" w:space="0" w:color="auto"/>
              <w:bottom w:val="single" w:sz="4" w:space="0" w:color="auto"/>
              <w:right w:val="single" w:sz="4" w:space="0" w:color="auto"/>
            </w:tcBorders>
            <w:hideMark/>
          </w:tcPr>
          <w:p w14:paraId="6680A3DC"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701B1472"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59EC5E56" w14:textId="77777777" w:rsidR="00ED0D35" w:rsidRDefault="00ED0D35">
            <w:pPr>
              <w:rPr>
                <w:rFonts w:eastAsia="DengXian"/>
              </w:rPr>
            </w:pPr>
            <w:r>
              <w:rPr>
                <w:rFonts w:eastAsia="DengXian"/>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hideMark/>
          </w:tcPr>
          <w:p w14:paraId="5BEBEC12"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04CC5EC9" w14:textId="77777777" w:rsidR="00ED0D35" w:rsidRDefault="00ED0D35">
            <w:pPr>
              <w:rPr>
                <w:rFonts w:eastAsia="DengXian"/>
              </w:rPr>
            </w:pPr>
            <w:r>
              <w:rPr>
                <w:rFonts w:eastAsia="DengXian"/>
              </w:rPr>
              <w:t>OPPO</w:t>
            </w:r>
          </w:p>
          <w:p w14:paraId="2F5CFC3E" w14:textId="77777777" w:rsidR="00ED0D35" w:rsidRDefault="00ED0D35">
            <w:pPr>
              <w:rPr>
                <w:rFonts w:eastAsia="DengXian"/>
              </w:rPr>
            </w:pPr>
            <w:r>
              <w:rPr>
                <w:rFonts w:eastAsia="DengXian"/>
              </w:rPr>
              <w:t>(Haocheng Wang)</w:t>
            </w:r>
          </w:p>
        </w:tc>
        <w:tc>
          <w:tcPr>
            <w:tcW w:w="993" w:type="dxa"/>
            <w:tcBorders>
              <w:top w:val="single" w:sz="4" w:space="0" w:color="auto"/>
              <w:left w:val="single" w:sz="4" w:space="0" w:color="auto"/>
              <w:bottom w:val="single" w:sz="4" w:space="0" w:color="auto"/>
              <w:right w:val="single" w:sz="4" w:space="0" w:color="auto"/>
            </w:tcBorders>
          </w:tcPr>
          <w:p w14:paraId="1D45AB5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4CB1A20"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4EB5F838" w14:textId="77777777" w:rsidR="00ED0D35" w:rsidRDefault="00ED0D35">
            <w:proofErr w:type="spellStart"/>
            <w:r>
              <w:t>ToDo</w:t>
            </w:r>
            <w:proofErr w:type="spellEnd"/>
          </w:p>
        </w:tc>
      </w:tr>
    </w:tbl>
    <w:p w14:paraId="463657E7" w14:textId="77777777" w:rsidR="00ED0D35" w:rsidRDefault="00ED0D35" w:rsidP="00ED0D35">
      <w:pPr>
        <w:pStyle w:val="ae"/>
        <w:rPr>
          <w:rFonts w:ascii="Arial" w:eastAsia="DengXian"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2DD7045F" w14:textId="77777777" w:rsidR="00ED0D35" w:rsidRDefault="00ED0D35" w:rsidP="00ED0D35">
      <w:pPr>
        <w:pStyle w:val="ae"/>
        <w:rPr>
          <w:rFonts w:eastAsia="DengXian"/>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2CCF86FB" w14:textId="77777777" w:rsidR="00ED0D35" w:rsidRDefault="00ED0D35" w:rsidP="00ED0D35">
      <w:pPr>
        <w:pStyle w:val="ae"/>
        <w:rPr>
          <w:szCs w:val="22"/>
          <w:lang w:eastAsia="sv-SE"/>
        </w:rPr>
      </w:pPr>
    </w:p>
    <w:p w14:paraId="307A1630" w14:textId="77777777" w:rsidR="00ED0D35" w:rsidRDefault="00ED0D35" w:rsidP="00ED0D35">
      <w:r>
        <w:rPr>
          <w:b/>
        </w:rPr>
        <w:t>[Comments]</w:t>
      </w:r>
      <w:r>
        <w:t>:</w:t>
      </w:r>
    </w:p>
    <w:p w14:paraId="56B20275" w14:textId="72BA6C39" w:rsidR="00ED0D35" w:rsidRDefault="00ED0D35" w:rsidP="00ED0D35">
      <w:pPr>
        <w:pBdr>
          <w:bottom w:val="single" w:sz="6" w:space="1" w:color="auto"/>
        </w:pBd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74D6C5EF" w14:textId="62A27908" w:rsidR="00865B7D" w:rsidRDefault="00865B7D" w:rsidP="00ED0D35">
      <w:pPr>
        <w:pBdr>
          <w:bottom w:val="single" w:sz="6" w:space="1" w:color="auto"/>
        </w:pBdr>
        <w:rPr>
          <w:rFonts w:eastAsia="DengXian"/>
        </w:rPr>
      </w:pPr>
    </w:p>
    <w:p w14:paraId="37D7DDC7" w14:textId="3A0F5E5F" w:rsidR="00865B7D" w:rsidRPr="00865B7D" w:rsidRDefault="00865B7D" w:rsidP="00865B7D">
      <w:pPr>
        <w:pStyle w:val="2"/>
        <w:rPr>
          <w:rFonts w:eastAsia="맑은 고딕" w:hint="eastAsia"/>
          <w:lang w:eastAsia="ko-KR"/>
        </w:rPr>
      </w:pPr>
      <w:r>
        <w:rPr>
          <w:rFonts w:eastAsia="맑은 고딕" w:hint="eastAsia"/>
          <w:lang w:eastAsia="ko-KR"/>
        </w:rPr>
        <w:t>E801</w:t>
      </w:r>
    </w:p>
    <w:tbl>
      <w:tblPr>
        <w:tblStyle w:val="af0"/>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B7D" w14:paraId="1D5F1C4C" w14:textId="77777777" w:rsidTr="00E270C2">
        <w:tc>
          <w:tcPr>
            <w:tcW w:w="967" w:type="dxa"/>
          </w:tcPr>
          <w:p w14:paraId="33C4799B" w14:textId="77777777" w:rsidR="00865B7D" w:rsidRDefault="00865B7D" w:rsidP="00E270C2">
            <w:r>
              <w:t>RIL Id</w:t>
            </w:r>
          </w:p>
        </w:tc>
        <w:tc>
          <w:tcPr>
            <w:tcW w:w="948" w:type="dxa"/>
          </w:tcPr>
          <w:p w14:paraId="137A0FF8" w14:textId="77777777" w:rsidR="00865B7D" w:rsidRDefault="00865B7D" w:rsidP="00E270C2">
            <w:r>
              <w:t>WI</w:t>
            </w:r>
          </w:p>
        </w:tc>
        <w:tc>
          <w:tcPr>
            <w:tcW w:w="1068" w:type="dxa"/>
          </w:tcPr>
          <w:p w14:paraId="4CC35CB5" w14:textId="77777777" w:rsidR="00865B7D" w:rsidRDefault="00865B7D" w:rsidP="00E270C2">
            <w:r>
              <w:t>Class</w:t>
            </w:r>
          </w:p>
        </w:tc>
        <w:tc>
          <w:tcPr>
            <w:tcW w:w="2797" w:type="dxa"/>
          </w:tcPr>
          <w:p w14:paraId="7DC86DC2" w14:textId="77777777" w:rsidR="00865B7D" w:rsidRDefault="00865B7D" w:rsidP="00E270C2">
            <w:r>
              <w:t>Title</w:t>
            </w:r>
          </w:p>
        </w:tc>
        <w:tc>
          <w:tcPr>
            <w:tcW w:w="1161" w:type="dxa"/>
          </w:tcPr>
          <w:p w14:paraId="0D279BCC" w14:textId="77777777" w:rsidR="00865B7D" w:rsidRDefault="00865B7D" w:rsidP="00E270C2">
            <w:proofErr w:type="spellStart"/>
            <w:r>
              <w:t>Tdoc</w:t>
            </w:r>
            <w:proofErr w:type="spellEnd"/>
          </w:p>
        </w:tc>
        <w:tc>
          <w:tcPr>
            <w:tcW w:w="1559" w:type="dxa"/>
          </w:tcPr>
          <w:p w14:paraId="43909F60" w14:textId="77777777" w:rsidR="00865B7D" w:rsidRDefault="00865B7D" w:rsidP="00E270C2">
            <w:r>
              <w:t>Delegate</w:t>
            </w:r>
          </w:p>
        </w:tc>
        <w:tc>
          <w:tcPr>
            <w:tcW w:w="993" w:type="dxa"/>
          </w:tcPr>
          <w:p w14:paraId="1E3EFD8B" w14:textId="77777777" w:rsidR="00865B7D" w:rsidRDefault="00865B7D" w:rsidP="00E270C2">
            <w:proofErr w:type="spellStart"/>
            <w:r>
              <w:t>Misc</w:t>
            </w:r>
            <w:proofErr w:type="spellEnd"/>
          </w:p>
        </w:tc>
        <w:tc>
          <w:tcPr>
            <w:tcW w:w="850" w:type="dxa"/>
          </w:tcPr>
          <w:p w14:paraId="719184E6" w14:textId="77777777" w:rsidR="00865B7D" w:rsidRDefault="00865B7D" w:rsidP="00E270C2">
            <w:r>
              <w:t>File version</w:t>
            </w:r>
          </w:p>
        </w:tc>
        <w:tc>
          <w:tcPr>
            <w:tcW w:w="814" w:type="dxa"/>
          </w:tcPr>
          <w:p w14:paraId="76A46FBA" w14:textId="77777777" w:rsidR="00865B7D" w:rsidRDefault="00865B7D" w:rsidP="00E270C2">
            <w:r>
              <w:t>Status</w:t>
            </w:r>
          </w:p>
        </w:tc>
      </w:tr>
      <w:tr w:rsidR="00865B7D" w14:paraId="3015A412" w14:textId="77777777" w:rsidTr="00E270C2">
        <w:tc>
          <w:tcPr>
            <w:tcW w:w="967" w:type="dxa"/>
          </w:tcPr>
          <w:p w14:paraId="64CD4E79" w14:textId="77777777" w:rsidR="00865B7D" w:rsidRDefault="00865B7D" w:rsidP="00E270C2">
            <w:r>
              <w:t>E801</w:t>
            </w:r>
          </w:p>
        </w:tc>
        <w:tc>
          <w:tcPr>
            <w:tcW w:w="948" w:type="dxa"/>
          </w:tcPr>
          <w:p w14:paraId="33486102" w14:textId="77777777" w:rsidR="00865B7D" w:rsidRDefault="00865B7D" w:rsidP="00E270C2">
            <w:r w:rsidRPr="00217D64">
              <w:t>LTE to NR NTN mobility</w:t>
            </w:r>
          </w:p>
        </w:tc>
        <w:tc>
          <w:tcPr>
            <w:tcW w:w="1068" w:type="dxa"/>
          </w:tcPr>
          <w:p w14:paraId="7ABE5686" w14:textId="77777777" w:rsidR="00865B7D" w:rsidRDefault="00865B7D" w:rsidP="00E270C2">
            <w:r>
              <w:t>1</w:t>
            </w:r>
          </w:p>
        </w:tc>
        <w:tc>
          <w:tcPr>
            <w:tcW w:w="2797" w:type="dxa"/>
          </w:tcPr>
          <w:p w14:paraId="730A59D9" w14:textId="77777777" w:rsidR="00865B7D" w:rsidRDefault="00865B7D" w:rsidP="00E270C2">
            <w:r>
              <w:t>Unnecessary complexity by including multiple satellite IDs for a single carrier frequency</w:t>
            </w:r>
          </w:p>
        </w:tc>
        <w:tc>
          <w:tcPr>
            <w:tcW w:w="1161" w:type="dxa"/>
          </w:tcPr>
          <w:p w14:paraId="6F25CDBE" w14:textId="77777777" w:rsidR="00865B7D" w:rsidRDefault="00865B7D" w:rsidP="00E270C2"/>
        </w:tc>
        <w:tc>
          <w:tcPr>
            <w:tcW w:w="1559" w:type="dxa"/>
          </w:tcPr>
          <w:p w14:paraId="1852F23A" w14:textId="77777777" w:rsidR="00865B7D" w:rsidRDefault="00865B7D" w:rsidP="00E270C2">
            <w:r>
              <w:t>Ericsson</w:t>
            </w:r>
          </w:p>
          <w:p w14:paraId="41236CD1" w14:textId="77777777" w:rsidR="00865B7D" w:rsidRDefault="00865B7D" w:rsidP="00E270C2">
            <w:r>
              <w:t>(Ignacio)</w:t>
            </w:r>
          </w:p>
        </w:tc>
        <w:tc>
          <w:tcPr>
            <w:tcW w:w="993" w:type="dxa"/>
          </w:tcPr>
          <w:p w14:paraId="07126E4A" w14:textId="77777777" w:rsidR="00865B7D" w:rsidRDefault="00865B7D" w:rsidP="00E270C2"/>
        </w:tc>
        <w:tc>
          <w:tcPr>
            <w:tcW w:w="850" w:type="dxa"/>
          </w:tcPr>
          <w:p w14:paraId="691DB09F" w14:textId="77777777" w:rsidR="00865B7D" w:rsidRDefault="00865B7D" w:rsidP="00E270C2">
            <w:r>
              <w:t>V007</w:t>
            </w:r>
          </w:p>
        </w:tc>
        <w:tc>
          <w:tcPr>
            <w:tcW w:w="814" w:type="dxa"/>
            <w:shd w:val="clear" w:color="auto" w:fill="FFFF00"/>
          </w:tcPr>
          <w:p w14:paraId="330DB641" w14:textId="77777777" w:rsidR="00865B7D" w:rsidRDefault="00865B7D" w:rsidP="00E270C2">
            <w:proofErr w:type="spellStart"/>
            <w:r>
              <w:t>ToDo</w:t>
            </w:r>
            <w:proofErr w:type="spellEnd"/>
          </w:p>
        </w:tc>
      </w:tr>
    </w:tbl>
    <w:p w14:paraId="494412D1" w14:textId="77777777" w:rsidR="00865B7D" w:rsidRDefault="00865B7D" w:rsidP="00865B7D">
      <w:pPr>
        <w:pStyle w:val="ae"/>
      </w:pPr>
      <w:r>
        <w:rPr>
          <w:b/>
        </w:rPr>
        <w:br/>
        <w:t>[Description]</w:t>
      </w:r>
      <w:r>
        <w:t xml:space="preserve">: </w:t>
      </w:r>
      <w:r w:rsidRPr="00EE240A">
        <w:t xml:space="preserve">Provided the large size of NTN cells compared to TN cells. We think there is a low probability that a TN cell will see many satellites in the same carrier frequency operating within its cell coverage. Therefore, we wonder why </w:t>
      </w:r>
      <w:r>
        <w:t>we introduce the flexibility in signalling to</w:t>
      </w:r>
      <w:r w:rsidRPr="00EE240A">
        <w:t xml:space="preserve"> configure multiple Satellite IDs per carrier frequency in SIB24 and </w:t>
      </w:r>
      <w:proofErr w:type="spellStart"/>
      <w:r w:rsidRPr="00EE240A">
        <w:t>RRCConnectionRelease</w:t>
      </w:r>
      <w:proofErr w:type="spellEnd"/>
      <w:r w:rsidRPr="00EE240A">
        <w:t>. We understand it should be enough with one</w:t>
      </w:r>
      <w:r>
        <w:t>, especially in the dedicated message</w:t>
      </w:r>
      <w:r w:rsidRPr="00EE240A">
        <w:t>. Otherwise, we fear that the UE may need to try multiple combinations of ephemeris</w:t>
      </w:r>
      <w:r>
        <w:t xml:space="preserve"> (propagation delay and </w:t>
      </w:r>
      <w:proofErr w:type="spellStart"/>
      <w:proofErr w:type="gramStart"/>
      <w:r>
        <w:t>doppler</w:t>
      </w:r>
      <w:proofErr w:type="spellEnd"/>
      <w:proofErr w:type="gramEnd"/>
      <w:r>
        <w:t xml:space="preserve"> compensation)</w:t>
      </w:r>
      <w:r w:rsidRPr="00EE240A">
        <w:t xml:space="preserve"> to scan a single neighbour carrier frequency</w:t>
      </w:r>
      <w:r>
        <w:t xml:space="preserve"> which could have an impact on performance.</w:t>
      </w:r>
    </w:p>
    <w:p w14:paraId="5392B251" w14:textId="77777777" w:rsidR="00865B7D" w:rsidRDefault="00865B7D" w:rsidP="00865B7D">
      <w:pPr>
        <w:pStyle w:val="ae"/>
      </w:pPr>
      <w:r>
        <w:rPr>
          <w:b/>
        </w:rPr>
        <w:t>[Proposed Change]</w:t>
      </w:r>
      <w:r>
        <w:t>:</w:t>
      </w:r>
      <w:bookmarkStart w:id="186" w:name="_GoBack"/>
      <w:bookmarkEnd w:id="186"/>
    </w:p>
    <w:p w14:paraId="3DCFB7D3" w14:textId="77777777" w:rsidR="00865B7D" w:rsidRDefault="00865B7D" w:rsidP="00865B7D">
      <w:pPr>
        <w:pStyle w:val="ae"/>
      </w:pPr>
      <w:r>
        <w:t>Use a single satellite ID per carrier frequency instead of a sequence.</w:t>
      </w:r>
    </w:p>
    <w:p w14:paraId="64CBF0CB" w14:textId="77777777" w:rsidR="00865B7D" w:rsidRDefault="00865B7D" w:rsidP="00865B7D">
      <w:pPr>
        <w:pStyle w:val="PL"/>
      </w:pPr>
      <w:r>
        <w:t>CarrierFreqNR-</w:t>
      </w:r>
      <w:proofErr w:type="gramStart"/>
      <w:r>
        <w:t>v1</w:t>
      </w:r>
      <w:r>
        <w:rPr>
          <w:rFonts w:hint="eastAsia"/>
        </w:rPr>
        <w:t xml:space="preserve">9xy </w:t>
      </w:r>
      <w:r>
        <w:t>:</w:t>
      </w:r>
      <w:proofErr w:type="gramEnd"/>
      <w:r>
        <w:t>:=</w:t>
      </w:r>
      <w:r>
        <w:tab/>
      </w:r>
      <w:r>
        <w:tab/>
        <w:t>SEQUENCE {</w:t>
      </w:r>
    </w:p>
    <w:p w14:paraId="7EE17F19" w14:textId="77777777" w:rsidR="00865B7D" w:rsidRDefault="00865B7D" w:rsidP="00865B7D">
      <w:pPr>
        <w:pStyle w:val="PL"/>
      </w:pPr>
      <w:r>
        <w:rPr>
          <w:rFonts w:hint="eastAsia"/>
        </w:rPr>
        <w:tab/>
      </w:r>
      <w:proofErr w:type="gramStart"/>
      <w:r>
        <w:t>satAssistanceInfoList-r1</w:t>
      </w:r>
      <w:r>
        <w:rPr>
          <w:rFonts w:hint="eastAsia"/>
        </w:rPr>
        <w:t>9</w:t>
      </w:r>
      <w:proofErr w:type="gramEnd"/>
      <w:r>
        <w:tab/>
      </w:r>
      <w:r>
        <w:tab/>
        <w:t>SatelliteId-r18</w:t>
      </w:r>
      <w:r>
        <w:tab/>
        <w:t>OPTIONAL</w:t>
      </w:r>
      <w:r>
        <w:tab/>
      </w:r>
      <w:r>
        <w:tab/>
      </w:r>
      <w:r>
        <w:tab/>
      </w:r>
      <w:r>
        <w:tab/>
        <w:t>-- Need OR</w:t>
      </w:r>
    </w:p>
    <w:p w14:paraId="2BD5DCBE" w14:textId="77777777" w:rsidR="00865B7D" w:rsidRDefault="00865B7D" w:rsidP="00865B7D">
      <w:pPr>
        <w:pStyle w:val="PL"/>
      </w:pPr>
      <w:r>
        <w:rPr>
          <w:rFonts w:hint="eastAsia"/>
        </w:rPr>
        <w:t>}</w:t>
      </w:r>
    </w:p>
    <w:p w14:paraId="468225D6" w14:textId="77777777" w:rsidR="00865B7D" w:rsidRDefault="00865B7D" w:rsidP="00865B7D">
      <w:pPr>
        <w:pStyle w:val="ae"/>
      </w:pPr>
    </w:p>
    <w:p w14:paraId="09F26128" w14:textId="77777777" w:rsidR="00865B7D" w:rsidRDefault="00865B7D" w:rsidP="00865B7D">
      <w:r>
        <w:rPr>
          <w:b/>
        </w:rPr>
        <w:t>[Comments]</w:t>
      </w:r>
      <w:r>
        <w:t>:</w:t>
      </w:r>
    </w:p>
    <w:p w14:paraId="3237C7BC" w14:textId="3285E9EA" w:rsidR="00865B7D" w:rsidRDefault="00865B7D" w:rsidP="00865B7D">
      <w:pPr>
        <w:pBdr>
          <w:bottom w:val="single" w:sz="6" w:space="1" w:color="auto"/>
        </w:pBdr>
        <w:rPr>
          <w:rFonts w:ascii="DengXian" w:eastAsia="DengXian" w:hAnsi="DengXian"/>
          <w:sz w:val="21"/>
          <w:szCs w:val="21"/>
        </w:rPr>
      </w:pPr>
      <w:r w:rsidRPr="0021218C">
        <w:rPr>
          <w:rFonts w:eastAsia="DengXian" w:hint="eastAsia"/>
          <w:b/>
        </w:rPr>
        <w:lastRenderedPageBreak/>
        <w:t>R</w:t>
      </w:r>
      <w:r w:rsidRPr="0021218C">
        <w:rPr>
          <w:rFonts w:eastAsia="DengXian"/>
          <w:b/>
        </w:rPr>
        <w:t>apporteur’s comments:</w:t>
      </w:r>
      <w:r w:rsidRPr="006F635F">
        <w:rPr>
          <w:rFonts w:eastAsia="DengXian" w:hint="eastAsia"/>
        </w:rPr>
        <w:t xml:space="preserve"> </w:t>
      </w:r>
      <w:r>
        <w:rPr>
          <w:rFonts w:eastAsia="DengXian" w:hint="eastAsia"/>
        </w:rPr>
        <w:t xml:space="preserve">Thanks for raising this RIL. This RIL was raised during post email discussion phase after RAN2#131. </w:t>
      </w:r>
      <w:r>
        <w:rPr>
          <w:rFonts w:eastAsia="DengXian"/>
        </w:rPr>
        <w:t>W</w:t>
      </w:r>
      <w:r>
        <w:rPr>
          <w:rFonts w:eastAsia="DengXian" w:hint="eastAsia"/>
        </w:rPr>
        <w:t>e can further discuss based on companies</w:t>
      </w:r>
      <w:r>
        <w:rPr>
          <w:rFonts w:eastAsia="DengXian"/>
        </w:rPr>
        <w:t>’</w:t>
      </w:r>
      <w:r>
        <w:rPr>
          <w:rFonts w:eastAsia="DengXian" w:hint="eastAsia"/>
        </w:rPr>
        <w:t xml:space="preserve"> contributions</w:t>
      </w:r>
    </w:p>
    <w:p w14:paraId="0615263D" w14:textId="77777777" w:rsidR="00ED0D35" w:rsidRDefault="00ED0D35" w:rsidP="00ED0D35">
      <w:pPr>
        <w:pBdr>
          <w:bottom w:val="single" w:sz="6" w:space="1" w:color="auto"/>
        </w:pBdr>
        <w:rPr>
          <w:rFonts w:eastAsia="DengXian"/>
        </w:rPr>
      </w:pPr>
    </w:p>
    <w:p w14:paraId="57B30E5A" w14:textId="6BA578DB" w:rsidR="000E1619" w:rsidRDefault="000E1619">
      <w:pPr>
        <w:overflowPunct/>
        <w:autoSpaceDE/>
        <w:autoSpaceDN/>
        <w:adjustRightInd/>
        <w:spacing w:after="0"/>
        <w:textAlignment w:val="auto"/>
        <w:rPr>
          <w:rFonts w:eastAsia="DengXian"/>
        </w:rPr>
      </w:pPr>
      <w:r>
        <w:rPr>
          <w:rFonts w:eastAsia="DengXian"/>
        </w:rPr>
        <w:br w:type="page"/>
      </w:r>
    </w:p>
    <w:p w14:paraId="62E87D5E" w14:textId="0B748615" w:rsidR="000E1619" w:rsidRDefault="000E1619" w:rsidP="000E1619">
      <w:pPr>
        <w:pStyle w:val="1"/>
      </w:pPr>
      <w:r>
        <w:lastRenderedPageBreak/>
        <w:t>SONMDT for LTE</w:t>
      </w:r>
    </w:p>
    <w:p w14:paraId="60272203" w14:textId="77777777" w:rsidR="000E1619" w:rsidRDefault="000E1619" w:rsidP="000E1619">
      <w:pPr>
        <w:pStyle w:val="2"/>
        <w:rPr>
          <w:rFonts w:eastAsiaTheme="minorEastAsia"/>
        </w:rPr>
      </w:pPr>
      <w:r>
        <w:t>C064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F26474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850A3D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8AAEF70"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0B05E39"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91B95EF"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4253DAE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600902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7EA7EF27"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B8E9F16"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979C277" w14:textId="77777777" w:rsidR="000E1619" w:rsidRDefault="000E1619">
            <w:r>
              <w:t>Status</w:t>
            </w:r>
          </w:p>
        </w:tc>
      </w:tr>
      <w:tr w:rsidR="000E1619" w14:paraId="4A82EFA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A88D53F" w14:textId="77777777" w:rsidR="000E1619" w:rsidRDefault="000E1619">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hideMark/>
          </w:tcPr>
          <w:p w14:paraId="3E6987B0"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1872E72"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6A0DBE80" w14:textId="77777777" w:rsidR="000E1619" w:rsidRDefault="000E1619">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2C5234B4"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68BCAF0F" w14:textId="77777777" w:rsidR="000E1619" w:rsidRDefault="000E1619">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14:paraId="2994D23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D50E31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3325C1A7" w14:textId="77777777" w:rsidR="000E1619" w:rsidRDefault="000E1619">
            <w:proofErr w:type="spellStart"/>
            <w:r>
              <w:t>PropAgree</w:t>
            </w:r>
            <w:proofErr w:type="spellEnd"/>
          </w:p>
        </w:tc>
      </w:tr>
    </w:tbl>
    <w:p w14:paraId="1C306DD4" w14:textId="77777777" w:rsidR="000E1619" w:rsidRDefault="000E1619" w:rsidP="000E1619">
      <w:pPr>
        <w:pStyle w:val="ae"/>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14:paraId="08F20C2D" w14:textId="77777777" w:rsidR="000E1619" w:rsidRDefault="000E1619" w:rsidP="000E1619">
      <w:pPr>
        <w:pStyle w:val="ae"/>
        <w:rPr>
          <w:rFonts w:eastAsiaTheme="minorEastAsia"/>
        </w:rPr>
      </w:pPr>
    </w:p>
    <w:p w14:paraId="48C9C9A1" w14:textId="77777777" w:rsidR="000E1619" w:rsidRDefault="000E1619" w:rsidP="000E1619">
      <w:pPr>
        <w:pStyle w:val="ae"/>
        <w:rPr>
          <w:rFonts w:eastAsiaTheme="minorEastAsia"/>
        </w:rPr>
      </w:pPr>
      <w:r>
        <w:rPr>
          <w:b/>
        </w:rPr>
        <w:t>[Proposed Change]</w:t>
      </w:r>
      <w:r>
        <w:t>: update the procedural text as below:</w:t>
      </w:r>
    </w:p>
    <w:p w14:paraId="0048F092" w14:textId="77777777" w:rsidR="000E1619" w:rsidRDefault="000E1619" w:rsidP="000E1619">
      <w:pPr>
        <w:pStyle w:val="B4"/>
      </w:pPr>
      <w:r>
        <w:t>4&gt;</w:t>
      </w:r>
      <w:r>
        <w:tab/>
        <w:t xml:space="preserve">if the selected </w:t>
      </w:r>
      <w:proofErr w:type="spellStart"/>
      <w:r>
        <w:t>PCell</w:t>
      </w:r>
      <w:proofErr w:type="spellEnd"/>
      <w:r>
        <w:t xml:space="preserve"> is a suitable cell as defined in TS 36.304 [4]:</w:t>
      </w:r>
    </w:p>
    <w:p w14:paraId="0941C4AB" w14:textId="77777777" w:rsidR="000E1619" w:rsidRDefault="000E1619" w:rsidP="000E1619">
      <w:pPr>
        <w:pStyle w:val="B5"/>
      </w:pPr>
      <w:r>
        <w:rPr>
          <w:lang w:val="en-US"/>
        </w:rPr>
        <w:t>5</w:t>
      </w:r>
      <w:r>
        <w:t>&gt;</w:t>
      </w:r>
      <w:r>
        <w:tab/>
        <w:t xml:space="preserve">if the UE supports RLF-Report for MCG LTM and if </w:t>
      </w:r>
      <w:proofErr w:type="spellStart"/>
      <w:r>
        <w:rPr>
          <w:rFonts w:eastAsia="DengXian"/>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3B228D5E" w14:textId="77777777" w:rsidR="000E1619" w:rsidRDefault="000E1619" w:rsidP="000E1619">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37962EAC" w14:textId="77777777" w:rsidR="000E1619" w:rsidRDefault="000E1619" w:rsidP="000E1619">
      <w:pPr>
        <w:pStyle w:val="B5"/>
      </w:pPr>
      <w:r>
        <w:rPr>
          <w:lang w:val="en-US"/>
        </w:rPr>
        <w:t>5</w:t>
      </w:r>
      <w:r>
        <w:t>&gt;</w:t>
      </w:r>
      <w:r>
        <w:tab/>
        <w:t>else:</w:t>
      </w:r>
    </w:p>
    <w:p w14:paraId="17895DBE" w14:textId="77777777" w:rsidR="000E1619" w:rsidRDefault="000E1619" w:rsidP="000E1619">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187" w:author="CATT" w:date="2025-09-18T13:31:00Z">
        <w:r>
          <w:t xml:space="preserve">reconfiguration with sync </w:t>
        </w:r>
      </w:ins>
      <w:del w:id="188" w:author="CATT" w:date="2025-09-18T13:31:00Z">
        <w:r>
          <w:delText xml:space="preserve">handover </w:delText>
        </w:r>
      </w:del>
      <w:r>
        <w:t>failure;</w:t>
      </w:r>
    </w:p>
    <w:p w14:paraId="0BDE1306" w14:textId="77777777" w:rsidR="000E1619" w:rsidRDefault="000E1619" w:rsidP="000E1619">
      <w:pPr>
        <w:pStyle w:val="B4"/>
        <w:rPr>
          <w:rFonts w:eastAsiaTheme="minorEastAsia"/>
        </w:rPr>
      </w:pPr>
    </w:p>
    <w:p w14:paraId="618C8E37" w14:textId="77777777" w:rsidR="000E1619" w:rsidRDefault="000E1619" w:rsidP="000E1619">
      <w:r>
        <w:rPr>
          <w:b/>
        </w:rPr>
        <w:t>[Comments]</w:t>
      </w:r>
      <w:r>
        <w:t>:</w:t>
      </w:r>
    </w:p>
    <w:p w14:paraId="6838C74B" w14:textId="77777777" w:rsidR="000E1619" w:rsidRDefault="000E1619" w:rsidP="000E1619">
      <w:r>
        <w:t>[Huawei] ok for this change.</w:t>
      </w:r>
    </w:p>
    <w:p w14:paraId="654276FD" w14:textId="77777777" w:rsidR="000E1619" w:rsidRDefault="000E1619" w:rsidP="000E1619">
      <w:pPr>
        <w:rPr>
          <w:rFonts w:eastAsia="DengXian"/>
        </w:rPr>
      </w:pPr>
      <w:r>
        <w:rPr>
          <w:rFonts w:eastAsiaTheme="minorEastAsia"/>
        </w:rPr>
        <w:t>[Rapporteur] The change is agreeable.</w:t>
      </w:r>
    </w:p>
    <w:p w14:paraId="41DBB395" w14:textId="77777777" w:rsidR="000E1619" w:rsidRDefault="000E1619" w:rsidP="000E1619">
      <w:pPr>
        <w:rPr>
          <w:rFonts w:eastAsia="DengXian"/>
        </w:rPr>
      </w:pPr>
    </w:p>
    <w:p w14:paraId="248535A5" w14:textId="77777777" w:rsidR="000E1619" w:rsidRDefault="000E1619" w:rsidP="000E1619">
      <w:pPr>
        <w:pStyle w:val="2"/>
        <w:rPr>
          <w:rFonts w:eastAsiaTheme="minorEastAsia"/>
        </w:rPr>
      </w:pPr>
      <w:r>
        <w:lastRenderedPageBreak/>
        <w:t>N001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52E1F780"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2567BE9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1807F49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043FD64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200BE77D"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03BC78C3"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7175DA"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C3220F"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7FE68A7"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160181EC" w14:textId="77777777" w:rsidR="000E1619" w:rsidRDefault="000E1619">
            <w:r>
              <w:t>Status</w:t>
            </w:r>
          </w:p>
        </w:tc>
      </w:tr>
      <w:tr w:rsidR="000E1619" w14:paraId="1FC0A0A8"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1E0CF41"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687BBDB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6E29EBC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5947D48A" w14:textId="77777777" w:rsidR="000E1619" w:rsidRDefault="000E1619">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33B18D7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D8D1E8B" w14:textId="77777777" w:rsidR="000E1619" w:rsidRDefault="000E1619">
            <w:r>
              <w:t>Jarkko Koskela</w:t>
            </w:r>
          </w:p>
        </w:tc>
        <w:tc>
          <w:tcPr>
            <w:tcW w:w="993" w:type="dxa"/>
            <w:tcBorders>
              <w:top w:val="single" w:sz="4" w:space="0" w:color="auto"/>
              <w:left w:val="single" w:sz="4" w:space="0" w:color="auto"/>
              <w:bottom w:val="single" w:sz="4" w:space="0" w:color="auto"/>
              <w:right w:val="single" w:sz="4" w:space="0" w:color="auto"/>
            </w:tcBorders>
          </w:tcPr>
          <w:p w14:paraId="69D98E30"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A30C384" w14:textId="77777777" w:rsidR="000E1619" w:rsidRDefault="000E1619">
            <w:r>
              <w:t>V003</w:t>
            </w:r>
          </w:p>
        </w:tc>
        <w:tc>
          <w:tcPr>
            <w:tcW w:w="814" w:type="dxa"/>
            <w:tcBorders>
              <w:top w:val="single" w:sz="4" w:space="0" w:color="auto"/>
              <w:left w:val="single" w:sz="4" w:space="0" w:color="auto"/>
              <w:bottom w:val="single" w:sz="4" w:space="0" w:color="auto"/>
              <w:right w:val="single" w:sz="4" w:space="0" w:color="auto"/>
            </w:tcBorders>
            <w:hideMark/>
          </w:tcPr>
          <w:p w14:paraId="1BC9975E" w14:textId="77777777" w:rsidR="000E1619" w:rsidRDefault="000E1619">
            <w:proofErr w:type="spellStart"/>
            <w:r>
              <w:t>PropAgree</w:t>
            </w:r>
            <w:proofErr w:type="spellEnd"/>
          </w:p>
        </w:tc>
      </w:tr>
    </w:tbl>
    <w:p w14:paraId="3BE006A7" w14:textId="77777777" w:rsidR="000E1619" w:rsidRDefault="000E1619" w:rsidP="000E1619">
      <w:pPr>
        <w:pStyle w:val="ae"/>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1C6C024C" w14:textId="77777777" w:rsidR="000E1619" w:rsidRDefault="000E1619" w:rsidP="000E1619">
      <w:pPr>
        <w:pStyle w:val="ae"/>
        <w:rPr>
          <w:rFonts w:eastAsiaTheme="minorEastAsia"/>
        </w:rPr>
      </w:pPr>
    </w:p>
    <w:p w14:paraId="76A0D7FA" w14:textId="77777777" w:rsidR="000E1619" w:rsidRDefault="000E1619" w:rsidP="000E1619">
      <w:pPr>
        <w:pStyle w:val="ae"/>
      </w:pPr>
      <w:r>
        <w:rPr>
          <w:b/>
        </w:rPr>
        <w:t>[Proposed Change]</w:t>
      </w:r>
      <w:r>
        <w:t xml:space="preserve">: Remove </w:t>
      </w:r>
      <w:proofErr w:type="spellStart"/>
      <w:r>
        <w:t>ambiquity</w:t>
      </w:r>
      <w:proofErr w:type="spellEnd"/>
      <w:r>
        <w:t xml:space="preserve"> regarding to which capability this refers to</w:t>
      </w:r>
      <w:proofErr w:type="gramStart"/>
      <w:r>
        <w:t>.;</w:t>
      </w:r>
      <w:proofErr w:type="gramEnd"/>
    </w:p>
    <w:p w14:paraId="138A7EC5" w14:textId="77777777" w:rsidR="000E1619" w:rsidRDefault="000E1619" w:rsidP="000E1619">
      <w:pPr>
        <w:pStyle w:val="B4"/>
        <w:rPr>
          <w:rFonts w:eastAsiaTheme="minorEastAsia"/>
        </w:rPr>
      </w:pPr>
    </w:p>
    <w:p w14:paraId="432E033D" w14:textId="77777777" w:rsidR="000E1619" w:rsidRDefault="000E1619" w:rsidP="000E1619">
      <w:r>
        <w:rPr>
          <w:b/>
        </w:rPr>
        <w:t>[Comments]</w:t>
      </w:r>
      <w:r>
        <w:t>:</w:t>
      </w:r>
    </w:p>
    <w:p w14:paraId="573F136D" w14:textId="77777777" w:rsidR="000E1619" w:rsidRDefault="000E1619" w:rsidP="000E1619">
      <w:r>
        <w:t>[Huawei] This UE capability is from the agreed 36.306 CR. I suggest to add "as specified in TS 36.306 [5]." after the above-mentioned text for clarification.</w:t>
      </w:r>
    </w:p>
    <w:p w14:paraId="29D91564" w14:textId="77777777" w:rsidR="000E1619" w:rsidRDefault="00470A49" w:rsidP="000E1619">
      <w:pPr>
        <w:pStyle w:val="Doc-title"/>
      </w:pPr>
      <w:hyperlink r:id="rId12" w:history="1">
        <w:r w:rsidR="000E1619">
          <w:rPr>
            <w:rStyle w:val="ac"/>
          </w:rPr>
          <w:t>R2-2505209</w:t>
        </w:r>
      </w:hyperlink>
      <w:r w:rsidR="000E1619">
        <w:tab/>
        <w:t>Introduction of SONMDT UE Capabilities</w:t>
      </w:r>
      <w:r w:rsidR="000E1619">
        <w:tab/>
        <w:t>CATT</w:t>
      </w:r>
      <w:r w:rsidR="000E1619">
        <w:tab/>
        <w:t>CR</w:t>
      </w:r>
      <w:r w:rsidR="000E1619">
        <w:tab/>
        <w:t>Rel-19</w:t>
      </w:r>
      <w:r w:rsidR="000E1619">
        <w:tab/>
        <w:t>36.306</w:t>
      </w:r>
      <w:r w:rsidR="000E1619">
        <w:tab/>
        <w:t>18.5.0</w:t>
      </w:r>
      <w:r w:rsidR="000E1619">
        <w:tab/>
        <w:t>1915</w:t>
      </w:r>
      <w:r w:rsidR="000E1619">
        <w:tab/>
        <w:t>-</w:t>
      </w:r>
      <w:r w:rsidR="000E1619">
        <w:tab/>
        <w:t>B</w:t>
      </w:r>
      <w:r w:rsidR="000E1619">
        <w:tab/>
        <w:t>NR_ENDC_SON_MDT_Ph4-Core</w:t>
      </w:r>
    </w:p>
    <w:p w14:paraId="08165A2C" w14:textId="77777777" w:rsidR="000E1619" w:rsidRDefault="000E1619" w:rsidP="000E1619">
      <w:pPr>
        <w:pStyle w:val="Agreement"/>
      </w:pPr>
      <w:r>
        <w:t>Agreed</w:t>
      </w:r>
    </w:p>
    <w:p w14:paraId="5C8E1057" w14:textId="77777777" w:rsidR="000E1619" w:rsidRDefault="000E1619" w:rsidP="000E1619">
      <w:pPr>
        <w:rPr>
          <w:rFonts w:eastAsia="DengXian"/>
        </w:rPr>
      </w:pPr>
    </w:p>
    <w:p w14:paraId="5115C8F3" w14:textId="77777777" w:rsidR="000E1619" w:rsidRDefault="000E1619" w:rsidP="000E1619">
      <w:pPr>
        <w:rPr>
          <w:rFonts w:eastAsia="DengXian"/>
        </w:rPr>
      </w:pPr>
      <w:r>
        <w:rPr>
          <w:rFonts w:eastAsiaTheme="minorEastAsia"/>
        </w:rPr>
        <w:t>[Rapporteur] Suggest to use Huawei's suggestion to fix this RIL issue.</w:t>
      </w:r>
    </w:p>
    <w:p w14:paraId="4BCAE8F8" w14:textId="77777777" w:rsidR="000E1619" w:rsidRDefault="000E1619" w:rsidP="000E1619">
      <w:pPr>
        <w:rPr>
          <w:rFonts w:eastAsiaTheme="minorEastAsia"/>
        </w:rPr>
      </w:pPr>
    </w:p>
    <w:p w14:paraId="42585201" w14:textId="77777777" w:rsidR="000E1619" w:rsidRDefault="000E1619" w:rsidP="000E1619">
      <w:pPr>
        <w:pStyle w:val="2"/>
        <w:rPr>
          <w:rFonts w:eastAsiaTheme="minorEastAsia"/>
        </w:rPr>
      </w:pPr>
      <w:r>
        <w:t>H345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915765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14EB705"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3D01FAB"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25BCFB0"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73B9AB5"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54AAF0B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CE06F19"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0912DFC9"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41FE35C"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66202E2" w14:textId="77777777" w:rsidR="000E1619" w:rsidRDefault="000E1619">
            <w:r>
              <w:t>Status</w:t>
            </w:r>
          </w:p>
        </w:tc>
      </w:tr>
      <w:tr w:rsidR="000E1619" w14:paraId="18844D0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76A9499" w14:textId="77777777" w:rsidR="000E1619" w:rsidRDefault="000E1619">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hideMark/>
          </w:tcPr>
          <w:p w14:paraId="1ED357A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2CD63946" w14:textId="77777777" w:rsidR="000E1619" w:rsidRDefault="000E1619">
            <w:r>
              <w:t>0</w:t>
            </w:r>
          </w:p>
        </w:tc>
        <w:tc>
          <w:tcPr>
            <w:tcW w:w="2797" w:type="dxa"/>
            <w:tcBorders>
              <w:top w:val="single" w:sz="4" w:space="0" w:color="auto"/>
              <w:left w:val="single" w:sz="4" w:space="0" w:color="auto"/>
              <w:bottom w:val="single" w:sz="4" w:space="0" w:color="auto"/>
              <w:right w:val="single" w:sz="4" w:space="0" w:color="auto"/>
            </w:tcBorders>
            <w:hideMark/>
          </w:tcPr>
          <w:p w14:paraId="315FEE39" w14:textId="77777777" w:rsidR="000E1619" w:rsidRDefault="000E1619">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4842D89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477C41E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04F8BFA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5DCBB1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10012F67" w14:textId="77777777" w:rsidR="000E1619" w:rsidRDefault="000E1619">
            <w:r>
              <w:t>Duplicate</w:t>
            </w:r>
          </w:p>
        </w:tc>
      </w:tr>
    </w:tbl>
    <w:p w14:paraId="268C9BE7" w14:textId="77777777" w:rsidR="000E1619" w:rsidRDefault="000E1619" w:rsidP="000E1619">
      <w:pPr>
        <w:pStyle w:val="ae"/>
        <w:rPr>
          <w:rFonts w:eastAsia="DengXian"/>
        </w:rPr>
      </w:pPr>
      <w:r>
        <w:rPr>
          <w:b/>
        </w:rPr>
        <w:br/>
        <w:t>[Description]</w:t>
      </w:r>
      <w:r>
        <w:t>: in 5.6.13a.3, TS reference number for TS 38.331 is missing.</w:t>
      </w:r>
    </w:p>
    <w:p w14:paraId="7B45BEE3" w14:textId="77777777" w:rsidR="000E1619" w:rsidRDefault="000E1619" w:rsidP="000E1619">
      <w:pPr>
        <w:pStyle w:val="ae"/>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3DB8FFBA" w14:textId="77777777" w:rsidR="000E1619" w:rsidRDefault="000E1619" w:rsidP="000E1619">
      <w:pPr>
        <w:pStyle w:val="ae"/>
        <w:rPr>
          <w:rFonts w:eastAsiaTheme="minorEastAsia"/>
        </w:rPr>
      </w:pPr>
    </w:p>
    <w:p w14:paraId="7D3766BF" w14:textId="77777777" w:rsidR="000E1619" w:rsidRDefault="000E1619" w:rsidP="000E1619">
      <w:pPr>
        <w:pStyle w:val="ae"/>
      </w:pPr>
      <w:r>
        <w:rPr>
          <w:b/>
        </w:rPr>
        <w:t>[Proposed Change]</w:t>
      </w:r>
      <w:r>
        <w:t>: Suggest to add TS reference number for TS 38.331:</w:t>
      </w:r>
    </w:p>
    <w:p w14:paraId="516DA7F8" w14:textId="77777777" w:rsidR="000E1619" w:rsidRDefault="000E1619" w:rsidP="000E1619">
      <w:pPr>
        <w:pStyle w:val="ae"/>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6D1B539" w14:textId="77777777" w:rsidR="000E1619" w:rsidRDefault="000E1619" w:rsidP="000E1619">
      <w:pPr>
        <w:pStyle w:val="ae"/>
        <w:rPr>
          <w:rFonts w:eastAsia="DengXian"/>
        </w:rPr>
      </w:pPr>
    </w:p>
    <w:p w14:paraId="66224DA1" w14:textId="77777777" w:rsidR="000E1619" w:rsidRDefault="000E1619" w:rsidP="000E1619">
      <w:r>
        <w:rPr>
          <w:b/>
        </w:rPr>
        <w:t>[Comments]</w:t>
      </w:r>
      <w:r>
        <w:t>:</w:t>
      </w:r>
    </w:p>
    <w:p w14:paraId="4D09187E" w14:textId="77777777" w:rsidR="000E1619" w:rsidRDefault="000E1619" w:rsidP="000E1619">
      <w:pPr>
        <w:rPr>
          <w:rFonts w:eastAsiaTheme="minorEastAsia"/>
        </w:rPr>
      </w:pPr>
      <w:r>
        <w:rPr>
          <w:rFonts w:eastAsiaTheme="minorEastAsia"/>
        </w:rPr>
        <w:t>[Rapporteur] This editorial change is agreeable.</w:t>
      </w:r>
    </w:p>
    <w:p w14:paraId="70FD6F0A" w14:textId="77777777" w:rsidR="000E1619" w:rsidRDefault="000E1619" w:rsidP="000E1619">
      <w:pPr>
        <w:rPr>
          <w:rFonts w:eastAsia="DengXian"/>
        </w:rPr>
      </w:pPr>
      <w:r>
        <w:rPr>
          <w:rFonts w:eastAsia="DengXian"/>
        </w:rPr>
        <w:t>Lenovo commented that CR: H345 (adding missing spec reference [82]) is editorial and can be already fixed during CR implementation review. So the status is changed to Duplicate, and this RIL will not be captured in the rapporteur CR.</w:t>
      </w:r>
    </w:p>
    <w:p w14:paraId="4599C799" w14:textId="77777777" w:rsidR="000E1619" w:rsidRDefault="000E1619" w:rsidP="000E1619">
      <w:pPr>
        <w:rPr>
          <w:rFonts w:eastAsia="DengXian"/>
        </w:rPr>
      </w:pPr>
    </w:p>
    <w:p w14:paraId="378B00E4" w14:textId="77777777" w:rsidR="000E1619" w:rsidRDefault="000E1619" w:rsidP="000E1619">
      <w:pPr>
        <w:pStyle w:val="2"/>
        <w:rPr>
          <w:rFonts w:eastAsiaTheme="minorEastAsia"/>
        </w:rPr>
      </w:pPr>
      <w:r>
        <w:t>H346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6ADF300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AADE92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CD6F54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D8BA843"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1C2F087"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2E922AE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883F0A7"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38B40B43"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20E5F3"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F228898" w14:textId="77777777" w:rsidR="000E1619" w:rsidRDefault="000E1619">
            <w:r>
              <w:t>Status</w:t>
            </w:r>
          </w:p>
        </w:tc>
      </w:tr>
      <w:tr w:rsidR="000E1619" w14:paraId="1CB47FAC"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F4212F3"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74DDB3BD"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8455417"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16B7EF11" w14:textId="77777777" w:rsidR="000E1619" w:rsidRDefault="000E1619">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295B2AA1"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297F38F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10B8DA03"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1E9051C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219CF01E" w14:textId="77777777" w:rsidR="000E1619" w:rsidRDefault="000E1619">
            <w:proofErr w:type="spellStart"/>
            <w:r>
              <w:t>PropAgree</w:t>
            </w:r>
            <w:proofErr w:type="spellEnd"/>
          </w:p>
        </w:tc>
      </w:tr>
    </w:tbl>
    <w:p w14:paraId="5392BBFB" w14:textId="77777777" w:rsidR="000E1619" w:rsidRDefault="000E1619" w:rsidP="000E1619">
      <w:pPr>
        <w:pStyle w:val="ae"/>
        <w:rPr>
          <w:rFonts w:eastAsia="DengXian"/>
        </w:rPr>
      </w:pPr>
      <w:r>
        <w:rPr>
          <w:b/>
        </w:rPr>
        <w:br/>
        <w:t>[Description]</w:t>
      </w:r>
      <w:r>
        <w:t xml:space="preserve">: in section 6.2.2, the following wording "RA information for NR RACH" is not accurate, and instead </w:t>
      </w:r>
      <w:proofErr w:type="gramStart"/>
      <w:r>
        <w:t>the it</w:t>
      </w:r>
      <w:proofErr w:type="gramEnd"/>
      <w:r>
        <w:t xml:space="preserve"> should be about NR RACH report information (which has been used in TS 38.331).</w:t>
      </w:r>
    </w:p>
    <w:p w14:paraId="3F426580" w14:textId="77777777" w:rsidR="000E1619" w:rsidRDefault="000E1619" w:rsidP="000E1619">
      <w:pPr>
        <w:pStyle w:val="TAL"/>
        <w:rPr>
          <w:rFonts w:eastAsia="맑은 고딕"/>
          <w:b/>
          <w:i/>
          <w:lang w:eastAsia="sv-SE"/>
        </w:rPr>
      </w:pPr>
      <w:proofErr w:type="spellStart"/>
      <w:proofErr w:type="gramStart"/>
      <w:r>
        <w:rPr>
          <w:rFonts w:eastAsia="맑은 고딕"/>
          <w:b/>
          <w:i/>
          <w:lang w:eastAsia="sv-SE"/>
        </w:rPr>
        <w:t>perRA-InfoListNR</w:t>
      </w:r>
      <w:proofErr w:type="spellEnd"/>
      <w:proofErr w:type="gramEnd"/>
    </w:p>
    <w:p w14:paraId="713CA6C1" w14:textId="77777777" w:rsidR="000E1619" w:rsidRDefault="000E1619" w:rsidP="000E1619">
      <w:pPr>
        <w:pStyle w:val="ae"/>
        <w:rPr>
          <w:rFonts w:eastAsia="DengXian"/>
        </w:rPr>
      </w:pPr>
      <w:r>
        <w:rPr>
          <w:rFonts w:eastAsia="DengXian"/>
          <w:bCs/>
          <w:iCs/>
        </w:rPr>
        <w:t>This field is used to indicate per RA information for NR RACH.</w:t>
      </w:r>
    </w:p>
    <w:p w14:paraId="3ED6305A" w14:textId="77777777" w:rsidR="000E1619" w:rsidRDefault="000E1619" w:rsidP="000E1619">
      <w:pPr>
        <w:pStyle w:val="ae"/>
        <w:rPr>
          <w:rFonts w:eastAsiaTheme="minorEastAsia"/>
        </w:rPr>
      </w:pPr>
    </w:p>
    <w:p w14:paraId="3A09B873" w14:textId="77777777" w:rsidR="000E1619" w:rsidRDefault="000E1619" w:rsidP="000E1619">
      <w:pPr>
        <w:pStyle w:val="ae"/>
      </w:pPr>
      <w:r>
        <w:rPr>
          <w:b/>
        </w:rPr>
        <w:t>[Proposed Change]</w:t>
      </w:r>
      <w:r>
        <w:t>: Suggest to change the wording into the following:</w:t>
      </w:r>
    </w:p>
    <w:p w14:paraId="21F5DFC2" w14:textId="77777777" w:rsidR="000E1619" w:rsidRDefault="000E1619" w:rsidP="000E1619">
      <w:pPr>
        <w:pStyle w:val="TAL"/>
        <w:rPr>
          <w:rFonts w:eastAsia="맑은 고딕"/>
          <w:b/>
          <w:i/>
          <w:lang w:eastAsia="sv-SE"/>
        </w:rPr>
      </w:pPr>
      <w:proofErr w:type="spellStart"/>
      <w:proofErr w:type="gramStart"/>
      <w:r>
        <w:rPr>
          <w:rFonts w:eastAsia="맑은 고딕"/>
          <w:b/>
          <w:i/>
          <w:lang w:eastAsia="sv-SE"/>
        </w:rPr>
        <w:t>perRA-InfoListNR</w:t>
      </w:r>
      <w:proofErr w:type="spellEnd"/>
      <w:proofErr w:type="gramEnd"/>
    </w:p>
    <w:p w14:paraId="7095CFFE" w14:textId="77777777" w:rsidR="000E1619" w:rsidRDefault="000E1619" w:rsidP="000E1619">
      <w:pPr>
        <w:pStyle w:val="ae"/>
        <w:rPr>
          <w:rFonts w:eastAsia="DengXian"/>
        </w:rPr>
      </w:pPr>
      <w:r>
        <w:rPr>
          <w:rFonts w:eastAsia="DengXian"/>
          <w:bCs/>
          <w:iCs/>
        </w:rPr>
        <w:t xml:space="preserve">This field is used to indicate </w:t>
      </w:r>
      <w:r>
        <w:rPr>
          <w:rFonts w:eastAsia="DengXian"/>
          <w:bCs/>
          <w:iCs/>
          <w:strike/>
        </w:rPr>
        <w:t xml:space="preserve">per RA information for NR RACH </w:t>
      </w:r>
      <w:r>
        <w:rPr>
          <w:rFonts w:eastAsia="DengXian"/>
          <w:bCs/>
          <w:iCs/>
          <w:color w:val="FF0000"/>
          <w:u w:val="single"/>
        </w:rPr>
        <w:t>per NR RACH report information</w:t>
      </w:r>
      <w:r>
        <w:rPr>
          <w:rFonts w:eastAsia="DengXian"/>
          <w:bCs/>
          <w:iCs/>
        </w:rPr>
        <w:t>.</w:t>
      </w:r>
    </w:p>
    <w:p w14:paraId="3E593E28" w14:textId="77777777" w:rsidR="000E1619" w:rsidRDefault="000E1619" w:rsidP="000E1619">
      <w:pPr>
        <w:pStyle w:val="ae"/>
        <w:rPr>
          <w:rFonts w:eastAsia="DengXian"/>
        </w:rPr>
      </w:pPr>
    </w:p>
    <w:p w14:paraId="00B25A2E" w14:textId="77777777" w:rsidR="000E1619" w:rsidRDefault="000E1619" w:rsidP="000E1619">
      <w:r>
        <w:rPr>
          <w:b/>
        </w:rPr>
        <w:t>[Comments]</w:t>
      </w:r>
      <w:r>
        <w:t>:</w:t>
      </w:r>
    </w:p>
    <w:p w14:paraId="553A3B6D" w14:textId="77777777" w:rsidR="000E1619" w:rsidRDefault="000E1619" w:rsidP="000E1619">
      <w:pPr>
        <w:rPr>
          <w:rFonts w:eastAsia="DengXian"/>
        </w:rPr>
      </w:pPr>
      <w:r>
        <w:rPr>
          <w:rFonts w:eastAsiaTheme="minorEastAsia"/>
        </w:rPr>
        <w:lastRenderedPageBreak/>
        <w:t>[Rapporteur] See no comments from other companies, so consider it to be agreeable.</w:t>
      </w:r>
    </w:p>
    <w:p w14:paraId="36069E97" w14:textId="77777777" w:rsidR="000E1619" w:rsidRDefault="000E1619" w:rsidP="000E1619">
      <w:pPr>
        <w:rPr>
          <w:rFonts w:eastAsia="DengXian"/>
        </w:rPr>
      </w:pPr>
    </w:p>
    <w:p w14:paraId="36FECB91" w14:textId="77777777" w:rsidR="000E1619" w:rsidRDefault="000E1619" w:rsidP="000E1619">
      <w:pPr>
        <w:pStyle w:val="2"/>
      </w:pPr>
      <w:r>
        <w:t>B001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1BFCA11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7D442CE"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513BD77"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15855E5"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64E41FF6"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1EAAFE41"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0E8CDF2"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1E317796"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AC57195"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33A354E5" w14:textId="77777777" w:rsidR="000E1619" w:rsidRDefault="000E1619">
            <w:r>
              <w:t>Status</w:t>
            </w:r>
          </w:p>
        </w:tc>
      </w:tr>
      <w:tr w:rsidR="000E1619" w14:paraId="3AD504CE"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5BCEFA2" w14:textId="77777777" w:rsidR="000E1619" w:rsidRDefault="000E1619">
            <w:r>
              <w:t>B001</w:t>
            </w:r>
          </w:p>
        </w:tc>
        <w:tc>
          <w:tcPr>
            <w:tcW w:w="948" w:type="dxa"/>
            <w:tcBorders>
              <w:top w:val="single" w:sz="4" w:space="0" w:color="auto"/>
              <w:left w:val="single" w:sz="4" w:space="0" w:color="auto"/>
              <w:bottom w:val="single" w:sz="4" w:space="0" w:color="auto"/>
              <w:right w:val="single" w:sz="4" w:space="0" w:color="auto"/>
            </w:tcBorders>
            <w:hideMark/>
          </w:tcPr>
          <w:p w14:paraId="7C41F27D" w14:textId="77777777" w:rsidR="000E1619" w:rsidRDefault="000E1619">
            <w:r>
              <w:t>SONMDT</w:t>
            </w:r>
          </w:p>
        </w:tc>
        <w:tc>
          <w:tcPr>
            <w:tcW w:w="1068" w:type="dxa"/>
            <w:tcBorders>
              <w:top w:val="single" w:sz="4" w:space="0" w:color="auto"/>
              <w:left w:val="single" w:sz="4" w:space="0" w:color="auto"/>
              <w:bottom w:val="single" w:sz="4" w:space="0" w:color="auto"/>
              <w:right w:val="single" w:sz="4" w:space="0" w:color="auto"/>
            </w:tcBorders>
            <w:hideMark/>
          </w:tcPr>
          <w:p w14:paraId="0900A10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782EF1BE" w14:textId="77777777" w:rsidR="000E1619" w:rsidRDefault="000E1619">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3BFD028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7457D73A" w14:textId="77777777" w:rsidR="000E1619" w:rsidRDefault="000E1619">
            <w:r>
              <w:t>Lenovo (Hyung-Nam)</w:t>
            </w:r>
          </w:p>
        </w:tc>
        <w:tc>
          <w:tcPr>
            <w:tcW w:w="993" w:type="dxa"/>
            <w:tcBorders>
              <w:top w:val="single" w:sz="4" w:space="0" w:color="auto"/>
              <w:left w:val="single" w:sz="4" w:space="0" w:color="auto"/>
              <w:bottom w:val="single" w:sz="4" w:space="0" w:color="auto"/>
              <w:right w:val="single" w:sz="4" w:space="0" w:color="auto"/>
            </w:tcBorders>
          </w:tcPr>
          <w:p w14:paraId="68E8BD82"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3BB24BB" w14:textId="77777777" w:rsidR="000E1619" w:rsidRDefault="000E1619">
            <w:r>
              <w:t>V007</w:t>
            </w:r>
          </w:p>
        </w:tc>
        <w:tc>
          <w:tcPr>
            <w:tcW w:w="814" w:type="dxa"/>
            <w:tcBorders>
              <w:top w:val="single" w:sz="4" w:space="0" w:color="auto"/>
              <w:left w:val="single" w:sz="4" w:space="0" w:color="auto"/>
              <w:bottom w:val="single" w:sz="4" w:space="0" w:color="auto"/>
              <w:right w:val="single" w:sz="4" w:space="0" w:color="auto"/>
            </w:tcBorders>
            <w:hideMark/>
          </w:tcPr>
          <w:p w14:paraId="7D7CE11D" w14:textId="77777777" w:rsidR="000E1619" w:rsidRDefault="000E1619">
            <w:proofErr w:type="spellStart"/>
            <w:r>
              <w:t>ToDo</w:t>
            </w:r>
            <w:proofErr w:type="spellEnd"/>
          </w:p>
        </w:tc>
      </w:tr>
    </w:tbl>
    <w:p w14:paraId="192622A3" w14:textId="77777777" w:rsidR="000E1619" w:rsidRDefault="000E1619" w:rsidP="000E1619">
      <w:pPr>
        <w:pStyle w:val="ae"/>
      </w:pPr>
      <w:r>
        <w:rPr>
          <w:b/>
        </w:rPr>
        <w:br/>
        <w:t>[Description]</w:t>
      </w:r>
      <w:r>
        <w:t>: Any extension that is introduced in FailureReportSCG-NR-r15 after the extension marker should be optionally present. Therefore, "OPTIONAL" is missing for field perRA-InfoListNR-r19.</w:t>
      </w:r>
    </w:p>
    <w:p w14:paraId="670B8BD9" w14:textId="77777777" w:rsidR="000E1619" w:rsidRDefault="000E1619" w:rsidP="000E1619">
      <w:pPr>
        <w:pStyle w:val="ae"/>
      </w:pPr>
      <w:r>
        <w:rPr>
          <w:b/>
        </w:rPr>
        <w:t>[Proposed Change]</w:t>
      </w:r>
      <w:r>
        <w:t>: Add missing “OPTIONAL” for field perRA-InfoListNR-r19 as shown below.</w:t>
      </w:r>
    </w:p>
    <w:p w14:paraId="4100EC5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5B7847CF"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previousPSCellId-r19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3067A77E"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physCellId-r19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139157B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carrierFreq-r19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49DE607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326B6E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failedPSCellId-r19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2F438C5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physCellId-r19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4D6AD585"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carrierFreq-r19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168E1DD8"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651BA8B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24EFC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highlight w:val="yellow"/>
          <w:lang w:eastAsia="ja-JP"/>
        </w:rPr>
        <w:t>perRA-InfoListNR-r19</w:t>
      </w:r>
      <w:proofErr w:type="gramEnd"/>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310FFAC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perRA-InfoList-r16</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4D13F7B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perRA-InfoList-v1660</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1212D80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perRA-InfoList-v1800</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7F69FB7"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4B5A3680"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5EE9B2A0" w14:textId="77777777" w:rsidR="000E1619" w:rsidRDefault="000E1619" w:rsidP="000E1619">
      <w:pPr>
        <w:pStyle w:val="ae"/>
      </w:pPr>
    </w:p>
    <w:p w14:paraId="46769411" w14:textId="77777777" w:rsidR="000E1619" w:rsidRDefault="000E1619" w:rsidP="000E1619">
      <w:r>
        <w:rPr>
          <w:b/>
        </w:rPr>
        <w:t>[Comments]</w:t>
      </w:r>
      <w:r>
        <w:t>:</w:t>
      </w:r>
    </w:p>
    <w:p w14:paraId="4E1B3840" w14:textId="77777777" w:rsidR="000E1619" w:rsidRDefault="000E1619" w:rsidP="000E1619">
      <w:pPr>
        <w:rPr>
          <w:rFonts w:eastAsia="DengXian"/>
        </w:rPr>
      </w:pPr>
      <w:r>
        <w:rPr>
          <w:rFonts w:eastAsiaTheme="minorEastAsia"/>
        </w:rPr>
        <w:t>[Rapporteur] This change makes sense, so it is agreeable.</w:t>
      </w:r>
    </w:p>
    <w:p w14:paraId="461A5395" w14:textId="3B1B5410" w:rsidR="00ED0D35" w:rsidRDefault="00ED0D35" w:rsidP="00487C55">
      <w:pPr>
        <w:pBdr>
          <w:bottom w:val="single" w:sz="6" w:space="1" w:color="auto"/>
        </w:pBdr>
        <w:rPr>
          <w:rFonts w:eastAsia="DengXian"/>
        </w:rPr>
      </w:pPr>
    </w:p>
    <w:p w14:paraId="2274C4ED" w14:textId="49B1F4C6" w:rsidR="000E1619" w:rsidRDefault="000E1619">
      <w:pPr>
        <w:overflowPunct/>
        <w:autoSpaceDE/>
        <w:autoSpaceDN/>
        <w:adjustRightInd/>
        <w:spacing w:after="0"/>
        <w:textAlignment w:val="auto"/>
        <w:rPr>
          <w:rFonts w:eastAsia="DengXian"/>
        </w:rPr>
      </w:pPr>
      <w:r>
        <w:rPr>
          <w:rFonts w:eastAsia="DengXian"/>
        </w:rPr>
        <w:br w:type="page"/>
      </w:r>
    </w:p>
    <w:p w14:paraId="7D213FFD" w14:textId="580A07E8" w:rsidR="000E1619" w:rsidRDefault="000E1619" w:rsidP="000E1619">
      <w:pPr>
        <w:pStyle w:val="1"/>
      </w:pPr>
      <w:r w:rsidRPr="000E1619">
        <w:lastRenderedPageBreak/>
        <w:t>LTE Based 5G Broadcast</w:t>
      </w:r>
    </w:p>
    <w:p w14:paraId="477E3B02" w14:textId="77777777" w:rsidR="000E1619" w:rsidRDefault="000E1619" w:rsidP="000E1619">
      <w:pPr>
        <w:pStyle w:val="2"/>
      </w:pPr>
      <w:r>
        <w:t>S903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E068E0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0AA9B7C"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3C1BC32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1019B61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56B2F73"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3C08373A"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23B8DDB"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61BDBF9B"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76C8E3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2A9916A5" w14:textId="77777777" w:rsidR="000E1619" w:rsidRDefault="000E1619">
            <w:r>
              <w:t>Status</w:t>
            </w:r>
          </w:p>
        </w:tc>
      </w:tr>
      <w:tr w:rsidR="000E1619" w14:paraId="437E388F"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C83BDCB" w14:textId="77777777" w:rsidR="000E1619" w:rsidRDefault="000E1619">
            <w:r>
              <w:t>S903</w:t>
            </w:r>
          </w:p>
        </w:tc>
        <w:tc>
          <w:tcPr>
            <w:tcW w:w="948" w:type="dxa"/>
            <w:tcBorders>
              <w:top w:val="single" w:sz="4" w:space="0" w:color="auto"/>
              <w:left w:val="single" w:sz="4" w:space="0" w:color="auto"/>
              <w:bottom w:val="single" w:sz="4" w:space="0" w:color="auto"/>
              <w:right w:val="single" w:sz="4" w:space="0" w:color="auto"/>
            </w:tcBorders>
            <w:hideMark/>
          </w:tcPr>
          <w:p w14:paraId="1514FC60" w14:textId="77777777" w:rsidR="000E1619" w:rsidRDefault="000E1619">
            <w:r>
              <w:t>TerrBcast</w:t>
            </w:r>
          </w:p>
        </w:tc>
        <w:tc>
          <w:tcPr>
            <w:tcW w:w="1068" w:type="dxa"/>
            <w:tcBorders>
              <w:top w:val="single" w:sz="4" w:space="0" w:color="auto"/>
              <w:left w:val="single" w:sz="4" w:space="0" w:color="auto"/>
              <w:bottom w:val="single" w:sz="4" w:space="0" w:color="auto"/>
              <w:right w:val="single" w:sz="4" w:space="0" w:color="auto"/>
            </w:tcBorders>
            <w:hideMark/>
          </w:tcPr>
          <w:p w14:paraId="6122AA71" w14:textId="77777777" w:rsidR="000E1619" w:rsidRDefault="000E1619">
            <w:r>
              <w:t>2</w:t>
            </w:r>
          </w:p>
        </w:tc>
        <w:tc>
          <w:tcPr>
            <w:tcW w:w="2797" w:type="dxa"/>
            <w:tcBorders>
              <w:top w:val="single" w:sz="4" w:space="0" w:color="auto"/>
              <w:left w:val="single" w:sz="4" w:space="0" w:color="auto"/>
              <w:bottom w:val="single" w:sz="4" w:space="0" w:color="auto"/>
              <w:right w:val="single" w:sz="4" w:space="0" w:color="auto"/>
            </w:tcBorders>
            <w:hideMark/>
          </w:tcPr>
          <w:p w14:paraId="09F19A67" w14:textId="77777777" w:rsidR="000E1619" w:rsidRDefault="000E1619">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hideMark/>
          </w:tcPr>
          <w:p w14:paraId="14BD23BC" w14:textId="77777777" w:rsidR="000E1619" w:rsidRDefault="000E1619">
            <w:r>
              <w:t>R2-250xxxx</w:t>
            </w:r>
          </w:p>
        </w:tc>
        <w:tc>
          <w:tcPr>
            <w:tcW w:w="1559" w:type="dxa"/>
            <w:tcBorders>
              <w:top w:val="single" w:sz="4" w:space="0" w:color="auto"/>
              <w:left w:val="single" w:sz="4" w:space="0" w:color="auto"/>
              <w:bottom w:val="single" w:sz="4" w:space="0" w:color="auto"/>
              <w:right w:val="single" w:sz="4" w:space="0" w:color="auto"/>
            </w:tcBorders>
            <w:hideMark/>
          </w:tcPr>
          <w:p w14:paraId="37108D42"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1107EC07"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77F69438"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49A113B7" w14:textId="77777777" w:rsidR="000E1619" w:rsidRDefault="000E1619">
            <w:proofErr w:type="spellStart"/>
            <w:r>
              <w:t>ToDo</w:t>
            </w:r>
            <w:proofErr w:type="spellEnd"/>
          </w:p>
        </w:tc>
      </w:tr>
    </w:tbl>
    <w:p w14:paraId="5C4CA110" w14:textId="77777777" w:rsidR="000E1619" w:rsidRDefault="000E1619" w:rsidP="000E1619">
      <w:pPr>
        <w:pStyle w:val="ae"/>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02CBB7DC" w14:textId="77777777" w:rsidR="000E1619" w:rsidRDefault="000E1619" w:rsidP="000E1619">
      <w:pPr>
        <w:pStyle w:val="ae"/>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0E1619" w14:paraId="35553B4F" w14:textId="77777777" w:rsidTr="000E1619">
        <w:trPr>
          <w:trHeight w:val="1628"/>
        </w:trPr>
        <w:tc>
          <w:tcPr>
            <w:tcW w:w="1879" w:type="dxa"/>
            <w:tcBorders>
              <w:top w:val="single" w:sz="4" w:space="0" w:color="auto"/>
              <w:left w:val="single" w:sz="4" w:space="0" w:color="auto"/>
              <w:bottom w:val="single" w:sz="4" w:space="0" w:color="auto"/>
              <w:right w:val="single" w:sz="4" w:space="0" w:color="auto"/>
            </w:tcBorders>
            <w:vAlign w:val="center"/>
            <w:hideMark/>
          </w:tcPr>
          <w:p w14:paraId="5C592C9E" w14:textId="77777777" w:rsidR="000E1619" w:rsidRDefault="000E1619">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hideMark/>
          </w:tcPr>
          <w:p w14:paraId="64117DFE"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hideMark/>
          </w:tcPr>
          <w:p w14:paraId="0E1B6CE4"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hideMark/>
          </w:tcPr>
          <w:p w14:paraId="4D2D24B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hideMark/>
          </w:tcPr>
          <w:p w14:paraId="57E6820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hideMark/>
          </w:tcPr>
          <w:p w14:paraId="411748EB"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21D11AAC" w14:textId="77777777" w:rsidR="000E1619" w:rsidRDefault="000E1619" w:rsidP="000E1619">
      <w:pPr>
        <w:pStyle w:val="ae"/>
      </w:pPr>
    </w:p>
    <w:p w14:paraId="6DF8EB35" w14:textId="77777777" w:rsidR="000E1619" w:rsidRDefault="000E1619" w:rsidP="000E1619">
      <w:pPr>
        <w:pStyle w:val="ae"/>
      </w:pPr>
      <w:r>
        <w:t>However, RRC spec is ambiguous as does not address/support the case 3</w:t>
      </w:r>
    </w:p>
    <w:p w14:paraId="01644F56" w14:textId="77777777" w:rsidR="000E1619" w:rsidRDefault="000E1619" w:rsidP="00566152">
      <w:pPr>
        <w:pStyle w:val="ae"/>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00444C1F" w14:textId="77777777" w:rsidR="000E1619" w:rsidRDefault="000E1619" w:rsidP="00566152">
      <w:pPr>
        <w:pStyle w:val="ae"/>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5728E561" w14:textId="77777777" w:rsidR="000E1619" w:rsidRDefault="000E1619" w:rsidP="00566152">
      <w:pPr>
        <w:pStyle w:val="ae"/>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56F48E58" w14:textId="77777777" w:rsidR="000E1619" w:rsidRDefault="000E1619" w:rsidP="000E1619">
      <w:pPr>
        <w:pStyle w:val="ae"/>
      </w:pPr>
      <w:r>
        <w:rPr>
          <w:b/>
        </w:rPr>
        <w:t>[Proposed Change]</w:t>
      </w:r>
      <w:r>
        <w:t xml:space="preserve">: </w:t>
      </w:r>
    </w:p>
    <w:p w14:paraId="7F059AB6" w14:textId="77777777" w:rsidR="000E1619" w:rsidRDefault="000E1619" w:rsidP="000E1619">
      <w:pPr>
        <w:pStyle w:val="PL"/>
      </w:pPr>
      <w:r>
        <w:tab/>
      </w:r>
      <w:proofErr w:type="gramStart"/>
      <w:r>
        <w:t>pmch-TimeInterleavingConfig-r19</w:t>
      </w:r>
      <w:proofErr w:type="gramEnd"/>
      <w:r>
        <w:tab/>
      </w:r>
      <w:r>
        <w:tab/>
        <w:t>SEQUENCE {</w:t>
      </w:r>
    </w:p>
    <w:p w14:paraId="150D22AB" w14:textId="77777777" w:rsidR="000E1619" w:rsidRDefault="000E1619" w:rsidP="000E1619">
      <w:pPr>
        <w:pStyle w:val="PL"/>
      </w:pPr>
      <w:r>
        <w:tab/>
      </w:r>
      <w:r>
        <w:tab/>
      </w:r>
      <w:proofErr w:type="gramStart"/>
      <w:r>
        <w:t>pmch-TimeInterleavingM-r19</w:t>
      </w:r>
      <w:proofErr w:type="gramEnd"/>
      <w:r>
        <w:tab/>
      </w:r>
      <w:r>
        <w:tab/>
      </w:r>
      <w:r>
        <w:tab/>
        <w:t>ENUMERATED {sf4, sf8, sf16, sf32},</w:t>
      </w:r>
    </w:p>
    <w:p w14:paraId="33F7B8FD" w14:textId="77777777" w:rsidR="000E1619" w:rsidRDefault="000E1619" w:rsidP="000E1619">
      <w:pPr>
        <w:pStyle w:val="PL"/>
      </w:pPr>
      <w:r>
        <w:tab/>
      </w:r>
      <w:r>
        <w:tab/>
      </w:r>
      <w:proofErr w:type="gramStart"/>
      <w:r>
        <w:t>pmch-TimeInterleavingN-r19</w:t>
      </w:r>
      <w:proofErr w:type="gramEnd"/>
      <w:r>
        <w:tab/>
      </w:r>
      <w:r>
        <w:tab/>
      </w:r>
      <w:r>
        <w:tab/>
        <w:t>ENUMERATED {n2, n4, n8, n16},</w:t>
      </w:r>
    </w:p>
    <w:p w14:paraId="41808499" w14:textId="77777777" w:rsidR="000E1619" w:rsidRDefault="000E1619" w:rsidP="000E1619">
      <w:pPr>
        <w:pStyle w:val="PL"/>
      </w:pPr>
      <w:r>
        <w:tab/>
      </w:r>
      <w:r>
        <w:tab/>
      </w:r>
      <w:proofErr w:type="gramStart"/>
      <w:r>
        <w:t>pmch-TimeInterleavingM-LastMTCH-r19</w:t>
      </w:r>
      <w:proofErr w:type="gramEnd"/>
      <w:r>
        <w:tab/>
        <w:t>ENUMERATED {sf4, sf8, sf16, sf32}</w:t>
      </w:r>
      <w:r>
        <w:tab/>
        <w:t>OPTIONAL,</w:t>
      </w:r>
      <w:r>
        <w:tab/>
        <w:t>-- Need OR</w:t>
      </w:r>
    </w:p>
    <w:p w14:paraId="7A6BAE61" w14:textId="77777777" w:rsidR="000E1619" w:rsidRDefault="000E1619" w:rsidP="000E1619">
      <w:pPr>
        <w:pStyle w:val="PL"/>
      </w:pPr>
      <w:r>
        <w:tab/>
      </w:r>
      <w:r>
        <w:tab/>
      </w:r>
      <w:proofErr w:type="gramStart"/>
      <w:r>
        <w:t>pmch-TimeInterleavingN-LastMTCH-r19</w:t>
      </w:r>
      <w:proofErr w:type="gramEnd"/>
      <w:r>
        <w:tab/>
        <w:t>ENUMERATED {</w:t>
      </w:r>
      <w:ins w:id="189" w:author="Samsung(Vinay)" w:date="2025-09-28T23:11:00Z">
        <w:r>
          <w:t xml:space="preserve">n1, </w:t>
        </w:r>
      </w:ins>
      <w:r>
        <w:t>n2, n4, n8, n16}</w:t>
      </w:r>
      <w:r>
        <w:tab/>
      </w:r>
      <w:r>
        <w:tab/>
      </w:r>
      <w:r>
        <w:tab/>
        <w:t>OPTIONAL,</w:t>
      </w:r>
      <w:r>
        <w:tab/>
        <w:t>-- Need OR</w:t>
      </w:r>
    </w:p>
    <w:p w14:paraId="100DC66A" w14:textId="77777777" w:rsidR="000E1619" w:rsidRDefault="000E1619" w:rsidP="000E1619">
      <w:pPr>
        <w:pStyle w:val="PL"/>
      </w:pPr>
      <w:r>
        <w:tab/>
      </w:r>
      <w:r>
        <w:tab/>
      </w:r>
      <w:proofErr w:type="gramStart"/>
      <w:r>
        <w:t>pmch-SoftBufferSizeParameters-r19</w:t>
      </w:r>
      <w:proofErr w:type="gramEnd"/>
      <w:r>
        <w:tab/>
      </w:r>
      <w:proofErr w:type="spellStart"/>
      <w:r>
        <w:t>PMCH-SoftBufferSizeParameters-r19</w:t>
      </w:r>
      <w:proofErr w:type="spellEnd"/>
      <w:r>
        <w:t>,</w:t>
      </w:r>
    </w:p>
    <w:p w14:paraId="7B8177B1" w14:textId="77777777" w:rsidR="000E1619" w:rsidRDefault="000E1619" w:rsidP="000E1619">
      <w:pPr>
        <w:pStyle w:val="PL"/>
      </w:pPr>
      <w:r>
        <w:lastRenderedPageBreak/>
        <w:tab/>
      </w:r>
      <w:r>
        <w:tab/>
      </w:r>
      <w:proofErr w:type="gramStart"/>
      <w:r>
        <w:t>pmch-CyclicShiftAlpha-r19</w:t>
      </w:r>
      <w:proofErr w:type="gramEnd"/>
      <w:r>
        <w:t xml:space="preserve"> </w:t>
      </w:r>
      <w:r>
        <w:tab/>
      </w:r>
      <w:r>
        <w:tab/>
      </w:r>
      <w:r>
        <w:tab/>
        <w:t>ENUMERATED {alpha1, alpha2, alpha3}</w:t>
      </w:r>
      <w:r>
        <w:tab/>
        <w:t xml:space="preserve">OPTIONAL </w:t>
      </w:r>
      <w:r>
        <w:tab/>
        <w:t>-- Need OR</w:t>
      </w:r>
    </w:p>
    <w:p w14:paraId="30D9C16E" w14:textId="77777777" w:rsidR="000E1619" w:rsidRDefault="000E1619" w:rsidP="000E1619">
      <w:pPr>
        <w:pStyle w:val="PL"/>
      </w:pPr>
      <w:r>
        <w:tab/>
        <w:t>}</w:t>
      </w:r>
      <w:r>
        <w:tab/>
      </w:r>
      <w:r>
        <w:tab/>
      </w:r>
      <w:r>
        <w:tab/>
      </w:r>
      <w:r>
        <w:tab/>
      </w:r>
      <w:r>
        <w:tab/>
        <w:t>OPTIONAL, -- Need OR</w:t>
      </w:r>
    </w:p>
    <w:p w14:paraId="2CDE63D1" w14:textId="77777777" w:rsidR="000E1619" w:rsidRDefault="000E1619" w:rsidP="000E1619">
      <w:pPr>
        <w:pStyle w:val="ae"/>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E1619" w14:paraId="278DF90D"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A80E02" w14:textId="77777777" w:rsidR="000E1619" w:rsidRDefault="000E1619">
            <w:pPr>
              <w:pStyle w:val="TAL"/>
              <w:rPr>
                <w:b/>
                <w:bCs/>
                <w:i/>
                <w:noProof/>
                <w:lang w:eastAsia="en-GB"/>
              </w:rPr>
            </w:pPr>
            <w:r>
              <w:rPr>
                <w:b/>
                <w:bCs/>
                <w:i/>
                <w:noProof/>
                <w:lang w:eastAsia="en-GB"/>
              </w:rPr>
              <w:t>pmch-TimeInterleavingConfig</w:t>
            </w:r>
          </w:p>
          <w:p w14:paraId="4C2E4EB3" w14:textId="77777777" w:rsidR="000E1619" w:rsidRDefault="000E1619">
            <w:pPr>
              <w:pStyle w:val="TAL"/>
              <w:rPr>
                <w:iCs/>
                <w:noProof/>
                <w:lang w:eastAsia="en-GB"/>
              </w:rPr>
            </w:pPr>
            <w:r>
              <w:rPr>
                <w:iCs/>
                <w:noProof/>
                <w:lang w:eastAsia="en-GB"/>
              </w:rPr>
              <w:t xml:space="preserve">Presence of the field indicates time interleaving is enabled as specified in TS 36.212 [22] and TS 36.213 [23]. </w:t>
            </w:r>
          </w:p>
        </w:tc>
      </w:tr>
      <w:tr w:rsidR="000E1619" w14:paraId="231DAF60"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984144" w14:textId="77777777" w:rsidR="000E1619" w:rsidRDefault="000E1619">
            <w:pPr>
              <w:pStyle w:val="TAL"/>
              <w:rPr>
                <w:b/>
                <w:bCs/>
                <w:i/>
                <w:noProof/>
                <w:lang w:eastAsia="en-GB"/>
              </w:rPr>
            </w:pPr>
            <w:r>
              <w:rPr>
                <w:b/>
                <w:bCs/>
                <w:i/>
                <w:noProof/>
                <w:lang w:eastAsia="en-GB"/>
              </w:rPr>
              <w:t>pmch-TimeInterleavingM</w:t>
            </w:r>
          </w:p>
          <w:p w14:paraId="480C8380"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(except for the last MTCH service if </w:t>
            </w:r>
            <w:r>
              <w:rPr>
                <w:i/>
                <w:noProof/>
                <w:lang w:eastAsia="en-GB"/>
              </w:rPr>
              <w:t>pmch-TimeInterleavingM-LastMTCH</w:t>
            </w:r>
            <w:r>
              <w:rPr>
                <w:iCs/>
                <w:noProof/>
                <w:lang w:eastAsia="en-GB"/>
              </w:rPr>
              <w:t xml:space="preserve"> is present) as specified in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w:t>
            </w:r>
          </w:p>
        </w:tc>
      </w:tr>
      <w:tr w:rsidR="000E1619" w14:paraId="54BD5BB1"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DDC29A" w14:textId="77777777" w:rsidR="000E1619" w:rsidRDefault="000E1619">
            <w:pPr>
              <w:pStyle w:val="TAL"/>
              <w:rPr>
                <w:b/>
                <w:bCs/>
                <w:i/>
                <w:noProof/>
                <w:lang w:eastAsia="en-GB"/>
              </w:rPr>
            </w:pPr>
            <w:r>
              <w:rPr>
                <w:b/>
                <w:bCs/>
                <w:i/>
                <w:noProof/>
                <w:lang w:eastAsia="en-GB"/>
              </w:rPr>
              <w:t>pmch-TimeInterleavingM-LastMTCH</w:t>
            </w:r>
          </w:p>
          <w:p w14:paraId="0A7F67CA"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 If this field is absent</w:t>
            </w:r>
            <w:ins w:id="190" w:author="Samsung(Vinay)" w:date="2025-09-28T23:35:00Z">
              <w:r>
                <w:rPr>
                  <w:iCs/>
                  <w:noProof/>
                  <w:lang w:eastAsia="en-GB"/>
                </w:rPr>
                <w:t xml:space="preserve"> </w:t>
              </w:r>
            </w:ins>
            <w:ins w:id="191" w:author="Samsung(Vinay)" w:date="2025-09-28T23:34:00Z">
              <w:r>
                <w:rPr>
                  <w:iCs/>
                  <w:noProof/>
                  <w:lang w:eastAsia="en-GB"/>
                </w:rPr>
                <w:t>and</w:t>
              </w:r>
            </w:ins>
            <w:ins w:id="192" w:author="Samsung(Vinay)" w:date="2025-09-28T23:35:00Z">
              <w:r>
                <w:rPr>
                  <w:iCs/>
                  <w:noProof/>
                  <w:lang w:eastAsia="en-GB"/>
                </w:rPr>
                <w:t xml:space="preserve"> </w:t>
              </w:r>
              <w:r>
                <w:rPr>
                  <w:i/>
                  <w:noProof/>
                  <w:lang w:eastAsia="en-GB"/>
                </w:rPr>
                <w:t>pmch-TimeInterleavingN-LastMTCH is absent</w:t>
              </w:r>
            </w:ins>
            <w:r>
              <w:rPr>
                <w:iCs/>
                <w:noProof/>
                <w:lang w:eastAsia="en-GB"/>
              </w:rPr>
              <w:t xml:space="preserve">, </w:t>
            </w:r>
            <w:r>
              <w:rPr>
                <w:i/>
                <w:noProof/>
                <w:lang w:eastAsia="en-GB"/>
              </w:rPr>
              <w:t>pmch-TimeInterleavingM</w:t>
            </w:r>
            <w:r>
              <w:rPr>
                <w:iCs/>
                <w:noProof/>
                <w:lang w:eastAsia="en-GB"/>
              </w:rPr>
              <w:t xml:space="preserve"> applies also for the last MTCH service.</w:t>
            </w:r>
          </w:p>
        </w:tc>
      </w:tr>
      <w:tr w:rsidR="000E1619" w14:paraId="2AB9E8CC"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736EB0" w14:textId="77777777" w:rsidR="000E1619" w:rsidRDefault="000E1619">
            <w:pPr>
              <w:pStyle w:val="TAL"/>
              <w:rPr>
                <w:b/>
                <w:bCs/>
                <w:i/>
                <w:noProof/>
                <w:lang w:eastAsia="en-GB"/>
              </w:rPr>
            </w:pPr>
            <w:r>
              <w:rPr>
                <w:b/>
                <w:bCs/>
                <w:i/>
                <w:noProof/>
                <w:lang w:eastAsia="en-GB"/>
              </w:rPr>
              <w:t>pmch-TimeInterleavingN</w:t>
            </w:r>
          </w:p>
          <w:p w14:paraId="0A6A4A88" w14:textId="77777777" w:rsidR="000E1619" w:rsidRDefault="000E1619">
            <w:pPr>
              <w:pStyle w:val="TAL"/>
              <w:rPr>
                <w:iCs/>
                <w:noProof/>
                <w:lang w:eastAsia="en-GB"/>
              </w:rPr>
            </w:pPr>
            <w:r>
              <w:rPr>
                <w:iCs/>
                <w:noProof/>
                <w:lang w:eastAsia="en-GB"/>
              </w:rPr>
              <w:t xml:space="preserve">Indicates the TBS scaling factor (except for the last MTCH service if </w:t>
            </w:r>
            <w:r>
              <w:rPr>
                <w:i/>
                <w:noProof/>
                <w:lang w:eastAsia="en-GB"/>
              </w:rPr>
              <w:t>pmch-TimeInterleavingN-LastMTCH</w:t>
            </w:r>
            <w:r>
              <w:rPr>
                <w:iCs/>
                <w:noProof/>
                <w:lang w:eastAsia="en-GB"/>
              </w:rPr>
              <w:t xml:space="preserve"> is present)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w:t>
            </w:r>
          </w:p>
        </w:tc>
      </w:tr>
      <w:tr w:rsidR="000E1619" w14:paraId="1CEAB7E6"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4A616" w14:textId="77777777" w:rsidR="000E1619" w:rsidRDefault="000E1619">
            <w:pPr>
              <w:pStyle w:val="TAL"/>
              <w:rPr>
                <w:b/>
                <w:bCs/>
                <w:i/>
                <w:noProof/>
                <w:lang w:eastAsia="en-GB"/>
              </w:rPr>
            </w:pPr>
            <w:r>
              <w:rPr>
                <w:b/>
                <w:bCs/>
                <w:i/>
                <w:noProof/>
                <w:lang w:eastAsia="en-GB"/>
              </w:rPr>
              <w:t>pmch-TimeInterleavingN-LastMTCH</w:t>
            </w:r>
          </w:p>
          <w:p w14:paraId="4E047AE0" w14:textId="77777777" w:rsidR="000E1619" w:rsidRDefault="000E1619">
            <w:pPr>
              <w:pStyle w:val="TAL"/>
              <w:rPr>
                <w:iCs/>
                <w:noProof/>
                <w:lang w:eastAsia="en-GB"/>
              </w:rPr>
            </w:pPr>
            <w:r>
              <w:rPr>
                <w:iCs/>
                <w:noProof/>
                <w:lang w:eastAsia="en-GB"/>
              </w:rPr>
              <w:t xml:space="preserve">Indicates the TBS scaling factor for the last MTCH service (residual space)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 </w:t>
            </w:r>
            <w:ins w:id="193" w:author="Samsung(Vinay)" w:date="2025-09-28T23:12:00Z">
              <w:r>
                <w:rPr>
                  <w:iCs/>
                  <w:noProof/>
                  <w:lang w:eastAsia="en-GB"/>
                </w:rPr>
                <w:t xml:space="preserve">Value </w:t>
              </w:r>
            </w:ins>
            <w:ins w:id="194" w:author="Samsung(Vinay)" w:date="2025-09-28T23:13:00Z">
              <w:r>
                <w:rPr>
                  <w:i/>
                  <w:iCs/>
                  <w:noProof/>
                  <w:lang w:eastAsia="en-GB"/>
                </w:rPr>
                <w:t>n1</w:t>
              </w:r>
              <w:r>
                <w:rPr>
                  <w:iCs/>
                  <w:noProof/>
                  <w:lang w:eastAsia="en-GB"/>
                </w:rPr>
                <w:t xml:space="preserve"> indicates time interleaving is not applied for last MTCH service. </w:t>
              </w:r>
            </w:ins>
            <w:r>
              <w:rPr>
                <w:iCs/>
                <w:noProof/>
                <w:lang w:eastAsia="en-GB"/>
              </w:rPr>
              <w:t xml:space="preserve">If this field is absent, </w:t>
            </w:r>
            <w:r>
              <w:rPr>
                <w:i/>
                <w:noProof/>
                <w:lang w:eastAsia="en-GB"/>
              </w:rPr>
              <w:t>pmch-TimeInterleavingN</w:t>
            </w:r>
            <w:r>
              <w:rPr>
                <w:iCs/>
                <w:noProof/>
                <w:lang w:eastAsia="en-GB"/>
              </w:rPr>
              <w:t xml:space="preserve"> applies also for the last MTCH service.</w:t>
            </w:r>
          </w:p>
        </w:tc>
      </w:tr>
    </w:tbl>
    <w:p w14:paraId="739DA1D5" w14:textId="77777777" w:rsidR="000E1619" w:rsidRDefault="000E1619" w:rsidP="000E1619">
      <w:pPr>
        <w:pStyle w:val="ae"/>
      </w:pPr>
    </w:p>
    <w:p w14:paraId="015659D3" w14:textId="77777777" w:rsidR="000E1619" w:rsidRDefault="000E1619" w:rsidP="000E1619">
      <w:r>
        <w:rPr>
          <w:b/>
        </w:rPr>
        <w:t>[Comments]</w:t>
      </w:r>
      <w:r>
        <w:t>:</w:t>
      </w:r>
    </w:p>
    <w:p w14:paraId="4B081C95" w14:textId="6B93DBB6" w:rsidR="000E1619" w:rsidRDefault="000E1619">
      <w:pPr>
        <w:overflowPunct/>
        <w:autoSpaceDE/>
        <w:autoSpaceDN/>
        <w:adjustRightInd/>
        <w:spacing w:after="0"/>
        <w:textAlignment w:val="auto"/>
        <w:rPr>
          <w:rFonts w:eastAsia="DengXian"/>
        </w:rPr>
      </w:pPr>
      <w:r>
        <w:rPr>
          <w:rFonts w:eastAsia="DengXian"/>
        </w:rPr>
        <w:br w:type="page"/>
      </w:r>
    </w:p>
    <w:p w14:paraId="0DC99602" w14:textId="56525860" w:rsidR="000E1619" w:rsidRDefault="000E1619" w:rsidP="000E1619">
      <w:pPr>
        <w:pStyle w:val="1"/>
      </w:pPr>
      <w:r w:rsidRPr="000E1619">
        <w:lastRenderedPageBreak/>
        <w:t>CASMuting</w:t>
      </w:r>
      <w:r w:rsidR="001105CC">
        <w:t xml:space="preserve"> (TEI)</w:t>
      </w:r>
    </w:p>
    <w:p w14:paraId="7040EACF" w14:textId="77777777" w:rsidR="000E1619" w:rsidRDefault="000E1619" w:rsidP="000E1619">
      <w:pPr>
        <w:pStyle w:val="2"/>
      </w:pPr>
      <w:r>
        <w:t>S904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13B2386"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57CE829"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3E3222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5BA2AB14"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A8A07D8"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6C5B9A5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3C261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8EF6C8"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69E451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0CDC63F" w14:textId="77777777" w:rsidR="000E1619" w:rsidRDefault="000E1619">
            <w:r>
              <w:t>Status</w:t>
            </w:r>
          </w:p>
        </w:tc>
      </w:tr>
      <w:tr w:rsidR="000E1619" w14:paraId="1372B86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4CE8DD7" w14:textId="77777777" w:rsidR="000E1619" w:rsidRDefault="000E1619">
            <w:r>
              <w:t>S904</w:t>
            </w:r>
          </w:p>
        </w:tc>
        <w:tc>
          <w:tcPr>
            <w:tcW w:w="948" w:type="dxa"/>
            <w:tcBorders>
              <w:top w:val="single" w:sz="4" w:space="0" w:color="auto"/>
              <w:left w:val="single" w:sz="4" w:space="0" w:color="auto"/>
              <w:bottom w:val="single" w:sz="4" w:space="0" w:color="auto"/>
              <w:right w:val="single" w:sz="4" w:space="0" w:color="auto"/>
            </w:tcBorders>
            <w:hideMark/>
          </w:tcPr>
          <w:p w14:paraId="432459DB" w14:textId="77777777" w:rsidR="000E1619" w:rsidRDefault="000E1619">
            <w:r>
              <w:t>TEI</w:t>
            </w:r>
          </w:p>
        </w:tc>
        <w:tc>
          <w:tcPr>
            <w:tcW w:w="1068" w:type="dxa"/>
            <w:tcBorders>
              <w:top w:val="single" w:sz="4" w:space="0" w:color="auto"/>
              <w:left w:val="single" w:sz="4" w:space="0" w:color="auto"/>
              <w:bottom w:val="single" w:sz="4" w:space="0" w:color="auto"/>
              <w:right w:val="single" w:sz="4" w:space="0" w:color="auto"/>
            </w:tcBorders>
            <w:hideMark/>
          </w:tcPr>
          <w:p w14:paraId="6497FDD9"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35F25F20" w14:textId="77777777" w:rsidR="000E1619" w:rsidRDefault="000E1619">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2E381AA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96446B3"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56F9116D"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2C1E589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233A6CF5" w14:textId="77777777" w:rsidR="000E1619" w:rsidRDefault="000E1619">
            <w:proofErr w:type="spellStart"/>
            <w:r>
              <w:t>ToDo</w:t>
            </w:r>
            <w:proofErr w:type="spellEnd"/>
          </w:p>
        </w:tc>
      </w:tr>
    </w:tbl>
    <w:p w14:paraId="33188F73" w14:textId="77777777" w:rsidR="000E1619" w:rsidRDefault="000E1619" w:rsidP="000E1619">
      <w:pPr>
        <w:pStyle w:val="ae"/>
      </w:pPr>
      <w:r>
        <w:rPr>
          <w:b/>
        </w:rPr>
        <w:br/>
        <w:t>[Description]</w:t>
      </w:r>
      <w:r>
        <w:t>: CAS muting is also applied for SSS, as reflected in RAN1 (See R1-2506644). Reference to relevant clause in 36.211 is missing from RAN2 spec.</w:t>
      </w:r>
    </w:p>
    <w:p w14:paraId="5043EE51" w14:textId="77777777" w:rsidR="000E1619" w:rsidRDefault="000E1619" w:rsidP="000E1619">
      <w:pPr>
        <w:pStyle w:val="ae"/>
      </w:pPr>
      <w:r>
        <w:rPr>
          <w:b/>
        </w:rPr>
        <w:t>[Proposed Change]</w:t>
      </w:r>
      <w:r>
        <w:t>: Add a reference to clause 6.11.2.2 from 36.211 where CAS muting is applied for SSS</w:t>
      </w:r>
    </w:p>
    <w:tbl>
      <w:tblPr>
        <w:tblStyle w:val="af0"/>
        <w:tblW w:w="0" w:type="auto"/>
        <w:tblInd w:w="0" w:type="dxa"/>
        <w:tblLook w:val="04A0" w:firstRow="1" w:lastRow="0" w:firstColumn="1" w:lastColumn="0" w:noHBand="0" w:noVBand="1"/>
      </w:tblPr>
      <w:tblGrid>
        <w:gridCol w:w="14281"/>
      </w:tblGrid>
      <w:tr w:rsidR="000E1619" w14:paraId="0AD4DF85" w14:textId="77777777" w:rsidTr="000E1619">
        <w:tc>
          <w:tcPr>
            <w:tcW w:w="14281" w:type="dxa"/>
            <w:tcBorders>
              <w:top w:val="single" w:sz="4" w:space="0" w:color="auto"/>
              <w:left w:val="single" w:sz="4" w:space="0" w:color="auto"/>
              <w:bottom w:val="single" w:sz="4" w:space="0" w:color="auto"/>
              <w:right w:val="single" w:sz="4" w:space="0" w:color="auto"/>
            </w:tcBorders>
            <w:hideMark/>
          </w:tcPr>
          <w:p w14:paraId="591A7476" w14:textId="77777777" w:rsidR="000E1619" w:rsidRDefault="000E1619">
            <w:pPr>
              <w:pStyle w:val="TAL"/>
              <w:rPr>
                <w:b/>
                <w:bCs/>
                <w:i/>
                <w:noProof/>
                <w:lang w:eastAsia="en-GB"/>
              </w:rPr>
            </w:pPr>
            <w:r>
              <w:rPr>
                <w:b/>
                <w:bCs/>
                <w:i/>
                <w:noProof/>
                <w:lang w:eastAsia="en-GB"/>
              </w:rPr>
              <w:t>cas-MutingConfig</w:t>
            </w:r>
          </w:p>
          <w:p w14:paraId="66F2C74E" w14:textId="77777777" w:rsidR="000E1619" w:rsidRDefault="000E1619">
            <w:pPr>
              <w:pStyle w:val="ae"/>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noProof/>
              </w:rPr>
              <w:t>the MBMS-dedicated cell is configured with CAS muting</w:t>
            </w:r>
            <w:r>
              <w:rPr>
                <w:rFonts w:cs="Arial"/>
                <w:szCs w:val="22"/>
              </w:rPr>
              <w:t>, see TS 36.211 [21], clauses 6.6.4</w:t>
            </w:r>
            <w:ins w:id="195" w:author="Samsung(Vinay)" w:date="2025-09-29T15:52:00Z">
              <w:r>
                <w:rPr>
                  <w:rFonts w:cs="Arial"/>
                  <w:szCs w:val="22"/>
                </w:rPr>
                <w:t>,</w:t>
              </w:r>
            </w:ins>
            <w:r>
              <w:rPr>
                <w:rFonts w:cs="Arial"/>
                <w:szCs w:val="22"/>
              </w:rPr>
              <w:t xml:space="preserve"> </w:t>
            </w:r>
            <w:del w:id="196" w:author="Samsung(Vinay)" w:date="2025-09-29T15:52:00Z">
              <w:r>
                <w:rPr>
                  <w:rFonts w:cs="Arial"/>
                  <w:szCs w:val="22"/>
                </w:rPr>
                <w:delText xml:space="preserve">and </w:delText>
              </w:r>
            </w:del>
            <w:r>
              <w:rPr>
                <w:rFonts w:cs="Arial"/>
                <w:szCs w:val="22"/>
              </w:rPr>
              <w:t>6.11.1.2</w:t>
            </w:r>
            <w:ins w:id="197" w:author="Samsung(Vinay)" w:date="2025-09-29T15:52:00Z">
              <w:r>
                <w:rPr>
                  <w:rFonts w:cs="Arial"/>
                  <w:szCs w:val="22"/>
                </w:rPr>
                <w:t xml:space="preserve"> and 6.11.2.2</w:t>
              </w:r>
            </w:ins>
            <w:r>
              <w:rPr>
                <w:rFonts w:cs="Arial"/>
                <w:szCs w:val="22"/>
              </w:rPr>
              <w:t>.</w:t>
            </w:r>
          </w:p>
        </w:tc>
      </w:tr>
    </w:tbl>
    <w:p w14:paraId="238F9F2D" w14:textId="77777777" w:rsidR="000E1619" w:rsidRDefault="000E1619" w:rsidP="000E1619">
      <w:pPr>
        <w:pStyle w:val="ae"/>
      </w:pPr>
    </w:p>
    <w:p w14:paraId="57DA3B1E" w14:textId="77777777" w:rsidR="000E1619" w:rsidRDefault="000E1619" w:rsidP="000E1619">
      <w:r>
        <w:rPr>
          <w:b/>
        </w:rPr>
        <w:t>[Comments]</w:t>
      </w:r>
      <w:r>
        <w:t>:</w:t>
      </w:r>
    </w:p>
    <w:p w14:paraId="2260C1B1" w14:textId="0CD08248" w:rsidR="000E1619" w:rsidRDefault="000E1619" w:rsidP="00487C55">
      <w:pPr>
        <w:pBdr>
          <w:bottom w:val="single" w:sz="6" w:space="1" w:color="auto"/>
        </w:pBdr>
        <w:rPr>
          <w:rFonts w:eastAsia="DengXian"/>
        </w:rPr>
      </w:pPr>
    </w:p>
    <w:p w14:paraId="3622B130" w14:textId="4784B8E8" w:rsidR="008D2994" w:rsidRDefault="008D2994" w:rsidP="00487C55">
      <w:pPr>
        <w:pBdr>
          <w:bottom w:val="single" w:sz="6" w:space="1" w:color="auto"/>
        </w:pBdr>
        <w:rPr>
          <w:rFonts w:eastAsia="DengXian"/>
        </w:rPr>
      </w:pPr>
    </w:p>
    <w:p w14:paraId="7D089F88" w14:textId="1423DAAA" w:rsidR="008D2994" w:rsidRDefault="008D2994" w:rsidP="008D2994">
      <w:pPr>
        <w:pStyle w:val="1"/>
      </w:pPr>
      <w:r>
        <w:t>LTE TN to NB-</w:t>
      </w:r>
      <w:proofErr w:type="spellStart"/>
      <w:r>
        <w:t>IoT</w:t>
      </w:r>
      <w:proofErr w:type="spellEnd"/>
      <w:r>
        <w:t xml:space="preserve"> NTN cell selection (TEI)</w:t>
      </w:r>
    </w:p>
    <w:p w14:paraId="47E38342" w14:textId="033C5C20" w:rsidR="008D2994" w:rsidRDefault="008D2994" w:rsidP="008D2994">
      <w:pPr>
        <w:pStyle w:val="2"/>
      </w:pPr>
      <w:r>
        <w:t>S906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2994" w14:paraId="2193F8C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7E2F5BEE" w14:textId="77777777" w:rsidR="008D2994" w:rsidRDefault="008D2994" w:rsidP="008D2994">
            <w:r>
              <w:t>RIL Id</w:t>
            </w:r>
          </w:p>
        </w:tc>
        <w:tc>
          <w:tcPr>
            <w:tcW w:w="948" w:type="dxa"/>
            <w:tcBorders>
              <w:top w:val="single" w:sz="4" w:space="0" w:color="auto"/>
              <w:left w:val="single" w:sz="4" w:space="0" w:color="auto"/>
              <w:bottom w:val="single" w:sz="4" w:space="0" w:color="auto"/>
              <w:right w:val="single" w:sz="4" w:space="0" w:color="auto"/>
            </w:tcBorders>
            <w:hideMark/>
          </w:tcPr>
          <w:p w14:paraId="79E6BB4F" w14:textId="77777777" w:rsidR="008D2994" w:rsidRDefault="008D2994" w:rsidP="008D2994">
            <w:r>
              <w:t>WI</w:t>
            </w:r>
          </w:p>
        </w:tc>
        <w:tc>
          <w:tcPr>
            <w:tcW w:w="1068" w:type="dxa"/>
            <w:tcBorders>
              <w:top w:val="single" w:sz="4" w:space="0" w:color="auto"/>
              <w:left w:val="single" w:sz="4" w:space="0" w:color="auto"/>
              <w:bottom w:val="single" w:sz="4" w:space="0" w:color="auto"/>
              <w:right w:val="single" w:sz="4" w:space="0" w:color="auto"/>
            </w:tcBorders>
            <w:hideMark/>
          </w:tcPr>
          <w:p w14:paraId="23ACBDA9" w14:textId="77777777" w:rsidR="008D2994" w:rsidRDefault="008D2994" w:rsidP="008D2994">
            <w:r>
              <w:t>Class</w:t>
            </w:r>
          </w:p>
        </w:tc>
        <w:tc>
          <w:tcPr>
            <w:tcW w:w="2797" w:type="dxa"/>
            <w:tcBorders>
              <w:top w:val="single" w:sz="4" w:space="0" w:color="auto"/>
              <w:left w:val="single" w:sz="4" w:space="0" w:color="auto"/>
              <w:bottom w:val="single" w:sz="4" w:space="0" w:color="auto"/>
              <w:right w:val="single" w:sz="4" w:space="0" w:color="auto"/>
            </w:tcBorders>
            <w:hideMark/>
          </w:tcPr>
          <w:p w14:paraId="34F4CEE4" w14:textId="77777777" w:rsidR="008D2994" w:rsidRDefault="008D2994" w:rsidP="008D2994">
            <w:r>
              <w:t>Title</w:t>
            </w:r>
          </w:p>
        </w:tc>
        <w:tc>
          <w:tcPr>
            <w:tcW w:w="1161" w:type="dxa"/>
            <w:tcBorders>
              <w:top w:val="single" w:sz="4" w:space="0" w:color="auto"/>
              <w:left w:val="single" w:sz="4" w:space="0" w:color="auto"/>
              <w:bottom w:val="single" w:sz="4" w:space="0" w:color="auto"/>
              <w:right w:val="single" w:sz="4" w:space="0" w:color="auto"/>
            </w:tcBorders>
            <w:hideMark/>
          </w:tcPr>
          <w:p w14:paraId="2EB1DA25" w14:textId="77777777" w:rsidR="008D2994" w:rsidRDefault="008D2994" w:rsidP="008D2994">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0A84B2" w14:textId="77777777" w:rsidR="008D2994" w:rsidRDefault="008D2994" w:rsidP="008D2994">
            <w:r>
              <w:t>Delegate</w:t>
            </w:r>
          </w:p>
        </w:tc>
        <w:tc>
          <w:tcPr>
            <w:tcW w:w="993" w:type="dxa"/>
            <w:tcBorders>
              <w:top w:val="single" w:sz="4" w:space="0" w:color="auto"/>
              <w:left w:val="single" w:sz="4" w:space="0" w:color="auto"/>
              <w:bottom w:val="single" w:sz="4" w:space="0" w:color="auto"/>
              <w:right w:val="single" w:sz="4" w:space="0" w:color="auto"/>
            </w:tcBorders>
            <w:hideMark/>
          </w:tcPr>
          <w:p w14:paraId="469196E7" w14:textId="77777777" w:rsidR="008D2994" w:rsidRDefault="008D2994" w:rsidP="008D2994">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A56E7AB" w14:textId="77777777" w:rsidR="008D2994" w:rsidRDefault="008D2994" w:rsidP="008D2994">
            <w:r>
              <w:t>File version</w:t>
            </w:r>
          </w:p>
        </w:tc>
        <w:tc>
          <w:tcPr>
            <w:tcW w:w="814" w:type="dxa"/>
            <w:tcBorders>
              <w:top w:val="single" w:sz="4" w:space="0" w:color="auto"/>
              <w:left w:val="single" w:sz="4" w:space="0" w:color="auto"/>
              <w:bottom w:val="single" w:sz="4" w:space="0" w:color="auto"/>
              <w:right w:val="single" w:sz="4" w:space="0" w:color="auto"/>
            </w:tcBorders>
            <w:hideMark/>
          </w:tcPr>
          <w:p w14:paraId="53027D76" w14:textId="77777777" w:rsidR="008D2994" w:rsidRDefault="008D2994" w:rsidP="008D2994">
            <w:r>
              <w:t>Status</w:t>
            </w:r>
          </w:p>
        </w:tc>
      </w:tr>
      <w:tr w:rsidR="008D2994" w14:paraId="24792E9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44BAB245" w14:textId="671A26D6" w:rsidR="008D2994" w:rsidRDefault="008D2994" w:rsidP="008D2994">
            <w:r>
              <w:t>S906</w:t>
            </w:r>
          </w:p>
        </w:tc>
        <w:tc>
          <w:tcPr>
            <w:tcW w:w="948" w:type="dxa"/>
            <w:tcBorders>
              <w:top w:val="single" w:sz="4" w:space="0" w:color="auto"/>
              <w:left w:val="single" w:sz="4" w:space="0" w:color="auto"/>
              <w:bottom w:val="single" w:sz="4" w:space="0" w:color="auto"/>
              <w:right w:val="single" w:sz="4" w:space="0" w:color="auto"/>
            </w:tcBorders>
            <w:hideMark/>
          </w:tcPr>
          <w:p w14:paraId="4955D6B6" w14:textId="50CDF723" w:rsidR="008D2994" w:rsidRDefault="008D2994" w:rsidP="008D2994">
            <w:r>
              <w:t>TEI /</w:t>
            </w:r>
            <w:r w:rsidR="00085FD0">
              <w:t xml:space="preserve"> EUTRAN-to-</w:t>
            </w:r>
            <w:proofErr w:type="spellStart"/>
            <w:r w:rsidR="00085FD0">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hideMark/>
          </w:tcPr>
          <w:p w14:paraId="7D1ACF31" w14:textId="4D0B201D" w:rsidR="008D2994" w:rsidRDefault="008D2994" w:rsidP="008D2994">
            <w:r>
              <w:lastRenderedPageBreak/>
              <w:t>2</w:t>
            </w:r>
          </w:p>
        </w:tc>
        <w:tc>
          <w:tcPr>
            <w:tcW w:w="2797" w:type="dxa"/>
            <w:tcBorders>
              <w:top w:val="single" w:sz="4" w:space="0" w:color="auto"/>
              <w:left w:val="single" w:sz="4" w:space="0" w:color="auto"/>
              <w:bottom w:val="single" w:sz="4" w:space="0" w:color="auto"/>
              <w:right w:val="single" w:sz="4" w:space="0" w:color="auto"/>
            </w:tcBorders>
            <w:hideMark/>
          </w:tcPr>
          <w:p w14:paraId="088B8B28" w14:textId="263B16C5" w:rsidR="008D2994" w:rsidRDefault="008D2994" w:rsidP="008D2994">
            <w:r>
              <w:t>NB-</w:t>
            </w:r>
            <w:proofErr w:type="spellStart"/>
            <w:r>
              <w:t>IoT</w:t>
            </w:r>
            <w:proofErr w:type="spellEnd"/>
            <w:r>
              <w:t>-specific</w:t>
            </w:r>
            <w:r w:rsidR="002B5098">
              <w:t xml:space="preserve"> satellite info</w:t>
            </w:r>
            <w:r>
              <w:t xml:space="preserve"> list in SIB33</w:t>
            </w:r>
          </w:p>
        </w:tc>
        <w:tc>
          <w:tcPr>
            <w:tcW w:w="1161" w:type="dxa"/>
            <w:tcBorders>
              <w:top w:val="single" w:sz="4" w:space="0" w:color="auto"/>
              <w:left w:val="single" w:sz="4" w:space="0" w:color="auto"/>
              <w:bottom w:val="single" w:sz="4" w:space="0" w:color="auto"/>
              <w:right w:val="single" w:sz="4" w:space="0" w:color="auto"/>
            </w:tcBorders>
          </w:tcPr>
          <w:p w14:paraId="6C6636D9" w14:textId="08635CDA" w:rsidR="008D2994" w:rsidRDefault="00554FD4" w:rsidP="008D2994">
            <w:r>
              <w:t>FFS</w:t>
            </w:r>
          </w:p>
        </w:tc>
        <w:tc>
          <w:tcPr>
            <w:tcW w:w="1559" w:type="dxa"/>
            <w:tcBorders>
              <w:top w:val="single" w:sz="4" w:space="0" w:color="auto"/>
              <w:left w:val="single" w:sz="4" w:space="0" w:color="auto"/>
              <w:bottom w:val="single" w:sz="4" w:space="0" w:color="auto"/>
              <w:right w:val="single" w:sz="4" w:space="0" w:color="auto"/>
            </w:tcBorders>
            <w:hideMark/>
          </w:tcPr>
          <w:p w14:paraId="28532150" w14:textId="3373881A" w:rsidR="008D2994" w:rsidRDefault="008D2994" w:rsidP="008D2994">
            <w:r>
              <w:t>Jonas (Samsung)</w:t>
            </w:r>
          </w:p>
        </w:tc>
        <w:tc>
          <w:tcPr>
            <w:tcW w:w="993" w:type="dxa"/>
            <w:tcBorders>
              <w:top w:val="single" w:sz="4" w:space="0" w:color="auto"/>
              <w:left w:val="single" w:sz="4" w:space="0" w:color="auto"/>
              <w:bottom w:val="single" w:sz="4" w:space="0" w:color="auto"/>
              <w:right w:val="single" w:sz="4" w:space="0" w:color="auto"/>
            </w:tcBorders>
          </w:tcPr>
          <w:p w14:paraId="1831C4EB" w14:textId="77777777" w:rsidR="008D2994" w:rsidRDefault="008D2994" w:rsidP="008D2994"/>
        </w:tc>
        <w:tc>
          <w:tcPr>
            <w:tcW w:w="850" w:type="dxa"/>
            <w:tcBorders>
              <w:top w:val="single" w:sz="4" w:space="0" w:color="auto"/>
              <w:left w:val="single" w:sz="4" w:space="0" w:color="auto"/>
              <w:bottom w:val="single" w:sz="4" w:space="0" w:color="auto"/>
              <w:right w:val="single" w:sz="4" w:space="0" w:color="auto"/>
            </w:tcBorders>
            <w:hideMark/>
          </w:tcPr>
          <w:p w14:paraId="485C3074" w14:textId="633F18C0" w:rsidR="008D2994" w:rsidRDefault="008D2994" w:rsidP="008D2994">
            <w:r>
              <w:t>V002</w:t>
            </w:r>
          </w:p>
        </w:tc>
        <w:tc>
          <w:tcPr>
            <w:tcW w:w="814" w:type="dxa"/>
            <w:tcBorders>
              <w:top w:val="single" w:sz="4" w:space="0" w:color="auto"/>
              <w:left w:val="single" w:sz="4" w:space="0" w:color="auto"/>
              <w:bottom w:val="single" w:sz="4" w:space="0" w:color="auto"/>
              <w:right w:val="single" w:sz="4" w:space="0" w:color="auto"/>
            </w:tcBorders>
            <w:hideMark/>
          </w:tcPr>
          <w:p w14:paraId="13BBBE1E" w14:textId="77777777" w:rsidR="008D2994" w:rsidRDefault="008D2994" w:rsidP="008D2994">
            <w:proofErr w:type="spellStart"/>
            <w:r>
              <w:t>ToDo</w:t>
            </w:r>
            <w:proofErr w:type="spellEnd"/>
          </w:p>
        </w:tc>
      </w:tr>
    </w:tbl>
    <w:p w14:paraId="7F00DA44" w14:textId="5424BE2D" w:rsidR="008D2994" w:rsidRDefault="008D2994" w:rsidP="008D2994">
      <w:pPr>
        <w:pStyle w:val="ae"/>
      </w:pPr>
      <w:r>
        <w:rPr>
          <w:b/>
        </w:rPr>
        <w:br/>
        <w:t>[Description]</w:t>
      </w:r>
      <w:r>
        <w:t>: An NB-</w:t>
      </w:r>
      <w:proofErr w:type="spellStart"/>
      <w:r>
        <w:t>IoT</w:t>
      </w:r>
      <w:proofErr w:type="spellEnd"/>
      <w:r>
        <w:t xml:space="preserve"> specific neighbouring satellite list </w:t>
      </w:r>
      <w:r w:rsidRPr="00E40C5A">
        <w:rPr>
          <w:i/>
        </w:rPr>
        <w:t>neighSatelliteInfoListNB-r19</w:t>
      </w:r>
      <w:r>
        <w:t xml:space="preserve"> was introduced in SIB33 for </w:t>
      </w:r>
      <w:r w:rsidR="00B74D50">
        <w:t>EUTRAN</w:t>
      </w:r>
      <w:r w:rsidR="005A71BA">
        <w:t xml:space="preserve"> </w:t>
      </w:r>
      <w:r>
        <w:t>TN to NB-</w:t>
      </w:r>
      <w:proofErr w:type="spellStart"/>
      <w:r>
        <w:t>IoT</w:t>
      </w:r>
      <w:proofErr w:type="spellEnd"/>
      <w:r>
        <w:t xml:space="preserve"> NTN</w:t>
      </w:r>
      <w:r w:rsidR="005A71BA">
        <w:t xml:space="preserve"> assistance information</w:t>
      </w:r>
      <w:r>
        <w:t xml:space="preserve">. This was discussed briefly but decided to come back during CR review. </w:t>
      </w:r>
    </w:p>
    <w:p w14:paraId="57FBFD7D" w14:textId="4B290063" w:rsidR="008D2994" w:rsidRDefault="008D2994" w:rsidP="008D2994">
      <w:pPr>
        <w:pStyle w:val="ae"/>
      </w:pPr>
      <w:r>
        <w:t xml:space="preserve">It is not motivated why there needs to be an </w:t>
      </w:r>
      <w:r w:rsidR="00F14E1F">
        <w:t>NB-</w:t>
      </w:r>
      <w:proofErr w:type="spellStart"/>
      <w:r w:rsidR="00F14E1F">
        <w:t>IoT</w:t>
      </w:r>
      <w:proofErr w:type="spellEnd"/>
      <w:r w:rsidR="00F14E1F">
        <w:t xml:space="preserve"> specific list, when the content of the i</w:t>
      </w:r>
      <w:r>
        <w:t>nformation elements are exactly the same. It would be cleaner to reuse the release 18 field. Also, by introducing a separ</w:t>
      </w:r>
      <w:r w:rsidR="002F4024">
        <w:t>ate NB-</w:t>
      </w:r>
      <w:proofErr w:type="spellStart"/>
      <w:r w:rsidR="002F4024">
        <w:t>IoT</w:t>
      </w:r>
      <w:proofErr w:type="spellEnd"/>
      <w:r w:rsidR="002F4024">
        <w:t xml:space="preserve"> field it</w:t>
      </w:r>
      <w:r>
        <w:t xml:space="preserve"> makes the future extensions to the neighbouring satellite info difficult, as in this case </w:t>
      </w:r>
      <w:r w:rsidR="00085FD0">
        <w:t xml:space="preserve">both the –r18 and NB version would need to be extended. </w:t>
      </w:r>
      <w:r w:rsidR="00EE2055">
        <w:t>This may already be manifested in current specifications where</w:t>
      </w:r>
      <w:r w:rsidR="00067B86">
        <w:t xml:space="preserve"> extensions</w:t>
      </w:r>
      <w:r w:rsidR="00EE2055">
        <w:t xml:space="preserve"> </w:t>
      </w:r>
      <w:r w:rsidR="00EE2055" w:rsidRPr="00EE2055">
        <w:rPr>
          <w:i/>
        </w:rPr>
        <w:t>neighSatelliteInfoList-v1900</w:t>
      </w:r>
      <w:r w:rsidR="00EE2055">
        <w:t xml:space="preserve"> </w:t>
      </w:r>
      <w:r w:rsidR="00067B86">
        <w:t>are</w:t>
      </w:r>
      <w:r w:rsidR="00EE2055">
        <w:t xml:space="preserve"> likely not applicable to </w:t>
      </w:r>
      <w:r w:rsidR="00EE2055" w:rsidRPr="00EE2055">
        <w:rPr>
          <w:i/>
        </w:rPr>
        <w:t>neighSatelliteInfoListNB-r19</w:t>
      </w:r>
      <w:r w:rsidR="00EE2055">
        <w:t>.</w:t>
      </w:r>
      <w:r w:rsidR="006902ED">
        <w:t xml:space="preserve"> Also note that for the NR list, the case is different as the content of the information element is different. </w:t>
      </w:r>
      <w:r w:rsidR="00EE2055">
        <w:t xml:space="preserve"> </w:t>
      </w:r>
      <w:r>
        <w:t xml:space="preserve">  </w:t>
      </w:r>
    </w:p>
    <w:p w14:paraId="79388092" w14:textId="6AB2CC5C" w:rsidR="008D2994" w:rsidRDefault="008D2994" w:rsidP="008D2994">
      <w:pPr>
        <w:pStyle w:val="ae"/>
      </w:pPr>
      <w:r>
        <w:rPr>
          <w:b/>
        </w:rPr>
        <w:t>[Proposed Change]</w:t>
      </w:r>
      <w:r>
        <w:t xml:space="preserve">: </w:t>
      </w:r>
      <w:r w:rsidR="00085FD0">
        <w:t xml:space="preserve">Remove </w:t>
      </w:r>
      <w:r w:rsidR="00085FD0" w:rsidRPr="00D3423F">
        <w:rPr>
          <w:i/>
        </w:rPr>
        <w:t>neighSatelliteInfoListNB-r19</w:t>
      </w:r>
      <w:r w:rsidR="00F077FD">
        <w:t xml:space="preserve"> and rely on already existing </w:t>
      </w:r>
      <w:proofErr w:type="spellStart"/>
      <w:r w:rsidR="00F077FD" w:rsidRPr="00D3423F">
        <w:rPr>
          <w:i/>
        </w:rPr>
        <w:t>neighSatelliteInfoList</w:t>
      </w:r>
      <w:proofErr w:type="spellEnd"/>
      <w:r w:rsidR="00BC5B28">
        <w:t xml:space="preserve"> for NB-</w:t>
      </w:r>
      <w:proofErr w:type="spellStart"/>
      <w:r w:rsidR="00BC5B28">
        <w:t>IoT</w:t>
      </w:r>
      <w:proofErr w:type="spellEnd"/>
      <w:r w:rsidR="00BC5B28">
        <w:t xml:space="preserve"> NTN</w:t>
      </w:r>
      <w:r w:rsidR="009208C0">
        <w:t xml:space="preserve"> satellite information</w:t>
      </w:r>
      <w:r w:rsidR="00F077FD">
        <w:t xml:space="preserve">. </w:t>
      </w:r>
    </w:p>
    <w:p w14:paraId="75FF9F46" w14:textId="77777777" w:rsidR="008D2994" w:rsidRDefault="008D2994" w:rsidP="008D2994">
      <w:pPr>
        <w:pStyle w:val="ae"/>
      </w:pPr>
    </w:p>
    <w:p w14:paraId="6A8E408E" w14:textId="77777777" w:rsidR="008D2994" w:rsidRDefault="008D2994" w:rsidP="008D2994">
      <w:r>
        <w:rPr>
          <w:b/>
        </w:rPr>
        <w:t>[Comments]</w:t>
      </w:r>
      <w:r>
        <w:t>:</w:t>
      </w:r>
    </w:p>
    <w:p w14:paraId="49B67DC3" w14:textId="6071740A" w:rsidR="008D2994" w:rsidRDefault="008D2994" w:rsidP="00487C55">
      <w:pPr>
        <w:pBdr>
          <w:bottom w:val="single" w:sz="6" w:space="1" w:color="auto"/>
        </w:pBdr>
        <w:rPr>
          <w:rFonts w:eastAsia="DengXian"/>
        </w:rPr>
      </w:pPr>
    </w:p>
    <w:p w14:paraId="7B7D832A" w14:textId="77777777" w:rsidR="008D2994" w:rsidRPr="000B67C9" w:rsidRDefault="008D2994" w:rsidP="00487C55">
      <w:pPr>
        <w:pBdr>
          <w:bottom w:val="single" w:sz="6" w:space="1" w:color="auto"/>
        </w:pBdr>
        <w:rPr>
          <w:rFonts w:eastAsia="DengXian"/>
        </w:rPr>
      </w:pPr>
    </w:p>
    <w:sectPr w:rsidR="008D2994" w:rsidRPr="000B67C9" w:rsidSect="00487C55">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6EB50" w14:textId="77777777" w:rsidR="00470A49" w:rsidRPr="007B4B4C" w:rsidRDefault="00470A49">
      <w:pPr>
        <w:spacing w:after="0"/>
      </w:pPr>
      <w:r w:rsidRPr="007B4B4C">
        <w:separator/>
      </w:r>
    </w:p>
  </w:endnote>
  <w:endnote w:type="continuationSeparator" w:id="0">
    <w:p w14:paraId="034BB7E5" w14:textId="77777777" w:rsidR="00470A49" w:rsidRPr="007B4B4C" w:rsidRDefault="00470A49">
      <w:pPr>
        <w:spacing w:after="0"/>
      </w:pPr>
      <w:r w:rsidRPr="007B4B4C">
        <w:continuationSeparator/>
      </w:r>
    </w:p>
  </w:endnote>
  <w:endnote w:type="continuationNotice" w:id="1">
    <w:p w14:paraId="785597D7" w14:textId="77777777" w:rsidR="00470A49" w:rsidRPr="007B4B4C" w:rsidRDefault="00470A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default"/>
    <w:sig w:usb0="00000000" w:usb1="00000000" w:usb2="00000000" w:usb3="00000000" w:csb0="80000000" w:csb1="00000000"/>
  </w:font>
  <w:font w:name="Yu Mincho">
    <w:altName w:val="Yu Gothic UI"/>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8D2994" w:rsidRPr="007B4B4C" w:rsidRDefault="008D2994">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C871" w14:textId="77777777" w:rsidR="00470A49" w:rsidRPr="007B4B4C" w:rsidRDefault="00470A49">
      <w:pPr>
        <w:spacing w:after="0"/>
      </w:pPr>
      <w:r w:rsidRPr="007B4B4C">
        <w:separator/>
      </w:r>
    </w:p>
  </w:footnote>
  <w:footnote w:type="continuationSeparator" w:id="0">
    <w:p w14:paraId="5AB6D4E8" w14:textId="77777777" w:rsidR="00470A49" w:rsidRPr="007B4B4C" w:rsidRDefault="00470A49">
      <w:pPr>
        <w:spacing w:after="0"/>
      </w:pPr>
      <w:r w:rsidRPr="007B4B4C">
        <w:continuationSeparator/>
      </w:r>
    </w:p>
  </w:footnote>
  <w:footnote w:type="continuationNotice" w:id="1">
    <w:p w14:paraId="6CB732DF" w14:textId="77777777" w:rsidR="00470A49" w:rsidRPr="007B4B4C" w:rsidRDefault="00470A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8D2994" w:rsidRDefault="008D2994" w:rsidP="00F8285C">
    <w:pPr>
      <w:pStyle w:val="a3"/>
      <w:framePr w:wrap="auto" w:vAnchor="text" w:hAnchor="margin" w:xAlign="right" w:y="1"/>
      <w:widowControl/>
    </w:pPr>
  </w:p>
  <w:p w14:paraId="7E4C60FC" w14:textId="45F90DC0" w:rsidR="008D2994" w:rsidRPr="007B4B4C" w:rsidRDefault="008D299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865B7D">
      <w:rPr>
        <w:rFonts w:ascii="Arial" w:hAnsi="Arial" w:cs="Arial"/>
        <w:b/>
        <w:noProof/>
        <w:sz w:val="18"/>
        <w:szCs w:val="18"/>
      </w:rPr>
      <w:t>35</w:t>
    </w:r>
    <w:r w:rsidRPr="007B4B4C">
      <w:rPr>
        <w:rFonts w:ascii="Arial" w:hAnsi="Arial" w:cs="Arial"/>
        <w:b/>
        <w:sz w:val="18"/>
        <w:szCs w:val="18"/>
      </w:rPr>
      <w:fldChar w:fldCharType="end"/>
    </w:r>
  </w:p>
  <w:p w14:paraId="05FFF6A0" w14:textId="73F0AED4" w:rsidR="008D2994" w:rsidRDefault="008D2994" w:rsidP="00F8285C">
    <w:pPr>
      <w:pStyle w:val="a3"/>
      <w:framePr w:wrap="auto" w:vAnchor="text" w:hAnchor="margin" w:y="1"/>
      <w:widowControl/>
    </w:pPr>
  </w:p>
  <w:p w14:paraId="5331B14F" w14:textId="63B4B324" w:rsidR="008D2994" w:rsidRPr="007B4B4C" w:rsidRDefault="008D2994">
    <w:pPr>
      <w:framePr w:h="284" w:hRule="exact" w:wrap="around" w:vAnchor="text" w:hAnchor="margin" w:y="7"/>
      <w:rPr>
        <w:rFonts w:ascii="Arial" w:hAnsi="Arial" w:cs="Arial"/>
        <w:b/>
        <w:sz w:val="18"/>
        <w:szCs w:val="18"/>
      </w:rPr>
    </w:pPr>
  </w:p>
  <w:p w14:paraId="346C1704" w14:textId="77777777" w:rsidR="008D2994" w:rsidRPr="007B4B4C" w:rsidRDefault="008D2994">
    <w:pPr>
      <w:pStyle w:val="a3"/>
    </w:pPr>
  </w:p>
  <w:p w14:paraId="31BBBCD6" w14:textId="77777777" w:rsidR="008D2994" w:rsidRPr="007B4B4C" w:rsidRDefault="008D29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hybridMultilevel"/>
    <w:tmpl w:val="DC16E5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uiPriority w:val="35"/>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각주/미주 머리글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인사말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서명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1Char">
    <w:name w:val="B1 Char"/>
    <w:qFormat/>
    <w:rsid w:val="003B2DA3"/>
    <w:rPr>
      <w:rFonts w:eastAsia="Times New Roman"/>
      <w:lang w:val="en-GB" w:eastAsia="en-GB"/>
    </w:rPr>
  </w:style>
  <w:style w:type="character" w:customStyle="1" w:styleId="Doc-titleChar">
    <w:name w:val="Doc-title Char"/>
    <w:link w:val="Doc-title"/>
    <w:qFormat/>
    <w:locked/>
    <w:rsid w:val="000E1619"/>
    <w:rPr>
      <w:rFonts w:ascii="Arial" w:eastAsia="MS Mincho" w:hAnsi="Arial" w:cs="Arial"/>
      <w:noProof/>
      <w:szCs w:val="24"/>
      <w:lang w:val="en-GB" w:eastAsia="en-GB"/>
    </w:rPr>
  </w:style>
  <w:style w:type="paragraph" w:customStyle="1" w:styleId="Doc-title">
    <w:name w:val="Doc-title"/>
    <w:basedOn w:val="a"/>
    <w:next w:val="a"/>
    <w:link w:val="Doc-titleChar"/>
    <w:qFormat/>
    <w:rsid w:val="000E1619"/>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a"/>
    <w:next w:val="a"/>
    <w:uiPriority w:val="99"/>
    <w:qFormat/>
    <w:rsid w:val="000E1619"/>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6678026">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8648">
      <w:bodyDiv w:val="1"/>
      <w:marLeft w:val="0"/>
      <w:marRight w:val="0"/>
      <w:marTop w:val="0"/>
      <w:marBottom w:val="0"/>
      <w:divBdr>
        <w:top w:val="none" w:sz="0" w:space="0" w:color="auto"/>
        <w:left w:val="none" w:sz="0" w:space="0" w:color="auto"/>
        <w:bottom w:val="none" w:sz="0" w:space="0" w:color="auto"/>
        <w:right w:val="none" w:sz="0" w:space="0" w:color="auto"/>
      </w:divBdr>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032651">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822571">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23695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3947725">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94F2748-B429-4593-B3DB-2B08409E66C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36</Pages>
  <Words>8239</Words>
  <Characters>46963</Characters>
  <Application>Microsoft Office Word</Application>
  <DocSecurity>0</DocSecurity>
  <Lines>391</Lines>
  <Paragraphs>110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55092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TEI - CASMuting</cp:lastModifiedBy>
  <cp:revision>4</cp:revision>
  <cp:lastPrinted>2017-05-08T19:55:00Z</cp:lastPrinted>
  <dcterms:created xsi:type="dcterms:W3CDTF">2025-10-10T01:20:00Z</dcterms:created>
  <dcterms:modified xsi:type="dcterms:W3CDTF">2025-10-10T01:23:00Z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ies>
</file>