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659"/>
        <w:gridCol w:w="5102"/>
        <w:gridCol w:w="3963"/>
        <w:gridCol w:w="991"/>
        <w:gridCol w:w="1986"/>
        <w:gridCol w:w="849"/>
      </w:tblGrid>
      <w:tr w:rsidR="00B226EA" w14:paraId="047DD42C" w14:textId="323E3C5F" w:rsidTr="00967741">
        <w:trPr>
          <w:tblHeader/>
        </w:trPr>
        <w:tc>
          <w:tcPr>
            <w:tcW w:w="230" w:type="pct"/>
            <w:shd w:val="clear" w:color="auto" w:fill="BFBFBF"/>
          </w:tcPr>
          <w:p w14:paraId="75A02149" w14:textId="02B7B577" w:rsidR="00FB6EB3" w:rsidRPr="006F29E7" w:rsidRDefault="00FB6EB3" w:rsidP="00241D2A">
            <w:pPr>
              <w:spacing w:after="0" w:line="276" w:lineRule="auto"/>
              <w:jc w:val="center"/>
              <w:rPr>
                <w:b/>
              </w:rPr>
            </w:pPr>
            <w:r>
              <w:rPr>
                <w:b/>
              </w:rPr>
              <w:lastRenderedPageBreak/>
              <w:t xml:space="preserve">Issue </w:t>
            </w:r>
          </w:p>
        </w:tc>
        <w:tc>
          <w:tcPr>
            <w:tcW w:w="232" w:type="pct"/>
            <w:shd w:val="clear" w:color="auto" w:fill="BFBFBF"/>
          </w:tcPr>
          <w:p w14:paraId="6F211E9E" w14:textId="77777777" w:rsidR="00FB6EB3" w:rsidRDefault="00FB6EB3" w:rsidP="008A252A">
            <w:pPr>
              <w:spacing w:after="0" w:line="276" w:lineRule="auto"/>
              <w:rPr>
                <w:b/>
              </w:rPr>
            </w:pPr>
            <w:r>
              <w:rPr>
                <w:b/>
              </w:rPr>
              <w:t>ASN1?</w:t>
            </w:r>
          </w:p>
          <w:p w14:paraId="65B6005D" w14:textId="10EAE863" w:rsidR="00FB6EB3" w:rsidRDefault="00FB6EB3" w:rsidP="008A252A">
            <w:pPr>
              <w:spacing w:after="0" w:line="276" w:lineRule="auto"/>
              <w:rPr>
                <w:b/>
              </w:rPr>
            </w:pPr>
            <w:r>
              <w:rPr>
                <w:b/>
              </w:rPr>
              <w:t>Y/N</w:t>
            </w:r>
          </w:p>
        </w:tc>
        <w:tc>
          <w:tcPr>
            <w:tcW w:w="1796" w:type="pct"/>
            <w:shd w:val="clear" w:color="auto" w:fill="BFBFBF"/>
          </w:tcPr>
          <w:p w14:paraId="0F544A1D" w14:textId="2A143EB2" w:rsidR="00FB6EB3" w:rsidRDefault="00FB6EB3" w:rsidP="008A252A">
            <w:pPr>
              <w:spacing w:after="0" w:line="276" w:lineRule="auto"/>
              <w:rPr>
                <w:b/>
              </w:rPr>
            </w:pPr>
            <w:r>
              <w:rPr>
                <w:b/>
              </w:rPr>
              <w:t>Copied existing specification text.</w:t>
            </w:r>
          </w:p>
          <w:p w14:paraId="0C77A750" w14:textId="77777777" w:rsidR="00FB6EB3" w:rsidRDefault="00FB6EB3" w:rsidP="008A252A">
            <w:pPr>
              <w:spacing w:after="0" w:line="276" w:lineRule="auto"/>
              <w:rPr>
                <w:b/>
              </w:rPr>
            </w:pPr>
            <w:r>
              <w:rPr>
                <w:b/>
              </w:rPr>
              <w:t>Text should be unique, so that it can be easily found in the specification.</w:t>
            </w:r>
          </w:p>
          <w:p w14:paraId="66D3C515" w14:textId="233655E1" w:rsidR="00FB6EB3" w:rsidRPr="006F29E7" w:rsidRDefault="00FB6EB3" w:rsidP="008A252A">
            <w:pPr>
              <w:spacing w:after="0" w:line="276" w:lineRule="auto"/>
              <w:rPr>
                <w:b/>
              </w:rPr>
            </w:pPr>
            <w:r>
              <w:rPr>
                <w:b/>
              </w:rPr>
              <w:t>If needed, add also the new text.</w:t>
            </w:r>
          </w:p>
        </w:tc>
        <w:tc>
          <w:tcPr>
            <w:tcW w:w="1395" w:type="pct"/>
            <w:shd w:val="clear" w:color="auto" w:fill="BFBFBF"/>
          </w:tcPr>
          <w:p w14:paraId="0488AC6B" w14:textId="77777777" w:rsidR="00FB6EB3" w:rsidRDefault="00FB6EB3" w:rsidP="008A252A">
            <w:pPr>
              <w:spacing w:after="0" w:line="276" w:lineRule="auto"/>
              <w:rPr>
                <w:b/>
              </w:rPr>
            </w:pPr>
            <w:r>
              <w:rPr>
                <w:b/>
              </w:rPr>
              <w:t>Comment/description/</w:t>
            </w:r>
          </w:p>
          <w:p w14:paraId="653CAB24" w14:textId="471B7C9F" w:rsidR="00FB6EB3" w:rsidRPr="006F29E7" w:rsidRDefault="00FB6EB3" w:rsidP="008A252A">
            <w:pPr>
              <w:spacing w:after="0" w:line="276" w:lineRule="auto"/>
              <w:rPr>
                <w:b/>
              </w:rPr>
            </w:pPr>
            <w:r>
              <w:rPr>
                <w:b/>
              </w:rPr>
              <w:t>correction</w:t>
            </w:r>
          </w:p>
        </w:tc>
        <w:tc>
          <w:tcPr>
            <w:tcW w:w="349" w:type="pct"/>
            <w:shd w:val="clear" w:color="auto" w:fill="BFBFBF"/>
          </w:tcPr>
          <w:p w14:paraId="61AE8D8E" w14:textId="754F098A" w:rsidR="00FB6EB3" w:rsidRDefault="00FB6EB3" w:rsidP="00433322">
            <w:pPr>
              <w:spacing w:after="0" w:line="276" w:lineRule="auto"/>
              <w:rPr>
                <w:b/>
              </w:rPr>
            </w:pPr>
            <w:r>
              <w:rPr>
                <w:b/>
              </w:rPr>
              <w:t>Related WI</w:t>
            </w:r>
          </w:p>
        </w:tc>
        <w:tc>
          <w:tcPr>
            <w:tcW w:w="699" w:type="pct"/>
            <w:shd w:val="clear" w:color="auto" w:fill="BFBFBF"/>
          </w:tcPr>
          <w:p w14:paraId="637E6F39" w14:textId="794831E1" w:rsidR="00FB6EB3" w:rsidRPr="006F29E7" w:rsidRDefault="00FB6EB3" w:rsidP="00433322">
            <w:pPr>
              <w:spacing w:after="0" w:line="276" w:lineRule="auto"/>
              <w:rPr>
                <w:b/>
              </w:rPr>
            </w:pPr>
            <w:r>
              <w:rPr>
                <w:b/>
              </w:rPr>
              <w:t xml:space="preserve">Email address </w:t>
            </w:r>
          </w:p>
        </w:tc>
        <w:tc>
          <w:tcPr>
            <w:tcW w:w="299" w:type="pct"/>
            <w:shd w:val="clear" w:color="auto" w:fill="BFBFBF"/>
          </w:tcPr>
          <w:p w14:paraId="189EDCF5" w14:textId="1262DCC9" w:rsidR="00FB6EB3" w:rsidRDefault="00FB6EB3" w:rsidP="00433322">
            <w:pPr>
              <w:spacing w:after="0" w:line="276" w:lineRule="auto"/>
              <w:rPr>
                <w:b/>
              </w:rPr>
            </w:pPr>
            <w:r>
              <w:rPr>
                <w:b/>
              </w:rPr>
              <w:t>Status</w:t>
            </w:r>
          </w:p>
        </w:tc>
      </w:tr>
      <w:tr w:rsidR="005A0EB9" w:rsidRPr="00A45CF7" w14:paraId="1B51DAF4" w14:textId="218F71AE" w:rsidTr="00967741">
        <w:trPr>
          <w:tblHeader/>
        </w:trPr>
        <w:tc>
          <w:tcPr>
            <w:tcW w:w="230" w:type="pct"/>
          </w:tcPr>
          <w:p w14:paraId="2ECBCF69" w14:textId="572A7788" w:rsidR="005A0EB9" w:rsidRDefault="005A0EB9" w:rsidP="005A0EB9">
            <w:pPr>
              <w:spacing w:after="0" w:line="276" w:lineRule="auto"/>
              <w:jc w:val="center"/>
              <w:rPr>
                <w:rFonts w:eastAsia="SimSun"/>
                <w:lang w:eastAsia="zh-CN"/>
              </w:rPr>
            </w:pPr>
            <w:r>
              <w:rPr>
                <w:rFonts w:eastAsia="SimSun" w:hint="eastAsia"/>
                <w:lang w:eastAsia="zh-CN"/>
              </w:rPr>
              <w:t>1</w:t>
            </w:r>
          </w:p>
        </w:tc>
        <w:tc>
          <w:tcPr>
            <w:tcW w:w="232" w:type="pct"/>
          </w:tcPr>
          <w:p w14:paraId="29AF98E0" w14:textId="1338926C" w:rsidR="005A0EB9" w:rsidRPr="00EF08EB" w:rsidRDefault="005A0EB9" w:rsidP="005A0EB9">
            <w:r>
              <w:rPr>
                <w:rFonts w:eastAsiaTheme="minorEastAsia" w:hint="eastAsia"/>
                <w:szCs w:val="22"/>
                <w:lang w:eastAsia="zh-CN"/>
              </w:rPr>
              <w:t>N</w:t>
            </w:r>
          </w:p>
        </w:tc>
        <w:tc>
          <w:tcPr>
            <w:tcW w:w="1796" w:type="pct"/>
          </w:tcPr>
          <w:p w14:paraId="7C55EFEE" w14:textId="77777777" w:rsidR="005A0EB9" w:rsidRPr="00885A51" w:rsidRDefault="005A0EB9" w:rsidP="005A0EB9">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r>
              <w:t>.</w:t>
            </w:r>
          </w:p>
          <w:p w14:paraId="6A415620" w14:textId="6B473163" w:rsidR="005A0EB9" w:rsidRPr="006F29E7" w:rsidRDefault="005A0EB9" w:rsidP="005A0EB9">
            <w:pPr>
              <w:pStyle w:val="B2"/>
              <w:rPr>
                <w:rFonts w:eastAsia="SimSun"/>
                <w:lang w:eastAsia="zh-CN"/>
              </w:rPr>
            </w:pPr>
          </w:p>
        </w:tc>
        <w:tc>
          <w:tcPr>
            <w:tcW w:w="1395" w:type="pct"/>
          </w:tcPr>
          <w:p w14:paraId="07E26E3B" w14:textId="77777777" w:rsidR="005A0EB9" w:rsidRPr="00885A51" w:rsidRDefault="005A0EB9" w:rsidP="005A0EB9">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the RRC procedure is re-initiated. Which procedure </w:t>
            </w:r>
            <w:r w:rsidRPr="00885A51">
              <w:t xml:space="preserve">(e.g. EDT, </w:t>
            </w:r>
            <w:r w:rsidRPr="009C0165">
              <w:t>random access procedure</w:t>
            </w:r>
            <w:r w:rsidRPr="00885A51">
              <w:t>, CB-Msg3-EDT) is initiated</w:t>
            </w:r>
            <w:ins w:id="0" w:author="Xiaomi" w:date="2025-09-18T15:54:00Z">
              <w:r>
                <w:t xml:space="preserve"> is up to UE implementation</w:t>
              </w:r>
            </w:ins>
            <w:r>
              <w:t>.</w:t>
            </w:r>
          </w:p>
          <w:p w14:paraId="67920807" w14:textId="13241BB2" w:rsidR="005A0EB9" w:rsidRPr="006F29E7" w:rsidRDefault="005A0EB9" w:rsidP="005A0EB9">
            <w:pPr>
              <w:spacing w:after="0" w:line="276" w:lineRule="auto"/>
              <w:rPr>
                <w:rFonts w:eastAsia="SimSun"/>
                <w:lang w:eastAsia="zh-CN"/>
              </w:rPr>
            </w:pPr>
          </w:p>
        </w:tc>
        <w:tc>
          <w:tcPr>
            <w:tcW w:w="349" w:type="pct"/>
          </w:tcPr>
          <w:p w14:paraId="46C539C1" w14:textId="14AB8F26" w:rsidR="005A0EB9" w:rsidRPr="00241D2A" w:rsidRDefault="005A0EB9" w:rsidP="005A0EB9">
            <w:pPr>
              <w:spacing w:after="0" w:line="276" w:lineRule="auto"/>
              <w:rPr>
                <w:rFonts w:eastAsia="SimSun"/>
                <w:lang w:eastAsia="zh-CN"/>
              </w:rPr>
            </w:pPr>
            <w:proofErr w:type="spellStart"/>
            <w:r>
              <w:rPr>
                <w:rFonts w:eastAsia="SimSun" w:hint="eastAsia"/>
                <w:lang w:eastAsia="zh-CN"/>
              </w:rPr>
              <w:t>I</w:t>
            </w:r>
            <w:r>
              <w:rPr>
                <w:rFonts w:eastAsia="SimSun"/>
                <w:lang w:eastAsia="zh-CN"/>
              </w:rPr>
              <w:t>oTNTN</w:t>
            </w:r>
            <w:proofErr w:type="spellEnd"/>
          </w:p>
        </w:tc>
        <w:tc>
          <w:tcPr>
            <w:tcW w:w="699" w:type="pct"/>
          </w:tcPr>
          <w:p w14:paraId="684ADECA" w14:textId="2DA21349" w:rsidR="005A0EB9" w:rsidRPr="006F29E7" w:rsidRDefault="009624EF" w:rsidP="005A0EB9">
            <w:pPr>
              <w:spacing w:after="0" w:line="276" w:lineRule="auto"/>
              <w:rPr>
                <w:rFonts w:eastAsia="SimSun"/>
                <w:lang w:eastAsia="zh-CN"/>
              </w:rPr>
            </w:pPr>
            <w:r>
              <w:rPr>
                <w:rFonts w:eastAsia="SimSun"/>
                <w:lang w:eastAsia="zh-CN"/>
              </w:rPr>
              <w:t>lixiaolong1@xiaomi.com</w:t>
            </w:r>
          </w:p>
        </w:tc>
        <w:tc>
          <w:tcPr>
            <w:tcW w:w="299" w:type="pct"/>
          </w:tcPr>
          <w:p w14:paraId="1708EF6A" w14:textId="26F3EA97" w:rsidR="005A0EB9" w:rsidRPr="006F29E7" w:rsidRDefault="005A0EB9" w:rsidP="005A0EB9">
            <w:pPr>
              <w:spacing w:after="0" w:line="276" w:lineRule="auto"/>
              <w:rPr>
                <w:rFonts w:eastAsia="SimSun"/>
                <w:lang w:eastAsia="zh-CN"/>
              </w:rPr>
            </w:pPr>
          </w:p>
        </w:tc>
      </w:tr>
      <w:tr w:rsidR="00FB6EB3" w:rsidRPr="00A45CF7" w14:paraId="3E7B31A4" w14:textId="4CD568C2" w:rsidTr="00967741">
        <w:trPr>
          <w:tblHeader/>
        </w:trPr>
        <w:tc>
          <w:tcPr>
            <w:tcW w:w="230" w:type="pct"/>
          </w:tcPr>
          <w:p w14:paraId="554F8DF9" w14:textId="4DC10AAD" w:rsidR="00FB6EB3" w:rsidRDefault="00F90E80" w:rsidP="00241D2A">
            <w:pPr>
              <w:spacing w:after="0" w:line="276" w:lineRule="auto"/>
              <w:jc w:val="center"/>
              <w:rPr>
                <w:rFonts w:eastAsia="SimSun"/>
                <w:lang w:eastAsia="zh-CN"/>
              </w:rPr>
            </w:pPr>
            <w:r>
              <w:rPr>
                <w:rFonts w:eastAsia="SimSun"/>
                <w:lang w:eastAsia="zh-CN"/>
              </w:rPr>
              <w:t>2</w:t>
            </w:r>
          </w:p>
        </w:tc>
        <w:tc>
          <w:tcPr>
            <w:tcW w:w="232" w:type="pct"/>
          </w:tcPr>
          <w:p w14:paraId="1FD4213D" w14:textId="01C36159" w:rsidR="00FB6EB3" w:rsidRPr="00AE40A5" w:rsidRDefault="00F90E80" w:rsidP="00241D2A">
            <w:pPr>
              <w:spacing w:after="0" w:line="276" w:lineRule="auto"/>
              <w:rPr>
                <w:rFonts w:eastAsiaTheme="minorEastAsia"/>
                <w:szCs w:val="22"/>
                <w:lang w:eastAsia="zh-CN"/>
              </w:rPr>
            </w:pPr>
            <w:r>
              <w:rPr>
                <w:rFonts w:eastAsiaTheme="minorEastAsia"/>
                <w:szCs w:val="22"/>
                <w:lang w:eastAsia="zh-CN"/>
              </w:rPr>
              <w:t>N</w:t>
            </w:r>
          </w:p>
        </w:tc>
        <w:tc>
          <w:tcPr>
            <w:tcW w:w="1796" w:type="pct"/>
          </w:tcPr>
          <w:p w14:paraId="5D2016FA" w14:textId="709C8C2E" w:rsidR="00FB6EB3" w:rsidRDefault="003902FF" w:rsidP="00241D2A">
            <w:pPr>
              <w:spacing w:after="0" w:line="276" w:lineRule="auto"/>
              <w:rPr>
                <w:rFonts w:eastAsia="SimSun"/>
              </w:rPr>
            </w:pPr>
            <w:r w:rsidRPr="003902FF">
              <w:rPr>
                <w:rFonts w:eastAsia="SimSun"/>
              </w:rPr>
              <w:t>6.3.6, UE-EUTRA-Capability</w:t>
            </w:r>
            <w:r>
              <w:rPr>
                <w:rFonts w:eastAsia="SimSun"/>
              </w:rPr>
              <w:t>:</w:t>
            </w:r>
          </w:p>
          <w:p w14:paraId="31B8C1A6" w14:textId="79E51EDD" w:rsidR="00A02D4A" w:rsidRDefault="0041418B" w:rsidP="00241D2A">
            <w:pPr>
              <w:spacing w:after="0" w:line="276" w:lineRule="auto"/>
              <w:rPr>
                <w:rFonts w:eastAsia="SimSun"/>
              </w:rPr>
            </w:pPr>
            <w:r w:rsidRPr="0041418B">
              <w:rPr>
                <w:rFonts w:eastAsia="SimSun"/>
              </w:rPr>
              <w:t>The capability cas-Muting-5GB</w:t>
            </w:r>
            <w:r>
              <w:rPr>
                <w:rFonts w:eastAsia="SimSun"/>
              </w:rPr>
              <w:t>-r</w:t>
            </w:r>
            <w:r w:rsidR="002A466A">
              <w:rPr>
                <w:rFonts w:eastAsia="SimSun"/>
              </w:rPr>
              <w:t>19</w:t>
            </w:r>
            <w:r w:rsidRPr="0041418B">
              <w:rPr>
                <w:rFonts w:eastAsia="SimSun"/>
              </w:rPr>
              <w:t xml:space="preserve"> is not defined in UE-EUTRA-CapabilityAddXDD-Mode-v1900. Acc. to NOTE2 the "FDD/TDD diff" field should be set to "-" instead of "No".</w:t>
            </w:r>
          </w:p>
          <w:p w14:paraId="294BB50A" w14:textId="77777777" w:rsidR="00A02D4A" w:rsidRDefault="00A02D4A" w:rsidP="00241D2A">
            <w:pPr>
              <w:spacing w:after="0" w:line="276" w:lineRule="auto"/>
              <w:rPr>
                <w:rFonts w:eastAsia="SimSun"/>
              </w:rPr>
            </w:pPr>
          </w:p>
          <w:p w14:paraId="3D186A88" w14:textId="77777777" w:rsidR="00A444A9" w:rsidRPr="000C3EAA" w:rsidRDefault="00A444A9" w:rsidP="00A444A9">
            <w:pPr>
              <w:keepLines/>
              <w:ind w:left="1135" w:hanging="851"/>
              <w:rPr>
                <w:noProof/>
                <w:lang w:eastAsia="ko-KR"/>
              </w:rPr>
            </w:pPr>
            <w:r w:rsidRPr="000C3EAA">
              <w:rPr>
                <w:noProof/>
                <w:lang w:eastAsia="ko-KR"/>
              </w:rPr>
              <w:t>NOTE 2:</w:t>
            </w:r>
            <w:r w:rsidRPr="000C3EAA">
              <w:rPr>
                <w:noProof/>
                <w:lang w:eastAsia="ko-KR"/>
              </w:rPr>
              <w:tab/>
              <w:t xml:space="preserve">The column FDD/ TDD diff indicates if the UE is allowed to signal, as part of the additional capabilities for an XDD mode i.e. within </w:t>
            </w:r>
            <w:r w:rsidRPr="000C3EAA">
              <w:rPr>
                <w:i/>
                <w:noProof/>
                <w:lang w:eastAsia="ko-KR"/>
              </w:rPr>
              <w:t>UE-EUTRA-CapabilityAddXDD-Mode-xNM</w:t>
            </w:r>
            <w:r w:rsidRPr="000C3EAA">
              <w:rPr>
                <w:noProof/>
                <w:lang w:eastAsia="ko-KR"/>
              </w:rPr>
              <w:t xml:space="preserve">, a different value compared to the value signalled elsewhere within </w:t>
            </w:r>
            <w:r w:rsidRPr="000C3EAA">
              <w:rPr>
                <w:i/>
                <w:noProof/>
                <w:lang w:eastAsia="ko-KR"/>
              </w:rPr>
              <w:t>UE-EUTRA-Capability</w:t>
            </w:r>
            <w:r w:rsidRPr="000C3EAA">
              <w:rPr>
                <w:noProof/>
                <w:lang w:eastAsia="ko-KR"/>
              </w:rPr>
              <w:t xml:space="preserve"> (i.e. the common value, supported for both XDD modes). </w:t>
            </w:r>
            <w:r w:rsidRPr="000C3EAA">
              <w:rPr>
                <w:noProof/>
                <w:highlight w:val="yellow"/>
                <w:lang w:eastAsia="ko-KR"/>
              </w:rPr>
              <w:t>A '-' is used to indicate that it is not possible to signal different values (used for fields for which the field description is provided for other reasons).</w:t>
            </w:r>
            <w:r w:rsidRPr="000C3EAA">
              <w:rPr>
                <w:noProof/>
                <w:lang w:eastAsia="ko-KR"/>
              </w:rPr>
              <w:t xml:space="preserve"> Annex E specifies for which TDD and FDD serving cells a UE supporting TDD/FDD CA shall support a capability for which it indicates support within the capability signalling.</w:t>
            </w:r>
          </w:p>
          <w:p w14:paraId="2E4987E0" w14:textId="25C628E9" w:rsidR="00A444A9" w:rsidRPr="006F29E7" w:rsidRDefault="00A444A9" w:rsidP="00241D2A">
            <w:pPr>
              <w:spacing w:after="0" w:line="276" w:lineRule="auto"/>
              <w:rPr>
                <w:rFonts w:eastAsia="SimSun"/>
              </w:rPr>
            </w:pPr>
          </w:p>
        </w:tc>
        <w:tc>
          <w:tcPr>
            <w:tcW w:w="1395" w:type="pct"/>
          </w:tcPr>
          <w:p w14:paraId="1A6DC8D9" w14:textId="77777777" w:rsidR="00FB6EB3" w:rsidRDefault="008024C0" w:rsidP="00241D2A">
            <w:pPr>
              <w:spacing w:after="0" w:line="276" w:lineRule="auto"/>
              <w:rPr>
                <w:rFonts w:eastAsia="SimSun"/>
              </w:rPr>
            </w:pPr>
            <w:r>
              <w:rPr>
                <w:rFonts w:eastAsia="SimSun"/>
              </w:rPr>
              <w:t>In “FDD/TDD diff” field replace “No” by “</w:t>
            </w:r>
            <w:proofErr w:type="gramStart"/>
            <w:r>
              <w:rPr>
                <w:rFonts w:eastAsia="SimSun"/>
              </w:rPr>
              <w:t>-</w:t>
            </w:r>
            <w:r w:rsidR="00F525E9">
              <w:rPr>
                <w:rFonts w:eastAsia="SimSun"/>
              </w:rPr>
              <w:t>“</w:t>
            </w:r>
            <w:proofErr w:type="gramEnd"/>
            <w:r w:rsidR="00F525E9">
              <w:rPr>
                <w:rFonts w:eastAsia="SimSun"/>
              </w:rPr>
              <w:t>.</w:t>
            </w:r>
          </w:p>
          <w:p w14:paraId="39421F3F" w14:textId="77777777" w:rsidR="00F525E9" w:rsidRDefault="00F525E9" w:rsidP="00241D2A">
            <w:pPr>
              <w:spacing w:after="0" w:line="276" w:lineRule="auto"/>
              <w:rPr>
                <w:rFonts w:eastAsia="SimSun"/>
              </w:rPr>
            </w:pPr>
          </w:p>
          <w:tbl>
            <w:tblPr>
              <w:tblW w:w="343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567"/>
            </w:tblGrid>
            <w:tr w:rsidR="00DB779C" w:rsidRPr="000175C2" w14:paraId="52E00638" w14:textId="77777777" w:rsidTr="00FF0320">
              <w:trPr>
                <w:cantSplit/>
              </w:trPr>
              <w:tc>
                <w:tcPr>
                  <w:tcW w:w="2864" w:type="dxa"/>
                  <w:tcBorders>
                    <w:bottom w:val="single" w:sz="4" w:space="0" w:color="808080"/>
                  </w:tcBorders>
                </w:tcPr>
                <w:p w14:paraId="152B0B14" w14:textId="77777777" w:rsidR="00DB779C" w:rsidRPr="000175C2" w:rsidRDefault="00DB779C" w:rsidP="00DB779C">
                  <w:pPr>
                    <w:keepNext/>
                    <w:keepLines/>
                    <w:spacing w:after="0"/>
                    <w:rPr>
                      <w:rFonts w:ascii="Arial" w:hAnsi="Arial"/>
                      <w:b/>
                      <w:i/>
                      <w:sz w:val="18"/>
                      <w:lang w:eastAsia="ja-JP"/>
                    </w:rPr>
                  </w:pPr>
                  <w:r w:rsidRPr="000175C2">
                    <w:rPr>
                      <w:rFonts w:ascii="Arial" w:hAnsi="Arial"/>
                      <w:b/>
                      <w:i/>
                      <w:sz w:val="18"/>
                      <w:lang w:eastAsia="ja-JP"/>
                    </w:rPr>
                    <w:t>cas-Muting-5GB</w:t>
                  </w:r>
                </w:p>
                <w:p w14:paraId="2F54C6DF" w14:textId="77777777" w:rsidR="00DB779C" w:rsidRPr="000175C2" w:rsidRDefault="00DB779C" w:rsidP="00DB779C">
                  <w:pPr>
                    <w:keepNext/>
                    <w:keepLines/>
                    <w:spacing w:after="0"/>
                    <w:rPr>
                      <w:rFonts w:ascii="Arial" w:hAnsi="Arial"/>
                      <w:b/>
                      <w:bCs/>
                      <w:i/>
                      <w:noProof/>
                      <w:sz w:val="18"/>
                      <w:lang w:eastAsia="en-GB"/>
                    </w:rPr>
                  </w:pPr>
                  <w:r w:rsidRPr="000175C2">
                    <w:rPr>
                      <w:rFonts w:ascii="Arial" w:hAnsi="Arial"/>
                      <w:bCs/>
                      <w:noProof/>
                      <w:sz w:val="18"/>
                      <w:lang w:eastAsia="en-GB"/>
                    </w:rPr>
                    <w:t xml:space="preserve">Indicates, </w:t>
                  </w:r>
                  <w:r w:rsidRPr="000175C2">
                    <w:rPr>
                      <w:rFonts w:ascii="Arial" w:hAnsi="Arial"/>
                      <w:sz w:val="18"/>
                      <w:lang w:eastAsia="ja-JP"/>
                    </w:rPr>
                    <w:t xml:space="preserve">for the corresponding E-UTRA band, </w:t>
                  </w:r>
                  <w:r w:rsidRPr="000175C2">
                    <w:rPr>
                      <w:rFonts w:ascii="Arial" w:hAnsi="Arial"/>
                      <w:bCs/>
                      <w:iCs/>
                      <w:sz w:val="18"/>
                      <w:lang w:eastAsia="en-GB"/>
                    </w:rPr>
                    <w:t xml:space="preserve">whether the UE supports reception of LTE-based 5G broadcast </w:t>
                  </w:r>
                  <w:r w:rsidRPr="000175C2">
                    <w:rPr>
                      <w:rFonts w:ascii="Arial" w:hAnsi="Arial"/>
                      <w:sz w:val="18"/>
                      <w:lang w:eastAsia="ja-JP"/>
                    </w:rPr>
                    <w:t xml:space="preserve">with CAS muting </w:t>
                  </w:r>
                  <w:r w:rsidRPr="000175C2">
                    <w:rPr>
                      <w:rFonts w:ascii="Arial" w:hAnsi="Arial"/>
                      <w:bCs/>
                      <w:iCs/>
                      <w:sz w:val="18"/>
                      <w:lang w:eastAsia="en-GB"/>
                    </w:rPr>
                    <w:t xml:space="preserve">from an MBMS-dedicated cell </w:t>
                  </w:r>
                  <w:r w:rsidRPr="000175C2">
                    <w:rPr>
                      <w:rFonts w:ascii="Arial" w:hAnsi="Arial"/>
                      <w:iCs/>
                      <w:noProof/>
                      <w:sz w:val="18"/>
                      <w:lang w:eastAsia="en-GB"/>
                    </w:rPr>
                    <w:t>as described</w:t>
                  </w:r>
                  <w:r w:rsidRPr="000175C2">
                    <w:rPr>
                      <w:rFonts w:ascii="Arial" w:hAnsi="Arial"/>
                      <w:noProof/>
                      <w:sz w:val="18"/>
                      <w:lang w:eastAsia="ja-JP"/>
                    </w:rPr>
                    <w:t xml:space="preserve"> in TS 36.211 [21].</w:t>
                  </w:r>
                </w:p>
              </w:tc>
              <w:tc>
                <w:tcPr>
                  <w:tcW w:w="567" w:type="dxa"/>
                  <w:tcBorders>
                    <w:bottom w:val="single" w:sz="4" w:space="0" w:color="808080"/>
                  </w:tcBorders>
                </w:tcPr>
                <w:p w14:paraId="625E3339" w14:textId="30EB895C" w:rsidR="00DB779C" w:rsidRPr="000175C2" w:rsidRDefault="00DB779C" w:rsidP="00DB779C">
                  <w:pPr>
                    <w:keepNext/>
                    <w:keepLines/>
                    <w:spacing w:after="0"/>
                    <w:jc w:val="center"/>
                    <w:rPr>
                      <w:rFonts w:ascii="Arial" w:hAnsi="Arial"/>
                      <w:bCs/>
                      <w:noProof/>
                      <w:sz w:val="18"/>
                      <w:lang w:eastAsia="en-GB"/>
                    </w:rPr>
                  </w:pPr>
                  <w:r w:rsidRPr="00282D5B">
                    <w:rPr>
                      <w:rFonts w:ascii="Arial" w:hAnsi="Arial"/>
                      <w:bCs/>
                      <w:strike/>
                      <w:noProof/>
                      <w:sz w:val="18"/>
                    </w:rPr>
                    <w:t>No</w:t>
                  </w:r>
                  <w:r w:rsidR="00282D5B" w:rsidRPr="00282D5B">
                    <w:rPr>
                      <w:rFonts w:ascii="Arial" w:hAnsi="Arial"/>
                      <w:bCs/>
                      <w:noProof/>
                      <w:color w:val="FF0000"/>
                      <w:sz w:val="18"/>
                    </w:rPr>
                    <w:t>-</w:t>
                  </w:r>
                </w:p>
              </w:tc>
            </w:tr>
          </w:tbl>
          <w:p w14:paraId="73EE19CE" w14:textId="77777777" w:rsidR="00F525E9" w:rsidRDefault="00F525E9" w:rsidP="00241D2A">
            <w:pPr>
              <w:spacing w:after="0" w:line="276" w:lineRule="auto"/>
              <w:rPr>
                <w:rFonts w:eastAsia="SimSun"/>
              </w:rPr>
            </w:pPr>
          </w:p>
          <w:p w14:paraId="55EE6FEB" w14:textId="0672CA38" w:rsidR="00DB779C" w:rsidRPr="006F29E7" w:rsidRDefault="00DB779C" w:rsidP="00241D2A">
            <w:pPr>
              <w:spacing w:after="0" w:line="276" w:lineRule="auto"/>
              <w:rPr>
                <w:rFonts w:eastAsia="SimSun"/>
              </w:rPr>
            </w:pPr>
          </w:p>
        </w:tc>
        <w:tc>
          <w:tcPr>
            <w:tcW w:w="349" w:type="pct"/>
          </w:tcPr>
          <w:p w14:paraId="01BC040C" w14:textId="4EA12A2B" w:rsidR="00FB6EB3" w:rsidRPr="00241D2A" w:rsidRDefault="00F90E80" w:rsidP="00241D2A">
            <w:pPr>
              <w:spacing w:after="0" w:line="276" w:lineRule="auto"/>
              <w:rPr>
                <w:rFonts w:eastAsia="SimSun"/>
                <w:lang w:eastAsia="zh-CN"/>
              </w:rPr>
            </w:pPr>
            <w:r>
              <w:rPr>
                <w:rFonts w:eastAsia="SimSun"/>
                <w:lang w:eastAsia="zh-CN"/>
              </w:rPr>
              <w:t>TEI</w:t>
            </w:r>
          </w:p>
        </w:tc>
        <w:tc>
          <w:tcPr>
            <w:tcW w:w="699" w:type="pct"/>
          </w:tcPr>
          <w:p w14:paraId="72443A3D" w14:textId="63983DF1" w:rsidR="00FB6EB3" w:rsidRPr="006F29E7" w:rsidRDefault="00A02D4A" w:rsidP="00241D2A">
            <w:pPr>
              <w:spacing w:after="0" w:line="276" w:lineRule="auto"/>
              <w:rPr>
                <w:rFonts w:eastAsia="SimSun"/>
                <w:lang w:eastAsia="zh-CN"/>
              </w:rPr>
            </w:pPr>
            <w:r>
              <w:rPr>
                <w:rFonts w:eastAsia="SimSun"/>
                <w:lang w:eastAsia="zh-CN"/>
              </w:rPr>
              <w:t>h</w:t>
            </w:r>
            <w:r w:rsidR="00F90E80">
              <w:rPr>
                <w:rFonts w:eastAsia="SimSun"/>
                <w:lang w:eastAsia="zh-CN"/>
              </w:rPr>
              <w:t>choi5</w:t>
            </w:r>
            <w:r>
              <w:rPr>
                <w:rFonts w:eastAsia="SimSun"/>
                <w:lang w:eastAsia="zh-CN"/>
              </w:rPr>
              <w:t>@lenovo.com</w:t>
            </w:r>
          </w:p>
        </w:tc>
        <w:tc>
          <w:tcPr>
            <w:tcW w:w="299" w:type="pct"/>
          </w:tcPr>
          <w:p w14:paraId="3220BD9C" w14:textId="77777777" w:rsidR="00FB6EB3" w:rsidRDefault="00FB6EB3" w:rsidP="00241D2A">
            <w:pPr>
              <w:spacing w:after="0" w:line="276" w:lineRule="auto"/>
              <w:rPr>
                <w:lang w:eastAsia="zh-CN"/>
              </w:rPr>
            </w:pPr>
          </w:p>
        </w:tc>
      </w:tr>
      <w:tr w:rsidR="005349D6" w:rsidRPr="00A45CF7" w14:paraId="59E49F77" w14:textId="6169E253" w:rsidTr="00967741">
        <w:trPr>
          <w:tblHeader/>
        </w:trPr>
        <w:tc>
          <w:tcPr>
            <w:tcW w:w="230" w:type="pct"/>
          </w:tcPr>
          <w:p w14:paraId="78BE8E92" w14:textId="32B9A4DD" w:rsidR="005349D6" w:rsidRPr="00EF08EB" w:rsidRDefault="005349D6" w:rsidP="005349D6">
            <w:pPr>
              <w:spacing w:after="0" w:line="276" w:lineRule="auto"/>
              <w:jc w:val="center"/>
              <w:rPr>
                <w:rFonts w:asciiTheme="minorHAnsi" w:eastAsia="SimSun" w:hAnsiTheme="minorHAnsi" w:cstheme="minorHAnsi"/>
              </w:rPr>
            </w:pPr>
          </w:p>
        </w:tc>
        <w:tc>
          <w:tcPr>
            <w:tcW w:w="232" w:type="pct"/>
          </w:tcPr>
          <w:p w14:paraId="6CA677D2" w14:textId="190F87AE" w:rsidR="005349D6" w:rsidRPr="00EF08EB" w:rsidRDefault="005349D6" w:rsidP="005349D6">
            <w:pPr>
              <w:spacing w:after="0" w:line="276" w:lineRule="auto"/>
              <w:rPr>
                <w:rFonts w:asciiTheme="minorHAnsi" w:eastAsia="SimSun" w:hAnsiTheme="minorHAnsi" w:cstheme="minorHAnsi"/>
                <w:lang w:val="en-US" w:eastAsia="zh-CN"/>
              </w:rPr>
            </w:pPr>
          </w:p>
        </w:tc>
        <w:tc>
          <w:tcPr>
            <w:tcW w:w="1796" w:type="pct"/>
          </w:tcPr>
          <w:p w14:paraId="70651DFE" w14:textId="09DEE441" w:rsidR="005349D6" w:rsidRPr="00EF08EB" w:rsidRDefault="005349D6" w:rsidP="005349D6">
            <w:pPr>
              <w:spacing w:after="0" w:line="276" w:lineRule="auto"/>
              <w:rPr>
                <w:rFonts w:asciiTheme="minorHAnsi" w:eastAsia="SimSun" w:hAnsiTheme="minorHAnsi" w:cstheme="minorHAnsi"/>
              </w:rPr>
            </w:pPr>
          </w:p>
        </w:tc>
        <w:tc>
          <w:tcPr>
            <w:tcW w:w="1395" w:type="pct"/>
          </w:tcPr>
          <w:p w14:paraId="723C9D98" w14:textId="379FD5EE" w:rsidR="005349D6" w:rsidRPr="00EF08EB" w:rsidRDefault="005349D6" w:rsidP="005349D6">
            <w:pPr>
              <w:spacing w:after="0" w:line="276" w:lineRule="auto"/>
              <w:rPr>
                <w:rFonts w:asciiTheme="minorHAnsi" w:eastAsia="SimSun" w:hAnsiTheme="minorHAnsi" w:cstheme="minorHAnsi"/>
              </w:rPr>
            </w:pPr>
          </w:p>
        </w:tc>
        <w:tc>
          <w:tcPr>
            <w:tcW w:w="349" w:type="pct"/>
          </w:tcPr>
          <w:p w14:paraId="1E53D615" w14:textId="585391DC" w:rsidR="005349D6" w:rsidRPr="00241D2A" w:rsidRDefault="005349D6" w:rsidP="005349D6">
            <w:pPr>
              <w:spacing w:after="0" w:line="276" w:lineRule="auto"/>
              <w:rPr>
                <w:rFonts w:eastAsia="SimSun"/>
                <w:lang w:eastAsia="zh-CN"/>
              </w:rPr>
            </w:pPr>
          </w:p>
        </w:tc>
        <w:tc>
          <w:tcPr>
            <w:tcW w:w="699" w:type="pct"/>
          </w:tcPr>
          <w:p w14:paraId="1A76C808" w14:textId="4E1285B2" w:rsidR="005349D6" w:rsidRPr="00EF08EB" w:rsidRDefault="005349D6" w:rsidP="005349D6">
            <w:pPr>
              <w:spacing w:after="0" w:line="276" w:lineRule="auto"/>
              <w:rPr>
                <w:rFonts w:asciiTheme="minorHAnsi" w:eastAsia="SimSun" w:hAnsiTheme="minorHAnsi" w:cstheme="minorHAnsi"/>
                <w:lang w:eastAsia="zh-CN"/>
              </w:rPr>
            </w:pPr>
          </w:p>
        </w:tc>
        <w:tc>
          <w:tcPr>
            <w:tcW w:w="299" w:type="pct"/>
          </w:tcPr>
          <w:p w14:paraId="361C6D95" w14:textId="77777777" w:rsidR="005349D6" w:rsidRPr="00EF08EB" w:rsidRDefault="005349D6" w:rsidP="005349D6">
            <w:pPr>
              <w:spacing w:after="0" w:line="276" w:lineRule="auto"/>
              <w:rPr>
                <w:rFonts w:asciiTheme="minorHAnsi" w:eastAsia="SimSun" w:hAnsiTheme="minorHAnsi" w:cstheme="minorHAnsi"/>
                <w:lang w:eastAsia="zh-CN"/>
              </w:rPr>
            </w:pPr>
          </w:p>
        </w:tc>
      </w:tr>
      <w:tr w:rsidR="00967741" w:rsidRPr="00A45CF7" w14:paraId="59A593BE" w14:textId="6521CCF0" w:rsidTr="00967741">
        <w:trPr>
          <w:tblHeader/>
        </w:trPr>
        <w:tc>
          <w:tcPr>
            <w:tcW w:w="230" w:type="pct"/>
          </w:tcPr>
          <w:p w14:paraId="4E3FD329" w14:textId="6A6260D4" w:rsidR="00967741" w:rsidRPr="00EF08EB" w:rsidRDefault="00967741" w:rsidP="00967741">
            <w:pPr>
              <w:spacing w:after="0" w:line="276" w:lineRule="auto"/>
              <w:jc w:val="center"/>
              <w:rPr>
                <w:rFonts w:asciiTheme="minorHAnsi" w:eastAsia="SimSun" w:hAnsiTheme="minorHAnsi" w:cstheme="minorHAnsi"/>
              </w:rPr>
            </w:pPr>
          </w:p>
        </w:tc>
        <w:tc>
          <w:tcPr>
            <w:tcW w:w="232" w:type="pct"/>
          </w:tcPr>
          <w:p w14:paraId="66AC89E8" w14:textId="36110A5B" w:rsidR="00967741" w:rsidRPr="00967741" w:rsidRDefault="00967741" w:rsidP="00967741">
            <w:pPr>
              <w:spacing w:after="0" w:line="276" w:lineRule="auto"/>
              <w:rPr>
                <w:rFonts w:asciiTheme="minorHAnsi" w:eastAsia="SimSun" w:hAnsiTheme="minorHAnsi" w:cstheme="minorHAnsi"/>
                <w:lang w:val="en-US" w:eastAsia="zh-CN"/>
              </w:rPr>
            </w:pPr>
          </w:p>
        </w:tc>
        <w:tc>
          <w:tcPr>
            <w:tcW w:w="1796" w:type="pct"/>
          </w:tcPr>
          <w:p w14:paraId="53306C5F" w14:textId="7EC47A99" w:rsidR="00967741" w:rsidRPr="00967741" w:rsidRDefault="00967741" w:rsidP="00967741">
            <w:pPr>
              <w:pStyle w:val="B2"/>
              <w:rPr>
                <w:rFonts w:eastAsia="DengXian"/>
              </w:rPr>
            </w:pPr>
          </w:p>
        </w:tc>
        <w:tc>
          <w:tcPr>
            <w:tcW w:w="1395" w:type="pct"/>
          </w:tcPr>
          <w:p w14:paraId="03BA5653" w14:textId="22D9209A" w:rsidR="00967741" w:rsidRPr="00EF08EB" w:rsidRDefault="00967741" w:rsidP="00967741">
            <w:pPr>
              <w:spacing w:after="0" w:line="276" w:lineRule="auto"/>
              <w:rPr>
                <w:rFonts w:asciiTheme="minorHAnsi" w:eastAsia="SimSun" w:hAnsiTheme="minorHAnsi" w:cstheme="minorHAnsi"/>
              </w:rPr>
            </w:pPr>
          </w:p>
        </w:tc>
        <w:tc>
          <w:tcPr>
            <w:tcW w:w="349" w:type="pct"/>
          </w:tcPr>
          <w:p w14:paraId="63A8C0C0" w14:textId="4730CC0E" w:rsidR="00967741" w:rsidRPr="00EF08EB" w:rsidRDefault="00967741" w:rsidP="00967741">
            <w:pPr>
              <w:spacing w:after="0" w:line="276" w:lineRule="auto"/>
              <w:rPr>
                <w:rFonts w:asciiTheme="minorHAnsi" w:eastAsia="SimSun" w:hAnsiTheme="minorHAnsi" w:cstheme="minorHAnsi"/>
                <w:lang w:eastAsia="zh-CN"/>
              </w:rPr>
            </w:pPr>
          </w:p>
        </w:tc>
        <w:tc>
          <w:tcPr>
            <w:tcW w:w="699" w:type="pct"/>
          </w:tcPr>
          <w:p w14:paraId="1E8E7184" w14:textId="16F67B45" w:rsidR="00967741" w:rsidRPr="00EF08EB" w:rsidRDefault="00967741" w:rsidP="00967741">
            <w:pPr>
              <w:spacing w:after="0" w:line="276" w:lineRule="auto"/>
              <w:rPr>
                <w:rFonts w:asciiTheme="minorHAnsi" w:eastAsia="SimSun" w:hAnsiTheme="minorHAnsi" w:cstheme="minorHAnsi"/>
                <w:lang w:eastAsia="zh-CN"/>
              </w:rPr>
            </w:pPr>
          </w:p>
        </w:tc>
        <w:tc>
          <w:tcPr>
            <w:tcW w:w="299" w:type="pct"/>
          </w:tcPr>
          <w:p w14:paraId="5CBFF9EA" w14:textId="77777777" w:rsidR="00967741" w:rsidRPr="00EF08EB" w:rsidRDefault="00967741" w:rsidP="00967741">
            <w:pPr>
              <w:spacing w:after="0" w:line="276" w:lineRule="auto"/>
              <w:rPr>
                <w:rFonts w:asciiTheme="minorHAnsi" w:eastAsia="SimSun" w:hAnsiTheme="minorHAnsi" w:cstheme="minorHAnsi"/>
                <w:lang w:eastAsia="zh-CN"/>
              </w:rPr>
            </w:pPr>
          </w:p>
        </w:tc>
      </w:tr>
      <w:tr w:rsidR="005349D6" w:rsidRPr="00A45CF7" w14:paraId="67FBFB38" w14:textId="4BE360F8" w:rsidTr="00967741">
        <w:trPr>
          <w:tblHeader/>
        </w:trPr>
        <w:tc>
          <w:tcPr>
            <w:tcW w:w="230" w:type="pct"/>
          </w:tcPr>
          <w:p w14:paraId="41EB6956" w14:textId="3A6E3BE6" w:rsidR="005349D6" w:rsidRPr="00EF08EB" w:rsidRDefault="005349D6" w:rsidP="005349D6">
            <w:pPr>
              <w:spacing w:after="0" w:line="276" w:lineRule="auto"/>
              <w:jc w:val="center"/>
              <w:rPr>
                <w:rFonts w:asciiTheme="minorHAnsi" w:eastAsia="SimSun" w:hAnsiTheme="minorHAnsi" w:cstheme="minorHAnsi"/>
              </w:rPr>
            </w:pPr>
          </w:p>
        </w:tc>
        <w:tc>
          <w:tcPr>
            <w:tcW w:w="232" w:type="pct"/>
          </w:tcPr>
          <w:p w14:paraId="45796AE3" w14:textId="5E4A02A0" w:rsidR="005349D6" w:rsidRPr="006B2AEB" w:rsidRDefault="005349D6" w:rsidP="005349D6">
            <w:pPr>
              <w:spacing w:after="0" w:line="276" w:lineRule="auto"/>
              <w:rPr>
                <w:rFonts w:asciiTheme="minorHAnsi" w:eastAsia="SimSun" w:hAnsiTheme="minorHAnsi" w:cstheme="minorHAnsi"/>
                <w:lang w:val="en-US"/>
              </w:rPr>
            </w:pPr>
          </w:p>
        </w:tc>
        <w:tc>
          <w:tcPr>
            <w:tcW w:w="1796" w:type="pct"/>
          </w:tcPr>
          <w:p w14:paraId="4021C21B" w14:textId="0E26B813" w:rsidR="005349D6" w:rsidRPr="00AE40A5" w:rsidRDefault="005349D6" w:rsidP="005349D6">
            <w:pPr>
              <w:tabs>
                <w:tab w:val="left" w:pos="1928"/>
              </w:tabs>
              <w:rPr>
                <w:rFonts w:asciiTheme="minorHAnsi" w:eastAsiaTheme="minorEastAsia" w:hAnsiTheme="minorHAnsi" w:cstheme="minorHAnsi"/>
                <w:lang w:val="en-US" w:eastAsia="zh-CN"/>
              </w:rPr>
            </w:pPr>
          </w:p>
        </w:tc>
        <w:tc>
          <w:tcPr>
            <w:tcW w:w="1395" w:type="pct"/>
          </w:tcPr>
          <w:p w14:paraId="6A2056BB" w14:textId="19668C72" w:rsidR="005349D6" w:rsidRPr="00EF08EB" w:rsidRDefault="005349D6" w:rsidP="005349D6">
            <w:pPr>
              <w:spacing w:after="0" w:line="276" w:lineRule="auto"/>
              <w:rPr>
                <w:rFonts w:asciiTheme="minorHAnsi" w:eastAsia="SimSun" w:hAnsiTheme="minorHAnsi" w:cstheme="minorHAnsi"/>
                <w:lang w:eastAsia="zh-CN"/>
              </w:rPr>
            </w:pPr>
          </w:p>
        </w:tc>
        <w:tc>
          <w:tcPr>
            <w:tcW w:w="349" w:type="pct"/>
          </w:tcPr>
          <w:p w14:paraId="251677A2" w14:textId="46C713A9" w:rsidR="005349D6" w:rsidRPr="00EF08EB" w:rsidRDefault="005349D6" w:rsidP="005349D6">
            <w:pPr>
              <w:spacing w:after="0" w:line="276" w:lineRule="auto"/>
              <w:rPr>
                <w:rFonts w:asciiTheme="minorHAnsi" w:eastAsia="SimSun" w:hAnsiTheme="minorHAnsi" w:cstheme="minorHAnsi"/>
                <w:lang w:val="en-US" w:eastAsia="zh-CN"/>
              </w:rPr>
            </w:pPr>
          </w:p>
        </w:tc>
        <w:tc>
          <w:tcPr>
            <w:tcW w:w="699" w:type="pct"/>
          </w:tcPr>
          <w:p w14:paraId="75AC245D" w14:textId="5B29945C" w:rsidR="005349D6" w:rsidRPr="00EF08EB" w:rsidRDefault="005349D6" w:rsidP="005349D6">
            <w:pPr>
              <w:spacing w:after="0" w:line="276" w:lineRule="auto"/>
              <w:rPr>
                <w:rFonts w:asciiTheme="minorHAnsi" w:eastAsia="SimSun" w:hAnsiTheme="minorHAnsi" w:cstheme="minorHAnsi"/>
                <w:lang w:val="en-US" w:eastAsia="zh-CN"/>
              </w:rPr>
            </w:pPr>
          </w:p>
        </w:tc>
        <w:tc>
          <w:tcPr>
            <w:tcW w:w="299" w:type="pct"/>
          </w:tcPr>
          <w:p w14:paraId="6D0BF790" w14:textId="77777777" w:rsidR="005349D6" w:rsidRPr="00EF08EB" w:rsidRDefault="005349D6" w:rsidP="005349D6">
            <w:pPr>
              <w:spacing w:after="0" w:line="276" w:lineRule="auto"/>
              <w:rPr>
                <w:rFonts w:asciiTheme="minorHAnsi" w:eastAsia="SimSun" w:hAnsiTheme="minorHAnsi" w:cstheme="minorHAnsi"/>
                <w:lang w:val="en-US" w:eastAsia="zh-CN"/>
              </w:rPr>
            </w:pPr>
          </w:p>
        </w:tc>
      </w:tr>
      <w:tr w:rsidR="00880292" w:rsidRPr="00A45CF7" w14:paraId="1FE48D7C" w14:textId="7F25379C" w:rsidTr="00967741">
        <w:trPr>
          <w:tblHeader/>
        </w:trPr>
        <w:tc>
          <w:tcPr>
            <w:tcW w:w="230" w:type="pct"/>
          </w:tcPr>
          <w:p w14:paraId="29428EBE" w14:textId="7C4BD3CA" w:rsidR="00880292" w:rsidRPr="00EF08EB" w:rsidRDefault="00880292" w:rsidP="00880292">
            <w:pPr>
              <w:spacing w:after="0" w:line="276" w:lineRule="auto"/>
              <w:jc w:val="center"/>
              <w:rPr>
                <w:rFonts w:asciiTheme="minorHAnsi" w:eastAsia="Malgun Gothic" w:hAnsiTheme="minorHAnsi" w:cstheme="minorHAnsi"/>
                <w:lang w:eastAsia="ko-KR"/>
              </w:rPr>
            </w:pPr>
          </w:p>
        </w:tc>
        <w:tc>
          <w:tcPr>
            <w:tcW w:w="232" w:type="pct"/>
          </w:tcPr>
          <w:p w14:paraId="34F44A28" w14:textId="6612DA41" w:rsidR="00880292" w:rsidRPr="006B2AEB" w:rsidRDefault="00880292" w:rsidP="00880292">
            <w:pPr>
              <w:spacing w:after="0" w:line="276" w:lineRule="auto"/>
              <w:rPr>
                <w:rFonts w:asciiTheme="minorHAnsi" w:eastAsia="SimSun" w:hAnsiTheme="minorHAnsi" w:cstheme="minorHAnsi"/>
                <w:lang w:val="en-US" w:eastAsia="zh-CN"/>
              </w:rPr>
            </w:pPr>
          </w:p>
        </w:tc>
        <w:tc>
          <w:tcPr>
            <w:tcW w:w="1796" w:type="pct"/>
          </w:tcPr>
          <w:p w14:paraId="48E181DD" w14:textId="3476F008" w:rsidR="00AE40A5" w:rsidRPr="00AE40A5" w:rsidRDefault="00AE40A5" w:rsidP="00AE40A5">
            <w:pPr>
              <w:rPr>
                <w:rFonts w:asciiTheme="minorHAnsi" w:eastAsia="Malgun Gothic" w:hAnsiTheme="minorHAnsi" w:cstheme="minorHAnsi"/>
                <w:lang w:eastAsia="ko-KR"/>
              </w:rPr>
            </w:pPr>
          </w:p>
        </w:tc>
        <w:tc>
          <w:tcPr>
            <w:tcW w:w="1395" w:type="pct"/>
          </w:tcPr>
          <w:p w14:paraId="0E3FD20E" w14:textId="23BB5E06" w:rsidR="00880292" w:rsidRPr="004D72D5" w:rsidRDefault="00880292" w:rsidP="00880292">
            <w:pPr>
              <w:spacing w:after="0" w:line="276" w:lineRule="auto"/>
              <w:rPr>
                <w:rFonts w:asciiTheme="minorHAnsi" w:eastAsiaTheme="minorEastAsia" w:hAnsiTheme="minorHAnsi" w:cstheme="minorHAnsi"/>
                <w:lang w:eastAsia="zh-CN"/>
              </w:rPr>
            </w:pPr>
          </w:p>
        </w:tc>
        <w:tc>
          <w:tcPr>
            <w:tcW w:w="349" w:type="pct"/>
          </w:tcPr>
          <w:p w14:paraId="0210E191" w14:textId="4992E72C" w:rsidR="00880292" w:rsidRPr="00EF08EB" w:rsidRDefault="00880292" w:rsidP="00880292">
            <w:pPr>
              <w:spacing w:after="0" w:line="276" w:lineRule="auto"/>
              <w:rPr>
                <w:rFonts w:asciiTheme="minorHAnsi" w:eastAsia="SimSun" w:hAnsiTheme="minorHAnsi" w:cstheme="minorHAnsi"/>
                <w:lang w:eastAsia="zh-CN"/>
              </w:rPr>
            </w:pPr>
          </w:p>
        </w:tc>
        <w:tc>
          <w:tcPr>
            <w:tcW w:w="699" w:type="pct"/>
          </w:tcPr>
          <w:p w14:paraId="416A2399" w14:textId="31FCC80A" w:rsidR="00880292" w:rsidRPr="00EF08EB" w:rsidRDefault="00880292" w:rsidP="00880292">
            <w:pPr>
              <w:spacing w:after="0" w:line="276" w:lineRule="auto"/>
              <w:rPr>
                <w:rFonts w:asciiTheme="minorHAnsi" w:eastAsia="SimSun" w:hAnsiTheme="minorHAnsi" w:cstheme="minorHAnsi"/>
                <w:lang w:eastAsia="zh-CN"/>
              </w:rPr>
            </w:pPr>
          </w:p>
        </w:tc>
        <w:tc>
          <w:tcPr>
            <w:tcW w:w="299" w:type="pct"/>
          </w:tcPr>
          <w:p w14:paraId="51D355E1" w14:textId="77777777" w:rsidR="00880292" w:rsidRPr="00EF08EB" w:rsidRDefault="00880292" w:rsidP="00880292">
            <w:pPr>
              <w:spacing w:after="0" w:line="276" w:lineRule="auto"/>
              <w:rPr>
                <w:rFonts w:asciiTheme="minorHAnsi" w:eastAsia="SimSun" w:hAnsiTheme="minorHAnsi" w:cstheme="minorHAnsi"/>
                <w:lang w:eastAsia="zh-CN"/>
              </w:rPr>
            </w:pPr>
          </w:p>
        </w:tc>
      </w:tr>
      <w:tr w:rsidR="003228FF" w:rsidRPr="00A45CF7" w14:paraId="70861209" w14:textId="33927C78" w:rsidTr="00967741">
        <w:trPr>
          <w:tblHeader/>
        </w:trPr>
        <w:tc>
          <w:tcPr>
            <w:tcW w:w="230" w:type="pct"/>
          </w:tcPr>
          <w:p w14:paraId="13CACB1A" w14:textId="7F6EB67B" w:rsidR="003228FF" w:rsidRPr="00EF08EB" w:rsidRDefault="003228FF" w:rsidP="00880292">
            <w:pPr>
              <w:spacing w:after="0" w:line="276" w:lineRule="auto"/>
              <w:jc w:val="center"/>
              <w:rPr>
                <w:rFonts w:asciiTheme="minorHAnsi" w:eastAsia="Malgun Gothic" w:hAnsiTheme="minorHAnsi" w:cstheme="minorHAnsi"/>
                <w:lang w:eastAsia="ko-KR"/>
              </w:rPr>
            </w:pPr>
          </w:p>
        </w:tc>
        <w:tc>
          <w:tcPr>
            <w:tcW w:w="232" w:type="pct"/>
          </w:tcPr>
          <w:p w14:paraId="600C5059" w14:textId="73758B52" w:rsidR="003228FF" w:rsidRPr="006B2AEB" w:rsidRDefault="003228FF" w:rsidP="00880292">
            <w:pPr>
              <w:spacing w:after="0" w:line="276" w:lineRule="auto"/>
              <w:rPr>
                <w:rFonts w:asciiTheme="minorHAnsi" w:eastAsia="SimSun" w:hAnsiTheme="minorHAnsi" w:cstheme="minorHAnsi"/>
                <w:lang w:val="en-US" w:eastAsia="zh-CN"/>
              </w:rPr>
            </w:pPr>
          </w:p>
        </w:tc>
        <w:tc>
          <w:tcPr>
            <w:tcW w:w="1796" w:type="pct"/>
          </w:tcPr>
          <w:p w14:paraId="1E148CEA" w14:textId="65EDA31B" w:rsidR="00AE40A5" w:rsidRPr="00AE40A5" w:rsidRDefault="00AE40A5" w:rsidP="00AE40A5">
            <w:pPr>
              <w:rPr>
                <w:rFonts w:asciiTheme="minorHAnsi" w:eastAsia="Malgun Gothic" w:hAnsiTheme="minorHAnsi" w:cstheme="minorHAnsi"/>
                <w:lang w:eastAsia="ko-KR"/>
              </w:rPr>
            </w:pPr>
          </w:p>
        </w:tc>
        <w:tc>
          <w:tcPr>
            <w:tcW w:w="1395" w:type="pct"/>
          </w:tcPr>
          <w:p w14:paraId="156EAFB2" w14:textId="3ACA06D9" w:rsidR="003228FF" w:rsidRPr="003228FF" w:rsidRDefault="003228FF" w:rsidP="00880292">
            <w:pPr>
              <w:spacing w:after="0" w:line="276" w:lineRule="auto"/>
              <w:rPr>
                <w:rFonts w:asciiTheme="minorHAnsi" w:eastAsiaTheme="minorEastAsia" w:hAnsiTheme="minorHAnsi" w:cstheme="minorHAnsi"/>
                <w:lang w:eastAsia="zh-CN"/>
              </w:rPr>
            </w:pPr>
          </w:p>
        </w:tc>
        <w:tc>
          <w:tcPr>
            <w:tcW w:w="349" w:type="pct"/>
          </w:tcPr>
          <w:p w14:paraId="3D62C05C" w14:textId="649171DD" w:rsidR="003228FF" w:rsidRPr="00EF08EB" w:rsidRDefault="003228FF" w:rsidP="00880292">
            <w:pPr>
              <w:spacing w:after="0" w:line="276" w:lineRule="auto"/>
              <w:rPr>
                <w:rFonts w:asciiTheme="minorHAnsi" w:eastAsia="SimSun" w:hAnsiTheme="minorHAnsi" w:cstheme="minorHAnsi"/>
                <w:lang w:eastAsia="zh-CN"/>
              </w:rPr>
            </w:pPr>
          </w:p>
        </w:tc>
        <w:tc>
          <w:tcPr>
            <w:tcW w:w="699" w:type="pct"/>
          </w:tcPr>
          <w:p w14:paraId="52570C77" w14:textId="0408E6F8" w:rsidR="003228FF" w:rsidRPr="00EF08EB" w:rsidRDefault="003228FF" w:rsidP="00880292">
            <w:pPr>
              <w:spacing w:after="0" w:line="276" w:lineRule="auto"/>
              <w:rPr>
                <w:rFonts w:asciiTheme="minorHAnsi" w:eastAsia="SimSun" w:hAnsiTheme="minorHAnsi" w:cstheme="minorHAnsi"/>
                <w:lang w:eastAsia="zh-CN"/>
              </w:rPr>
            </w:pPr>
          </w:p>
        </w:tc>
        <w:tc>
          <w:tcPr>
            <w:tcW w:w="299" w:type="pct"/>
          </w:tcPr>
          <w:p w14:paraId="15BDD85F" w14:textId="77777777" w:rsidR="003228FF" w:rsidRPr="00EF08EB" w:rsidRDefault="003228FF" w:rsidP="00880292">
            <w:pPr>
              <w:spacing w:after="0" w:line="276" w:lineRule="auto"/>
              <w:rPr>
                <w:rFonts w:asciiTheme="minorHAnsi" w:eastAsia="SimSun" w:hAnsiTheme="minorHAnsi" w:cstheme="minorHAnsi"/>
                <w:lang w:eastAsia="zh-CN"/>
              </w:rPr>
            </w:pPr>
          </w:p>
        </w:tc>
      </w:tr>
      <w:tr w:rsidR="00B52AB8" w:rsidRPr="00A45CF7" w14:paraId="5E2C3D99" w14:textId="2F2260A5" w:rsidTr="00967741">
        <w:trPr>
          <w:tblHeader/>
        </w:trPr>
        <w:tc>
          <w:tcPr>
            <w:tcW w:w="230" w:type="pct"/>
            <w:vAlign w:val="bottom"/>
          </w:tcPr>
          <w:p w14:paraId="1D3ED1A7" w14:textId="75CC5276" w:rsidR="00B52AB8" w:rsidRPr="00EF08EB" w:rsidRDefault="00B52AB8" w:rsidP="00880292">
            <w:pPr>
              <w:spacing w:after="0" w:line="276" w:lineRule="auto"/>
              <w:jc w:val="center"/>
              <w:rPr>
                <w:rFonts w:asciiTheme="minorHAnsi" w:eastAsia="Malgun Gothic" w:hAnsiTheme="minorHAnsi" w:cstheme="minorHAnsi"/>
                <w:lang w:eastAsia="ko-KR"/>
              </w:rPr>
            </w:pPr>
          </w:p>
        </w:tc>
        <w:tc>
          <w:tcPr>
            <w:tcW w:w="232" w:type="pct"/>
          </w:tcPr>
          <w:p w14:paraId="09D5EE1D" w14:textId="347B35D1" w:rsidR="00B52AB8" w:rsidRPr="006B2AEB" w:rsidRDefault="00B52AB8" w:rsidP="00880292">
            <w:pPr>
              <w:spacing w:after="0" w:line="276" w:lineRule="auto"/>
              <w:rPr>
                <w:rFonts w:asciiTheme="minorHAnsi" w:eastAsia="SimSun" w:hAnsiTheme="minorHAnsi" w:cstheme="minorHAnsi"/>
                <w:lang w:val="en-US" w:eastAsia="zh-CN"/>
              </w:rPr>
            </w:pPr>
          </w:p>
        </w:tc>
        <w:tc>
          <w:tcPr>
            <w:tcW w:w="1796" w:type="pct"/>
          </w:tcPr>
          <w:p w14:paraId="626ED72F" w14:textId="3E66FFC1" w:rsidR="00B52AB8" w:rsidRPr="00EF08EB" w:rsidRDefault="00B52AB8" w:rsidP="00880292">
            <w:pPr>
              <w:spacing w:after="0" w:line="276" w:lineRule="auto"/>
              <w:rPr>
                <w:rFonts w:asciiTheme="minorHAnsi" w:eastAsia="Malgun Gothic" w:hAnsiTheme="minorHAnsi" w:cstheme="minorHAnsi"/>
                <w:lang w:eastAsia="ko-KR"/>
              </w:rPr>
            </w:pPr>
          </w:p>
        </w:tc>
        <w:tc>
          <w:tcPr>
            <w:tcW w:w="1395" w:type="pct"/>
          </w:tcPr>
          <w:p w14:paraId="5141FFEA" w14:textId="43191659" w:rsidR="00B52AB8" w:rsidRPr="00B52AB8" w:rsidRDefault="00B52AB8" w:rsidP="00880292">
            <w:pPr>
              <w:spacing w:after="0" w:line="276" w:lineRule="auto"/>
              <w:rPr>
                <w:rFonts w:asciiTheme="minorHAnsi" w:eastAsiaTheme="minorEastAsia" w:hAnsiTheme="minorHAnsi" w:cstheme="minorHAnsi"/>
                <w:lang w:eastAsia="zh-CN"/>
              </w:rPr>
            </w:pPr>
          </w:p>
        </w:tc>
        <w:tc>
          <w:tcPr>
            <w:tcW w:w="349" w:type="pct"/>
          </w:tcPr>
          <w:p w14:paraId="6DDB1756" w14:textId="33C5B763" w:rsidR="00B52AB8" w:rsidRPr="00EF08EB" w:rsidRDefault="00B52AB8" w:rsidP="00880292">
            <w:pPr>
              <w:spacing w:after="0" w:line="276" w:lineRule="auto"/>
              <w:rPr>
                <w:rFonts w:asciiTheme="minorHAnsi" w:eastAsia="SimSun" w:hAnsiTheme="minorHAnsi" w:cstheme="minorHAnsi"/>
                <w:lang w:eastAsia="zh-CN"/>
              </w:rPr>
            </w:pPr>
          </w:p>
        </w:tc>
        <w:tc>
          <w:tcPr>
            <w:tcW w:w="699" w:type="pct"/>
          </w:tcPr>
          <w:p w14:paraId="6C0385AD" w14:textId="555B89E3" w:rsidR="00B52AB8" w:rsidRPr="00EF08EB" w:rsidRDefault="00B52AB8" w:rsidP="00880292">
            <w:pPr>
              <w:spacing w:after="0" w:line="276" w:lineRule="auto"/>
              <w:rPr>
                <w:rFonts w:asciiTheme="minorHAnsi" w:eastAsia="SimSun" w:hAnsiTheme="minorHAnsi" w:cstheme="minorHAnsi"/>
                <w:lang w:eastAsia="zh-CN"/>
              </w:rPr>
            </w:pPr>
          </w:p>
        </w:tc>
        <w:tc>
          <w:tcPr>
            <w:tcW w:w="299" w:type="pct"/>
          </w:tcPr>
          <w:p w14:paraId="54E27341" w14:textId="77777777" w:rsidR="00B52AB8" w:rsidRPr="00EF08EB" w:rsidRDefault="00B52AB8" w:rsidP="00880292">
            <w:pPr>
              <w:spacing w:after="0" w:line="276" w:lineRule="auto"/>
              <w:rPr>
                <w:rFonts w:asciiTheme="minorHAnsi" w:eastAsia="SimSun" w:hAnsiTheme="minorHAnsi" w:cstheme="minorHAnsi"/>
                <w:lang w:eastAsia="zh-CN"/>
              </w:rPr>
            </w:pPr>
          </w:p>
        </w:tc>
      </w:tr>
      <w:tr w:rsidR="005F1401" w:rsidRPr="00A45CF7" w14:paraId="17040025" w14:textId="77777777" w:rsidTr="00967741">
        <w:trPr>
          <w:tblHeader/>
        </w:trPr>
        <w:tc>
          <w:tcPr>
            <w:tcW w:w="230" w:type="pct"/>
            <w:vAlign w:val="bottom"/>
          </w:tcPr>
          <w:p w14:paraId="5A7F82EB" w14:textId="3C2A488B" w:rsidR="005F1401" w:rsidRPr="00EF08EB" w:rsidRDefault="005F1401" w:rsidP="00880292">
            <w:pPr>
              <w:spacing w:after="0" w:line="276" w:lineRule="auto"/>
              <w:jc w:val="center"/>
              <w:rPr>
                <w:rFonts w:asciiTheme="minorHAnsi" w:eastAsia="Malgun Gothic" w:hAnsiTheme="minorHAnsi" w:cstheme="minorHAnsi"/>
                <w:lang w:eastAsia="ko-KR"/>
              </w:rPr>
            </w:pPr>
          </w:p>
        </w:tc>
        <w:tc>
          <w:tcPr>
            <w:tcW w:w="232" w:type="pct"/>
          </w:tcPr>
          <w:p w14:paraId="345297A6" w14:textId="7BCB2A7F" w:rsidR="005F1401" w:rsidRPr="006B2AEB" w:rsidRDefault="005F1401" w:rsidP="00880292">
            <w:pPr>
              <w:spacing w:after="0" w:line="276" w:lineRule="auto"/>
              <w:rPr>
                <w:rFonts w:asciiTheme="minorHAnsi" w:eastAsia="SimSun" w:hAnsiTheme="minorHAnsi" w:cstheme="minorHAnsi"/>
                <w:lang w:val="en-US" w:eastAsia="zh-CN"/>
              </w:rPr>
            </w:pPr>
          </w:p>
        </w:tc>
        <w:tc>
          <w:tcPr>
            <w:tcW w:w="1796" w:type="pct"/>
          </w:tcPr>
          <w:p w14:paraId="68CE5387" w14:textId="3E3B1616" w:rsidR="005F1401" w:rsidRPr="00EF08EB" w:rsidRDefault="005F1401" w:rsidP="005F1401">
            <w:pPr>
              <w:spacing w:after="0" w:line="276" w:lineRule="auto"/>
              <w:rPr>
                <w:rFonts w:asciiTheme="minorHAnsi" w:eastAsia="Malgun Gothic" w:hAnsiTheme="minorHAnsi" w:cstheme="minorHAnsi"/>
                <w:lang w:val="en-US" w:eastAsia="ko-KR"/>
              </w:rPr>
            </w:pPr>
          </w:p>
        </w:tc>
        <w:tc>
          <w:tcPr>
            <w:tcW w:w="1395" w:type="pct"/>
          </w:tcPr>
          <w:p w14:paraId="4E6750F0" w14:textId="28116421" w:rsidR="005F1401" w:rsidRPr="005F1401" w:rsidRDefault="005F1401" w:rsidP="00880292">
            <w:pPr>
              <w:spacing w:after="0" w:line="276" w:lineRule="auto"/>
              <w:rPr>
                <w:rFonts w:asciiTheme="minorHAnsi" w:eastAsiaTheme="minorEastAsia" w:hAnsiTheme="minorHAnsi" w:cstheme="minorHAnsi"/>
                <w:lang w:eastAsia="zh-CN"/>
              </w:rPr>
            </w:pPr>
          </w:p>
        </w:tc>
        <w:tc>
          <w:tcPr>
            <w:tcW w:w="349" w:type="pct"/>
          </w:tcPr>
          <w:p w14:paraId="15968790" w14:textId="07537738"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C98DA6E" w14:textId="3A847A4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F00A69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69CF9DB" w14:textId="77777777" w:rsidTr="00967741">
        <w:trPr>
          <w:tblHeader/>
        </w:trPr>
        <w:tc>
          <w:tcPr>
            <w:tcW w:w="230" w:type="pct"/>
            <w:vAlign w:val="bottom"/>
          </w:tcPr>
          <w:p w14:paraId="62B7B3ED" w14:textId="4B9F9DCD"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32" w:type="pct"/>
          </w:tcPr>
          <w:p w14:paraId="492F38AE" w14:textId="77777777" w:rsidR="005F1401" w:rsidRPr="006B2AEB" w:rsidRDefault="005F1401" w:rsidP="00880292">
            <w:pPr>
              <w:spacing w:after="0" w:line="276" w:lineRule="auto"/>
              <w:rPr>
                <w:rFonts w:asciiTheme="minorHAnsi" w:eastAsia="SimSun" w:hAnsiTheme="minorHAnsi" w:cstheme="minorHAnsi"/>
                <w:lang w:val="en-US"/>
              </w:rPr>
            </w:pPr>
          </w:p>
        </w:tc>
        <w:tc>
          <w:tcPr>
            <w:tcW w:w="1796" w:type="pct"/>
          </w:tcPr>
          <w:p w14:paraId="3C7E6D1B"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592C6EC3" w14:textId="74B5DF6D"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456838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8A21365" w14:textId="69CD4ED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CCEDA6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6604538" w14:textId="77777777" w:rsidTr="00967741">
        <w:trPr>
          <w:tblHeader/>
        </w:trPr>
        <w:tc>
          <w:tcPr>
            <w:tcW w:w="230" w:type="pct"/>
            <w:vAlign w:val="bottom"/>
          </w:tcPr>
          <w:p w14:paraId="55A766F1" w14:textId="4575971E"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32" w:type="pct"/>
          </w:tcPr>
          <w:p w14:paraId="5C8935D6" w14:textId="77777777" w:rsidR="005F1401" w:rsidRPr="006B2AEB" w:rsidRDefault="005F1401" w:rsidP="00880292">
            <w:pPr>
              <w:spacing w:after="0" w:line="276" w:lineRule="auto"/>
              <w:rPr>
                <w:rFonts w:asciiTheme="minorHAnsi" w:eastAsia="SimSun" w:hAnsiTheme="minorHAnsi" w:cstheme="minorHAnsi"/>
                <w:lang w:val="en-US"/>
              </w:rPr>
            </w:pPr>
          </w:p>
        </w:tc>
        <w:tc>
          <w:tcPr>
            <w:tcW w:w="1796" w:type="pct"/>
          </w:tcPr>
          <w:p w14:paraId="122519A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454D316" w14:textId="15684A42"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D27211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532C32B" w14:textId="2F3B9DF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77609B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789908D" w14:textId="77777777" w:rsidTr="00967741">
        <w:trPr>
          <w:tblHeader/>
        </w:trPr>
        <w:tc>
          <w:tcPr>
            <w:tcW w:w="230" w:type="pct"/>
            <w:vAlign w:val="bottom"/>
          </w:tcPr>
          <w:p w14:paraId="7A0E8275" w14:textId="4B3324FA"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32" w:type="pct"/>
          </w:tcPr>
          <w:p w14:paraId="28AA2E55" w14:textId="77777777" w:rsidR="005F1401" w:rsidRPr="006B2AEB" w:rsidRDefault="005F1401" w:rsidP="00880292">
            <w:pPr>
              <w:spacing w:after="0" w:line="276" w:lineRule="auto"/>
              <w:rPr>
                <w:rFonts w:asciiTheme="minorHAnsi" w:eastAsia="SimSun" w:hAnsiTheme="minorHAnsi" w:cstheme="minorHAnsi"/>
                <w:lang w:val="en-US"/>
              </w:rPr>
            </w:pPr>
          </w:p>
        </w:tc>
        <w:tc>
          <w:tcPr>
            <w:tcW w:w="1796" w:type="pct"/>
          </w:tcPr>
          <w:p w14:paraId="19AFC75B"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077FA37C" w14:textId="53633319"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6C2B4B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6AF9314" w14:textId="00A2F5F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8AA479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1E206B8" w14:textId="77777777" w:rsidTr="00967741">
        <w:trPr>
          <w:tblHeader/>
        </w:trPr>
        <w:tc>
          <w:tcPr>
            <w:tcW w:w="230" w:type="pct"/>
            <w:vAlign w:val="bottom"/>
          </w:tcPr>
          <w:p w14:paraId="4A95BAD2" w14:textId="041E64D0"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32" w:type="pct"/>
          </w:tcPr>
          <w:p w14:paraId="1EE53337" w14:textId="77777777" w:rsidR="005F1401" w:rsidRPr="006B2AEB" w:rsidRDefault="005F1401" w:rsidP="00880292">
            <w:pPr>
              <w:spacing w:after="0" w:line="276" w:lineRule="auto"/>
              <w:rPr>
                <w:rFonts w:asciiTheme="minorHAnsi" w:eastAsia="SimSun" w:hAnsiTheme="minorHAnsi" w:cstheme="minorHAnsi"/>
                <w:lang w:val="en-US"/>
              </w:rPr>
            </w:pPr>
          </w:p>
        </w:tc>
        <w:tc>
          <w:tcPr>
            <w:tcW w:w="1796" w:type="pct"/>
          </w:tcPr>
          <w:p w14:paraId="6D2CF16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03560C4" w14:textId="29E12BF1"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18B648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ACE3E82" w14:textId="0FEFE75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540CC1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EDDD481" w14:textId="77777777" w:rsidTr="00967741">
        <w:trPr>
          <w:tblHeader/>
        </w:trPr>
        <w:tc>
          <w:tcPr>
            <w:tcW w:w="230" w:type="pct"/>
            <w:vAlign w:val="bottom"/>
          </w:tcPr>
          <w:p w14:paraId="3DA17A6E" w14:textId="1D0E38CF"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32" w:type="pct"/>
          </w:tcPr>
          <w:p w14:paraId="13ABABB6" w14:textId="77777777" w:rsidR="005F1401" w:rsidRPr="006B2AEB" w:rsidRDefault="005F1401" w:rsidP="00880292">
            <w:pPr>
              <w:spacing w:after="0" w:line="276" w:lineRule="auto"/>
              <w:rPr>
                <w:rFonts w:asciiTheme="minorHAnsi" w:eastAsia="SimSun" w:hAnsiTheme="minorHAnsi" w:cstheme="minorHAnsi"/>
                <w:lang w:val="en-US"/>
              </w:rPr>
            </w:pPr>
          </w:p>
        </w:tc>
        <w:tc>
          <w:tcPr>
            <w:tcW w:w="1796" w:type="pct"/>
          </w:tcPr>
          <w:p w14:paraId="76E2A0D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F40E12B" w14:textId="71E5E558"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1239C1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70B2E13" w14:textId="1D39E56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2F367B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044C693" w14:textId="77777777" w:rsidTr="00967741">
        <w:trPr>
          <w:tblHeader/>
        </w:trPr>
        <w:tc>
          <w:tcPr>
            <w:tcW w:w="230" w:type="pct"/>
            <w:vAlign w:val="bottom"/>
          </w:tcPr>
          <w:p w14:paraId="1DFFC971" w14:textId="45A62E59"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32" w:type="pct"/>
          </w:tcPr>
          <w:p w14:paraId="2F33A806" w14:textId="77777777" w:rsidR="005F1401" w:rsidRPr="00EF08EB" w:rsidRDefault="005F1401" w:rsidP="00880292">
            <w:pPr>
              <w:pStyle w:val="B1"/>
              <w:rPr>
                <w:rFonts w:asciiTheme="minorHAnsi" w:hAnsiTheme="minorHAnsi" w:cstheme="minorHAnsi"/>
                <w:lang w:val="en-US"/>
              </w:rPr>
            </w:pPr>
          </w:p>
        </w:tc>
        <w:tc>
          <w:tcPr>
            <w:tcW w:w="1796" w:type="pct"/>
          </w:tcPr>
          <w:p w14:paraId="78DFA5A6" w14:textId="64B924F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6E2DAF3" w14:textId="5987E3E2"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C20C3D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7F669AE" w14:textId="0CCEFF3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341040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0C8C876" w14:textId="77777777" w:rsidTr="00967741">
        <w:trPr>
          <w:tblHeader/>
        </w:trPr>
        <w:tc>
          <w:tcPr>
            <w:tcW w:w="230" w:type="pct"/>
            <w:vAlign w:val="bottom"/>
          </w:tcPr>
          <w:p w14:paraId="73687880" w14:textId="134CDB4F"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32" w:type="pct"/>
          </w:tcPr>
          <w:p w14:paraId="046276A6" w14:textId="77777777" w:rsidR="005F1401" w:rsidRPr="00EF08EB" w:rsidRDefault="005F1401" w:rsidP="00880292">
            <w:pPr>
              <w:pStyle w:val="B1"/>
              <w:rPr>
                <w:rFonts w:asciiTheme="minorHAnsi" w:hAnsiTheme="minorHAnsi" w:cstheme="minorHAnsi"/>
              </w:rPr>
            </w:pPr>
          </w:p>
        </w:tc>
        <w:tc>
          <w:tcPr>
            <w:tcW w:w="1796" w:type="pct"/>
          </w:tcPr>
          <w:p w14:paraId="09E3B998" w14:textId="7E04FF9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053AFB3" w14:textId="6A3ECFCF"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30045B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5881156" w14:textId="795D151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00DE9A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8F82699" w14:textId="77777777" w:rsidTr="00967741">
        <w:trPr>
          <w:tblHeader/>
        </w:trPr>
        <w:tc>
          <w:tcPr>
            <w:tcW w:w="230" w:type="pct"/>
            <w:vAlign w:val="bottom"/>
          </w:tcPr>
          <w:p w14:paraId="39495623" w14:textId="06862A6A"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32" w:type="pct"/>
          </w:tcPr>
          <w:p w14:paraId="35E7F02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D7A5248" w14:textId="64191C9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8B37EA1" w14:textId="3BD0D20D" w:rsidR="005F1401" w:rsidRPr="00EF08EB" w:rsidRDefault="005F1401" w:rsidP="00880292">
            <w:pPr>
              <w:spacing w:after="0" w:line="276" w:lineRule="auto"/>
              <w:rPr>
                <w:rFonts w:asciiTheme="minorHAnsi" w:eastAsia="Malgun Gothic" w:hAnsiTheme="minorHAnsi" w:cstheme="minorHAnsi"/>
                <w:lang w:val="en-US" w:eastAsia="ko-KR"/>
              </w:rPr>
            </w:pPr>
          </w:p>
        </w:tc>
        <w:tc>
          <w:tcPr>
            <w:tcW w:w="349" w:type="pct"/>
          </w:tcPr>
          <w:p w14:paraId="26BE15D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90DC499" w14:textId="119BF2CB"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03C00D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5B897FE" w14:textId="77777777" w:rsidTr="00967741">
        <w:trPr>
          <w:tblHeader/>
        </w:trPr>
        <w:tc>
          <w:tcPr>
            <w:tcW w:w="230" w:type="pct"/>
            <w:vAlign w:val="bottom"/>
          </w:tcPr>
          <w:p w14:paraId="6FDAC3BA" w14:textId="6415C746"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32" w:type="pct"/>
          </w:tcPr>
          <w:p w14:paraId="5FD58D93" w14:textId="77777777" w:rsidR="005F1401" w:rsidRPr="00EF08EB" w:rsidRDefault="005F1401" w:rsidP="00880292">
            <w:pPr>
              <w:pStyle w:val="B1"/>
              <w:rPr>
                <w:rFonts w:asciiTheme="minorHAnsi" w:hAnsiTheme="minorHAnsi" w:cstheme="minorHAnsi"/>
              </w:rPr>
            </w:pPr>
          </w:p>
        </w:tc>
        <w:tc>
          <w:tcPr>
            <w:tcW w:w="1796" w:type="pct"/>
          </w:tcPr>
          <w:p w14:paraId="3693A4C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925BAB7" w14:textId="702E567A"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C5D1B3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778D673" w14:textId="7F2793C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1C7B6B2"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04330E2" w14:textId="77777777" w:rsidTr="00967741">
        <w:trPr>
          <w:tblHeader/>
        </w:trPr>
        <w:tc>
          <w:tcPr>
            <w:tcW w:w="230" w:type="pct"/>
            <w:vAlign w:val="bottom"/>
          </w:tcPr>
          <w:p w14:paraId="68FF8F0C" w14:textId="328AAD0F"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32" w:type="pct"/>
          </w:tcPr>
          <w:p w14:paraId="4067FD20" w14:textId="77777777" w:rsidR="005F1401" w:rsidRPr="00EF08EB" w:rsidRDefault="005F1401" w:rsidP="00880292">
            <w:pPr>
              <w:pStyle w:val="B2"/>
              <w:rPr>
                <w:rFonts w:asciiTheme="minorHAnsi" w:hAnsiTheme="minorHAnsi" w:cstheme="minorHAnsi"/>
              </w:rPr>
            </w:pPr>
          </w:p>
        </w:tc>
        <w:tc>
          <w:tcPr>
            <w:tcW w:w="1796" w:type="pct"/>
          </w:tcPr>
          <w:p w14:paraId="2F1FACD5"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6D362950" w14:textId="0A505F92"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F6AC78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1DBDC45" w14:textId="1A6F6B0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A9E26C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9830F17" w14:textId="77777777" w:rsidTr="00967741">
        <w:trPr>
          <w:tblHeader/>
        </w:trPr>
        <w:tc>
          <w:tcPr>
            <w:tcW w:w="230" w:type="pct"/>
            <w:vAlign w:val="bottom"/>
          </w:tcPr>
          <w:p w14:paraId="14B5D41A" w14:textId="0D1DF01E"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32" w:type="pct"/>
          </w:tcPr>
          <w:p w14:paraId="285A8994" w14:textId="77777777" w:rsidR="005F1401" w:rsidRPr="00EF08EB" w:rsidRDefault="005F1401" w:rsidP="00880292">
            <w:pPr>
              <w:pStyle w:val="B2"/>
              <w:rPr>
                <w:rFonts w:asciiTheme="minorHAnsi" w:eastAsia="DengXian" w:hAnsiTheme="minorHAnsi" w:cstheme="minorHAnsi"/>
              </w:rPr>
            </w:pPr>
          </w:p>
        </w:tc>
        <w:tc>
          <w:tcPr>
            <w:tcW w:w="1796" w:type="pct"/>
          </w:tcPr>
          <w:p w14:paraId="1E96AFF5"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15E8FA8F" w14:textId="699B0C7A"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3D0DBA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5E10E67" w14:textId="5F2BF13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5F23FB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7498A83" w14:textId="77777777" w:rsidTr="00967741">
        <w:trPr>
          <w:tblHeader/>
        </w:trPr>
        <w:tc>
          <w:tcPr>
            <w:tcW w:w="230" w:type="pct"/>
            <w:vAlign w:val="bottom"/>
          </w:tcPr>
          <w:p w14:paraId="246FFB32" w14:textId="5091764E"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32" w:type="pct"/>
          </w:tcPr>
          <w:p w14:paraId="6459480D" w14:textId="77777777" w:rsidR="005F1401" w:rsidRPr="00EF08EB" w:rsidRDefault="005F1401" w:rsidP="00880292">
            <w:pPr>
              <w:rPr>
                <w:rFonts w:asciiTheme="minorHAnsi" w:hAnsiTheme="minorHAnsi" w:cstheme="minorHAnsi"/>
              </w:rPr>
            </w:pPr>
          </w:p>
        </w:tc>
        <w:tc>
          <w:tcPr>
            <w:tcW w:w="1796" w:type="pct"/>
          </w:tcPr>
          <w:p w14:paraId="7704740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0E4C3C2" w14:textId="14FD224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619826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336A365" w14:textId="3BBA534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227433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93C7C76" w14:textId="77777777" w:rsidTr="00967741">
        <w:trPr>
          <w:tblHeader/>
        </w:trPr>
        <w:tc>
          <w:tcPr>
            <w:tcW w:w="230" w:type="pct"/>
            <w:vAlign w:val="bottom"/>
          </w:tcPr>
          <w:p w14:paraId="49E23B7E" w14:textId="77746C25"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32" w:type="pct"/>
          </w:tcPr>
          <w:p w14:paraId="11A9A058" w14:textId="77777777" w:rsidR="005F1401" w:rsidRPr="00EF08EB" w:rsidRDefault="005F1401" w:rsidP="00880292">
            <w:pPr>
              <w:rPr>
                <w:rFonts w:asciiTheme="minorHAnsi" w:hAnsiTheme="minorHAnsi" w:cstheme="minorHAnsi"/>
              </w:rPr>
            </w:pPr>
          </w:p>
        </w:tc>
        <w:tc>
          <w:tcPr>
            <w:tcW w:w="1796" w:type="pct"/>
          </w:tcPr>
          <w:p w14:paraId="071124D9"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37BF44AA" w14:textId="0E9B5E9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AE6D73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FBA1190" w14:textId="1399B5F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040990D"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7BD39D7" w14:textId="77777777" w:rsidTr="00967741">
        <w:trPr>
          <w:tblHeader/>
        </w:trPr>
        <w:tc>
          <w:tcPr>
            <w:tcW w:w="230" w:type="pct"/>
            <w:vAlign w:val="bottom"/>
          </w:tcPr>
          <w:p w14:paraId="4BE706C2" w14:textId="4865B12A"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32" w:type="pct"/>
          </w:tcPr>
          <w:p w14:paraId="46D063B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8FB1D9C" w14:textId="21C027A1"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4ABE168" w14:textId="525F0142"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EA484D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0F336CF" w14:textId="00433DB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D8A8FD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9BF09DF" w14:textId="77777777" w:rsidTr="00967741">
        <w:trPr>
          <w:tblHeader/>
        </w:trPr>
        <w:tc>
          <w:tcPr>
            <w:tcW w:w="230" w:type="pct"/>
            <w:vAlign w:val="bottom"/>
          </w:tcPr>
          <w:p w14:paraId="19482B5A" w14:textId="004A7D7D"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32" w:type="pct"/>
          </w:tcPr>
          <w:p w14:paraId="32014631" w14:textId="77777777" w:rsidR="005F1401" w:rsidRPr="00EF08EB" w:rsidRDefault="005F1401" w:rsidP="00880292">
            <w:pPr>
              <w:pStyle w:val="B3"/>
              <w:rPr>
                <w:rFonts w:asciiTheme="minorHAnsi" w:hAnsiTheme="minorHAnsi" w:cstheme="minorHAnsi"/>
                <w:sz w:val="20"/>
                <w:lang w:val="en-US"/>
              </w:rPr>
            </w:pPr>
          </w:p>
        </w:tc>
        <w:tc>
          <w:tcPr>
            <w:tcW w:w="1796" w:type="pct"/>
          </w:tcPr>
          <w:p w14:paraId="00B3E9C6"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111C0EC0" w14:textId="696DA346"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4CA984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C6E899B" w14:textId="413CCE7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7A1EAF2"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2F1EC9A" w14:textId="77777777" w:rsidTr="00967741">
        <w:trPr>
          <w:tblHeader/>
        </w:trPr>
        <w:tc>
          <w:tcPr>
            <w:tcW w:w="230" w:type="pct"/>
            <w:vAlign w:val="bottom"/>
          </w:tcPr>
          <w:p w14:paraId="20E3C4FE" w14:textId="44BCE719"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32" w:type="pct"/>
          </w:tcPr>
          <w:p w14:paraId="5DE52E75" w14:textId="77777777" w:rsidR="005F1401" w:rsidRPr="00EF08EB" w:rsidRDefault="005F1401" w:rsidP="00880292">
            <w:pPr>
              <w:pStyle w:val="B4"/>
              <w:rPr>
                <w:rFonts w:asciiTheme="minorHAnsi" w:eastAsia="DengXian" w:hAnsiTheme="minorHAnsi" w:cstheme="minorHAnsi"/>
                <w:sz w:val="20"/>
                <w:lang w:val="en-US"/>
              </w:rPr>
            </w:pPr>
          </w:p>
        </w:tc>
        <w:tc>
          <w:tcPr>
            <w:tcW w:w="1796" w:type="pct"/>
          </w:tcPr>
          <w:p w14:paraId="5D0919B1"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412B77D6" w14:textId="4104266D"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25BFA7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BA13318" w14:textId="45D39DDD"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231FE3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4416538" w14:textId="77777777" w:rsidTr="00967741">
        <w:trPr>
          <w:tblHeader/>
        </w:trPr>
        <w:tc>
          <w:tcPr>
            <w:tcW w:w="230" w:type="pct"/>
            <w:vAlign w:val="bottom"/>
          </w:tcPr>
          <w:p w14:paraId="4058A872" w14:textId="1DFA76E3"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32" w:type="pct"/>
          </w:tcPr>
          <w:p w14:paraId="36712FD0" w14:textId="77777777" w:rsidR="005F1401" w:rsidRPr="00EF08EB" w:rsidRDefault="005F1401" w:rsidP="00880292">
            <w:pPr>
              <w:pStyle w:val="B4"/>
              <w:rPr>
                <w:rFonts w:asciiTheme="minorHAnsi" w:hAnsiTheme="minorHAnsi" w:cstheme="minorHAnsi"/>
                <w:sz w:val="20"/>
                <w:lang w:val="en-US"/>
              </w:rPr>
            </w:pPr>
          </w:p>
        </w:tc>
        <w:tc>
          <w:tcPr>
            <w:tcW w:w="1796" w:type="pct"/>
          </w:tcPr>
          <w:p w14:paraId="2442E6B2"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359906DE" w14:textId="3ED0D111"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C81481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AA94212" w14:textId="29235BB0"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A589B0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11F7E0A" w14:textId="77777777" w:rsidTr="00967741">
        <w:trPr>
          <w:tblHeader/>
        </w:trPr>
        <w:tc>
          <w:tcPr>
            <w:tcW w:w="230" w:type="pct"/>
            <w:vAlign w:val="bottom"/>
          </w:tcPr>
          <w:p w14:paraId="3B119124" w14:textId="2CAFAB4C"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32" w:type="pct"/>
          </w:tcPr>
          <w:p w14:paraId="616644BA" w14:textId="77777777" w:rsidR="005F1401" w:rsidRPr="00EF08EB" w:rsidRDefault="005F1401" w:rsidP="008802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96" w:type="pct"/>
          </w:tcPr>
          <w:p w14:paraId="2BF9DFA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C04FD41" w14:textId="2632794C"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2E137D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6747151" w14:textId="07E54DA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C2C0DF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9ED7804" w14:textId="77777777" w:rsidTr="00967741">
        <w:trPr>
          <w:tblHeader/>
        </w:trPr>
        <w:tc>
          <w:tcPr>
            <w:tcW w:w="230" w:type="pct"/>
            <w:vAlign w:val="bottom"/>
          </w:tcPr>
          <w:p w14:paraId="182A9284" w14:textId="6A4B4B5D"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32" w:type="pct"/>
          </w:tcPr>
          <w:p w14:paraId="3DA2FB5D" w14:textId="77777777" w:rsidR="005F1401" w:rsidRPr="00EF08EB" w:rsidRDefault="005F1401" w:rsidP="00880292">
            <w:pPr>
              <w:pStyle w:val="TAL"/>
              <w:rPr>
                <w:rFonts w:asciiTheme="minorHAnsi" w:hAnsiTheme="minorHAnsi" w:cstheme="minorHAnsi"/>
                <w:i/>
                <w:sz w:val="20"/>
                <w:lang w:val="en-US"/>
              </w:rPr>
            </w:pPr>
          </w:p>
        </w:tc>
        <w:tc>
          <w:tcPr>
            <w:tcW w:w="1796" w:type="pct"/>
          </w:tcPr>
          <w:p w14:paraId="344391B8"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1F3A096D" w14:textId="104CE15B"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F1ED5B2"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0885C50" w14:textId="24F3916D"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A4A280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6E3EC3B" w14:textId="77777777" w:rsidTr="00967741">
        <w:trPr>
          <w:tblHeader/>
        </w:trPr>
        <w:tc>
          <w:tcPr>
            <w:tcW w:w="230" w:type="pct"/>
            <w:vAlign w:val="bottom"/>
          </w:tcPr>
          <w:p w14:paraId="5C3173F6" w14:textId="659716EF"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32" w:type="pct"/>
          </w:tcPr>
          <w:p w14:paraId="6A60AAC7" w14:textId="77777777" w:rsidR="005F1401" w:rsidRPr="00EF08EB" w:rsidRDefault="005F1401" w:rsidP="00880292">
            <w:pPr>
              <w:pStyle w:val="PL"/>
              <w:rPr>
                <w:rFonts w:asciiTheme="minorHAnsi" w:hAnsiTheme="minorHAnsi" w:cstheme="minorHAnsi"/>
                <w:sz w:val="20"/>
                <w:lang w:eastAsia="en-GB"/>
              </w:rPr>
            </w:pPr>
          </w:p>
        </w:tc>
        <w:tc>
          <w:tcPr>
            <w:tcW w:w="1796" w:type="pct"/>
          </w:tcPr>
          <w:p w14:paraId="703A7E4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F0B68CD" w14:textId="48C54DE4"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4AB9EE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3C02F74" w14:textId="257AD78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EE94AB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7EFCD9A" w14:textId="77777777" w:rsidTr="00967741">
        <w:trPr>
          <w:tblHeader/>
        </w:trPr>
        <w:tc>
          <w:tcPr>
            <w:tcW w:w="230" w:type="pct"/>
            <w:vAlign w:val="bottom"/>
          </w:tcPr>
          <w:p w14:paraId="59027029" w14:textId="7057BB18"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32" w:type="pct"/>
          </w:tcPr>
          <w:p w14:paraId="0D0B2BC7" w14:textId="77777777" w:rsidR="005F1401" w:rsidRPr="00EF08EB" w:rsidRDefault="005F1401" w:rsidP="00880292">
            <w:pPr>
              <w:pStyle w:val="TAL"/>
              <w:rPr>
                <w:rFonts w:asciiTheme="minorHAnsi" w:hAnsiTheme="minorHAnsi" w:cstheme="minorHAnsi"/>
                <w:i/>
                <w:sz w:val="20"/>
              </w:rPr>
            </w:pPr>
          </w:p>
        </w:tc>
        <w:tc>
          <w:tcPr>
            <w:tcW w:w="1796" w:type="pct"/>
          </w:tcPr>
          <w:p w14:paraId="4D95AE35"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024914E1" w14:textId="3686CFEE"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E21490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8B2A540" w14:textId="2135F5B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87A53D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C28D988" w14:textId="77777777" w:rsidTr="00967741">
        <w:trPr>
          <w:tblHeader/>
        </w:trPr>
        <w:tc>
          <w:tcPr>
            <w:tcW w:w="230" w:type="pct"/>
            <w:vAlign w:val="bottom"/>
          </w:tcPr>
          <w:p w14:paraId="6EFF6A52" w14:textId="70B1739D"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32" w:type="pct"/>
          </w:tcPr>
          <w:p w14:paraId="5E42842E" w14:textId="77777777" w:rsidR="005F1401" w:rsidRPr="00EF08EB" w:rsidRDefault="005F1401" w:rsidP="00880292">
            <w:pPr>
              <w:pStyle w:val="TAL"/>
              <w:rPr>
                <w:rFonts w:asciiTheme="minorHAnsi" w:hAnsiTheme="minorHAnsi" w:cstheme="minorHAnsi"/>
                <w:i/>
                <w:sz w:val="20"/>
                <w:lang w:eastAsia="ko-KR"/>
              </w:rPr>
            </w:pPr>
          </w:p>
        </w:tc>
        <w:tc>
          <w:tcPr>
            <w:tcW w:w="1796" w:type="pct"/>
          </w:tcPr>
          <w:p w14:paraId="579EAEB1" w14:textId="7572DF4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DA0B382" w14:textId="76C818F8"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34DB49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913820F" w14:textId="6346198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C71286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87D3E19" w14:textId="77777777" w:rsidTr="00967741">
        <w:trPr>
          <w:tblHeader/>
        </w:trPr>
        <w:tc>
          <w:tcPr>
            <w:tcW w:w="230" w:type="pct"/>
            <w:vAlign w:val="bottom"/>
          </w:tcPr>
          <w:p w14:paraId="6FE97875" w14:textId="62AD3D74"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32" w:type="pct"/>
          </w:tcPr>
          <w:p w14:paraId="7C548425" w14:textId="77777777" w:rsidR="005F1401" w:rsidRPr="00EF08EB" w:rsidRDefault="005F1401" w:rsidP="00880292">
            <w:pPr>
              <w:pStyle w:val="TAL"/>
              <w:rPr>
                <w:rFonts w:asciiTheme="minorHAnsi" w:hAnsiTheme="minorHAnsi" w:cstheme="minorHAnsi"/>
                <w:i/>
                <w:sz w:val="20"/>
                <w:lang w:eastAsia="ko-KR"/>
              </w:rPr>
            </w:pPr>
          </w:p>
        </w:tc>
        <w:tc>
          <w:tcPr>
            <w:tcW w:w="1796" w:type="pct"/>
          </w:tcPr>
          <w:p w14:paraId="6ABF219A" w14:textId="6137C8B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1790FF3" w14:textId="75D0AADD"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DF9D1B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C65B28B" w14:textId="3B2C4FA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47F737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BFC11F4" w14:textId="77777777" w:rsidTr="00967741">
        <w:trPr>
          <w:tblHeader/>
        </w:trPr>
        <w:tc>
          <w:tcPr>
            <w:tcW w:w="230" w:type="pct"/>
            <w:vAlign w:val="bottom"/>
          </w:tcPr>
          <w:p w14:paraId="59CF7C9F" w14:textId="2B1B68E1"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32" w:type="pct"/>
          </w:tcPr>
          <w:p w14:paraId="2F9BE28D" w14:textId="77777777" w:rsidR="005F1401" w:rsidRPr="00EF08EB" w:rsidRDefault="005F1401" w:rsidP="00880292">
            <w:pPr>
              <w:pStyle w:val="TAL"/>
              <w:rPr>
                <w:rFonts w:asciiTheme="minorHAnsi" w:hAnsiTheme="minorHAnsi" w:cstheme="minorHAnsi"/>
                <w:i/>
                <w:sz w:val="20"/>
              </w:rPr>
            </w:pPr>
          </w:p>
        </w:tc>
        <w:tc>
          <w:tcPr>
            <w:tcW w:w="1796" w:type="pct"/>
          </w:tcPr>
          <w:p w14:paraId="07ECD554"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23C0AAC5" w14:textId="4C87B86B"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332FA0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1640456" w14:textId="52723A4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50716A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F946E3F" w14:textId="77777777" w:rsidTr="00967741">
        <w:trPr>
          <w:tblHeader/>
        </w:trPr>
        <w:tc>
          <w:tcPr>
            <w:tcW w:w="230" w:type="pct"/>
            <w:vAlign w:val="bottom"/>
          </w:tcPr>
          <w:p w14:paraId="45DB98FA" w14:textId="55933C21"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32" w:type="pct"/>
          </w:tcPr>
          <w:p w14:paraId="15AE8695" w14:textId="77777777" w:rsidR="005F1401" w:rsidRPr="00EF08EB" w:rsidRDefault="005F1401" w:rsidP="00880292">
            <w:pPr>
              <w:pStyle w:val="TAL"/>
              <w:rPr>
                <w:rFonts w:asciiTheme="minorHAnsi" w:hAnsiTheme="minorHAnsi" w:cstheme="minorHAnsi"/>
                <w:i/>
                <w:sz w:val="20"/>
                <w:lang w:eastAsia="ja-JP"/>
              </w:rPr>
            </w:pPr>
          </w:p>
        </w:tc>
        <w:tc>
          <w:tcPr>
            <w:tcW w:w="1796" w:type="pct"/>
          </w:tcPr>
          <w:p w14:paraId="14888F7B" w14:textId="1F896A20"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5F5214C" w14:textId="51D2D02F"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142D83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80B429E" w14:textId="2C3390B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307715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BF9C9FF" w14:textId="77777777" w:rsidTr="00967741">
        <w:trPr>
          <w:tblHeader/>
        </w:trPr>
        <w:tc>
          <w:tcPr>
            <w:tcW w:w="230" w:type="pct"/>
            <w:vAlign w:val="bottom"/>
          </w:tcPr>
          <w:p w14:paraId="4B953E15" w14:textId="0C76A744"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32" w:type="pct"/>
          </w:tcPr>
          <w:p w14:paraId="06DEFED1" w14:textId="77777777" w:rsidR="005F1401" w:rsidRPr="00EF08EB" w:rsidRDefault="005F1401" w:rsidP="00880292">
            <w:pPr>
              <w:pStyle w:val="TAL"/>
              <w:ind w:rightChars="-617" w:right="-1234"/>
              <w:rPr>
                <w:rFonts w:asciiTheme="minorHAnsi" w:eastAsia="SimSun" w:hAnsiTheme="minorHAnsi" w:cstheme="minorHAnsi"/>
                <w:i/>
                <w:sz w:val="20"/>
                <w:lang w:val="en-US" w:eastAsia="en-GB"/>
              </w:rPr>
            </w:pPr>
          </w:p>
        </w:tc>
        <w:tc>
          <w:tcPr>
            <w:tcW w:w="1796" w:type="pct"/>
          </w:tcPr>
          <w:p w14:paraId="377B798E" w14:textId="77777777" w:rsidR="005F1401" w:rsidRPr="00EF08EB" w:rsidRDefault="005F1401" w:rsidP="00880292">
            <w:pPr>
              <w:spacing w:after="0" w:line="276" w:lineRule="auto"/>
              <w:rPr>
                <w:rFonts w:asciiTheme="minorHAnsi" w:eastAsia="Malgun Gothic" w:hAnsiTheme="minorHAnsi" w:cstheme="minorHAnsi"/>
                <w:lang w:val="en-US" w:eastAsia="ko-KR"/>
              </w:rPr>
            </w:pPr>
          </w:p>
        </w:tc>
        <w:tc>
          <w:tcPr>
            <w:tcW w:w="1395" w:type="pct"/>
          </w:tcPr>
          <w:p w14:paraId="16F312D5" w14:textId="590C8A58"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D46AE9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6262B7B" w14:textId="483E68C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15EC6B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7D0002D" w14:textId="77777777" w:rsidTr="00967741">
        <w:trPr>
          <w:tblHeader/>
        </w:trPr>
        <w:tc>
          <w:tcPr>
            <w:tcW w:w="230" w:type="pct"/>
            <w:vAlign w:val="bottom"/>
          </w:tcPr>
          <w:p w14:paraId="2B346B35" w14:textId="3EFB970C"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32" w:type="pct"/>
          </w:tcPr>
          <w:p w14:paraId="095FB805" w14:textId="77777777" w:rsidR="005F1401" w:rsidRPr="00EF08EB" w:rsidRDefault="005F1401" w:rsidP="00880292">
            <w:pPr>
              <w:pStyle w:val="PL"/>
              <w:rPr>
                <w:rFonts w:asciiTheme="minorHAnsi" w:hAnsiTheme="minorHAnsi" w:cstheme="minorHAnsi"/>
                <w:color w:val="808080"/>
                <w:sz w:val="20"/>
              </w:rPr>
            </w:pPr>
          </w:p>
        </w:tc>
        <w:tc>
          <w:tcPr>
            <w:tcW w:w="1796" w:type="pct"/>
          </w:tcPr>
          <w:p w14:paraId="15019A7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98E676B" w14:textId="7560A278"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6E3004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7225E91" w14:textId="4FD26E6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C92D3B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32E5CFE" w14:textId="77777777" w:rsidTr="00967741">
        <w:trPr>
          <w:tblHeader/>
        </w:trPr>
        <w:tc>
          <w:tcPr>
            <w:tcW w:w="230" w:type="pct"/>
            <w:vAlign w:val="bottom"/>
          </w:tcPr>
          <w:p w14:paraId="341B2C66" w14:textId="54DE7BCD"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32" w:type="pct"/>
          </w:tcPr>
          <w:p w14:paraId="3C40371A" w14:textId="77777777" w:rsidR="005F1401" w:rsidRPr="00EF08EB" w:rsidRDefault="005F1401" w:rsidP="00880292">
            <w:pPr>
              <w:pStyle w:val="PL"/>
              <w:rPr>
                <w:rFonts w:asciiTheme="minorHAnsi" w:eastAsia="Malgun Gothic" w:hAnsiTheme="minorHAnsi" w:cstheme="minorHAnsi"/>
                <w:sz w:val="20"/>
              </w:rPr>
            </w:pPr>
          </w:p>
        </w:tc>
        <w:tc>
          <w:tcPr>
            <w:tcW w:w="1796" w:type="pct"/>
          </w:tcPr>
          <w:p w14:paraId="11830D8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BAA26DD" w14:textId="6C6FCD21"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234A81E"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9A1E90A" w14:textId="3551123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3760F1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1D681C0" w14:textId="77777777" w:rsidTr="00967741">
        <w:trPr>
          <w:tblHeader/>
        </w:trPr>
        <w:tc>
          <w:tcPr>
            <w:tcW w:w="230" w:type="pct"/>
            <w:vAlign w:val="bottom"/>
          </w:tcPr>
          <w:p w14:paraId="4C52196A" w14:textId="76405C82"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32" w:type="pct"/>
          </w:tcPr>
          <w:p w14:paraId="2A570DAC" w14:textId="77777777" w:rsidR="005F1401" w:rsidRPr="00EF08EB" w:rsidRDefault="005F1401" w:rsidP="00880292">
            <w:pPr>
              <w:pStyle w:val="TAL"/>
              <w:rPr>
                <w:rFonts w:asciiTheme="minorHAnsi" w:hAnsiTheme="minorHAnsi" w:cstheme="minorHAnsi"/>
                <w:i/>
                <w:sz w:val="20"/>
                <w:lang w:val="en-US"/>
              </w:rPr>
            </w:pPr>
          </w:p>
        </w:tc>
        <w:tc>
          <w:tcPr>
            <w:tcW w:w="1796" w:type="pct"/>
          </w:tcPr>
          <w:p w14:paraId="04A5DA91" w14:textId="53F92692"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9BEA518" w14:textId="3BE825A6"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DE10C8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1D0814E" w14:textId="4CC0DCBD"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6FD6347"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E597F39" w14:textId="77777777" w:rsidTr="00967741">
        <w:trPr>
          <w:tblHeader/>
        </w:trPr>
        <w:tc>
          <w:tcPr>
            <w:tcW w:w="230" w:type="pct"/>
            <w:vAlign w:val="bottom"/>
          </w:tcPr>
          <w:p w14:paraId="60659558" w14:textId="1E29DCCB"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32" w:type="pct"/>
          </w:tcPr>
          <w:p w14:paraId="64F12F14" w14:textId="77777777" w:rsidR="005F1401" w:rsidRPr="00EF08EB" w:rsidRDefault="005F1401" w:rsidP="00880292">
            <w:pPr>
              <w:pStyle w:val="PL"/>
              <w:rPr>
                <w:rFonts w:asciiTheme="minorHAnsi" w:hAnsiTheme="minorHAnsi" w:cstheme="minorHAnsi"/>
                <w:sz w:val="20"/>
                <w:highlight w:val="yellow"/>
              </w:rPr>
            </w:pPr>
          </w:p>
        </w:tc>
        <w:tc>
          <w:tcPr>
            <w:tcW w:w="1796" w:type="pct"/>
          </w:tcPr>
          <w:p w14:paraId="341F388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CC82135" w14:textId="5C258298"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16E342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4AEAE65" w14:textId="688495A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C651EC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C922785" w14:textId="77777777" w:rsidTr="00967741">
        <w:trPr>
          <w:tblHeader/>
        </w:trPr>
        <w:tc>
          <w:tcPr>
            <w:tcW w:w="230" w:type="pct"/>
            <w:vAlign w:val="bottom"/>
          </w:tcPr>
          <w:p w14:paraId="3CB0B69B" w14:textId="47080B12"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32" w:type="pct"/>
          </w:tcPr>
          <w:p w14:paraId="30388A05" w14:textId="77777777" w:rsidR="005F1401" w:rsidRPr="00EF08EB" w:rsidRDefault="005F1401" w:rsidP="008802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96" w:type="pct"/>
          </w:tcPr>
          <w:p w14:paraId="625A251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74E83FB" w14:textId="49E91965"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FB78D4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A2A01BC" w14:textId="1A2A9C3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891631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A8A0467" w14:textId="77777777" w:rsidTr="00967741">
        <w:trPr>
          <w:tblHeader/>
        </w:trPr>
        <w:tc>
          <w:tcPr>
            <w:tcW w:w="230" w:type="pct"/>
            <w:vAlign w:val="bottom"/>
          </w:tcPr>
          <w:p w14:paraId="1CE56F5B" w14:textId="1A9D9BA4"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32" w:type="pct"/>
          </w:tcPr>
          <w:p w14:paraId="0191EA8C" w14:textId="77777777" w:rsidR="005F1401" w:rsidRPr="00EF08EB" w:rsidRDefault="005F1401" w:rsidP="008802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96" w:type="pct"/>
          </w:tcPr>
          <w:p w14:paraId="28EDBFA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3DDB84A" w14:textId="647D856F"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B8FEA2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BF3D430" w14:textId="72D7CAE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41FFF1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75C9CE0" w14:textId="77777777" w:rsidTr="00967741">
        <w:trPr>
          <w:tblHeader/>
        </w:trPr>
        <w:tc>
          <w:tcPr>
            <w:tcW w:w="230" w:type="pct"/>
            <w:vAlign w:val="bottom"/>
          </w:tcPr>
          <w:p w14:paraId="028E6FD8" w14:textId="2B689DD9"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32" w:type="pct"/>
          </w:tcPr>
          <w:p w14:paraId="012948AB" w14:textId="77777777" w:rsidR="005F1401" w:rsidRPr="00EF08EB" w:rsidRDefault="005F1401" w:rsidP="00880292">
            <w:pPr>
              <w:shd w:val="clear" w:color="auto" w:fill="E6E6E6"/>
              <w:adjustRightInd/>
              <w:spacing w:after="0"/>
              <w:textAlignment w:val="auto"/>
              <w:rPr>
                <w:rFonts w:asciiTheme="minorHAnsi" w:eastAsia="MS Mincho" w:hAnsiTheme="minorHAnsi" w:cstheme="minorHAnsi"/>
                <w:color w:val="FF0000"/>
                <w:lang w:eastAsia="en-GB"/>
              </w:rPr>
            </w:pPr>
          </w:p>
        </w:tc>
        <w:tc>
          <w:tcPr>
            <w:tcW w:w="1796" w:type="pct"/>
          </w:tcPr>
          <w:p w14:paraId="2D6563BF" w14:textId="26E05D0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5B06BA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CD3024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C1EF1A1" w14:textId="43D77C94"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A28B96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2F15E8B" w14:textId="77777777" w:rsidTr="00967741">
        <w:trPr>
          <w:tblHeader/>
        </w:trPr>
        <w:tc>
          <w:tcPr>
            <w:tcW w:w="230" w:type="pct"/>
            <w:vAlign w:val="bottom"/>
          </w:tcPr>
          <w:p w14:paraId="67022C15" w14:textId="677C5B4E"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32" w:type="pct"/>
          </w:tcPr>
          <w:p w14:paraId="4643939D" w14:textId="77777777" w:rsidR="005F1401" w:rsidRPr="00EF08EB" w:rsidRDefault="005F1401" w:rsidP="008802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96" w:type="pct"/>
          </w:tcPr>
          <w:p w14:paraId="59620E20" w14:textId="0B85E6A4"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1C4BC1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3485702"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36F94DF" w14:textId="608256C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AAEE76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590470C" w14:textId="77777777" w:rsidTr="00967741">
        <w:trPr>
          <w:tblHeader/>
        </w:trPr>
        <w:tc>
          <w:tcPr>
            <w:tcW w:w="230" w:type="pct"/>
            <w:vAlign w:val="bottom"/>
          </w:tcPr>
          <w:p w14:paraId="2DFE537A" w14:textId="5EBA65EE" w:rsidR="005F1401" w:rsidRPr="00EF08EB" w:rsidRDefault="005F1401" w:rsidP="0088029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32" w:type="pct"/>
          </w:tcPr>
          <w:p w14:paraId="1A24F38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0D53BE7" w14:textId="2982CDF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F67BDF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4D6A1E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9EF4891" w14:textId="5FA8ABE0"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BBFBBB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42DA37F" w14:textId="77777777" w:rsidTr="00967741">
        <w:trPr>
          <w:tblHeader/>
        </w:trPr>
        <w:tc>
          <w:tcPr>
            <w:tcW w:w="230" w:type="pct"/>
            <w:vAlign w:val="bottom"/>
          </w:tcPr>
          <w:p w14:paraId="0F97785A" w14:textId="177CA7E5"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32" w:type="pct"/>
          </w:tcPr>
          <w:p w14:paraId="1370E07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0F0C1E1" w14:textId="16A001C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F4A9C8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E011F3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C63749C" w14:textId="7BE0E6B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E7D338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EB07E8C" w14:textId="77777777" w:rsidTr="00967741">
        <w:trPr>
          <w:tblHeader/>
        </w:trPr>
        <w:tc>
          <w:tcPr>
            <w:tcW w:w="230" w:type="pct"/>
            <w:vAlign w:val="bottom"/>
          </w:tcPr>
          <w:p w14:paraId="49BDB84B" w14:textId="2441C087"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32" w:type="pct"/>
          </w:tcPr>
          <w:p w14:paraId="205637F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E53F528" w14:textId="6C5F553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5F0C63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7F37B3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0F0044B" w14:textId="54533A6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2E1777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040030A" w14:textId="77777777" w:rsidTr="00967741">
        <w:trPr>
          <w:tblHeader/>
        </w:trPr>
        <w:tc>
          <w:tcPr>
            <w:tcW w:w="230" w:type="pct"/>
            <w:vAlign w:val="bottom"/>
          </w:tcPr>
          <w:p w14:paraId="6D97D03F" w14:textId="0983C7B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32" w:type="pct"/>
          </w:tcPr>
          <w:p w14:paraId="50665FD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41CEE6E" w14:textId="26ACDB50"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4F3E16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E39CC3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B1A23F9" w14:textId="7F53D5B0"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4E2EA3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9AB0D35" w14:textId="77777777" w:rsidTr="00967741">
        <w:trPr>
          <w:tblHeader/>
        </w:trPr>
        <w:tc>
          <w:tcPr>
            <w:tcW w:w="230" w:type="pct"/>
            <w:vAlign w:val="bottom"/>
          </w:tcPr>
          <w:p w14:paraId="5DC7AD89" w14:textId="1F90CA8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32" w:type="pct"/>
          </w:tcPr>
          <w:p w14:paraId="3587991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05946D2" w14:textId="02774B12"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BFECF4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8F94BF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9622989" w14:textId="3342E934"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5E051B2"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89A3BD1" w14:textId="77777777" w:rsidTr="00967741">
        <w:trPr>
          <w:tblHeader/>
        </w:trPr>
        <w:tc>
          <w:tcPr>
            <w:tcW w:w="230" w:type="pct"/>
            <w:vAlign w:val="bottom"/>
          </w:tcPr>
          <w:p w14:paraId="4A3014D2" w14:textId="10B6BF91"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32" w:type="pct"/>
          </w:tcPr>
          <w:p w14:paraId="3669636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19BA69D" w14:textId="2E0950B1"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B53A53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43FDA4E"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2F5C9BC" w14:textId="50B82A6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A48DED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2A853A6" w14:textId="77777777" w:rsidTr="00967741">
        <w:trPr>
          <w:tblHeader/>
        </w:trPr>
        <w:tc>
          <w:tcPr>
            <w:tcW w:w="230" w:type="pct"/>
            <w:vAlign w:val="bottom"/>
          </w:tcPr>
          <w:p w14:paraId="065A5B86" w14:textId="4DDFD05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32" w:type="pct"/>
          </w:tcPr>
          <w:p w14:paraId="0A81DBB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375DB47" w14:textId="04173CB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B6A041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3541BF1"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D2BC344" w14:textId="471B09C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2EEEA8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F80D655" w14:textId="77777777" w:rsidTr="00967741">
        <w:trPr>
          <w:tblHeader/>
        </w:trPr>
        <w:tc>
          <w:tcPr>
            <w:tcW w:w="230" w:type="pct"/>
            <w:vAlign w:val="bottom"/>
          </w:tcPr>
          <w:p w14:paraId="47C82765" w14:textId="1E47F84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32" w:type="pct"/>
          </w:tcPr>
          <w:p w14:paraId="0838535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49C1CE4" w14:textId="32D749D6"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40D307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97A98A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908422F" w14:textId="1B0BA9B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CDFC47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DCC2C51" w14:textId="77777777" w:rsidTr="00967741">
        <w:trPr>
          <w:tblHeader/>
        </w:trPr>
        <w:tc>
          <w:tcPr>
            <w:tcW w:w="230" w:type="pct"/>
            <w:vAlign w:val="bottom"/>
          </w:tcPr>
          <w:p w14:paraId="14E07DA8" w14:textId="4A0C02B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32" w:type="pct"/>
          </w:tcPr>
          <w:p w14:paraId="5E28A18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341471D" w14:textId="73E2C83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A51D60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936AFC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08D0172" w14:textId="52C6A1B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C7D4BA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EBDF865" w14:textId="77777777" w:rsidTr="00967741">
        <w:trPr>
          <w:tblHeader/>
        </w:trPr>
        <w:tc>
          <w:tcPr>
            <w:tcW w:w="230" w:type="pct"/>
            <w:vAlign w:val="bottom"/>
          </w:tcPr>
          <w:p w14:paraId="5BC2165A" w14:textId="49D0572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32" w:type="pct"/>
          </w:tcPr>
          <w:p w14:paraId="47CEF14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FE062EC" w14:textId="57C8A781"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E3FC49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FE42F5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F667C73" w14:textId="649F574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9C1113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59F1376" w14:textId="77777777" w:rsidTr="00967741">
        <w:trPr>
          <w:tblHeader/>
        </w:trPr>
        <w:tc>
          <w:tcPr>
            <w:tcW w:w="230" w:type="pct"/>
            <w:vAlign w:val="bottom"/>
          </w:tcPr>
          <w:p w14:paraId="06BEC336" w14:textId="58AB7F7A"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32" w:type="pct"/>
          </w:tcPr>
          <w:p w14:paraId="0FE7AAC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F53A324" w14:textId="690C1753"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6A6829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D1481C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CEC542F" w14:textId="65B9343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16688E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0E993F7" w14:textId="77777777" w:rsidTr="00967741">
        <w:trPr>
          <w:tblHeader/>
        </w:trPr>
        <w:tc>
          <w:tcPr>
            <w:tcW w:w="230" w:type="pct"/>
            <w:vAlign w:val="bottom"/>
          </w:tcPr>
          <w:p w14:paraId="2E6A96D8" w14:textId="46465A2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32" w:type="pct"/>
          </w:tcPr>
          <w:p w14:paraId="123477E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A29A66C" w14:textId="458ECBF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AE261C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58CEF0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9CE5315" w14:textId="65CDDC6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B56182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E9BCD78" w14:textId="77777777" w:rsidTr="00967741">
        <w:trPr>
          <w:tblHeader/>
        </w:trPr>
        <w:tc>
          <w:tcPr>
            <w:tcW w:w="230" w:type="pct"/>
            <w:vAlign w:val="bottom"/>
          </w:tcPr>
          <w:p w14:paraId="213138CF" w14:textId="13FCE35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32" w:type="pct"/>
          </w:tcPr>
          <w:p w14:paraId="3CF4FB7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85D2C65" w14:textId="01E8042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97D1EA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F960EE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00E6940" w14:textId="4E9F47E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3E8A202"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5C992EE" w14:textId="77777777" w:rsidTr="00967741">
        <w:trPr>
          <w:tblHeader/>
        </w:trPr>
        <w:tc>
          <w:tcPr>
            <w:tcW w:w="230" w:type="pct"/>
            <w:vAlign w:val="bottom"/>
          </w:tcPr>
          <w:p w14:paraId="2821B0B8" w14:textId="67AAF07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32" w:type="pct"/>
          </w:tcPr>
          <w:p w14:paraId="14B467F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F85550B" w14:textId="1D605BF4"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91C447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D56B1B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C7A546E" w14:textId="7BE14D1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C05CE5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1CDD23B" w14:textId="77777777" w:rsidTr="00967741">
        <w:trPr>
          <w:tblHeader/>
        </w:trPr>
        <w:tc>
          <w:tcPr>
            <w:tcW w:w="230" w:type="pct"/>
            <w:vAlign w:val="bottom"/>
          </w:tcPr>
          <w:p w14:paraId="73C2F4FC" w14:textId="23D7562D"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32" w:type="pct"/>
          </w:tcPr>
          <w:p w14:paraId="129FF30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93D5F49" w14:textId="6804939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27D312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F7F948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7D4C4B8" w14:textId="3AC4806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88BAF3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C798EA9" w14:textId="77777777" w:rsidTr="00967741">
        <w:trPr>
          <w:tblHeader/>
        </w:trPr>
        <w:tc>
          <w:tcPr>
            <w:tcW w:w="230" w:type="pct"/>
            <w:vAlign w:val="bottom"/>
          </w:tcPr>
          <w:p w14:paraId="4F7027FF" w14:textId="1711D37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58</w:t>
            </w:r>
          </w:p>
        </w:tc>
        <w:tc>
          <w:tcPr>
            <w:tcW w:w="232" w:type="pct"/>
          </w:tcPr>
          <w:p w14:paraId="0A671CC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CBB4C30" w14:textId="1D3B638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8668C2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1A0536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11B8F47" w14:textId="6E06B024"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9549233"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0113789" w14:textId="77777777" w:rsidTr="00967741">
        <w:trPr>
          <w:tblHeader/>
        </w:trPr>
        <w:tc>
          <w:tcPr>
            <w:tcW w:w="230" w:type="pct"/>
            <w:vAlign w:val="bottom"/>
          </w:tcPr>
          <w:p w14:paraId="096F169B" w14:textId="21EB45C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32" w:type="pct"/>
          </w:tcPr>
          <w:p w14:paraId="7416311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5C2F408" w14:textId="30C797C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318817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46D7EA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E2B92A9" w14:textId="256024B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8A654D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924F116" w14:textId="77777777" w:rsidTr="00967741">
        <w:trPr>
          <w:tblHeader/>
        </w:trPr>
        <w:tc>
          <w:tcPr>
            <w:tcW w:w="230" w:type="pct"/>
            <w:vAlign w:val="bottom"/>
          </w:tcPr>
          <w:p w14:paraId="3BF78A43" w14:textId="59E0447F"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32" w:type="pct"/>
          </w:tcPr>
          <w:p w14:paraId="15E3E63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2800D39" w14:textId="1267097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588183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D30797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1163EB6" w14:textId="140CE16B"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D70BD8E"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572211C" w14:textId="77777777" w:rsidTr="00967741">
        <w:trPr>
          <w:tblHeader/>
        </w:trPr>
        <w:tc>
          <w:tcPr>
            <w:tcW w:w="230" w:type="pct"/>
            <w:vAlign w:val="bottom"/>
          </w:tcPr>
          <w:p w14:paraId="28045964" w14:textId="0BB0A33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32" w:type="pct"/>
          </w:tcPr>
          <w:p w14:paraId="3F9E57A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9E6081A" w14:textId="6304863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8D19ED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29BDE1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CC69BCE" w14:textId="6DE0C2B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A540C8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1B57D2E" w14:textId="77777777" w:rsidTr="00967741">
        <w:trPr>
          <w:tblHeader/>
        </w:trPr>
        <w:tc>
          <w:tcPr>
            <w:tcW w:w="230" w:type="pct"/>
            <w:vAlign w:val="bottom"/>
          </w:tcPr>
          <w:p w14:paraId="68EFC856" w14:textId="1273329B"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32" w:type="pct"/>
          </w:tcPr>
          <w:p w14:paraId="38AFD7F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1E56EE5" w14:textId="38949F4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9DC375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AE1493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0449B0A" w14:textId="16425C7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2FCA793"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C81B98B" w14:textId="77777777" w:rsidTr="00967741">
        <w:trPr>
          <w:tblHeader/>
        </w:trPr>
        <w:tc>
          <w:tcPr>
            <w:tcW w:w="230" w:type="pct"/>
            <w:vAlign w:val="bottom"/>
          </w:tcPr>
          <w:p w14:paraId="496B3B41" w14:textId="686916CF"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32" w:type="pct"/>
          </w:tcPr>
          <w:p w14:paraId="409F713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1CD0AF3" w14:textId="4CFDD34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229DA0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13C35D7"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A9F1364" w14:textId="439A4B0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3B7C80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1904401" w14:textId="77777777" w:rsidTr="00967741">
        <w:trPr>
          <w:tblHeader/>
        </w:trPr>
        <w:tc>
          <w:tcPr>
            <w:tcW w:w="230" w:type="pct"/>
            <w:vAlign w:val="bottom"/>
          </w:tcPr>
          <w:p w14:paraId="57C3E8C8" w14:textId="229CED60"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32" w:type="pct"/>
          </w:tcPr>
          <w:p w14:paraId="4CCCA65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1C62D28" w14:textId="3FC6E85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ABF0B9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3E8AB0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E2D1C5E" w14:textId="2953EE4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3A5FAB7"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CE43F63" w14:textId="77777777" w:rsidTr="00967741">
        <w:trPr>
          <w:tblHeader/>
        </w:trPr>
        <w:tc>
          <w:tcPr>
            <w:tcW w:w="230" w:type="pct"/>
            <w:vAlign w:val="bottom"/>
          </w:tcPr>
          <w:p w14:paraId="7E50281C" w14:textId="794B3E1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32" w:type="pct"/>
          </w:tcPr>
          <w:p w14:paraId="755A301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41FC89C" w14:textId="6215B1F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25FEE0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9FA2F7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53C3959" w14:textId="22BAF94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270CFE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58F9AA8" w14:textId="77777777" w:rsidTr="00967741">
        <w:trPr>
          <w:tblHeader/>
        </w:trPr>
        <w:tc>
          <w:tcPr>
            <w:tcW w:w="230" w:type="pct"/>
            <w:vAlign w:val="bottom"/>
          </w:tcPr>
          <w:p w14:paraId="1087B7EF" w14:textId="569AA7E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32" w:type="pct"/>
          </w:tcPr>
          <w:p w14:paraId="462259E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1A7F662" w14:textId="1FF2F15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3A3EE0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DFA865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2EFA058" w14:textId="0737AD2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DE717F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6058E5B" w14:textId="77777777" w:rsidTr="00967741">
        <w:trPr>
          <w:tblHeader/>
        </w:trPr>
        <w:tc>
          <w:tcPr>
            <w:tcW w:w="230" w:type="pct"/>
            <w:vAlign w:val="bottom"/>
          </w:tcPr>
          <w:p w14:paraId="30535918" w14:textId="0627A91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32" w:type="pct"/>
          </w:tcPr>
          <w:p w14:paraId="7638E3A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88DC277" w14:textId="2EE0841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16A136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E19707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D77AE97" w14:textId="66D6161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3718B9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A509F6E" w14:textId="77777777" w:rsidTr="00967741">
        <w:trPr>
          <w:tblHeader/>
        </w:trPr>
        <w:tc>
          <w:tcPr>
            <w:tcW w:w="230" w:type="pct"/>
            <w:vAlign w:val="bottom"/>
          </w:tcPr>
          <w:p w14:paraId="3F7B3D12" w14:textId="3A8E102D"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32" w:type="pct"/>
          </w:tcPr>
          <w:p w14:paraId="7ADC6B8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5E2BE71" w14:textId="7F83B5A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6B0EC4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91B1917"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C649FE2" w14:textId="2597516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B5656E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9E0C9C8" w14:textId="77777777" w:rsidTr="00967741">
        <w:trPr>
          <w:tblHeader/>
        </w:trPr>
        <w:tc>
          <w:tcPr>
            <w:tcW w:w="230" w:type="pct"/>
            <w:vAlign w:val="bottom"/>
          </w:tcPr>
          <w:p w14:paraId="11079A09" w14:textId="770F52C1"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32" w:type="pct"/>
          </w:tcPr>
          <w:p w14:paraId="1443649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BAD1320" w14:textId="75172716"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9C393E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E6D504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F0D1641" w14:textId="20AD965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41B643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787B28F" w14:textId="77777777" w:rsidTr="00967741">
        <w:trPr>
          <w:tblHeader/>
        </w:trPr>
        <w:tc>
          <w:tcPr>
            <w:tcW w:w="230" w:type="pct"/>
            <w:vAlign w:val="bottom"/>
          </w:tcPr>
          <w:p w14:paraId="5E177171" w14:textId="21E6B01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32" w:type="pct"/>
          </w:tcPr>
          <w:p w14:paraId="21E7581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467E134" w14:textId="7877AAF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03769F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3352A4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8E94661" w14:textId="3823746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83DD7A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A4D28E1" w14:textId="77777777" w:rsidTr="00967741">
        <w:trPr>
          <w:tblHeader/>
        </w:trPr>
        <w:tc>
          <w:tcPr>
            <w:tcW w:w="230" w:type="pct"/>
            <w:vAlign w:val="bottom"/>
          </w:tcPr>
          <w:p w14:paraId="15EAF148" w14:textId="29FE7DD5"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32" w:type="pct"/>
          </w:tcPr>
          <w:p w14:paraId="171F28F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1372035" w14:textId="432C575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ADB954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177F3B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4FAA0BC" w14:textId="0479D89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DF4FAF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58A6E6A" w14:textId="77777777" w:rsidTr="00967741">
        <w:trPr>
          <w:tblHeader/>
        </w:trPr>
        <w:tc>
          <w:tcPr>
            <w:tcW w:w="230" w:type="pct"/>
            <w:vAlign w:val="bottom"/>
          </w:tcPr>
          <w:p w14:paraId="3F11C750" w14:textId="232E2A8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32" w:type="pct"/>
          </w:tcPr>
          <w:p w14:paraId="4F21092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81810AB" w14:textId="2172E0A6"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E444A5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C5BC2AE"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CE49364" w14:textId="6C4BA09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7F74E7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5E4E11B" w14:textId="77777777" w:rsidTr="00967741">
        <w:trPr>
          <w:tblHeader/>
        </w:trPr>
        <w:tc>
          <w:tcPr>
            <w:tcW w:w="230" w:type="pct"/>
            <w:vAlign w:val="bottom"/>
          </w:tcPr>
          <w:p w14:paraId="40BD802C" w14:textId="3D23125A"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32" w:type="pct"/>
          </w:tcPr>
          <w:p w14:paraId="594A7FB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0EADFC4" w14:textId="41684C78"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D973C7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412CB3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DF882E3" w14:textId="41221880"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1C24BD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BE982C1" w14:textId="77777777" w:rsidTr="00967741">
        <w:trPr>
          <w:tblHeader/>
        </w:trPr>
        <w:tc>
          <w:tcPr>
            <w:tcW w:w="230" w:type="pct"/>
            <w:vAlign w:val="bottom"/>
          </w:tcPr>
          <w:p w14:paraId="7E91B90D" w14:textId="0583EA3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32" w:type="pct"/>
          </w:tcPr>
          <w:p w14:paraId="7A60912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7751F4F" w14:textId="1A13884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33EEFA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E8612F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07C4D88" w14:textId="1ABD62D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BB723E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8D8300C" w14:textId="77777777" w:rsidTr="00967741">
        <w:trPr>
          <w:tblHeader/>
        </w:trPr>
        <w:tc>
          <w:tcPr>
            <w:tcW w:w="230" w:type="pct"/>
            <w:vAlign w:val="bottom"/>
          </w:tcPr>
          <w:p w14:paraId="543DA656" w14:textId="30BC88C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32" w:type="pct"/>
          </w:tcPr>
          <w:p w14:paraId="391F42D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C23181E" w14:textId="65AD017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9611FC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30F3B87"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E0DBA57" w14:textId="347A4E0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FB25E4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30FDDE7" w14:textId="77777777" w:rsidTr="00967741">
        <w:trPr>
          <w:tblHeader/>
        </w:trPr>
        <w:tc>
          <w:tcPr>
            <w:tcW w:w="230" w:type="pct"/>
            <w:vAlign w:val="bottom"/>
          </w:tcPr>
          <w:p w14:paraId="2A3294B9" w14:textId="4BD7595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32" w:type="pct"/>
          </w:tcPr>
          <w:p w14:paraId="05AF137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18048F5" w14:textId="7F5547C3"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17BD15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45D1BC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61AFE00" w14:textId="578F026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48F287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029D940" w14:textId="77777777" w:rsidTr="00967741">
        <w:trPr>
          <w:tblHeader/>
        </w:trPr>
        <w:tc>
          <w:tcPr>
            <w:tcW w:w="230" w:type="pct"/>
            <w:vAlign w:val="bottom"/>
          </w:tcPr>
          <w:p w14:paraId="4398A4FB" w14:textId="1F8B106F"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32" w:type="pct"/>
          </w:tcPr>
          <w:p w14:paraId="7A1BEDD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1FE0DCB" w14:textId="288B111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A64121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E504B19"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C15F08B" w14:textId="71FFD30B"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0B9BA3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AC46971" w14:textId="77777777" w:rsidTr="00967741">
        <w:trPr>
          <w:tblHeader/>
        </w:trPr>
        <w:tc>
          <w:tcPr>
            <w:tcW w:w="230" w:type="pct"/>
            <w:vAlign w:val="bottom"/>
          </w:tcPr>
          <w:p w14:paraId="22485F9A" w14:textId="3502442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32" w:type="pct"/>
          </w:tcPr>
          <w:p w14:paraId="1670A6F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D885DD4" w14:textId="1C80DB7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384616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ECE061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899D95B" w14:textId="210819A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134343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3FF25DE" w14:textId="77777777" w:rsidTr="00967741">
        <w:trPr>
          <w:tblHeader/>
        </w:trPr>
        <w:tc>
          <w:tcPr>
            <w:tcW w:w="230" w:type="pct"/>
            <w:vAlign w:val="bottom"/>
          </w:tcPr>
          <w:p w14:paraId="154161BA" w14:textId="32FD26C5"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32" w:type="pct"/>
          </w:tcPr>
          <w:p w14:paraId="0C49A9F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84EDE23" w14:textId="7AC2552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4AC95B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F64A43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BF885BD" w14:textId="509D58C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82F91F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BEB9473" w14:textId="77777777" w:rsidTr="00967741">
        <w:trPr>
          <w:tblHeader/>
        </w:trPr>
        <w:tc>
          <w:tcPr>
            <w:tcW w:w="230" w:type="pct"/>
            <w:vAlign w:val="bottom"/>
          </w:tcPr>
          <w:p w14:paraId="794A40C8" w14:textId="34C5198D"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32" w:type="pct"/>
          </w:tcPr>
          <w:p w14:paraId="55CCE5D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0A42AA0" w14:textId="01091DE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504112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C727FA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8137EAE" w14:textId="5446D55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EEFADC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7F22C00" w14:textId="77777777" w:rsidTr="00967741">
        <w:trPr>
          <w:tblHeader/>
        </w:trPr>
        <w:tc>
          <w:tcPr>
            <w:tcW w:w="230" w:type="pct"/>
            <w:vAlign w:val="bottom"/>
          </w:tcPr>
          <w:p w14:paraId="211197EF" w14:textId="087202BA"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32" w:type="pct"/>
          </w:tcPr>
          <w:p w14:paraId="4358EBE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AFE61A0" w14:textId="309AF294"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BF3FAA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5DDFFA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9E30BF0" w14:textId="180228A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64DF66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9AADEEE" w14:textId="77777777" w:rsidTr="00967741">
        <w:trPr>
          <w:tblHeader/>
        </w:trPr>
        <w:tc>
          <w:tcPr>
            <w:tcW w:w="230" w:type="pct"/>
            <w:vAlign w:val="bottom"/>
          </w:tcPr>
          <w:p w14:paraId="635E3F9B" w14:textId="18DF5E8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32" w:type="pct"/>
          </w:tcPr>
          <w:p w14:paraId="6DC73EE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1BB1951" w14:textId="455F22C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1C7038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F3AF99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ADE45D9" w14:textId="0A468A7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C2A9BE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9AC87C3" w14:textId="77777777" w:rsidTr="00967741">
        <w:trPr>
          <w:tblHeader/>
        </w:trPr>
        <w:tc>
          <w:tcPr>
            <w:tcW w:w="230" w:type="pct"/>
            <w:vAlign w:val="bottom"/>
          </w:tcPr>
          <w:p w14:paraId="3D16B34D" w14:textId="4C3958E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32" w:type="pct"/>
          </w:tcPr>
          <w:p w14:paraId="7646FB3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AE9693D" w14:textId="0FC43C38"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77721F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69E5F0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05E4A7C" w14:textId="77C4DEA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C5C3D6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E7DD774" w14:textId="77777777" w:rsidTr="00967741">
        <w:trPr>
          <w:tblHeader/>
        </w:trPr>
        <w:tc>
          <w:tcPr>
            <w:tcW w:w="230" w:type="pct"/>
            <w:vAlign w:val="bottom"/>
          </w:tcPr>
          <w:p w14:paraId="6B12FCC2" w14:textId="4F1447D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32" w:type="pct"/>
          </w:tcPr>
          <w:p w14:paraId="032E84C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2779B88" w14:textId="1C1F989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196906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C03115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82E19F5" w14:textId="0B68514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BA6866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818E5BD" w14:textId="77777777" w:rsidTr="00967741">
        <w:trPr>
          <w:tblHeader/>
        </w:trPr>
        <w:tc>
          <w:tcPr>
            <w:tcW w:w="230" w:type="pct"/>
            <w:vAlign w:val="bottom"/>
          </w:tcPr>
          <w:p w14:paraId="10B293CB" w14:textId="58141C1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32" w:type="pct"/>
          </w:tcPr>
          <w:p w14:paraId="39B11A0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DDC9116" w14:textId="2AA93DB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1B6D7A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32FFCB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E7AFEC6" w14:textId="6E2E599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F8CD01E"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8068BC6" w14:textId="77777777" w:rsidTr="00967741">
        <w:trPr>
          <w:tblHeader/>
        </w:trPr>
        <w:tc>
          <w:tcPr>
            <w:tcW w:w="230" w:type="pct"/>
            <w:vAlign w:val="bottom"/>
          </w:tcPr>
          <w:p w14:paraId="2FE1069E" w14:textId="16860E7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32" w:type="pct"/>
          </w:tcPr>
          <w:p w14:paraId="17F23EF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6C7BA8E" w14:textId="5A4158A3"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74CCDA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939921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87A4101" w14:textId="063DBAF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51CAC3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1AB2A72" w14:textId="77777777" w:rsidTr="00967741">
        <w:trPr>
          <w:tblHeader/>
        </w:trPr>
        <w:tc>
          <w:tcPr>
            <w:tcW w:w="230" w:type="pct"/>
            <w:vAlign w:val="bottom"/>
          </w:tcPr>
          <w:p w14:paraId="2A6C47A7" w14:textId="2FE5FE51"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32" w:type="pct"/>
          </w:tcPr>
          <w:p w14:paraId="5EC0FAF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7058DFD" w14:textId="4366EDE3"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B24DED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DF657A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0863705" w14:textId="63A3621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7F9B54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4E2551D" w14:textId="77777777" w:rsidTr="00967741">
        <w:trPr>
          <w:tblHeader/>
        </w:trPr>
        <w:tc>
          <w:tcPr>
            <w:tcW w:w="230" w:type="pct"/>
            <w:vAlign w:val="bottom"/>
          </w:tcPr>
          <w:p w14:paraId="21385CF1" w14:textId="68989DF8"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32" w:type="pct"/>
          </w:tcPr>
          <w:p w14:paraId="569793C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A525382" w14:textId="2C6916A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35A606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DC43BD7"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D31B993" w14:textId="1210E8EB"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7A8E19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CFCB8B0" w14:textId="77777777" w:rsidTr="00967741">
        <w:trPr>
          <w:tblHeader/>
        </w:trPr>
        <w:tc>
          <w:tcPr>
            <w:tcW w:w="230" w:type="pct"/>
            <w:vAlign w:val="bottom"/>
          </w:tcPr>
          <w:p w14:paraId="55A045B3" w14:textId="41F12C67"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32" w:type="pct"/>
          </w:tcPr>
          <w:p w14:paraId="44E7D07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09EC54A" w14:textId="100C5A10"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603528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8FC152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881795B" w14:textId="235C5A2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A19707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6B8AE67" w14:textId="77777777" w:rsidTr="00967741">
        <w:trPr>
          <w:tblHeader/>
        </w:trPr>
        <w:tc>
          <w:tcPr>
            <w:tcW w:w="230" w:type="pct"/>
            <w:vAlign w:val="bottom"/>
          </w:tcPr>
          <w:p w14:paraId="3F02A9BC" w14:textId="5C41482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32" w:type="pct"/>
          </w:tcPr>
          <w:p w14:paraId="6819566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43667E9" w14:textId="0C34FEA2"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63D54F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1528EA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9F0B90E" w14:textId="03925EF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2F8329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30D69DA" w14:textId="77777777" w:rsidTr="00967741">
        <w:trPr>
          <w:tblHeader/>
        </w:trPr>
        <w:tc>
          <w:tcPr>
            <w:tcW w:w="230" w:type="pct"/>
            <w:vAlign w:val="bottom"/>
          </w:tcPr>
          <w:p w14:paraId="3173392B" w14:textId="4F7AE19B"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32" w:type="pct"/>
          </w:tcPr>
          <w:p w14:paraId="6BF6189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C64FC91" w14:textId="2F15A20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93A074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D15439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2358536" w14:textId="422CD5D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A44235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B0F0AD8" w14:textId="77777777" w:rsidTr="00967741">
        <w:trPr>
          <w:tblHeader/>
        </w:trPr>
        <w:tc>
          <w:tcPr>
            <w:tcW w:w="230" w:type="pct"/>
            <w:vAlign w:val="bottom"/>
          </w:tcPr>
          <w:p w14:paraId="6248D371" w14:textId="382DC96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32" w:type="pct"/>
          </w:tcPr>
          <w:p w14:paraId="7DABCD3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EE4779C" w14:textId="5B19890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DCD622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B4C7EE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B3C55A2" w14:textId="480B0F0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4ADCFF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F53253C" w14:textId="77777777" w:rsidTr="00967741">
        <w:trPr>
          <w:tblHeader/>
        </w:trPr>
        <w:tc>
          <w:tcPr>
            <w:tcW w:w="230" w:type="pct"/>
            <w:vAlign w:val="bottom"/>
          </w:tcPr>
          <w:p w14:paraId="0F936AFD" w14:textId="4F955DC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32" w:type="pct"/>
          </w:tcPr>
          <w:p w14:paraId="7962680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57C22FC" w14:textId="42EC2C0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656E46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5EE7B5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E86235B" w14:textId="4CA1600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B073A4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EDF6D3E" w14:textId="77777777" w:rsidTr="00967741">
        <w:trPr>
          <w:tblHeader/>
        </w:trPr>
        <w:tc>
          <w:tcPr>
            <w:tcW w:w="230" w:type="pct"/>
            <w:vAlign w:val="bottom"/>
          </w:tcPr>
          <w:p w14:paraId="4FBFD3BC" w14:textId="303C36F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32" w:type="pct"/>
          </w:tcPr>
          <w:p w14:paraId="33A192E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D2AC4E4" w14:textId="4F3EB48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CD0206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6D466D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77773B3" w14:textId="4E7D453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C9E458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1CAACE7" w14:textId="77777777" w:rsidTr="00967741">
        <w:trPr>
          <w:tblHeader/>
        </w:trPr>
        <w:tc>
          <w:tcPr>
            <w:tcW w:w="230" w:type="pct"/>
            <w:vAlign w:val="bottom"/>
          </w:tcPr>
          <w:p w14:paraId="21D9BE24" w14:textId="1115BC7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32" w:type="pct"/>
          </w:tcPr>
          <w:p w14:paraId="55FD3CC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9603422" w14:textId="588DE0F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ABCDA0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26509D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A0480E0" w14:textId="1289FABE"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9D0FEC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1FC2AEA" w14:textId="77777777" w:rsidTr="00967741">
        <w:trPr>
          <w:tblHeader/>
        </w:trPr>
        <w:tc>
          <w:tcPr>
            <w:tcW w:w="230" w:type="pct"/>
            <w:vAlign w:val="bottom"/>
          </w:tcPr>
          <w:p w14:paraId="56A8ED19" w14:textId="09EBB1B8"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32" w:type="pct"/>
          </w:tcPr>
          <w:p w14:paraId="0918861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99CA988" w14:textId="6F11633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A208AE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00C9DE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D7D276A" w14:textId="0E7D82B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55DFE93"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E28B898" w14:textId="77777777" w:rsidTr="00967741">
        <w:trPr>
          <w:tblHeader/>
        </w:trPr>
        <w:tc>
          <w:tcPr>
            <w:tcW w:w="230" w:type="pct"/>
            <w:vAlign w:val="bottom"/>
          </w:tcPr>
          <w:p w14:paraId="278404DF" w14:textId="320D91D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32" w:type="pct"/>
          </w:tcPr>
          <w:p w14:paraId="2B3C9B9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EBBA0E1" w14:textId="0CDD922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F177E4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1A7469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3534506" w14:textId="4D019B15"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C8BE6F9"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AF29C71" w14:textId="77777777" w:rsidTr="00967741">
        <w:trPr>
          <w:tblHeader/>
        </w:trPr>
        <w:tc>
          <w:tcPr>
            <w:tcW w:w="230" w:type="pct"/>
            <w:vAlign w:val="bottom"/>
          </w:tcPr>
          <w:p w14:paraId="2F59D3C0" w14:textId="4DA0050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32" w:type="pct"/>
          </w:tcPr>
          <w:p w14:paraId="69B689C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41D3F8C" w14:textId="4F28C26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111BACB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D8550E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DBC92B5" w14:textId="165A9EA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655217D"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9A94E39" w14:textId="77777777" w:rsidTr="00967741">
        <w:trPr>
          <w:tblHeader/>
        </w:trPr>
        <w:tc>
          <w:tcPr>
            <w:tcW w:w="230" w:type="pct"/>
            <w:vAlign w:val="bottom"/>
          </w:tcPr>
          <w:p w14:paraId="2B03A869" w14:textId="0EEE7C7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32" w:type="pct"/>
          </w:tcPr>
          <w:p w14:paraId="57C2538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6608A5A" w14:textId="1AD0CFD8"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0A8801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4161D32"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B474461" w14:textId="5872B85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8171C6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C794DE7" w14:textId="77777777" w:rsidTr="00967741">
        <w:trPr>
          <w:tblHeader/>
        </w:trPr>
        <w:tc>
          <w:tcPr>
            <w:tcW w:w="230" w:type="pct"/>
            <w:vAlign w:val="bottom"/>
          </w:tcPr>
          <w:p w14:paraId="52B9CAF6" w14:textId="6E28E825"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32" w:type="pct"/>
          </w:tcPr>
          <w:p w14:paraId="5474018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CAC10AA" w14:textId="550C505E"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00826A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49D697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3C050F4" w14:textId="0E70489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3EE6A85"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216BED8" w14:textId="77777777" w:rsidTr="00967741">
        <w:trPr>
          <w:tblHeader/>
        </w:trPr>
        <w:tc>
          <w:tcPr>
            <w:tcW w:w="230" w:type="pct"/>
            <w:vAlign w:val="bottom"/>
          </w:tcPr>
          <w:p w14:paraId="5D4E21A8" w14:textId="325EBF4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32" w:type="pct"/>
          </w:tcPr>
          <w:p w14:paraId="4370033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96E0140" w14:textId="016CBBD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C32B83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8B9021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0D1BFCB" w14:textId="2D531E2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9B78FD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B68A97E" w14:textId="77777777" w:rsidTr="00967741">
        <w:trPr>
          <w:tblHeader/>
        </w:trPr>
        <w:tc>
          <w:tcPr>
            <w:tcW w:w="230" w:type="pct"/>
            <w:vAlign w:val="bottom"/>
          </w:tcPr>
          <w:p w14:paraId="0018CCFB" w14:textId="77DC55DD"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32" w:type="pct"/>
          </w:tcPr>
          <w:p w14:paraId="0058CD7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27C71AE" w14:textId="3B3877CD"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B21F86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F1878D4"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14366E1" w14:textId="384B62C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1CE88F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EC76589" w14:textId="77777777" w:rsidTr="00967741">
        <w:trPr>
          <w:tblHeader/>
        </w:trPr>
        <w:tc>
          <w:tcPr>
            <w:tcW w:w="230" w:type="pct"/>
            <w:vAlign w:val="bottom"/>
          </w:tcPr>
          <w:p w14:paraId="2786380E" w14:textId="5AD6E80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32" w:type="pct"/>
          </w:tcPr>
          <w:p w14:paraId="465EA47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32125D5" w14:textId="69CF077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9B557C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2ED1F6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CF59A15" w14:textId="69B1BEA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524C5D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D27AEAB" w14:textId="77777777" w:rsidTr="00967741">
        <w:trPr>
          <w:tblHeader/>
        </w:trPr>
        <w:tc>
          <w:tcPr>
            <w:tcW w:w="230" w:type="pct"/>
            <w:vAlign w:val="bottom"/>
          </w:tcPr>
          <w:p w14:paraId="3AD8E301" w14:textId="019078B7"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32" w:type="pct"/>
          </w:tcPr>
          <w:p w14:paraId="04D8B2E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2D897E0F" w14:textId="37D86CF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EB5DBC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DA301C2"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1BCD1A1" w14:textId="72E09AE4"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3C30F1D"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4D1D98E" w14:textId="77777777" w:rsidTr="00967741">
        <w:trPr>
          <w:tblHeader/>
        </w:trPr>
        <w:tc>
          <w:tcPr>
            <w:tcW w:w="230" w:type="pct"/>
            <w:vAlign w:val="bottom"/>
          </w:tcPr>
          <w:p w14:paraId="0C6384C2" w14:textId="1E73B6F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32" w:type="pct"/>
          </w:tcPr>
          <w:p w14:paraId="3545BC4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0E8C0C5" w14:textId="0854B8E4"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C382B8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EC7501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1EB5580" w14:textId="34676CD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C3BFFD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9052571" w14:textId="77777777" w:rsidTr="00967741">
        <w:trPr>
          <w:tblHeader/>
        </w:trPr>
        <w:tc>
          <w:tcPr>
            <w:tcW w:w="230" w:type="pct"/>
            <w:vAlign w:val="bottom"/>
          </w:tcPr>
          <w:p w14:paraId="7A7C3C6C" w14:textId="583FA55B"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32" w:type="pct"/>
          </w:tcPr>
          <w:p w14:paraId="215B5D5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B26F4C6" w14:textId="4F5595A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088F50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7261ED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12C9748" w14:textId="7B14C71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6B496A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2E85E66" w14:textId="77777777" w:rsidTr="00967741">
        <w:trPr>
          <w:tblHeader/>
        </w:trPr>
        <w:tc>
          <w:tcPr>
            <w:tcW w:w="230" w:type="pct"/>
            <w:vAlign w:val="bottom"/>
          </w:tcPr>
          <w:p w14:paraId="07C8BD1A" w14:textId="1CB7882A"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32" w:type="pct"/>
          </w:tcPr>
          <w:p w14:paraId="7D9AD3E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B0B52C8" w14:textId="4919CB58"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3C738F4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B30121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84D9C92" w14:textId="33CA83D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47C62D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3CD19B3" w14:textId="77777777" w:rsidTr="00967741">
        <w:trPr>
          <w:tblHeader/>
        </w:trPr>
        <w:tc>
          <w:tcPr>
            <w:tcW w:w="230" w:type="pct"/>
            <w:vAlign w:val="bottom"/>
          </w:tcPr>
          <w:p w14:paraId="0499C16B" w14:textId="47EF64D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32" w:type="pct"/>
          </w:tcPr>
          <w:p w14:paraId="58C3425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99DDCDF" w14:textId="37BFEBB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82F16E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DD3623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18F599E" w14:textId="6A83D01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36DBBD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635602F" w14:textId="77777777" w:rsidTr="00967741">
        <w:trPr>
          <w:tblHeader/>
        </w:trPr>
        <w:tc>
          <w:tcPr>
            <w:tcW w:w="230" w:type="pct"/>
            <w:vAlign w:val="bottom"/>
          </w:tcPr>
          <w:p w14:paraId="18971A27" w14:textId="45FD2F3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32" w:type="pct"/>
          </w:tcPr>
          <w:p w14:paraId="0D66DF1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7D2F8C5" w14:textId="55D5FD6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39E9D0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15340A7"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6FAA19C" w14:textId="48D5135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8169A96"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94FC21E" w14:textId="77777777" w:rsidTr="00967741">
        <w:trPr>
          <w:tblHeader/>
        </w:trPr>
        <w:tc>
          <w:tcPr>
            <w:tcW w:w="230" w:type="pct"/>
            <w:vAlign w:val="bottom"/>
          </w:tcPr>
          <w:p w14:paraId="454BEBD6" w14:textId="1D08AB38"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32" w:type="pct"/>
          </w:tcPr>
          <w:p w14:paraId="2FE49A0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CA337DB" w14:textId="3E892F33"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CA2739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605543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F398069" w14:textId="45BB1AF0"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C000F17"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D163EE5" w14:textId="77777777" w:rsidTr="00967741">
        <w:trPr>
          <w:tblHeader/>
        </w:trPr>
        <w:tc>
          <w:tcPr>
            <w:tcW w:w="230" w:type="pct"/>
            <w:vAlign w:val="bottom"/>
          </w:tcPr>
          <w:p w14:paraId="7D189A26" w14:textId="709D483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32" w:type="pct"/>
          </w:tcPr>
          <w:p w14:paraId="72A710F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3DEA282" w14:textId="6FF705D1"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7F0D350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2D87FFD"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8B96681" w14:textId="06ADC12D"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B9E25A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571058F" w14:textId="77777777" w:rsidTr="00967741">
        <w:trPr>
          <w:tblHeader/>
        </w:trPr>
        <w:tc>
          <w:tcPr>
            <w:tcW w:w="230" w:type="pct"/>
            <w:vAlign w:val="bottom"/>
          </w:tcPr>
          <w:p w14:paraId="71CAA7DA" w14:textId="5CE7C9F5"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32" w:type="pct"/>
          </w:tcPr>
          <w:p w14:paraId="5C10453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69657E6" w14:textId="0E43DA0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0B6D63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0113AE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144D6A6" w14:textId="32DFD59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8EB498B"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38C2363" w14:textId="77777777" w:rsidTr="00967741">
        <w:trPr>
          <w:tblHeader/>
        </w:trPr>
        <w:tc>
          <w:tcPr>
            <w:tcW w:w="230" w:type="pct"/>
            <w:vAlign w:val="bottom"/>
          </w:tcPr>
          <w:p w14:paraId="2EBE4D46" w14:textId="433B988A"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32" w:type="pct"/>
          </w:tcPr>
          <w:p w14:paraId="3411667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55A740E8" w14:textId="773B2BE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C71F34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D3FE328"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A8DB878" w14:textId="202742F1"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79EA7B6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3E78CEBF" w14:textId="77777777" w:rsidTr="00967741">
        <w:trPr>
          <w:tblHeader/>
        </w:trPr>
        <w:tc>
          <w:tcPr>
            <w:tcW w:w="230" w:type="pct"/>
            <w:vAlign w:val="bottom"/>
          </w:tcPr>
          <w:p w14:paraId="781AF5B0" w14:textId="6057CC7C"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32" w:type="pct"/>
          </w:tcPr>
          <w:p w14:paraId="2C419B3D"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D505E98" w14:textId="1A939ED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F49B83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EC7C53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A2D35BA" w14:textId="0FCB8C0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373044E"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738803A" w14:textId="77777777" w:rsidTr="00967741">
        <w:trPr>
          <w:tblHeader/>
        </w:trPr>
        <w:tc>
          <w:tcPr>
            <w:tcW w:w="230" w:type="pct"/>
            <w:vAlign w:val="bottom"/>
          </w:tcPr>
          <w:p w14:paraId="273A48F2" w14:textId="234C8F89"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32" w:type="pct"/>
          </w:tcPr>
          <w:p w14:paraId="05E4366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20D35A6" w14:textId="6BED33AC"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FCFCA9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39BF66BA"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19BDFEB" w14:textId="7C0A7F37"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3EA1BC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8949ED7" w14:textId="77777777" w:rsidTr="00967741">
        <w:trPr>
          <w:tblHeader/>
        </w:trPr>
        <w:tc>
          <w:tcPr>
            <w:tcW w:w="230" w:type="pct"/>
            <w:vAlign w:val="bottom"/>
          </w:tcPr>
          <w:p w14:paraId="468FB912" w14:textId="4B2B301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32" w:type="pct"/>
          </w:tcPr>
          <w:p w14:paraId="7235D81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2BBB3F8" w14:textId="1F0732D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5F3EF0F"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8D7209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A26F49B" w14:textId="2AE9726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382B63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60B64268" w14:textId="77777777" w:rsidTr="00967741">
        <w:trPr>
          <w:tblHeader/>
        </w:trPr>
        <w:tc>
          <w:tcPr>
            <w:tcW w:w="230" w:type="pct"/>
            <w:vAlign w:val="bottom"/>
          </w:tcPr>
          <w:p w14:paraId="03E57287" w14:textId="52E1D55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32" w:type="pct"/>
          </w:tcPr>
          <w:p w14:paraId="4B93E7B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4674D95" w14:textId="16AED0F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A180ADE"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9A7A4F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6765DA43" w14:textId="71BD63B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973209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A979F3A" w14:textId="77777777" w:rsidTr="00967741">
        <w:trPr>
          <w:tblHeader/>
        </w:trPr>
        <w:tc>
          <w:tcPr>
            <w:tcW w:w="230" w:type="pct"/>
            <w:vAlign w:val="bottom"/>
          </w:tcPr>
          <w:p w14:paraId="1ABC157E" w14:textId="3CC1B69B"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32" w:type="pct"/>
          </w:tcPr>
          <w:p w14:paraId="42BE984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C914D41" w14:textId="042CB8E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D4D7F3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4533C3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1166190" w14:textId="3EC19A8F"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2A9791A"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0BAC5E5" w14:textId="77777777" w:rsidTr="00967741">
        <w:trPr>
          <w:tblHeader/>
        </w:trPr>
        <w:tc>
          <w:tcPr>
            <w:tcW w:w="230" w:type="pct"/>
            <w:vAlign w:val="bottom"/>
          </w:tcPr>
          <w:p w14:paraId="034507FA" w14:textId="6E872FE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32" w:type="pct"/>
          </w:tcPr>
          <w:p w14:paraId="0421CC5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A4FAF01" w14:textId="24E519F7"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DF98126"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26E1AE6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7DC59B9" w14:textId="13FB3309"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3B6AF160"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100D98C" w14:textId="77777777" w:rsidTr="00967741">
        <w:trPr>
          <w:tblHeader/>
        </w:trPr>
        <w:tc>
          <w:tcPr>
            <w:tcW w:w="230" w:type="pct"/>
            <w:vAlign w:val="bottom"/>
          </w:tcPr>
          <w:p w14:paraId="1B2C8D22" w14:textId="5345715B"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32" w:type="pct"/>
          </w:tcPr>
          <w:p w14:paraId="4938D74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72F0F8B" w14:textId="1FA99EA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3741833"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7FB45FF"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7D101B2" w14:textId="248EDE84"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483AC0BC"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2169E495" w14:textId="77777777" w:rsidTr="00967741">
        <w:trPr>
          <w:tblHeader/>
        </w:trPr>
        <w:tc>
          <w:tcPr>
            <w:tcW w:w="230" w:type="pct"/>
            <w:vAlign w:val="bottom"/>
          </w:tcPr>
          <w:p w14:paraId="501039AB" w14:textId="2A1A91F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32" w:type="pct"/>
          </w:tcPr>
          <w:p w14:paraId="3F7707B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9812E5D" w14:textId="24A7410B"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0BDC661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6286793"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2144BAE6" w14:textId="7F55B5B2"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4C2D4C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C3EA83F" w14:textId="77777777" w:rsidTr="00967741">
        <w:trPr>
          <w:tblHeader/>
        </w:trPr>
        <w:tc>
          <w:tcPr>
            <w:tcW w:w="230" w:type="pct"/>
            <w:vAlign w:val="bottom"/>
          </w:tcPr>
          <w:p w14:paraId="77F497E3" w14:textId="585F8042"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121</w:t>
            </w:r>
          </w:p>
        </w:tc>
        <w:tc>
          <w:tcPr>
            <w:tcW w:w="232" w:type="pct"/>
          </w:tcPr>
          <w:p w14:paraId="52BD89B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D73CBBC" w14:textId="546F73E2"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E5BD744"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4CCFF82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45E422B" w14:textId="2A02E9CC"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2F1D25C4"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57AE5237" w14:textId="77777777" w:rsidTr="00967741">
        <w:trPr>
          <w:tblHeader/>
        </w:trPr>
        <w:tc>
          <w:tcPr>
            <w:tcW w:w="230" w:type="pct"/>
            <w:vAlign w:val="bottom"/>
          </w:tcPr>
          <w:p w14:paraId="59DF8F9D" w14:textId="62C84CA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32" w:type="pct"/>
          </w:tcPr>
          <w:p w14:paraId="25BFB55B"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70954F27" w14:textId="4C59A299"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B0A723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AED72F2"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4ACBB8B6" w14:textId="7C18B53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047A0213"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CAFD281" w14:textId="77777777" w:rsidTr="00967741">
        <w:trPr>
          <w:tblHeader/>
        </w:trPr>
        <w:tc>
          <w:tcPr>
            <w:tcW w:w="230" w:type="pct"/>
            <w:vAlign w:val="bottom"/>
          </w:tcPr>
          <w:p w14:paraId="283A5020" w14:textId="393172FE"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32" w:type="pct"/>
          </w:tcPr>
          <w:p w14:paraId="14350D97"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0209C36" w14:textId="469D1B81"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5E15B37C"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1C90562B"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1937D28" w14:textId="3377F8CB"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2352A98"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40B2939E" w14:textId="77777777" w:rsidTr="00967741">
        <w:trPr>
          <w:tblHeader/>
        </w:trPr>
        <w:tc>
          <w:tcPr>
            <w:tcW w:w="230" w:type="pct"/>
            <w:vAlign w:val="bottom"/>
          </w:tcPr>
          <w:p w14:paraId="2BD79567" w14:textId="39154953"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32" w:type="pct"/>
          </w:tcPr>
          <w:p w14:paraId="7259540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088B5A3A" w14:textId="525718A5"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5111352"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564C6B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5B1F3017" w14:textId="123B3B7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684D37F"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7E32809E" w14:textId="77777777" w:rsidTr="00967741">
        <w:trPr>
          <w:tblHeader/>
        </w:trPr>
        <w:tc>
          <w:tcPr>
            <w:tcW w:w="230" w:type="pct"/>
            <w:vAlign w:val="bottom"/>
          </w:tcPr>
          <w:p w14:paraId="33F21E98" w14:textId="00AAC0D6"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32" w:type="pct"/>
          </w:tcPr>
          <w:p w14:paraId="5F5D34E0"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6A8C867E" w14:textId="67F93B1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2C108D1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01A62926"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12019083" w14:textId="0BE59588"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6111AD4E"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39377D1" w14:textId="77777777" w:rsidTr="00967741">
        <w:trPr>
          <w:tblHeader/>
        </w:trPr>
        <w:tc>
          <w:tcPr>
            <w:tcW w:w="230" w:type="pct"/>
            <w:vAlign w:val="bottom"/>
          </w:tcPr>
          <w:p w14:paraId="4E7C6BEA" w14:textId="31B47064"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32" w:type="pct"/>
          </w:tcPr>
          <w:p w14:paraId="5ED52F91"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1644C428" w14:textId="15C26CD0"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6725E55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50DD01B0"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33DBCD90" w14:textId="091DA203"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269E56E"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19D22E87" w14:textId="77777777" w:rsidTr="00967741">
        <w:trPr>
          <w:tblHeader/>
        </w:trPr>
        <w:tc>
          <w:tcPr>
            <w:tcW w:w="230" w:type="pct"/>
            <w:vAlign w:val="bottom"/>
          </w:tcPr>
          <w:p w14:paraId="1F0CA360" w14:textId="72486AF7"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32" w:type="pct"/>
          </w:tcPr>
          <w:p w14:paraId="05F07FC5"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42E4669A" w14:textId="338EBCDF"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F40FBC9"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6608BA9C"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0B081FB2" w14:textId="07EB397A"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51B4A2B1" w14:textId="77777777" w:rsidR="005F1401" w:rsidRPr="00EF08EB" w:rsidRDefault="005F1401" w:rsidP="00880292">
            <w:pPr>
              <w:spacing w:after="0" w:line="276" w:lineRule="auto"/>
              <w:rPr>
                <w:rFonts w:asciiTheme="minorHAnsi" w:eastAsia="SimSun" w:hAnsiTheme="minorHAnsi" w:cstheme="minorHAnsi"/>
                <w:lang w:eastAsia="zh-CN"/>
              </w:rPr>
            </w:pPr>
          </w:p>
        </w:tc>
      </w:tr>
      <w:tr w:rsidR="005F1401" w:rsidRPr="00A45CF7" w14:paraId="0B73C4A8" w14:textId="77777777" w:rsidTr="00967741">
        <w:trPr>
          <w:tblHeader/>
        </w:trPr>
        <w:tc>
          <w:tcPr>
            <w:tcW w:w="230" w:type="pct"/>
            <w:vAlign w:val="bottom"/>
          </w:tcPr>
          <w:p w14:paraId="5FBB9DE5" w14:textId="5F3C8BBD" w:rsidR="005F1401" w:rsidRPr="00EF08EB" w:rsidRDefault="005F1401" w:rsidP="00880292">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32" w:type="pct"/>
          </w:tcPr>
          <w:p w14:paraId="3896EAF8"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1796" w:type="pct"/>
          </w:tcPr>
          <w:p w14:paraId="3BA53B39" w14:textId="76626A5A" w:rsidR="005F1401" w:rsidRPr="00EF08EB" w:rsidRDefault="005F1401" w:rsidP="00880292">
            <w:pPr>
              <w:spacing w:after="0" w:line="276" w:lineRule="auto"/>
              <w:rPr>
                <w:rFonts w:asciiTheme="minorHAnsi" w:eastAsia="Malgun Gothic" w:hAnsiTheme="minorHAnsi" w:cstheme="minorHAnsi"/>
                <w:lang w:eastAsia="ko-KR"/>
              </w:rPr>
            </w:pPr>
          </w:p>
        </w:tc>
        <w:tc>
          <w:tcPr>
            <w:tcW w:w="1395" w:type="pct"/>
          </w:tcPr>
          <w:p w14:paraId="4CDDDC2A" w14:textId="77777777" w:rsidR="005F1401" w:rsidRPr="00EF08EB" w:rsidRDefault="005F1401" w:rsidP="00880292">
            <w:pPr>
              <w:spacing w:after="0" w:line="276" w:lineRule="auto"/>
              <w:rPr>
                <w:rFonts w:asciiTheme="minorHAnsi" w:eastAsia="Malgun Gothic" w:hAnsiTheme="minorHAnsi" w:cstheme="minorHAnsi"/>
                <w:lang w:eastAsia="ko-KR"/>
              </w:rPr>
            </w:pPr>
          </w:p>
        </w:tc>
        <w:tc>
          <w:tcPr>
            <w:tcW w:w="349" w:type="pct"/>
          </w:tcPr>
          <w:p w14:paraId="705CEE95" w14:textId="77777777" w:rsidR="005F1401" w:rsidRPr="00EF08EB" w:rsidRDefault="005F1401" w:rsidP="00880292">
            <w:pPr>
              <w:spacing w:after="0" w:line="276" w:lineRule="auto"/>
              <w:rPr>
                <w:rFonts w:asciiTheme="minorHAnsi" w:eastAsia="SimSun" w:hAnsiTheme="minorHAnsi" w:cstheme="minorHAnsi"/>
                <w:lang w:eastAsia="zh-CN"/>
              </w:rPr>
            </w:pPr>
          </w:p>
        </w:tc>
        <w:tc>
          <w:tcPr>
            <w:tcW w:w="699" w:type="pct"/>
          </w:tcPr>
          <w:p w14:paraId="765404A8" w14:textId="16A91A26" w:rsidR="005F1401" w:rsidRPr="00EF08EB" w:rsidRDefault="005F1401" w:rsidP="00880292">
            <w:pPr>
              <w:spacing w:after="0" w:line="276" w:lineRule="auto"/>
              <w:rPr>
                <w:rFonts w:asciiTheme="minorHAnsi" w:eastAsia="SimSun" w:hAnsiTheme="minorHAnsi" w:cstheme="minorHAnsi"/>
                <w:lang w:eastAsia="zh-CN"/>
              </w:rPr>
            </w:pPr>
          </w:p>
        </w:tc>
        <w:tc>
          <w:tcPr>
            <w:tcW w:w="299" w:type="pct"/>
          </w:tcPr>
          <w:p w14:paraId="1043933A" w14:textId="77777777" w:rsidR="005F1401" w:rsidRPr="00EF08EB" w:rsidRDefault="005F1401" w:rsidP="00880292">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AE93" w14:textId="77777777" w:rsidR="00BA7269" w:rsidRDefault="00BA7269">
      <w:r>
        <w:separator/>
      </w:r>
    </w:p>
  </w:endnote>
  <w:endnote w:type="continuationSeparator" w:id="0">
    <w:p w14:paraId="6670C1B0" w14:textId="77777777" w:rsidR="00BA7269" w:rsidRDefault="00BA7269">
      <w:r>
        <w:continuationSeparator/>
      </w:r>
    </w:p>
  </w:endnote>
  <w:endnote w:type="continuationNotice" w:id="1">
    <w:p w14:paraId="77D3773A" w14:textId="77777777" w:rsidR="00BA7269" w:rsidRDefault="00BA72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6FA6" w14:textId="77777777" w:rsidR="00D35047" w:rsidRDefault="00D3504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182AA" w14:textId="77777777" w:rsidR="00BA7269" w:rsidRDefault="00BA7269">
      <w:r>
        <w:separator/>
      </w:r>
    </w:p>
  </w:footnote>
  <w:footnote w:type="continuationSeparator" w:id="0">
    <w:p w14:paraId="3CBF2E0E" w14:textId="77777777" w:rsidR="00BA7269" w:rsidRDefault="00BA7269">
      <w:r>
        <w:continuationSeparator/>
      </w:r>
    </w:p>
  </w:footnote>
  <w:footnote w:type="continuationNotice" w:id="1">
    <w:p w14:paraId="4EBE333D" w14:textId="77777777" w:rsidR="00BA7269" w:rsidRDefault="00BA72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8834" w14:textId="784EB182" w:rsidR="00D35047" w:rsidRDefault="00D35047">
    <w:pPr>
      <w:pStyle w:val="Header"/>
      <w:framePr w:wrap="auto" w:vAnchor="text" w:hAnchor="margin" w:xAlign="center" w:y="1"/>
      <w:widowControl/>
    </w:pPr>
    <w:r>
      <w:fldChar w:fldCharType="begin"/>
    </w:r>
    <w:r>
      <w:instrText xml:space="preserve"> PAGE </w:instrText>
    </w:r>
    <w:r>
      <w:fldChar w:fldCharType="separate"/>
    </w:r>
    <w:r w:rsidR="005F1401">
      <w:t>5</w:t>
    </w:r>
    <w:r>
      <w:fldChar w:fldCharType="end"/>
    </w:r>
  </w:p>
  <w:p w14:paraId="2FFF0AB5" w14:textId="77777777" w:rsidR="00D35047" w:rsidRDefault="00D3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81734126">
    <w:abstractNumId w:val="9"/>
  </w:num>
  <w:num w:numId="2" w16cid:durableId="1675720808">
    <w:abstractNumId w:val="14"/>
  </w:num>
  <w:num w:numId="3" w16cid:durableId="325596478">
    <w:abstractNumId w:val="16"/>
  </w:num>
  <w:num w:numId="4" w16cid:durableId="856651025">
    <w:abstractNumId w:val="11"/>
  </w:num>
  <w:num w:numId="5" w16cid:durableId="346637473">
    <w:abstractNumId w:val="12"/>
  </w:num>
  <w:num w:numId="6" w16cid:durableId="1653483757">
    <w:abstractNumId w:val="2"/>
  </w:num>
  <w:num w:numId="7" w16cid:durableId="1934974015">
    <w:abstractNumId w:val="21"/>
  </w:num>
  <w:num w:numId="8" w16cid:durableId="998073004">
    <w:abstractNumId w:val="5"/>
  </w:num>
  <w:num w:numId="9" w16cid:durableId="1140728110">
    <w:abstractNumId w:val="4"/>
  </w:num>
  <w:num w:numId="10" w16cid:durableId="1346395943">
    <w:abstractNumId w:val="19"/>
  </w:num>
  <w:num w:numId="11" w16cid:durableId="603881297">
    <w:abstractNumId w:val="9"/>
  </w:num>
  <w:num w:numId="12" w16cid:durableId="583879691">
    <w:abstractNumId w:val="6"/>
  </w:num>
  <w:num w:numId="13" w16cid:durableId="1969778407">
    <w:abstractNumId w:val="9"/>
  </w:num>
  <w:num w:numId="14" w16cid:durableId="1121150148">
    <w:abstractNumId w:val="9"/>
  </w:num>
  <w:num w:numId="15" w16cid:durableId="593323760">
    <w:abstractNumId w:val="18"/>
  </w:num>
  <w:num w:numId="16" w16cid:durableId="610626002">
    <w:abstractNumId w:val="8"/>
  </w:num>
  <w:num w:numId="17" w16cid:durableId="1056007980">
    <w:abstractNumId w:val="20"/>
  </w:num>
  <w:num w:numId="18" w16cid:durableId="135344124">
    <w:abstractNumId w:val="15"/>
  </w:num>
  <w:num w:numId="19" w16cid:durableId="309679134">
    <w:abstractNumId w:val="7"/>
  </w:num>
  <w:num w:numId="20" w16cid:durableId="1823154701">
    <w:abstractNumId w:val="9"/>
  </w:num>
  <w:num w:numId="21" w16cid:durableId="948582396">
    <w:abstractNumId w:val="9"/>
  </w:num>
  <w:num w:numId="22" w16cid:durableId="280380213">
    <w:abstractNumId w:val="23"/>
  </w:num>
  <w:num w:numId="23" w16cid:durableId="432438057">
    <w:abstractNumId w:val="13"/>
  </w:num>
  <w:num w:numId="24" w16cid:durableId="1646734914">
    <w:abstractNumId w:val="0"/>
  </w:num>
  <w:num w:numId="25" w16cid:durableId="2020041771">
    <w:abstractNumId w:val="25"/>
  </w:num>
  <w:num w:numId="26" w16cid:durableId="980580303">
    <w:abstractNumId w:val="22"/>
  </w:num>
  <w:num w:numId="27" w16cid:durableId="843739821">
    <w:abstractNumId w:val="9"/>
  </w:num>
  <w:num w:numId="28" w16cid:durableId="1385107141">
    <w:abstractNumId w:val="9"/>
  </w:num>
  <w:num w:numId="29" w16cid:durableId="1079593781">
    <w:abstractNumId w:val="24"/>
  </w:num>
  <w:num w:numId="30" w16cid:durableId="1722286269">
    <w:abstractNumId w:val="24"/>
  </w:num>
  <w:num w:numId="31" w16cid:durableId="1157115232">
    <w:abstractNumId w:val="10"/>
  </w:num>
  <w:num w:numId="32" w16cid:durableId="123446797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584916">
    <w:abstractNumId w:val="1"/>
  </w:num>
  <w:num w:numId="34" w16cid:durableId="55346510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DA6"/>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2D5B"/>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466A"/>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2FF"/>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18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23F"/>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9D6"/>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67ED6"/>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6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EB9"/>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4ADB"/>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1DA"/>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42"/>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4C0"/>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4EF"/>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D4A"/>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4A9"/>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1A8"/>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B82"/>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0A5"/>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269"/>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2758D"/>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9A9"/>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716"/>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B779C"/>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A30"/>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5E9"/>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0E80"/>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82E7BFDA-0664-4F18-8FE5-FBDCBE6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1">
    <w:name w:val="未处理的提及1"/>
    <w:basedOn w:val="DefaultParagraphFont"/>
    <w:uiPriority w:val="99"/>
    <w:semiHidden/>
    <w:unhideWhenUsed/>
    <w:rsid w:val="00E0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B4FA5168-A7E4-41E4-9B29-978DD3F59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C99A45E-BFD2-47DE-87D7-E8866318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8</Pages>
  <Words>426</Words>
  <Characters>2691</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Lenovo</cp:lastModifiedBy>
  <cp:revision>2</cp:revision>
  <cp:lastPrinted>2010-01-07T10:23:00Z</cp:lastPrinted>
  <dcterms:created xsi:type="dcterms:W3CDTF">2025-09-30T16:38:00Z</dcterms:created>
  <dcterms:modified xsi:type="dcterms:W3CDTF">2025-09-30T16:38:00Z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deb3d180942611f08000191b0000181b">
    <vt:lpwstr>CWM383Cud/T9oJJMZePmM4araWZvFVq6D1bNCEHKHGapbVpZFjuSsNK0Cda8WsLsLbGCIfl1uJEQ0n8VXv4Gw+uyQ==</vt:lpwstr>
  </property>
</Properties>
</file>