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A4245" w14:textId="102D6F60" w:rsidR="0018457C" w:rsidRDefault="0018457C" w:rsidP="008032B6">
      <w:pPr>
        <w:pStyle w:val="CRCoverPage"/>
        <w:tabs>
          <w:tab w:val="right" w:pos="9720"/>
        </w:tabs>
        <w:outlineLvl w:val="0"/>
        <w:rPr>
          <w:b/>
          <w:noProof/>
          <w:sz w:val="24"/>
        </w:rPr>
      </w:pPr>
      <w:r w:rsidRPr="0018457C">
        <w:rPr>
          <w:b/>
          <w:noProof/>
          <w:sz w:val="24"/>
          <w:highlight w:val="yellow"/>
        </w:rPr>
        <w:t>LTE Based 5G Broadcast Review File</w:t>
      </w:r>
    </w:p>
    <w:p w14:paraId="3B85D5C5" w14:textId="77777777" w:rsidR="0018457C" w:rsidRDefault="0018457C" w:rsidP="00B11900">
      <w:pPr>
        <w:rPr>
          <w:noProof/>
        </w:rPr>
      </w:pPr>
    </w:p>
    <w:p w14:paraId="3ADE9136" w14:textId="77777777" w:rsidR="0018457C" w:rsidRDefault="0018457C" w:rsidP="00B11900">
      <w:pPr>
        <w:rPr>
          <w:noProof/>
        </w:rPr>
      </w:pPr>
    </w:p>
    <w:p w14:paraId="24A03682" w14:textId="1866CD4C"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r w:rsidR="00520C0C">
        <w:rPr>
          <w:b/>
          <w:i/>
          <w:iCs/>
          <w:noProof/>
          <w:sz w:val="24"/>
        </w:rPr>
        <w:t>6344</w:t>
      </w:r>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CB7CA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F113E">
              <w:rPr>
                <w:b/>
                <w:noProof/>
                <w:sz w:val="28"/>
              </w:rPr>
              <w:t>6</w:t>
            </w:r>
            <w:r w:rsidR="00E13F3D" w:rsidRPr="00410371">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C0ED3F" w:rsidR="001E41F3" w:rsidRPr="00410371" w:rsidRDefault="00D82CD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CB7CA7">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w:t>
            </w:r>
            <w:r w:rsidR="00FF3C87">
              <w:rPr>
                <w:noProof/>
              </w:rPr>
              <w:t>d, EBU</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BD9B15" w:rsidR="001E41F3" w:rsidRDefault="00C01A68" w:rsidP="00C01A68">
            <w:pPr>
              <w:pStyle w:val="CRCoverPage"/>
              <w:spacing w:after="0"/>
              <w:rPr>
                <w:noProof/>
              </w:rPr>
            </w:pPr>
            <w:r>
              <w:t>2025-</w:t>
            </w:r>
            <w:r w:rsidR="00520C0C">
              <w:t>09-05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619DBF38"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w:t>
            </w:r>
            <w:r w:rsidR="00A24312">
              <w:rPr>
                <w:noProof/>
              </w:rPr>
              <w:t xml:space="preserve">RAN2 agreements, </w:t>
            </w:r>
            <w:r w:rsidR="0013600F">
              <w:rPr>
                <w:noProof/>
              </w:rPr>
              <w:t>RAN1 agreements and the</w:t>
            </w:r>
            <w:r w:rsidR="000830C9">
              <w:rPr>
                <w:noProof/>
              </w:rPr>
              <w:t xml:space="preserve"> </w:t>
            </w:r>
            <w:r w:rsidR="00716B63" w:rsidRPr="00DD01BC">
              <w:rPr>
                <w:noProof/>
              </w:rPr>
              <w:t xml:space="preserve">RAN1 RRC parameters list </w:t>
            </w:r>
            <w:r w:rsidR="000830C9" w:rsidRPr="00DD01BC">
              <w:rPr>
                <w:noProof/>
              </w:rPr>
              <w:t>in</w:t>
            </w:r>
            <w:r w:rsidR="00BA263A" w:rsidRPr="00DD01BC">
              <w:rPr>
                <w:noProof/>
              </w:rPr>
              <w:t xml:space="preserve"> </w:t>
            </w:r>
            <w:r w:rsidR="002D45EC" w:rsidRPr="00DD01BC">
              <w:rPr>
                <w:noProof/>
              </w:rPr>
              <w:t>R1-250</w:t>
            </w:r>
            <w:r w:rsidR="00DD01BC">
              <w:rPr>
                <w:noProof/>
              </w:rPr>
              <w:t>6622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noProof/>
              </w:rPr>
            </w:pPr>
          </w:p>
          <w:p w14:paraId="110CEBF6" w14:textId="3CD0AB0E" w:rsidR="00DA580A" w:rsidRDefault="00DA580A" w:rsidP="00B70D47">
            <w:pPr>
              <w:pStyle w:val="CRCoverPage"/>
              <w:spacing w:after="0"/>
              <w:ind w:left="100"/>
              <w:rPr>
                <w:noProof/>
              </w:rPr>
            </w:pPr>
            <w:r w:rsidRPr="00DA580A">
              <w:rPr>
                <w:noProof/>
              </w:rPr>
              <w:t>MBMSInterestIndication</w:t>
            </w:r>
            <w:r>
              <w:rPr>
                <w:noProof/>
              </w:rPr>
              <w:t xml:space="preserve"> signalling and procedure is updated.</w:t>
            </w:r>
          </w:p>
          <w:p w14:paraId="70D36D31" w14:textId="77777777" w:rsidR="00DA580A" w:rsidRDefault="00DA580A" w:rsidP="00B70D47">
            <w:pPr>
              <w:pStyle w:val="CRCoverPage"/>
              <w:spacing w:after="0"/>
              <w:ind w:left="100"/>
              <w:rPr>
                <w:noProof/>
              </w:rPr>
            </w:pPr>
          </w:p>
          <w:p w14:paraId="0AB7DB57" w14:textId="605C4773" w:rsidR="00EB458E" w:rsidRDefault="00EB458E" w:rsidP="00B70D47">
            <w:pPr>
              <w:pStyle w:val="CRCoverPage"/>
              <w:spacing w:after="0"/>
              <w:ind w:left="100"/>
              <w:rPr>
                <w:noProof/>
              </w:rPr>
            </w:pPr>
            <w:r>
              <w:rPr>
                <w:noProof/>
              </w:rPr>
              <w:t xml:space="preserve">UE capabilities </w:t>
            </w:r>
            <w:r w:rsidRPr="004D008E">
              <w:rPr>
                <w:noProof/>
              </w:rPr>
              <w:t>for time interleaving and frequency interleaving</w:t>
            </w:r>
            <w:r>
              <w:rPr>
                <w:noProof/>
              </w:rPr>
              <w:t xml:space="preserve"> are added</w:t>
            </w:r>
            <w:r w:rsidR="00657DF6">
              <w:rPr>
                <w:noProof/>
              </w:rPr>
              <w:t xml:space="preserve"> based on </w:t>
            </w:r>
            <w:r w:rsidR="00657DF6" w:rsidRPr="00657DF6">
              <w:rPr>
                <w:rFonts w:eastAsia="Malgun Gothic" w:cs="Arial"/>
                <w:szCs w:val="36"/>
              </w:rPr>
              <w:t>R1-2506427</w:t>
            </w:r>
            <w:r>
              <w:rPr>
                <w:noProof/>
              </w:rPr>
              <w:t>.</w:t>
            </w:r>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r>
              <w:rPr>
                <w:noProof/>
              </w:rPr>
              <w:t xml:space="preserve">5.8.5.2, 5.8.5.4, </w:t>
            </w:r>
            <w:r w:rsidR="00107F26">
              <w:rPr>
                <w:noProof/>
              </w:rPr>
              <w:t xml:space="preserve">6.2.2, </w:t>
            </w:r>
            <w:r w:rsidR="0019557E">
              <w:rPr>
                <w:noProof/>
              </w:rPr>
              <w:t xml:space="preserve">6.3.6,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lastRenderedPageBreak/>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BF1AC8C" w14:textId="77777777" w:rsidR="009F29AE" w:rsidRPr="0098192A" w:rsidRDefault="009F29AE" w:rsidP="009F29AE">
      <w:pPr>
        <w:pStyle w:val="Heading4"/>
      </w:pPr>
      <w:bookmarkStart w:id="1" w:name="_Toc20487095"/>
      <w:bookmarkStart w:id="2" w:name="_Toc29342387"/>
      <w:bookmarkStart w:id="3" w:name="_Toc29343526"/>
      <w:bookmarkStart w:id="4" w:name="_Toc36566786"/>
      <w:bookmarkStart w:id="5" w:name="_Toc36810217"/>
      <w:bookmarkStart w:id="6" w:name="_Toc36846581"/>
      <w:bookmarkStart w:id="7" w:name="_Toc36939234"/>
      <w:bookmarkStart w:id="8" w:name="_Toc37082214"/>
      <w:bookmarkStart w:id="9" w:name="_Toc46480846"/>
      <w:bookmarkStart w:id="10" w:name="_Toc46482080"/>
      <w:bookmarkStart w:id="11" w:name="_Toc46483314"/>
      <w:bookmarkStart w:id="12" w:name="_Toc185640488"/>
      <w:bookmarkStart w:id="13" w:name="_Toc193474171"/>
      <w:bookmarkStart w:id="14" w:name="_Toc201562104"/>
      <w:r w:rsidRPr="0098192A">
        <w:t>5.8.5.2</w:t>
      </w:r>
      <w:r w:rsidRPr="0098192A">
        <w:tab/>
        <w:t>Initiation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PCell broadcasting </w:t>
      </w:r>
      <w:r w:rsidRPr="0098192A">
        <w:rPr>
          <w:i/>
        </w:rPr>
        <w:t>SystemInformationBlockType15</w:t>
      </w:r>
      <w:r w:rsidRPr="0098192A">
        <w:t>, upon starting and stopping of MBMS service(s) in receive only mode, upon change of receive only mode frequency, bandwidth</w:t>
      </w:r>
      <w:ins w:id="15" w:author="Rapp-post131 (v00)" w:date="2025-09-02T16:01:00Z">
        <w:r w:rsidR="003034F8">
          <w:t>,</w:t>
        </w:r>
      </w:ins>
      <w:del w:id="16" w:author="Rapp-post131 (v00)" w:date="2025-09-02T16:01:00Z">
        <w:r w:rsidRPr="0098192A" w:rsidDel="003034F8">
          <w:delText xml:space="preserve"> or</w:delText>
        </w:r>
      </w:del>
      <w:r w:rsidRPr="0098192A">
        <w:t xml:space="preserve"> subcarrier spacing</w:t>
      </w:r>
      <w:ins w:id="17" w:author="Rapp-post131 (v00)" w:date="2025-09-02T16:01:00Z">
        <w:r w:rsidR="003034F8">
          <w:t xml:space="preserve"> or</w:t>
        </w:r>
      </w:ins>
      <w:ins w:id="18" w:author="Rapp-post131 (v00)" w:date="2025-09-02T16:19:00Z">
        <w:r w:rsidR="00E173C2">
          <w:t>,</w:t>
        </w:r>
      </w:ins>
      <w:ins w:id="19" w:author="Rapp-post131 (v00)" w:date="2025-09-02T16:01:00Z">
        <w:r w:rsidR="003034F8">
          <w:t xml:space="preserve"> </w:t>
        </w:r>
      </w:ins>
      <w:ins w:id="20" w:author="Rapp-post131 (v00)" w:date="2025-09-02T16:19:00Z">
        <w:r w:rsidR="00E173C2">
          <w:t xml:space="preserve">for </w:t>
        </w:r>
        <w:r w:rsidR="00E173C2" w:rsidRPr="00BD053B">
          <w:t>MCH enabled with time interleaving</w:t>
        </w:r>
        <w:r w:rsidR="00E173C2">
          <w:t xml:space="preserve">, </w:t>
        </w:r>
      </w:ins>
      <w:ins w:id="21" w:author="Rapp-post131 (v00)" w:date="2025-09-02T16:02:00Z">
        <w:r w:rsidR="001E782F">
          <w:t>soft</w:t>
        </w:r>
      </w:ins>
      <w:ins w:id="22" w:author="Rapp-post131 (v00)" w:date="2025-09-02T16:03:00Z">
        <w:r w:rsidR="00BB057A">
          <w:t xml:space="preserve"> buffer</w:t>
        </w:r>
        <w:r w:rsidR="00523120">
          <w:t xml:space="preserve"> size</w:t>
        </w:r>
        <w:r w:rsidR="00BB057A">
          <w:t xml:space="preserve"> parameter</w:t>
        </w:r>
      </w:ins>
      <w:ins w:id="23" w:author="Rapp-post131 (v00)" w:date="2025-09-02T16:04:00Z">
        <w:r w:rsidR="00523120">
          <w:t>(</w:t>
        </w:r>
      </w:ins>
      <w:ins w:id="24" w:author="Rapp-post131 (v00)" w:date="2025-09-02T16:03:00Z">
        <w:r w:rsidR="00BB057A">
          <w:t>s</w:t>
        </w:r>
      </w:ins>
      <w:ins w:id="25"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PCell; or</w:t>
      </w:r>
    </w:p>
    <w:p w14:paraId="78B34C54" w14:textId="77777777" w:rsidR="009F29AE" w:rsidRPr="0098192A" w:rsidRDefault="009F29AE" w:rsidP="009F29AE">
      <w:pPr>
        <w:pStyle w:val="B1"/>
      </w:pPr>
      <w:r w:rsidRPr="0098192A">
        <w:t>1&gt;</w:t>
      </w:r>
      <w:r w:rsidRPr="0098192A">
        <w:tab/>
        <w:t xml:space="preserve">if </w:t>
      </w:r>
      <w:r w:rsidRPr="0098192A">
        <w:rPr>
          <w:i/>
        </w:rPr>
        <w:t>mbms-ROM-ServiceIndication</w:t>
      </w:r>
      <w:r w:rsidRPr="0098192A">
        <w:t xml:space="preserve"> is received in </w:t>
      </w:r>
      <w:r w:rsidRPr="0098192A">
        <w:rPr>
          <w:i/>
        </w:rPr>
        <w:t>SystemInformationBlockType2</w:t>
      </w:r>
      <w:r w:rsidRPr="0098192A">
        <w:t xml:space="preserve"> from PCell:</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PCell, if present;</w:t>
      </w:r>
    </w:p>
    <w:p w14:paraId="162A9F26" w14:textId="77777777" w:rsidR="009F29AE" w:rsidRPr="0098192A" w:rsidRDefault="009F29AE" w:rsidP="009F29AE">
      <w:pPr>
        <w:pStyle w:val="B2"/>
      </w:pPr>
      <w:r w:rsidRPr="0098192A">
        <w:t>2&gt;</w:t>
      </w:r>
      <w:r w:rsidRPr="0098192A">
        <w:tab/>
        <w:t xml:space="preserve">if the UE did not transmit an </w:t>
      </w:r>
      <w:r w:rsidRPr="0098192A">
        <w:rPr>
          <w:i/>
        </w:rPr>
        <w:t>MBMSInterestIndication</w:t>
      </w:r>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r w:rsidRPr="0098192A">
        <w:rPr>
          <w:i/>
        </w:rPr>
        <w:t>MBMSInterestIndication</w:t>
      </w:r>
      <w:r w:rsidRPr="0098192A">
        <w:t xml:space="preserve"> message, the UE connected to a PCell neither broadcasting </w:t>
      </w:r>
      <w:r w:rsidRPr="0098192A">
        <w:rPr>
          <w:i/>
        </w:rPr>
        <w:t xml:space="preserve">SystemInformationBlockType15 </w:t>
      </w:r>
      <w:r w:rsidRPr="0098192A">
        <w:t>nor including</w:t>
      </w:r>
      <w:r w:rsidRPr="0098192A">
        <w:rPr>
          <w:i/>
        </w:rPr>
        <w:t xml:space="preserve"> mbms-ROM-ServiceIndication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r w:rsidRPr="0098192A">
        <w:rPr>
          <w:i/>
        </w:rPr>
        <w:t>MBMSInterestIndication</w:t>
      </w:r>
      <w:r w:rsidRPr="0098192A">
        <w:t xml:space="preserve"> message in accordance with 5.8.5.4;</w:t>
      </w:r>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r w:rsidRPr="0098192A">
        <w:rPr>
          <w:i/>
        </w:rPr>
        <w:t>MBMSInterestIndication</w:t>
      </w:r>
      <w:r w:rsidRPr="0098192A">
        <w:t xml:space="preserve"> message; or</w:t>
      </w:r>
    </w:p>
    <w:p w14:paraId="5FF9B8B3" w14:textId="1508BDD4" w:rsidR="009F29AE" w:rsidRPr="0098192A" w:rsidRDefault="009F29AE" w:rsidP="009F29AE">
      <w:pPr>
        <w:pStyle w:val="B3"/>
      </w:pPr>
      <w:r w:rsidRPr="0098192A">
        <w:t>3&gt;</w:t>
      </w:r>
      <w:r w:rsidRPr="0098192A">
        <w:tab/>
        <w:t>if at least one of the subcarrier spacing</w:t>
      </w:r>
      <w:ins w:id="26" w:author="Rapp-post131 (v00)" w:date="2025-09-02T16:05:00Z">
        <w:r w:rsidR="00523120">
          <w:t>,</w:t>
        </w:r>
      </w:ins>
      <w:del w:id="27" w:author="Rapp-post131 (v00)" w:date="2025-09-02T16:05:00Z">
        <w:r w:rsidRPr="0098192A" w:rsidDel="00523120">
          <w:delText xml:space="preserve"> or</w:delText>
        </w:r>
      </w:del>
      <w:r w:rsidRPr="0098192A">
        <w:t xml:space="preserve"> bandwidth</w:t>
      </w:r>
      <w:ins w:id="28" w:author="Rapp-post131 (v00)" w:date="2025-09-02T16:05:00Z">
        <w:r w:rsidR="00523120">
          <w:t xml:space="preserve"> or</w:t>
        </w:r>
      </w:ins>
      <w:ins w:id="29" w:author="Rapp-post131 (v00)" w:date="2025-09-02T16:21:00Z">
        <w:r w:rsidR="00E173C2">
          <w:t>,</w:t>
        </w:r>
      </w:ins>
      <w:ins w:id="30" w:author="Rapp-post131 (v00)" w:date="2025-09-02T16:05:00Z">
        <w:r w:rsidR="00523120">
          <w:t xml:space="preserve"> </w:t>
        </w:r>
      </w:ins>
      <w:ins w:id="31" w:author="Rapp-post131 (v00)" w:date="2025-09-02T16:20:00Z">
        <w:r w:rsidR="00E173C2">
          <w:t xml:space="preserve">for </w:t>
        </w:r>
        <w:r w:rsidR="00E173C2" w:rsidRPr="00BD053B">
          <w:t>MCH enabled with time interleaving</w:t>
        </w:r>
      </w:ins>
      <w:ins w:id="32" w:author="Rapp-post131 (v00)" w:date="2025-09-02T16:21:00Z">
        <w:r w:rsidR="00E173C2">
          <w:t>,</w:t>
        </w:r>
      </w:ins>
      <w:ins w:id="33" w:author="Rapp-post131 (v00)" w:date="2025-09-02T16:20:00Z">
        <w:r w:rsidR="00E173C2">
          <w:t xml:space="preserve"> </w:t>
        </w:r>
      </w:ins>
      <w:ins w:id="34" w:author="Rapp-post131 (v00)" w:date="2025-09-02T16:05:00Z">
        <w:r w:rsidR="00523120">
          <w:t>soft buffer size</w:t>
        </w:r>
      </w:ins>
      <w:r w:rsidRPr="0098192A">
        <w:t xml:space="preserve"> parameter</w:t>
      </w:r>
      <w:ins w:id="35" w:author="Rapp-post131 (v00)" w:date="2025-09-02T16:05:00Z">
        <w:r w:rsidR="00523120">
          <w:t>(s)</w:t>
        </w:r>
      </w:ins>
      <w:r w:rsidRPr="0098192A">
        <w:t xml:space="preserve"> of receive only mode MBMS frequency of interest, determined in accordance with 5.8.5.3, has changed since the last transmission of the </w:t>
      </w:r>
      <w:r w:rsidRPr="0098192A">
        <w:rPr>
          <w:i/>
        </w:rPr>
        <w:t>MBMSInterestIndication</w:t>
      </w:r>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r w:rsidRPr="0098192A">
        <w:rPr>
          <w:i/>
        </w:rPr>
        <w:t>MBMSInterestIndication</w:t>
      </w:r>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r w:rsidRPr="0098192A">
        <w:rPr>
          <w:i/>
        </w:rPr>
        <w:t>MBMSInterestIndication</w:t>
      </w:r>
      <w:r w:rsidRPr="0098192A">
        <w:t xml:space="preserve"> message in accordance with 5.8.5.4;</w:t>
      </w:r>
    </w:p>
    <w:p w14:paraId="0F119FEF" w14:textId="77777777" w:rsidR="009F29AE" w:rsidRPr="0098192A" w:rsidRDefault="009F29AE" w:rsidP="009F29AE">
      <w:pPr>
        <w:pStyle w:val="NO"/>
        <w:rPr>
          <w:lang w:eastAsia="zh-CN"/>
        </w:rPr>
      </w:pPr>
      <w:r w:rsidRPr="0098192A">
        <w:t>NOTE:</w:t>
      </w:r>
      <w:r w:rsidRPr="0098192A">
        <w:tab/>
        <w:t xml:space="preserve">The UE may send an </w:t>
      </w:r>
      <w:r w:rsidRPr="0098192A">
        <w:rPr>
          <w:i/>
        </w:rPr>
        <w:t>MBMSInterestIndication</w:t>
      </w:r>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by the PCell:</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r w:rsidRPr="0098192A">
        <w:rPr>
          <w:i/>
          <w:lang w:eastAsia="zh-CN"/>
        </w:rPr>
        <w:t>MBMSInterestIndication</w:t>
      </w:r>
      <w:r w:rsidRPr="0098192A">
        <w:rPr>
          <w:lang w:eastAsia="zh-CN"/>
        </w:rPr>
        <w:t xml:space="preserve"> message, the UE connected to a PCell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r w:rsidRPr="0098192A">
        <w:rPr>
          <w:i/>
          <w:lang w:eastAsia="zh-CN"/>
        </w:rPr>
        <w:t>mbms-Services</w:t>
      </w:r>
      <w:r w:rsidRPr="0098192A">
        <w:rPr>
          <w:lang w:eastAsia="zh-CN"/>
        </w:rPr>
        <w:t xml:space="preserve"> included in the last transmission of the </w:t>
      </w:r>
      <w:r w:rsidRPr="0098192A">
        <w:rPr>
          <w:i/>
          <w:lang w:eastAsia="zh-CN"/>
        </w:rPr>
        <w:t>MBMSInterestIndication</w:t>
      </w:r>
      <w:r w:rsidRPr="0098192A">
        <w:rPr>
          <w:lang w:eastAsia="zh-CN"/>
        </w:rPr>
        <w:t xml:space="preserve"> message;</w:t>
      </w:r>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r w:rsidRPr="0098192A">
        <w:rPr>
          <w:i/>
          <w:lang w:eastAsia="zh-CN"/>
        </w:rPr>
        <w:t>MBMSInterestIndication</w:t>
      </w:r>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36" w:name="_Toc20487097"/>
      <w:bookmarkStart w:id="37" w:name="_Toc29342390"/>
      <w:bookmarkStart w:id="38" w:name="_Toc29343529"/>
      <w:bookmarkStart w:id="39" w:name="_Toc36566789"/>
      <w:bookmarkStart w:id="40" w:name="_Toc36810220"/>
      <w:bookmarkStart w:id="41" w:name="_Toc36846584"/>
      <w:bookmarkStart w:id="42" w:name="_Toc36939237"/>
      <w:bookmarkStart w:id="43" w:name="_Toc37082217"/>
      <w:bookmarkStart w:id="44" w:name="_Toc46480849"/>
      <w:bookmarkStart w:id="45" w:name="_Toc46482083"/>
      <w:bookmarkStart w:id="46" w:name="_Toc46483317"/>
      <w:bookmarkStart w:id="47" w:name="_Toc185640491"/>
      <w:bookmarkStart w:id="48" w:name="_Toc193474174"/>
      <w:bookmarkStart w:id="49" w:name="_Toc201562107"/>
      <w:r w:rsidRPr="0098192A">
        <w:t>5.8.5.4</w:t>
      </w:r>
      <w:r w:rsidRPr="0098192A">
        <w:tab/>
        <w:t xml:space="preserve">Actions related to transmission of </w:t>
      </w:r>
      <w:r w:rsidRPr="0098192A">
        <w:rPr>
          <w:i/>
        </w:rPr>
        <w:t xml:space="preserve">MBMSInterestIndication </w:t>
      </w:r>
      <w:r w:rsidRPr="0098192A">
        <w:t>message</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31F88B5" w14:textId="77777777" w:rsidR="008E58AB" w:rsidRPr="0098192A" w:rsidRDefault="008E58AB" w:rsidP="008E58AB">
      <w:r w:rsidRPr="0098192A">
        <w:t xml:space="preserve">The UE shall set the contents of the </w:t>
      </w:r>
      <w:r w:rsidRPr="0098192A">
        <w:rPr>
          <w:i/>
        </w:rPr>
        <w:t>MBMSInterestIndication</w:t>
      </w:r>
      <w:r w:rsidRPr="0098192A">
        <w:t xml:space="preserve"> message as follows:</w:t>
      </w:r>
    </w:p>
    <w:p w14:paraId="2BCC674A" w14:textId="77777777" w:rsidR="008E58AB" w:rsidRPr="0098192A" w:rsidRDefault="008E58AB" w:rsidP="008E58AB">
      <w:pPr>
        <w:pStyle w:val="B1"/>
      </w:pPr>
      <w:r w:rsidRPr="0098192A">
        <w:lastRenderedPageBreak/>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r w:rsidRPr="0098192A">
        <w:rPr>
          <w:i/>
        </w:rPr>
        <w:t>mbms-FreqList</w:t>
      </w:r>
      <w:r w:rsidRPr="0098192A">
        <w:t xml:space="preserve"> and set it to include the MBMS frequencies of interest sorted by decreasing order of interest, using the EARFCN corresponding with </w:t>
      </w:r>
      <w:r w:rsidRPr="0098192A">
        <w:rPr>
          <w:i/>
        </w:rPr>
        <w:t>freqBandIndicator</w:t>
      </w:r>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r w:rsidRPr="0098192A">
        <w:t>;</w:t>
      </w:r>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r w:rsidRPr="0098192A">
        <w:rPr>
          <w:i/>
        </w:rPr>
        <w:t>mbms-FreqList</w:t>
      </w:r>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r w:rsidRPr="0098192A">
        <w:rPr>
          <w:i/>
        </w:rPr>
        <w:t>mbms-Priority</w:t>
      </w:r>
      <w:r w:rsidRPr="0098192A">
        <w:t xml:space="preserve"> if the UE prioritises reception of all indicated MBMS frequencies above reception of any of the unicast bearers;</w:t>
      </w:r>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PCell:</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r w:rsidRPr="0098192A">
        <w:rPr>
          <w:i/>
          <w:lang w:eastAsia="zh-CN"/>
        </w:rPr>
        <w:t>mbms-Services</w:t>
      </w:r>
      <w:r w:rsidRPr="0098192A">
        <w:rPr>
          <w:lang w:eastAsia="zh-CN"/>
        </w:rPr>
        <w:t xml:space="preserve"> and set it to indicate the set of MBMS services of interest determined in accordance with 5.8.5.3a;</w:t>
      </w:r>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r w:rsidRPr="0098192A">
        <w:rPr>
          <w:i/>
        </w:rPr>
        <w:t>supportedBandCombination</w:t>
      </w:r>
      <w:r w:rsidRPr="0098192A">
        <w:t xml:space="preserve"> the UE included in </w:t>
      </w:r>
      <w:r w:rsidRPr="0098192A">
        <w:rPr>
          <w:i/>
        </w:rPr>
        <w:t>UE-EUTRA-Capability</w:t>
      </w:r>
      <w:r w:rsidRPr="0098192A">
        <w:t xml:space="preserve"> contains at least one band combination including the </w:t>
      </w:r>
      <w:r w:rsidRPr="0098192A">
        <w:rPr>
          <w:i/>
        </w:rPr>
        <w:t>mbms-ROM-Freq</w:t>
      </w:r>
      <w:r w:rsidRPr="0098192A">
        <w:t>:</w:t>
      </w:r>
    </w:p>
    <w:p w14:paraId="185DEE29" w14:textId="77777777" w:rsidR="002A0797" w:rsidRDefault="008E58AB" w:rsidP="002A0797">
      <w:pPr>
        <w:pStyle w:val="B3"/>
        <w:rPr>
          <w:ins w:id="50" w:author="Rapp-post131 (v08)" w:date="2025-09-05T10:43:00Z"/>
        </w:rPr>
      </w:pPr>
      <w:r w:rsidRPr="0098192A">
        <w:t>3&gt;</w:t>
      </w:r>
      <w:r w:rsidRPr="0098192A">
        <w:tab/>
        <w:t xml:space="preserve">include </w:t>
      </w:r>
      <w:r w:rsidRPr="0098192A">
        <w:rPr>
          <w:i/>
        </w:rPr>
        <w:t>mbms-ROM-Freq</w:t>
      </w:r>
      <w:r w:rsidRPr="0098192A">
        <w:t xml:space="preserve">, </w:t>
      </w:r>
      <w:r w:rsidRPr="0098192A">
        <w:rPr>
          <w:i/>
        </w:rPr>
        <w:t>mbms-ROM-SubcarrierSpacing</w:t>
      </w:r>
      <w:r w:rsidRPr="0098192A">
        <w:t xml:space="preserve"> and </w:t>
      </w:r>
      <w:r w:rsidRPr="0098192A">
        <w:rPr>
          <w:i/>
        </w:rPr>
        <w:t>mbms-Bandwidth</w:t>
      </w:r>
      <w:r w:rsidRPr="0098192A">
        <w:t>;</w:t>
      </w:r>
    </w:p>
    <w:p w14:paraId="25ADD29B" w14:textId="06F80003" w:rsidR="006C26C1" w:rsidRPr="0098192A" w:rsidRDefault="002A0797" w:rsidP="002A0797">
      <w:pPr>
        <w:pStyle w:val="B3"/>
      </w:pPr>
      <w:ins w:id="51" w:author="Rapp-post131 (v08)" w:date="2025-09-05T10:43:00Z">
        <w:r>
          <w:t xml:space="preserve">3&gt; if </w:t>
        </w:r>
        <w:r w:rsidRPr="0098192A">
          <w:t xml:space="preserve">the UE is receiving MBMS service(s) </w:t>
        </w:r>
        <w:r>
          <w:t xml:space="preserve">on </w:t>
        </w:r>
        <w:r w:rsidRPr="00BD053B">
          <w:t>MCH enabled with time interleaving</w:t>
        </w:r>
        <w:r>
          <w:t xml:space="preserve">, include </w:t>
        </w:r>
        <w:r>
          <w:rPr>
            <w:i/>
            <w:iCs/>
          </w:rPr>
          <w:t>mbms</w:t>
        </w:r>
        <w:r w:rsidRPr="00A7181B">
          <w:rPr>
            <w:i/>
            <w:iCs/>
          </w:rPr>
          <w:t>-SoftBufferSizeParameters</w:t>
        </w:r>
        <w:r>
          <w:t>;</w:t>
        </w:r>
      </w:ins>
    </w:p>
    <w:p w14:paraId="14E556ED" w14:textId="77777777" w:rsidR="008E58AB" w:rsidRPr="0098192A" w:rsidRDefault="008E58AB" w:rsidP="008E58AB">
      <w:pPr>
        <w:pStyle w:val="NO"/>
      </w:pPr>
      <w:r w:rsidRPr="0098192A">
        <w:t>NOTE 3:</w:t>
      </w:r>
      <w:r w:rsidRPr="0098192A">
        <w:tab/>
        <w:t xml:space="preserve">The EARFCN included in </w:t>
      </w:r>
      <w:r w:rsidRPr="0098192A">
        <w:rPr>
          <w:i/>
        </w:rPr>
        <w:t>mbms-ROM-Freq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r w:rsidRPr="0098192A">
        <w:rPr>
          <w:i/>
        </w:rPr>
        <w:t>MBMSInterestIndication</w:t>
      </w:r>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52" w:name="_Toc20487181"/>
      <w:bookmarkStart w:id="53" w:name="_Toc29342476"/>
      <w:bookmarkStart w:id="54" w:name="_Toc29343615"/>
      <w:bookmarkStart w:id="55" w:name="_Toc36566875"/>
      <w:bookmarkStart w:id="56" w:name="_Toc36810308"/>
      <w:bookmarkStart w:id="57" w:name="_Toc36846672"/>
      <w:bookmarkStart w:id="58" w:name="_Toc36939325"/>
      <w:bookmarkStart w:id="59" w:name="_Toc37082305"/>
      <w:bookmarkStart w:id="60" w:name="_Toc46480937"/>
      <w:bookmarkStart w:id="61" w:name="_Toc46482171"/>
      <w:bookmarkStart w:id="62" w:name="_Toc46483405"/>
      <w:bookmarkStart w:id="63" w:name="_Toc185640579"/>
      <w:bookmarkStart w:id="64" w:name="_Toc193474262"/>
      <w:r w:rsidRPr="00B915C1">
        <w:t>6.2.2</w:t>
      </w:r>
      <w:r w:rsidRPr="00B915C1">
        <w:tab/>
        <w:t>Message definitions</w:t>
      </w:r>
      <w:bookmarkEnd w:id="52"/>
      <w:bookmarkEnd w:id="53"/>
      <w:bookmarkEnd w:id="54"/>
      <w:bookmarkEnd w:id="55"/>
      <w:bookmarkEnd w:id="56"/>
      <w:bookmarkEnd w:id="57"/>
      <w:bookmarkEnd w:id="58"/>
      <w:bookmarkEnd w:id="59"/>
      <w:bookmarkEnd w:id="60"/>
      <w:bookmarkEnd w:id="61"/>
      <w:bookmarkEnd w:id="62"/>
      <w:bookmarkEnd w:id="63"/>
      <w:bookmarkEnd w:id="6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65" w:name="_Toc20487196"/>
      <w:bookmarkStart w:id="66" w:name="_Toc29342491"/>
      <w:bookmarkStart w:id="67" w:name="_Toc29343630"/>
      <w:bookmarkStart w:id="68" w:name="_Toc36566890"/>
      <w:bookmarkStart w:id="69" w:name="_Toc36810325"/>
      <w:bookmarkStart w:id="70" w:name="_Toc36846689"/>
      <w:bookmarkStart w:id="71" w:name="_Toc36939342"/>
      <w:bookmarkStart w:id="72" w:name="_Toc37082322"/>
      <w:bookmarkStart w:id="73" w:name="_Toc46480953"/>
      <w:bookmarkStart w:id="74" w:name="_Toc46482187"/>
      <w:bookmarkStart w:id="75" w:name="_Toc46483421"/>
      <w:bookmarkStart w:id="76" w:name="_Toc146823794"/>
      <w:bookmarkStart w:id="77" w:name="_Toc20487197"/>
      <w:bookmarkStart w:id="78" w:name="_Toc29342492"/>
      <w:bookmarkStart w:id="79" w:name="_Toc29343631"/>
      <w:bookmarkStart w:id="80" w:name="_Toc36566891"/>
      <w:bookmarkStart w:id="81" w:name="_Toc36810326"/>
      <w:bookmarkStart w:id="82" w:name="_Toc36846690"/>
      <w:bookmarkStart w:id="83" w:name="_Toc36939343"/>
      <w:bookmarkStart w:id="84" w:name="_Toc37082323"/>
      <w:bookmarkStart w:id="85" w:name="_Toc46480954"/>
      <w:bookmarkStart w:id="86" w:name="_Toc46482188"/>
      <w:bookmarkStart w:id="87" w:name="_Toc46483422"/>
      <w:bookmarkStart w:id="88" w:name="_Toc185640596"/>
      <w:bookmarkStart w:id="89" w:name="_Toc193474279"/>
      <w:r w:rsidRPr="00BA7C35">
        <w:rPr>
          <w:rFonts w:eastAsia="Malgun Gothic"/>
          <w:i/>
          <w:noProof/>
          <w:lang w:eastAsia="ko-KR"/>
        </w:rPr>
        <w:lastRenderedPageBreak/>
        <w:t>–</w:t>
      </w:r>
      <w:r w:rsidRPr="00BA7C35">
        <w:rPr>
          <w:rFonts w:eastAsia="Malgun Gothic"/>
          <w:i/>
          <w:noProof/>
          <w:lang w:eastAsia="ko-KR"/>
        </w:rPr>
        <w:tab/>
        <w:t>MBMSInterestIndication</w:t>
      </w:r>
      <w:bookmarkEnd w:id="65"/>
      <w:bookmarkEnd w:id="66"/>
      <w:bookmarkEnd w:id="67"/>
      <w:bookmarkEnd w:id="68"/>
      <w:bookmarkEnd w:id="69"/>
      <w:bookmarkEnd w:id="70"/>
      <w:bookmarkEnd w:id="71"/>
      <w:bookmarkEnd w:id="72"/>
      <w:bookmarkEnd w:id="73"/>
      <w:bookmarkEnd w:id="74"/>
      <w:bookmarkEnd w:id="75"/>
      <w:bookmarkEnd w:id="76"/>
    </w:p>
    <w:p w14:paraId="2E94D30C" w14:textId="77777777" w:rsidR="00996831" w:rsidRPr="00BA7C35" w:rsidRDefault="00996831" w:rsidP="00996831">
      <w:pPr>
        <w:keepNext/>
        <w:keepLines/>
      </w:pPr>
      <w:r w:rsidRPr="00BA7C35">
        <w:t xml:space="preserve">The </w:t>
      </w:r>
      <w:r w:rsidRPr="00BA7C35">
        <w:rPr>
          <w:i/>
          <w:lang w:eastAsia="zh-CN"/>
        </w:rPr>
        <w:t>MBMSInterestIndication</w:t>
      </w:r>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r w:rsidRPr="00BA7C35">
        <w:rPr>
          <w:bCs/>
          <w:i/>
          <w:iCs/>
          <w:lang w:eastAsia="zh-CN"/>
        </w:rPr>
        <w:t>MBMSInterestIndication</w:t>
      </w:r>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90" w:author="Rapp-post131 (v00)" w:date="2025-09-02T14:36:00Z"/>
        </w:rPr>
      </w:pPr>
      <w:r w:rsidRPr="00BA7C35">
        <w:tab/>
        <w:t>nonCriticalExtension</w:t>
      </w:r>
      <w:r w:rsidRPr="00BA7C35">
        <w:tab/>
      </w:r>
      <w:r w:rsidRPr="00BA7C35">
        <w:tab/>
      </w:r>
      <w:r w:rsidRPr="00BA7C35">
        <w:tab/>
      </w:r>
      <w:r w:rsidRPr="00BA7C35">
        <w:tab/>
      </w:r>
      <w:ins w:id="91" w:author="Rapp-post131 (v00)" w:date="2025-09-02T14:36:00Z">
        <w:r w:rsidR="008D26D9">
          <w:t>MBMSInterestIndication-v19xy-IEs</w:t>
        </w:r>
        <w:r w:rsidR="008D26D9">
          <w:tab/>
          <w:t>OPTIONAL</w:t>
        </w:r>
      </w:ins>
    </w:p>
    <w:p w14:paraId="7B04F2F1" w14:textId="77777777" w:rsidR="008D26D9" w:rsidRDefault="008D26D9" w:rsidP="008D26D9">
      <w:pPr>
        <w:pStyle w:val="PL"/>
        <w:rPr>
          <w:ins w:id="92" w:author="Rapp-post131 (v00)" w:date="2025-09-02T14:36:00Z"/>
        </w:rPr>
      </w:pPr>
      <w:ins w:id="93" w:author="Rapp-post131 (v00)" w:date="2025-09-02T14:36:00Z">
        <w:r>
          <w:t>}</w:t>
        </w:r>
      </w:ins>
    </w:p>
    <w:p w14:paraId="07E8FB65" w14:textId="77777777" w:rsidR="008D26D9" w:rsidRDefault="008D26D9" w:rsidP="008D26D9">
      <w:pPr>
        <w:pStyle w:val="PL"/>
        <w:rPr>
          <w:ins w:id="94" w:author="Rapp-post131 (v00)" w:date="2025-09-02T14:36:00Z"/>
        </w:rPr>
      </w:pPr>
    </w:p>
    <w:p w14:paraId="1000FE47" w14:textId="77777777" w:rsidR="008D26D9" w:rsidRDefault="008D26D9" w:rsidP="008D26D9">
      <w:pPr>
        <w:pStyle w:val="PL"/>
        <w:rPr>
          <w:ins w:id="95" w:author="Rapp-post131 (v00)" w:date="2025-09-02T14:36:00Z"/>
        </w:rPr>
      </w:pPr>
      <w:ins w:id="96" w:author="Rapp-post131 (v00)" w:date="2025-09-02T14:36:00Z">
        <w:r>
          <w:t>MBMSInterestIndication-v19xy-IEs ::=</w:t>
        </w:r>
        <w:r>
          <w:tab/>
          <w:t>SEQUENCE {</w:t>
        </w:r>
      </w:ins>
    </w:p>
    <w:p w14:paraId="1127A032" w14:textId="08DBF1C9" w:rsidR="008D26D9" w:rsidRDefault="008D26D9" w:rsidP="008D26D9">
      <w:pPr>
        <w:pStyle w:val="PL"/>
        <w:rPr>
          <w:ins w:id="97" w:author="Rapp-post131 (v00)" w:date="2025-09-02T14:36:00Z"/>
        </w:rPr>
      </w:pPr>
      <w:ins w:id="98" w:author="Rapp-post131 (v00)" w:date="2025-09-02T14:36:00Z">
        <w:r>
          <w:tab/>
          <w:t>mbms-ROM-InfoList-r19</w:t>
        </w:r>
        <w:r>
          <w:tab/>
        </w:r>
        <w:r>
          <w:tab/>
        </w:r>
      </w:ins>
      <w:ins w:id="99" w:author="Rapp-post131 (v00)" w:date="2025-09-02T14:38:00Z">
        <w:r w:rsidR="00FF4574">
          <w:tab/>
        </w:r>
        <w:r w:rsidR="00FF4574">
          <w:tab/>
        </w:r>
      </w:ins>
      <w:ins w:id="100"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01" w:author="Rapp-post131 (v00)" w:date="2025-09-02T14:36:00Z">
        <w:r>
          <w:tab/>
          <w:t>nonCriticalExtension</w:t>
        </w:r>
        <w:r>
          <w:tab/>
        </w:r>
      </w:ins>
      <w:ins w:id="102" w:author="Rapp-post131 (v00)" w:date="2025-09-02T14:37:00Z">
        <w:r w:rsidR="0087612D">
          <w:tab/>
        </w:r>
        <w:r w:rsidR="001D4418">
          <w:tab/>
        </w:r>
      </w:ins>
      <w:ins w:id="103"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F864829" w14:textId="77777777" w:rsidR="002A0797" w:rsidRDefault="002A0797" w:rsidP="002A0797">
      <w:pPr>
        <w:pStyle w:val="PL"/>
        <w:rPr>
          <w:ins w:id="104" w:author="Rapp-post131 (v08)" w:date="2025-09-05T10:44:00Z"/>
        </w:rPr>
      </w:pPr>
    </w:p>
    <w:p w14:paraId="4D8B1799" w14:textId="77777777" w:rsidR="002A0797" w:rsidRDefault="002A0797" w:rsidP="002A0797">
      <w:pPr>
        <w:pStyle w:val="PL"/>
        <w:rPr>
          <w:ins w:id="105" w:author="Rapp-post131 (v08)" w:date="2025-09-05T10:44:00Z"/>
        </w:rPr>
      </w:pPr>
      <w:ins w:id="106" w:author="Rapp-post131 (v08)" w:date="2025-09-05T10:44:00Z">
        <w:r>
          <w:t>MBMS-ROM-Info-r19 ::= SEQUENCE {</w:t>
        </w:r>
      </w:ins>
    </w:p>
    <w:p w14:paraId="6C152617" w14:textId="77777777" w:rsidR="002A0797" w:rsidRDefault="002A0797" w:rsidP="002A0797">
      <w:pPr>
        <w:pStyle w:val="PL"/>
        <w:rPr>
          <w:ins w:id="107" w:author="Rapp-post131 (v08)" w:date="2025-09-05T10:44:00Z"/>
        </w:rPr>
      </w:pPr>
      <w:ins w:id="108" w:author="Rapp-post131 (v08)" w:date="2025-09-05T10:44:00Z">
        <w:r>
          <w:tab/>
          <w:t>mbms-ROM-Freq-r19</w:t>
        </w:r>
        <w:r>
          <w:tab/>
        </w:r>
        <w:r>
          <w:tab/>
        </w:r>
        <w:r>
          <w:tab/>
        </w:r>
        <w:r>
          <w:tab/>
        </w:r>
        <w:r>
          <w:tab/>
          <w:t>ARFCN-ValueEUTRA-r9,</w:t>
        </w:r>
      </w:ins>
    </w:p>
    <w:p w14:paraId="02633493" w14:textId="77777777" w:rsidR="002A0797" w:rsidRDefault="002A0797" w:rsidP="002A0797">
      <w:pPr>
        <w:pStyle w:val="PL"/>
        <w:rPr>
          <w:ins w:id="109" w:author="Rapp-post131 (v08)" w:date="2025-09-05T10:44:00Z"/>
        </w:rPr>
      </w:pPr>
      <w:ins w:id="110" w:author="Rapp-post131 (v08)" w:date="2025-09-05T10:44:00Z">
        <w:r>
          <w:tab/>
          <w:t>mbms-ROM-SubcarrierSpacing-r19</w:t>
        </w:r>
        <w:r>
          <w:tab/>
        </w:r>
        <w:r>
          <w:tab/>
          <w:t>ENUMERATED {kHz15, kHz7dot5, kHz2dot5, kHz1dot25},</w:t>
        </w:r>
      </w:ins>
    </w:p>
    <w:p w14:paraId="32E49464" w14:textId="77777777" w:rsidR="002A0797" w:rsidRDefault="002A0797" w:rsidP="002A0797">
      <w:pPr>
        <w:pStyle w:val="PL"/>
        <w:rPr>
          <w:ins w:id="111" w:author="Rapp-post131 (v08)" w:date="2025-09-05T10:44:00Z"/>
        </w:rPr>
      </w:pPr>
      <w:ins w:id="112" w:author="Rapp-post131 (v08)" w:date="2025-09-05T10:44:00Z">
        <w:r>
          <w:tab/>
          <w:t>mbms-Bandwidth-r19</w:t>
        </w:r>
        <w:r>
          <w:tab/>
        </w:r>
        <w:r>
          <w:tab/>
        </w:r>
        <w:r>
          <w:tab/>
        </w:r>
        <w:r>
          <w:tab/>
        </w:r>
        <w:r>
          <w:tab/>
          <w:t>ENUMERATED {n6, n15, n25, n30, n35, n40, n50, n75, n100},</w:t>
        </w:r>
      </w:ins>
    </w:p>
    <w:p w14:paraId="061D8186" w14:textId="77777777" w:rsidR="002A0797" w:rsidRDefault="002A0797" w:rsidP="002A0797">
      <w:pPr>
        <w:pStyle w:val="PL"/>
        <w:rPr>
          <w:ins w:id="113" w:author="Rapp-post131 (v08)" w:date="2025-09-05T10:44:00Z"/>
        </w:rPr>
      </w:pPr>
      <w:ins w:id="114" w:author="Rapp-post131 (v08)" w:date="2025-09-05T10:44:00Z">
        <w:r>
          <w:tab/>
          <w:t>mbms-SoftBufferSizeParameters-r19</w:t>
        </w:r>
        <w:r>
          <w:tab/>
          <w:t>PMCH-SoftBufferSizeParameters-r19</w:t>
        </w:r>
      </w:ins>
    </w:p>
    <w:p w14:paraId="635B6433" w14:textId="34FE96D8" w:rsidR="00996831" w:rsidRPr="00BA7C35" w:rsidRDefault="002A0797" w:rsidP="002A0797">
      <w:pPr>
        <w:pStyle w:val="PL"/>
      </w:pPr>
      <w:ins w:id="115" w:author="Rapp-post131 (v08)" w:date="2025-09-05T10:44:00Z">
        <w:r>
          <w:t>}</w:t>
        </w:r>
      </w:ins>
    </w:p>
    <w:p w14:paraId="441FD690" w14:textId="77777777" w:rsidR="00996831" w:rsidRPr="00BA7C35" w:rsidRDefault="00996831" w:rsidP="00996831">
      <w:pPr>
        <w:pStyle w:val="PL"/>
      </w:pPr>
      <w:r w:rsidRPr="00BA7C35">
        <w:lastRenderedPageBreak/>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r w:rsidRPr="00BA7C35">
              <w:rPr>
                <w:i/>
                <w:lang w:eastAsia="zh-CN"/>
              </w:rPr>
              <w:t>MBMSInterestIndication</w:t>
            </w:r>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r w:rsidRPr="00BA7C35">
              <w:rPr>
                <w:b/>
                <w:i/>
                <w:lang w:eastAsia="zh-CN"/>
              </w:rPr>
              <w:t>mbms-Bandwidth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r w:rsidRPr="00BA7C35">
              <w:rPr>
                <w:b/>
                <w:i/>
                <w:lang w:eastAsia="zh-CN"/>
              </w:rPr>
              <w:t>mbms-FreqList</w:t>
            </w:r>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r w:rsidRPr="00BA7C35">
              <w:rPr>
                <w:b/>
                <w:i/>
                <w:lang w:eastAsia="zh-CN"/>
              </w:rPr>
              <w:t>mbms-Priority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if the UE prioritises reception of all listed MBMS frequencies above reception of any of the unicast bearers. Otherwise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r w:rsidRPr="00BA7C35">
              <w:rPr>
                <w:b/>
                <w:i/>
                <w:lang w:eastAsia="zh-CN"/>
              </w:rPr>
              <w:t>mbms-ROM-Freq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r w:rsidRPr="00BA7C35">
              <w:rPr>
                <w:b/>
                <w:i/>
              </w:rPr>
              <w:t>mbms-ROM-InfoList</w:t>
            </w:r>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r w:rsidRPr="00BA7C35">
              <w:rPr>
                <w:b/>
                <w:i/>
                <w:lang w:eastAsia="zh-CN"/>
              </w:rPr>
              <w:t>mbms-ROM-SubcarrierSpacing</w:t>
            </w:r>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r w:rsidRPr="00B915C1">
        <w:rPr>
          <w:i/>
        </w:rPr>
        <w:t>MBSFNAreaConfiguration</w:t>
      </w:r>
      <w:bookmarkEnd w:id="77"/>
      <w:bookmarkEnd w:id="78"/>
      <w:bookmarkEnd w:id="79"/>
      <w:bookmarkEnd w:id="80"/>
      <w:bookmarkEnd w:id="81"/>
      <w:bookmarkEnd w:id="82"/>
      <w:bookmarkEnd w:id="83"/>
      <w:bookmarkEnd w:id="84"/>
      <w:bookmarkEnd w:id="85"/>
      <w:bookmarkEnd w:id="86"/>
      <w:bookmarkEnd w:id="87"/>
      <w:bookmarkEnd w:id="88"/>
      <w:bookmarkEnd w:id="89"/>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r w:rsidRPr="00B915C1">
        <w:rPr>
          <w:i/>
        </w:rPr>
        <w:t>MBSFNAreaConfiguration</w:t>
      </w:r>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74641E" w:rsidRDefault="00B00D42" w:rsidP="00B00D42">
      <w:pPr>
        <w:pStyle w:val="PL"/>
        <w:rPr>
          <w:lang w:val="de-DE"/>
        </w:rPr>
      </w:pPr>
      <w:r w:rsidRPr="00B915C1">
        <w:tab/>
      </w:r>
      <w:r w:rsidRPr="0074641E">
        <w:rPr>
          <w:lang w:val="de-DE"/>
        </w:rPr>
        <w:t>pmch-InfoList-r9</w:t>
      </w:r>
      <w:r w:rsidRPr="0074641E">
        <w:rPr>
          <w:lang w:val="de-DE"/>
        </w:rPr>
        <w:tab/>
      </w:r>
      <w:r w:rsidRPr="0074641E">
        <w:rPr>
          <w:lang w:val="de-DE"/>
        </w:rPr>
        <w:tab/>
      </w:r>
      <w:r w:rsidRPr="0074641E">
        <w:rPr>
          <w:lang w:val="de-DE"/>
        </w:rPr>
        <w:tab/>
      </w:r>
      <w:r w:rsidRPr="0074641E">
        <w:rPr>
          <w:lang w:val="de-DE"/>
        </w:rPr>
        <w:tab/>
      </w:r>
      <w:r w:rsidRPr="0074641E">
        <w:rPr>
          <w:lang w:val="de-DE"/>
        </w:rPr>
        <w:tab/>
        <w:t>PMCH-InfoList-r9,</w:t>
      </w:r>
    </w:p>
    <w:p w14:paraId="287FF9EB" w14:textId="77777777" w:rsidR="00B00D42" w:rsidRPr="00B915C1" w:rsidRDefault="00B00D42" w:rsidP="00B00D42">
      <w:pPr>
        <w:pStyle w:val="PL"/>
      </w:pPr>
      <w:r w:rsidRPr="0074641E">
        <w:rPr>
          <w:lang w:val="de-DE"/>
        </w:rPr>
        <w:tab/>
      </w:r>
      <w:r w:rsidRPr="00B915C1">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16" w:author="QC (Umesh)" w:date="2025-06-04T11:53:00Z"/>
        </w:rPr>
      </w:pPr>
      <w:r w:rsidRPr="00B915C1">
        <w:tab/>
        <w:t>nonCriticalExtension</w:t>
      </w:r>
      <w:r w:rsidRPr="00B915C1">
        <w:tab/>
      </w:r>
      <w:r w:rsidRPr="00B915C1">
        <w:tab/>
      </w:r>
      <w:r w:rsidRPr="00B915C1">
        <w:tab/>
      </w:r>
      <w:r w:rsidRPr="00B915C1">
        <w:tab/>
      </w:r>
      <w:ins w:id="117"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18" w:author="QC (Umesh)" w:date="2025-06-04T11:53:00Z"/>
        </w:rPr>
      </w:pPr>
      <w:ins w:id="119" w:author="QC (Umesh)" w:date="2025-06-04T11:53:00Z">
        <w:r w:rsidRPr="00B915C1">
          <w:t>}</w:t>
        </w:r>
      </w:ins>
    </w:p>
    <w:p w14:paraId="24A4BA32" w14:textId="77777777" w:rsidR="00322FB8" w:rsidRPr="00B915C1" w:rsidRDefault="00322FB8" w:rsidP="00322FB8">
      <w:pPr>
        <w:pStyle w:val="PL"/>
        <w:rPr>
          <w:ins w:id="120" w:author="QC (Umesh)" w:date="2025-06-04T11:53:00Z"/>
        </w:rPr>
      </w:pPr>
    </w:p>
    <w:p w14:paraId="5E87C330" w14:textId="5BEBE5A2" w:rsidR="00322FB8" w:rsidRPr="00B915C1" w:rsidRDefault="00322FB8" w:rsidP="00322FB8">
      <w:pPr>
        <w:pStyle w:val="PL"/>
        <w:rPr>
          <w:ins w:id="121" w:author="QC (Umesh)" w:date="2025-06-04T11:53:00Z"/>
        </w:rPr>
      </w:pPr>
      <w:ins w:id="122" w:author="QC (Umesh)" w:date="2025-06-04T11:53:00Z">
        <w:r w:rsidRPr="00B915C1">
          <w:t>MBSFNAreaConfiguration-v1</w:t>
        </w:r>
      </w:ins>
      <w:ins w:id="123" w:author="QC (Umesh)" w:date="2025-06-04T11:54:00Z">
        <w:r>
          <w:t>9xy</w:t>
        </w:r>
      </w:ins>
      <w:ins w:id="124" w:author="QC (Umesh)" w:date="2025-06-04T11:53:00Z">
        <w:r w:rsidRPr="00B915C1">
          <w:t>-IEs ::= SEQUENCE {</w:t>
        </w:r>
      </w:ins>
    </w:p>
    <w:p w14:paraId="1957FD07" w14:textId="1BE51F35" w:rsidR="00322FB8" w:rsidRPr="00B915C1" w:rsidRDefault="00322FB8" w:rsidP="00322FB8">
      <w:pPr>
        <w:pStyle w:val="PL"/>
        <w:rPr>
          <w:ins w:id="125" w:author="QC (Umesh)" w:date="2025-06-04T11:53:00Z"/>
        </w:rPr>
      </w:pPr>
      <w:ins w:id="126" w:author="QC (Umesh)" w:date="2025-06-04T11:53:00Z">
        <w:r w:rsidRPr="00B915C1">
          <w:tab/>
          <w:t>pmch-InfoListExt-</w:t>
        </w:r>
      </w:ins>
      <w:ins w:id="127" w:author="QC (Umesh)" w:date="2025-06-04T11:54:00Z">
        <w:r>
          <w:t>v</w:t>
        </w:r>
      </w:ins>
      <w:ins w:id="128" w:author="QC (Umesh)" w:date="2025-06-04T11:53:00Z">
        <w:r w:rsidRPr="00B915C1">
          <w:t>1</w:t>
        </w:r>
      </w:ins>
      <w:ins w:id="129" w:author="QC (Umesh)" w:date="2025-06-04T11:54:00Z">
        <w:r>
          <w:t>9xy</w:t>
        </w:r>
      </w:ins>
      <w:ins w:id="130" w:author="QC (Umesh)" w:date="2025-06-04T11:53:00Z">
        <w:r w:rsidRPr="00B915C1">
          <w:tab/>
        </w:r>
        <w:r w:rsidRPr="00B915C1">
          <w:tab/>
        </w:r>
        <w:r w:rsidRPr="00B915C1">
          <w:tab/>
        </w:r>
        <w:r w:rsidRPr="00B915C1">
          <w:tab/>
          <w:t>PMCH-InfoListExt-</w:t>
        </w:r>
      </w:ins>
      <w:ins w:id="131" w:author="QC (Umesh)" w:date="2025-06-04T11:54:00Z">
        <w:r>
          <w:t>v</w:t>
        </w:r>
      </w:ins>
      <w:ins w:id="132" w:author="QC (Umesh)" w:date="2025-06-04T11:53:00Z">
        <w:r w:rsidRPr="00B915C1">
          <w:t>1</w:t>
        </w:r>
      </w:ins>
      <w:ins w:id="133" w:author="QC (Umesh)" w:date="2025-06-04T11:54:00Z">
        <w:r>
          <w:t>9xy</w:t>
        </w:r>
      </w:ins>
      <w:ins w:id="134"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35" w:author="QC (Umesh)" w:date="2025-06-04T11:53:00Z">
        <w:r w:rsidRPr="00B915C1">
          <w:lastRenderedPageBreak/>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36" w:name="_Toc20487460"/>
      <w:bookmarkStart w:id="137" w:name="_Toc29342759"/>
      <w:bookmarkStart w:id="138" w:name="_Toc29343898"/>
      <w:bookmarkStart w:id="139" w:name="_Toc36567164"/>
      <w:bookmarkStart w:id="140" w:name="_Toc36810610"/>
      <w:bookmarkStart w:id="141" w:name="_Toc36846974"/>
      <w:bookmarkStart w:id="142" w:name="_Toc36939627"/>
      <w:bookmarkStart w:id="143" w:name="_Toc37082607"/>
      <w:bookmarkStart w:id="144" w:name="_Toc46481248"/>
      <w:bookmarkStart w:id="145" w:name="_Toc46482482"/>
      <w:bookmarkStart w:id="146" w:name="_Toc46483716"/>
      <w:bookmarkStart w:id="147" w:name="_Toc146824095"/>
      <w:r w:rsidRPr="0036073D">
        <w:rPr>
          <w:lang w:eastAsia="ja-JP"/>
        </w:rPr>
        <w:t>6.3.6</w:t>
      </w:r>
      <w:r w:rsidRPr="0036073D">
        <w:rPr>
          <w:lang w:eastAsia="ja-JP"/>
        </w:rPr>
        <w:tab/>
        <w:t>Other information elements</w:t>
      </w:r>
      <w:bookmarkEnd w:id="136"/>
      <w:bookmarkEnd w:id="137"/>
      <w:bookmarkEnd w:id="138"/>
      <w:bookmarkEnd w:id="139"/>
      <w:bookmarkEnd w:id="140"/>
      <w:bookmarkEnd w:id="141"/>
      <w:bookmarkEnd w:id="142"/>
      <w:bookmarkEnd w:id="143"/>
      <w:bookmarkEnd w:id="144"/>
      <w:bookmarkEnd w:id="145"/>
      <w:bookmarkEnd w:id="146"/>
      <w:bookmarkEnd w:id="147"/>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48" w:name="_Toc20487489"/>
      <w:bookmarkStart w:id="149" w:name="_Toc29342789"/>
      <w:bookmarkStart w:id="150" w:name="_Toc29343928"/>
      <w:bookmarkStart w:id="151" w:name="_Toc36567194"/>
      <w:bookmarkStart w:id="152" w:name="_Toc36810641"/>
      <w:bookmarkStart w:id="153" w:name="_Toc36847005"/>
      <w:bookmarkStart w:id="154" w:name="_Toc36939658"/>
      <w:bookmarkStart w:id="155" w:name="_Toc37082638"/>
      <w:bookmarkStart w:id="156" w:name="_Toc46481279"/>
      <w:bookmarkStart w:id="157" w:name="_Toc46482513"/>
      <w:bookmarkStart w:id="158" w:name="_Toc46483747"/>
      <w:bookmarkStart w:id="159" w:name="_Toc185640933"/>
      <w:bookmarkStart w:id="160" w:name="_Toc193474617"/>
      <w:bookmarkStart w:id="161" w:name="_Toc201562550"/>
      <w:r w:rsidRPr="0098192A">
        <w:t>–</w:t>
      </w:r>
      <w:r w:rsidRPr="0098192A">
        <w:tab/>
      </w:r>
      <w:r w:rsidRPr="0098192A">
        <w:rPr>
          <w:i/>
          <w:noProof/>
        </w:rPr>
        <w:t>UE-EUTRA-Capability</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62" w:name="OLE_LINK112"/>
      <w:bookmarkStart w:id="163" w:name="OLE_LINK113"/>
      <w:r w:rsidRPr="0098192A">
        <w:t xml:space="preserve"> :</w:t>
      </w:r>
      <w:bookmarkEnd w:id="162"/>
      <w:bookmarkEnd w:id="163"/>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lastRenderedPageBreak/>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lastRenderedPageBreak/>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64"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64"/>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lastRenderedPageBreak/>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lastRenderedPageBreak/>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lastRenderedPageBreak/>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lastRenderedPageBreak/>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65"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65"/>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lastRenderedPageBreak/>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66" w:author="Rapp-post131 (v00)" w:date="2025-09-02T14:16:00Z"/>
        </w:rPr>
      </w:pPr>
      <w:r w:rsidRPr="0098192A">
        <w:tab/>
        <w:t>nonCriticalExtension</w:t>
      </w:r>
      <w:r w:rsidRPr="0098192A">
        <w:tab/>
      </w:r>
      <w:r w:rsidRPr="0098192A">
        <w:tab/>
      </w:r>
      <w:r w:rsidRPr="0098192A">
        <w:tab/>
      </w:r>
      <w:r w:rsidRPr="0098192A">
        <w:tab/>
      </w:r>
      <w:r w:rsidRPr="0098192A">
        <w:tab/>
      </w:r>
      <w:ins w:id="167"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168" w:author="Rapp-post131 (v00)" w:date="2025-09-02T14:16:00Z"/>
        </w:rPr>
      </w:pPr>
      <w:ins w:id="169" w:author="Rapp-post131 (v00)" w:date="2025-09-02T14:16:00Z">
        <w:r>
          <w:t>}</w:t>
        </w:r>
      </w:ins>
    </w:p>
    <w:p w14:paraId="684C805F" w14:textId="77777777" w:rsidR="00B66AD2" w:rsidRDefault="00B66AD2" w:rsidP="00B66AD2">
      <w:pPr>
        <w:pStyle w:val="PL"/>
        <w:rPr>
          <w:ins w:id="170" w:author="Rapp-post131 (v00)" w:date="2025-09-02T14:16:00Z"/>
        </w:rPr>
      </w:pPr>
    </w:p>
    <w:p w14:paraId="59E5BC1D" w14:textId="77777777" w:rsidR="00B66AD2" w:rsidRDefault="00B66AD2" w:rsidP="00B66AD2">
      <w:pPr>
        <w:pStyle w:val="PL"/>
        <w:rPr>
          <w:ins w:id="171" w:author="Rapp-post131 (v00)" w:date="2025-09-02T14:16:00Z"/>
        </w:rPr>
      </w:pPr>
      <w:ins w:id="172" w:author="Rapp-post131 (v00)" w:date="2025-09-02T14:16:00Z">
        <w:r>
          <w:t>UE-EUTRA-Capability-v19xy-IEs ::= SEQUENCE {</w:t>
        </w:r>
      </w:ins>
    </w:p>
    <w:p w14:paraId="5D6E8B2F" w14:textId="77777777" w:rsidR="00B66AD2" w:rsidRDefault="00B66AD2" w:rsidP="00B66AD2">
      <w:pPr>
        <w:pStyle w:val="PL"/>
        <w:rPr>
          <w:ins w:id="173" w:author="Rapp-post131 (v00)" w:date="2025-09-02T14:16:00Z"/>
        </w:rPr>
      </w:pPr>
      <w:ins w:id="174" w:author="Rapp-post131 (v00)" w:date="2025-09-02T14:16:00Z">
        <w:r>
          <w:lastRenderedPageBreak/>
          <w:tab/>
          <w:t>mbms-Parameters-v19xy</w:t>
        </w:r>
        <w:r>
          <w:tab/>
        </w:r>
        <w:r>
          <w:tab/>
        </w:r>
        <w:r>
          <w:tab/>
        </w:r>
        <w:r>
          <w:tab/>
        </w:r>
        <w:r>
          <w:tab/>
          <w:t>MBMS-Parameters-v19xy,</w:t>
        </w:r>
      </w:ins>
    </w:p>
    <w:p w14:paraId="0D9F1059" w14:textId="74DE846E" w:rsidR="00825F20" w:rsidRPr="0098192A" w:rsidRDefault="00B66AD2" w:rsidP="00B66AD2">
      <w:pPr>
        <w:pStyle w:val="PL"/>
      </w:pPr>
      <w:ins w:id="175"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lastRenderedPageBreak/>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lastRenderedPageBreak/>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176" w:name="_Hlk160786629"/>
      <w:r w:rsidRPr="0098192A">
        <w:tab/>
      </w:r>
      <w:bookmarkStart w:id="177" w:name="_Hlk160786706"/>
      <w:r w:rsidRPr="0098192A">
        <w:t>eventD1-MeasReportTrigger-r18</w:t>
      </w:r>
      <w:bookmarkEnd w:id="177"/>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176"/>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178" w:name="_Hlk160797086"/>
      <w:r w:rsidRPr="0098192A">
        <w:t>ntn-UplinkHarq-ModeB-MultiTB-r18</w:t>
      </w:r>
      <w:bookmarkEnd w:id="178"/>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lastRenderedPageBreak/>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lastRenderedPageBreak/>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lastRenderedPageBreak/>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179"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179"/>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lastRenderedPageBreak/>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180"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lastRenderedPageBreak/>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180"/>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lastRenderedPageBreak/>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lastRenderedPageBreak/>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lastRenderedPageBreak/>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lastRenderedPageBreak/>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lastRenderedPageBreak/>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lastRenderedPageBreak/>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lastRenderedPageBreak/>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lastRenderedPageBreak/>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lastRenderedPageBreak/>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74641E" w:rsidRDefault="00825F20" w:rsidP="00825F20">
      <w:pPr>
        <w:pStyle w:val="PL"/>
        <w:rPr>
          <w:lang w:val="de-DE"/>
        </w:rPr>
      </w:pPr>
      <w:r w:rsidRPr="0074641E">
        <w:rPr>
          <w:lang w:val="de-DE"/>
        </w:rPr>
        <w:t>}</w:t>
      </w:r>
    </w:p>
    <w:p w14:paraId="6A98D9F6" w14:textId="77777777" w:rsidR="00825F20" w:rsidRPr="0074641E" w:rsidRDefault="00825F20" w:rsidP="00825F20">
      <w:pPr>
        <w:pStyle w:val="PL"/>
        <w:rPr>
          <w:lang w:val="de-DE"/>
        </w:rPr>
      </w:pPr>
    </w:p>
    <w:p w14:paraId="04EE9B32" w14:textId="77777777" w:rsidR="00825F20" w:rsidRPr="0074641E" w:rsidRDefault="00825F20" w:rsidP="00825F20">
      <w:pPr>
        <w:pStyle w:val="PL"/>
        <w:rPr>
          <w:lang w:val="de-DE"/>
        </w:rPr>
      </w:pPr>
      <w:r w:rsidRPr="0074641E">
        <w:rPr>
          <w:lang w:val="de-DE"/>
        </w:rPr>
        <w:lastRenderedPageBreak/>
        <w:t>MeasGapInfoNR-r16 ::= SEQUENCE {</w:t>
      </w:r>
    </w:p>
    <w:p w14:paraId="50C4850F" w14:textId="77777777" w:rsidR="00825F20" w:rsidRPr="0074641E" w:rsidRDefault="00825F20" w:rsidP="00825F20">
      <w:pPr>
        <w:pStyle w:val="PL"/>
        <w:rPr>
          <w:lang w:val="de-DE"/>
        </w:rPr>
      </w:pPr>
      <w:r w:rsidRPr="0074641E">
        <w:rPr>
          <w:lang w:val="de-DE"/>
        </w:rPr>
        <w:tab/>
        <w:t>interRAT-BandListNR-EN-DC-r16</w:t>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1E317D9F" w14:textId="77777777" w:rsidR="00825F20" w:rsidRPr="0074641E" w:rsidRDefault="00825F20" w:rsidP="00825F20">
      <w:pPr>
        <w:pStyle w:val="PL"/>
        <w:rPr>
          <w:lang w:val="de-DE"/>
        </w:rPr>
      </w:pPr>
      <w:r w:rsidRPr="0074641E">
        <w:rPr>
          <w:lang w:val="de-DE"/>
        </w:rPr>
        <w:tab/>
        <w:t>interRAT-BandListNR-SA-r16</w:t>
      </w:r>
      <w:r w:rsidRPr="0074641E">
        <w:rPr>
          <w:lang w:val="de-DE"/>
        </w:rPr>
        <w:tab/>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6BAD0930" w14:textId="77777777" w:rsidR="00825F20" w:rsidRPr="0074641E" w:rsidRDefault="00825F20" w:rsidP="00825F20">
      <w:pPr>
        <w:pStyle w:val="PL"/>
        <w:rPr>
          <w:lang w:val="de-DE"/>
        </w:rPr>
      </w:pPr>
      <w:r w:rsidRPr="0074641E">
        <w:rPr>
          <w:lang w:val="de-DE"/>
        </w:rPr>
        <w:t>}</w:t>
      </w:r>
    </w:p>
    <w:p w14:paraId="68465AC4" w14:textId="77777777" w:rsidR="00825F20" w:rsidRPr="0074641E" w:rsidRDefault="00825F20" w:rsidP="00825F20">
      <w:pPr>
        <w:pStyle w:val="PL"/>
        <w:rPr>
          <w:lang w:val="de-DE"/>
        </w:rPr>
      </w:pPr>
    </w:p>
    <w:p w14:paraId="6E14F36E" w14:textId="77777777" w:rsidR="00825F20" w:rsidRPr="0074641E" w:rsidRDefault="00825F20" w:rsidP="00825F20">
      <w:pPr>
        <w:pStyle w:val="PL"/>
        <w:rPr>
          <w:lang w:val="de-DE"/>
        </w:rPr>
      </w:pPr>
      <w:r w:rsidRPr="0074641E">
        <w:rPr>
          <w:lang w:val="de-DE"/>
        </w:rPr>
        <w:t>MeasGapInfoNR-r18 ::= SEQUENCE {</w:t>
      </w:r>
    </w:p>
    <w:p w14:paraId="34CBC82F" w14:textId="77777777" w:rsidR="00825F20" w:rsidRPr="0074641E" w:rsidRDefault="00825F20" w:rsidP="00825F20">
      <w:pPr>
        <w:pStyle w:val="PL"/>
        <w:rPr>
          <w:lang w:val="de-DE"/>
        </w:rPr>
      </w:pPr>
      <w:r w:rsidRPr="0074641E">
        <w:rPr>
          <w:lang w:val="de-DE"/>
        </w:rPr>
        <w:tab/>
        <w:t>interRAT-BandListNR-EN-DC-r18</w:t>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8CB8B6B" w14:textId="77777777" w:rsidR="00825F20" w:rsidRPr="0074641E" w:rsidRDefault="00825F20" w:rsidP="00825F20">
      <w:pPr>
        <w:pStyle w:val="PL"/>
        <w:rPr>
          <w:lang w:val="de-DE"/>
        </w:rPr>
      </w:pPr>
      <w:r w:rsidRPr="0074641E">
        <w:rPr>
          <w:lang w:val="de-DE"/>
        </w:rPr>
        <w:tab/>
        <w:t>interRAT-BandListNR-SA-r18</w:t>
      </w:r>
      <w:r w:rsidRPr="0074641E">
        <w:rPr>
          <w:lang w:val="de-DE"/>
        </w:rPr>
        <w:tab/>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74641E" w:rsidRDefault="00825F20" w:rsidP="00825F20">
      <w:pPr>
        <w:pStyle w:val="PL"/>
        <w:rPr>
          <w:lang w:val="de-DE"/>
        </w:rPr>
      </w:pPr>
      <w:r w:rsidRPr="0074641E">
        <w:rPr>
          <w:lang w:val="de-DE"/>
        </w:rPr>
        <w:t>BandInfoEUTRA ::=</w:t>
      </w:r>
      <w:r w:rsidRPr="0074641E">
        <w:rPr>
          <w:lang w:val="de-DE"/>
        </w:rPr>
        <w:tab/>
      </w:r>
      <w:r w:rsidRPr="0074641E">
        <w:rPr>
          <w:lang w:val="de-DE"/>
        </w:rPr>
        <w:tab/>
      </w:r>
      <w:r w:rsidRPr="0074641E">
        <w:rPr>
          <w:lang w:val="de-DE"/>
        </w:rPr>
        <w:tab/>
      </w:r>
      <w:r w:rsidRPr="0074641E">
        <w:rPr>
          <w:lang w:val="de-DE"/>
        </w:rPr>
        <w:tab/>
      </w:r>
      <w:r w:rsidRPr="0074641E">
        <w:rPr>
          <w:lang w:val="de-DE"/>
        </w:rPr>
        <w:tab/>
        <w:t>SEQUENCE {</w:t>
      </w:r>
    </w:p>
    <w:p w14:paraId="210BDFA2" w14:textId="77777777" w:rsidR="00825F20" w:rsidRPr="0074641E" w:rsidRDefault="00825F20" w:rsidP="00825F20">
      <w:pPr>
        <w:pStyle w:val="PL"/>
        <w:rPr>
          <w:lang w:val="de-DE"/>
        </w:rPr>
      </w:pPr>
      <w:r w:rsidRPr="0074641E">
        <w:rPr>
          <w:lang w:val="de-DE"/>
        </w:rPr>
        <w:tab/>
        <w:t>interFreqBandList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InterFreqBandList,</w:t>
      </w:r>
    </w:p>
    <w:p w14:paraId="5F8F1980" w14:textId="77777777" w:rsidR="00825F20" w:rsidRPr="0074641E" w:rsidRDefault="00825F20" w:rsidP="00825F20">
      <w:pPr>
        <w:pStyle w:val="PL"/>
        <w:rPr>
          <w:lang w:val="de-DE"/>
        </w:rPr>
      </w:pPr>
      <w:r w:rsidRPr="0074641E">
        <w:rPr>
          <w:lang w:val="de-DE"/>
        </w:rPr>
        <w:tab/>
        <w:t>interRAT-BandList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InterRAT-BandList</w:t>
      </w:r>
      <w:r w:rsidRPr="0074641E">
        <w:rPr>
          <w:lang w:val="de-DE"/>
        </w:rPr>
        <w:tab/>
      </w:r>
      <w:r w:rsidRPr="0074641E">
        <w:rPr>
          <w:lang w:val="de-DE"/>
        </w:rPr>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lastRenderedPageBreak/>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lastRenderedPageBreak/>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BD704A" w:rsidRDefault="00825F20" w:rsidP="00825F20">
      <w:pPr>
        <w:pStyle w:val="PL"/>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BD704A">
        <w:rPr>
          <w:lang w:val="de-DE"/>
        </w:rPr>
        <w:t>gsm900P, gsm900E, gsm900R, gsm1800, gsm1900,</w:t>
      </w:r>
    </w:p>
    <w:p w14:paraId="70857D02" w14:textId="77777777" w:rsidR="00825F20" w:rsidRPr="0098192A" w:rsidRDefault="00825F20" w:rsidP="00825F20">
      <w:pPr>
        <w:pStyle w:val="PL"/>
      </w:pP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98192A">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lastRenderedPageBreak/>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lastRenderedPageBreak/>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lastRenderedPageBreak/>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181" w:author="Rapp-post131 (v00)" w:date="2025-09-02T14:18:00Z"/>
        </w:rPr>
      </w:pPr>
    </w:p>
    <w:p w14:paraId="31660344" w14:textId="77777777" w:rsidR="00E74A49" w:rsidRDefault="00E74A49" w:rsidP="00E74A49">
      <w:pPr>
        <w:pStyle w:val="PL"/>
        <w:rPr>
          <w:ins w:id="182" w:author="Rapp-post131 (v00)" w:date="2025-09-02T14:18:00Z"/>
        </w:rPr>
      </w:pPr>
      <w:ins w:id="183" w:author="Rapp-post131 (v00)" w:date="2025-09-02T14:18:00Z">
        <w:r>
          <w:t>MBMS-Parameters-v19xy ::=</w:t>
        </w:r>
        <w:r>
          <w:tab/>
        </w:r>
        <w:r>
          <w:tab/>
          <w:t>SEQUENCE {</w:t>
        </w:r>
      </w:ins>
    </w:p>
    <w:p w14:paraId="31981A93" w14:textId="77777777" w:rsidR="00E74A49" w:rsidRDefault="00E74A49" w:rsidP="00E74A49">
      <w:pPr>
        <w:pStyle w:val="PL"/>
        <w:rPr>
          <w:ins w:id="184" w:author="Rapp-post131 (v00)" w:date="2025-09-02T14:18:00Z"/>
        </w:rPr>
      </w:pPr>
      <w:ins w:id="185"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186" w:author="Rapp-post131 (v00)" w:date="2025-09-02T14:18:00Z"/>
        </w:rPr>
      </w:pPr>
      <w:ins w:id="187"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EF02D" w14:textId="77777777" w:rsidR="00081609" w:rsidRDefault="00081609" w:rsidP="00081609">
      <w:pPr>
        <w:pStyle w:val="PL"/>
        <w:rPr>
          <w:ins w:id="188" w:author="Rapp-post131 (v08)" w:date="2025-09-05T10:45:00Z"/>
        </w:rPr>
      </w:pPr>
    </w:p>
    <w:p w14:paraId="5090EA47" w14:textId="77777777" w:rsidR="00081609" w:rsidRDefault="00081609" w:rsidP="00081609">
      <w:pPr>
        <w:pStyle w:val="PL"/>
        <w:rPr>
          <w:ins w:id="189" w:author="Rapp-post131 (v08)" w:date="2025-09-05T10:45:00Z"/>
        </w:rPr>
      </w:pPr>
      <w:ins w:id="190" w:author="Rapp-post131 (v08)" w:date="2025-09-05T10:45:00Z">
        <w:r>
          <w:t>MBMS-SupportedBandInfo-v19xy ::=</w:t>
        </w:r>
        <w:r>
          <w:tab/>
          <w:t>SEQUENCE {</w:t>
        </w:r>
      </w:ins>
    </w:p>
    <w:p w14:paraId="6278906A" w14:textId="6473C3D3" w:rsidR="00081609" w:rsidRDefault="00081609" w:rsidP="00081609">
      <w:pPr>
        <w:pStyle w:val="PL"/>
        <w:rPr>
          <w:ins w:id="191" w:author="Rapp-post131 (v08)" w:date="2025-09-05T10:45:00Z"/>
        </w:rPr>
      </w:pPr>
      <w:ins w:id="192" w:author="Rapp-post131 (v08)" w:date="2025-09-05T10:45:00Z">
        <w:r>
          <w:tab/>
          <w:t xml:space="preserve">timeInterleaving-r19 </w:t>
        </w:r>
        <w:r>
          <w:tab/>
        </w:r>
        <w:r>
          <w:tab/>
        </w:r>
        <w:r>
          <w:tab/>
        </w:r>
        <w:r>
          <w:tab/>
          <w:t>SEQUENCE {</w:t>
        </w:r>
      </w:ins>
    </w:p>
    <w:p w14:paraId="46491E8E" w14:textId="6F66A78C" w:rsidR="00081609" w:rsidRDefault="00081609" w:rsidP="00081609">
      <w:pPr>
        <w:pStyle w:val="PL"/>
        <w:rPr>
          <w:ins w:id="193" w:author="Rapp-post131 (v08)" w:date="2025-09-05T10:45:00Z"/>
        </w:rPr>
      </w:pPr>
      <w:ins w:id="194" w:author="Rapp-post131 (v08)" w:date="2025-09-05T10:45:00Z">
        <w:r>
          <w:tab/>
        </w:r>
        <w:r>
          <w:tab/>
          <w:t>timeInterleavingKhz15-r19</w:t>
        </w:r>
        <w:r>
          <w:tab/>
        </w:r>
        <w:r>
          <w:tab/>
        </w:r>
        <w:r>
          <w:tab/>
          <w:t>ENUMERATED {supported}</w:t>
        </w:r>
        <w:r>
          <w:tab/>
        </w:r>
        <w:r>
          <w:tab/>
          <w:t>OPTIONAL,</w:t>
        </w:r>
      </w:ins>
    </w:p>
    <w:p w14:paraId="7E260493" w14:textId="77777777" w:rsidR="00081609" w:rsidRDefault="00081609" w:rsidP="00081609">
      <w:pPr>
        <w:pStyle w:val="PL"/>
        <w:rPr>
          <w:ins w:id="195" w:author="Rapp-post131 (v08)" w:date="2025-09-05T10:45:00Z"/>
        </w:rPr>
      </w:pPr>
      <w:ins w:id="196" w:author="Rapp-post131 (v08)" w:date="2025-09-05T10:45:00Z">
        <w:r>
          <w:tab/>
        </w:r>
        <w:r>
          <w:tab/>
          <w:t>timeInterleavingKhz7dot5-r19</w:t>
        </w:r>
        <w:r>
          <w:tab/>
        </w:r>
        <w:r>
          <w:tab/>
          <w:t>ENUMERATED {supported}</w:t>
        </w:r>
        <w:r>
          <w:tab/>
        </w:r>
        <w:r>
          <w:tab/>
          <w:t>OPTIONAL,</w:t>
        </w:r>
      </w:ins>
    </w:p>
    <w:p w14:paraId="138A7730" w14:textId="77777777" w:rsidR="00081609" w:rsidRDefault="00081609" w:rsidP="00081609">
      <w:pPr>
        <w:pStyle w:val="PL"/>
        <w:rPr>
          <w:ins w:id="197" w:author="Rapp-post131 (v08)" w:date="2025-09-05T10:45:00Z"/>
        </w:rPr>
      </w:pPr>
      <w:ins w:id="198" w:author="Rapp-post131 (v08)" w:date="2025-09-05T10:45:00Z">
        <w:r>
          <w:tab/>
        </w:r>
        <w:r>
          <w:tab/>
          <w:t>timeInterleavingKhz2dot5-r19</w:t>
        </w:r>
        <w:r>
          <w:tab/>
        </w:r>
        <w:r>
          <w:tab/>
          <w:t>ENUMERATED {supported}</w:t>
        </w:r>
        <w:r>
          <w:tab/>
        </w:r>
        <w:r>
          <w:tab/>
          <w:t>OPTIONAL,</w:t>
        </w:r>
      </w:ins>
    </w:p>
    <w:p w14:paraId="420B229C" w14:textId="6581FE0D" w:rsidR="00081609" w:rsidRDefault="00081609" w:rsidP="00081609">
      <w:pPr>
        <w:pStyle w:val="PL"/>
        <w:rPr>
          <w:ins w:id="199" w:author="Rapp-post131 (v08)" w:date="2025-09-05T10:45:00Z"/>
        </w:rPr>
      </w:pPr>
      <w:ins w:id="200" w:author="Rapp-post131 (v08)" w:date="2025-09-05T10:45:00Z">
        <w:r>
          <w:tab/>
        </w:r>
        <w:r>
          <w:tab/>
          <w:t>timeInterleavingKhz1dot25-r19</w:t>
        </w:r>
        <w:r>
          <w:tab/>
        </w:r>
        <w:r>
          <w:tab/>
          <w:t>ENUMERATED {supported}</w:t>
        </w:r>
        <w:r>
          <w:tab/>
        </w:r>
        <w:r>
          <w:tab/>
          <w:t>OPTIONAL</w:t>
        </w:r>
      </w:ins>
    </w:p>
    <w:p w14:paraId="403BA106" w14:textId="39DBDB6B" w:rsidR="00081609" w:rsidRDefault="00081609" w:rsidP="00081609">
      <w:pPr>
        <w:pStyle w:val="PL"/>
        <w:rPr>
          <w:ins w:id="201" w:author="Rapp-post131 (v08)" w:date="2025-09-05T10:45:00Z"/>
        </w:rPr>
      </w:pPr>
      <w:ins w:id="202" w:author="Rapp-post131 (v08)" w:date="2025-09-05T10:45:00Z">
        <w:r>
          <w:tab/>
          <w:t>}</w:t>
        </w:r>
        <w:r>
          <w:tab/>
        </w:r>
        <w:r>
          <w:tab/>
        </w:r>
        <w:r>
          <w:tab/>
        </w:r>
        <w:r>
          <w:tab/>
        </w:r>
        <w:r>
          <w:tab/>
        </w:r>
        <w:r>
          <w:tab/>
        </w:r>
        <w:r>
          <w:tab/>
        </w:r>
        <w:r>
          <w:tab/>
        </w:r>
        <w:r>
          <w:tab/>
          <w:t>OPTIONAL,</w:t>
        </w:r>
      </w:ins>
    </w:p>
    <w:p w14:paraId="4A9D41AA" w14:textId="19DE295C" w:rsidR="00081609" w:rsidRDefault="00081609" w:rsidP="00081609">
      <w:pPr>
        <w:pStyle w:val="PL"/>
        <w:rPr>
          <w:ins w:id="203" w:author="Rapp-post131 (v08)" w:date="2025-09-05T10:45:00Z"/>
        </w:rPr>
      </w:pPr>
      <w:ins w:id="204" w:author="Rapp-post131 (v08)" w:date="2025-09-05T10:45:00Z">
        <w:r>
          <w:tab/>
          <w:t>pmch-C</w:t>
        </w:r>
        <w:r w:rsidRPr="00624FC4">
          <w:t>yclicShift</w:t>
        </w:r>
        <w:r>
          <w:t>Alpha1</w:t>
        </w:r>
        <w:r w:rsidRPr="00624FC4">
          <w:t xml:space="preserve">-r19 </w:t>
        </w:r>
        <w:r>
          <w:tab/>
        </w:r>
        <w:r>
          <w:tab/>
        </w:r>
        <w:r>
          <w:tab/>
        </w:r>
        <w:r w:rsidRPr="00624FC4">
          <w:t>ENUMERATED {supported}</w:t>
        </w:r>
        <w:r w:rsidRPr="00624FC4">
          <w:tab/>
        </w:r>
        <w:r>
          <w:tab/>
        </w:r>
        <w:r>
          <w:tab/>
        </w:r>
        <w:r w:rsidRPr="00624FC4">
          <w:t>OPTIONAL,</w:t>
        </w:r>
      </w:ins>
    </w:p>
    <w:p w14:paraId="0DECF279" w14:textId="351E6EB7" w:rsidR="00081609" w:rsidRDefault="00081609" w:rsidP="00081609">
      <w:pPr>
        <w:pStyle w:val="PL"/>
        <w:rPr>
          <w:ins w:id="205" w:author="Rapp-post131 (v08)" w:date="2025-09-05T10:45:00Z"/>
        </w:rPr>
      </w:pPr>
      <w:ins w:id="206" w:author="Rapp-post131 (v08)" w:date="2025-09-05T10:45:00Z">
        <w:r>
          <w:tab/>
          <w:t>pmch-C</w:t>
        </w:r>
        <w:r w:rsidRPr="00624FC4">
          <w:t>yclicShiftAlpha</w:t>
        </w:r>
        <w:r>
          <w:t>2</w:t>
        </w:r>
        <w:r w:rsidRPr="00624FC4">
          <w:t xml:space="preserve">-r19 </w:t>
        </w:r>
        <w:r w:rsidRPr="00624FC4">
          <w:tab/>
        </w:r>
        <w:r>
          <w:tab/>
        </w:r>
        <w:r>
          <w:tab/>
        </w:r>
        <w:r w:rsidRPr="00624FC4">
          <w:t>ENUMERATED {supported}</w:t>
        </w:r>
        <w:r w:rsidRPr="00624FC4">
          <w:tab/>
        </w:r>
        <w:r>
          <w:tab/>
        </w:r>
        <w:r>
          <w:tab/>
        </w:r>
        <w:r w:rsidRPr="00624FC4">
          <w:t>OPTIONAL,</w:t>
        </w:r>
      </w:ins>
    </w:p>
    <w:p w14:paraId="561ECC05" w14:textId="3B6BB478" w:rsidR="00081609" w:rsidRDefault="00081609" w:rsidP="00081609">
      <w:pPr>
        <w:pStyle w:val="PL"/>
        <w:rPr>
          <w:ins w:id="207" w:author="Rapp-post131 (v08)" w:date="2025-09-05T10:45:00Z"/>
        </w:rPr>
      </w:pPr>
      <w:ins w:id="208" w:author="Rapp-post131 (v08)" w:date="2025-09-05T10:45:00Z">
        <w:r>
          <w:tab/>
          <w:t xml:space="preserve">freqInterleaving-r19 </w:t>
        </w:r>
        <w:r>
          <w:tab/>
        </w:r>
        <w:r>
          <w:tab/>
        </w:r>
        <w:r>
          <w:tab/>
        </w:r>
        <w:r>
          <w:tab/>
          <w:t>SEQUENCE {</w:t>
        </w:r>
      </w:ins>
    </w:p>
    <w:p w14:paraId="7685C144" w14:textId="4878BFB6" w:rsidR="00081609" w:rsidRDefault="00081609" w:rsidP="00081609">
      <w:pPr>
        <w:pStyle w:val="PL"/>
        <w:rPr>
          <w:ins w:id="209" w:author="Rapp-post131 (v08)" w:date="2025-09-05T10:45:00Z"/>
        </w:rPr>
      </w:pPr>
      <w:ins w:id="210" w:author="Rapp-post131 (v08)" w:date="2025-09-05T10:45:00Z">
        <w:r>
          <w:tab/>
        </w:r>
        <w:r>
          <w:tab/>
          <w:t>freqInterleavingKhz15-r19</w:t>
        </w:r>
        <w:r>
          <w:tab/>
        </w:r>
        <w:r>
          <w:tab/>
        </w:r>
        <w:r>
          <w:tab/>
          <w:t>ENUMERATED {supported}</w:t>
        </w:r>
        <w:r>
          <w:tab/>
        </w:r>
        <w:r>
          <w:tab/>
          <w:t>OPTIONAL,</w:t>
        </w:r>
      </w:ins>
    </w:p>
    <w:p w14:paraId="04544BA9" w14:textId="77777777" w:rsidR="00081609" w:rsidRDefault="00081609" w:rsidP="00081609">
      <w:pPr>
        <w:pStyle w:val="PL"/>
        <w:rPr>
          <w:ins w:id="211" w:author="Rapp-post131 (v08)" w:date="2025-09-05T10:45:00Z"/>
        </w:rPr>
      </w:pPr>
      <w:ins w:id="212" w:author="Rapp-post131 (v08)" w:date="2025-09-05T10:45:00Z">
        <w:r>
          <w:tab/>
        </w:r>
        <w:r>
          <w:tab/>
          <w:t>freqInterleavingKhz7dot5-r19</w:t>
        </w:r>
        <w:r>
          <w:tab/>
        </w:r>
        <w:r>
          <w:tab/>
          <w:t>ENUMERATED {supported}</w:t>
        </w:r>
        <w:r>
          <w:tab/>
        </w:r>
        <w:r>
          <w:tab/>
          <w:t>OPTIONAL,</w:t>
        </w:r>
      </w:ins>
    </w:p>
    <w:p w14:paraId="30E752E9" w14:textId="77777777" w:rsidR="00081609" w:rsidRDefault="00081609" w:rsidP="00081609">
      <w:pPr>
        <w:pStyle w:val="PL"/>
        <w:rPr>
          <w:ins w:id="213" w:author="Rapp-post131 (v08)" w:date="2025-09-05T10:45:00Z"/>
        </w:rPr>
      </w:pPr>
      <w:ins w:id="214" w:author="Rapp-post131 (v08)" w:date="2025-09-05T10:45:00Z">
        <w:r>
          <w:tab/>
        </w:r>
        <w:r>
          <w:tab/>
          <w:t>freqInterleavingKhz2dot5-r19</w:t>
        </w:r>
        <w:r>
          <w:tab/>
        </w:r>
        <w:r>
          <w:tab/>
          <w:t>ENUMERATED {supported}</w:t>
        </w:r>
        <w:r>
          <w:tab/>
        </w:r>
        <w:r>
          <w:tab/>
          <w:t>OPTIONAL,</w:t>
        </w:r>
      </w:ins>
    </w:p>
    <w:p w14:paraId="3564772F" w14:textId="25E7BBF2" w:rsidR="00081609" w:rsidRDefault="00081609" w:rsidP="00081609">
      <w:pPr>
        <w:pStyle w:val="PL"/>
        <w:rPr>
          <w:ins w:id="215" w:author="Rapp-post131 (v08)" w:date="2025-09-05T10:45:00Z"/>
        </w:rPr>
      </w:pPr>
      <w:ins w:id="216" w:author="Rapp-post131 (v08)" w:date="2025-09-05T10:45:00Z">
        <w:r>
          <w:tab/>
        </w:r>
        <w:r>
          <w:tab/>
          <w:t>freqInterleavingKhz1dot25-r19</w:t>
        </w:r>
        <w:r>
          <w:tab/>
        </w:r>
      </w:ins>
      <w:ins w:id="217" w:author="Rapp-post131 (v08)" w:date="2025-09-05T10:46:00Z">
        <w:r>
          <w:tab/>
        </w:r>
      </w:ins>
      <w:ins w:id="218" w:author="Rapp-post131 (v08)" w:date="2025-09-05T10:45:00Z">
        <w:r>
          <w:t>ENUMERATED {supported}</w:t>
        </w:r>
        <w:r>
          <w:tab/>
        </w:r>
        <w:r>
          <w:tab/>
          <w:t>OPTIONAL</w:t>
        </w:r>
      </w:ins>
    </w:p>
    <w:p w14:paraId="6A3D04F0" w14:textId="0E00C765" w:rsidR="00081609" w:rsidRDefault="00081609" w:rsidP="00081609">
      <w:pPr>
        <w:pStyle w:val="PL"/>
        <w:rPr>
          <w:ins w:id="219" w:author="Rapp-post131 (v08)" w:date="2025-09-05T10:45:00Z"/>
        </w:rPr>
      </w:pPr>
      <w:ins w:id="220" w:author="Rapp-post131 (v08)" w:date="2025-09-05T10:45:00Z">
        <w:r>
          <w:tab/>
          <w:t>}</w:t>
        </w:r>
        <w:r>
          <w:tab/>
        </w:r>
        <w:r>
          <w:tab/>
        </w:r>
        <w:r>
          <w:tab/>
        </w:r>
        <w:r>
          <w:tab/>
        </w:r>
        <w:r>
          <w:tab/>
        </w:r>
        <w:r>
          <w:tab/>
        </w:r>
        <w:r>
          <w:tab/>
        </w:r>
        <w:r>
          <w:tab/>
        </w:r>
        <w:r>
          <w:tab/>
          <w:t>OPTIONAL</w:t>
        </w:r>
      </w:ins>
    </w:p>
    <w:p w14:paraId="5D2D89D9" w14:textId="41F3543D" w:rsidR="00825F20" w:rsidRDefault="00081609" w:rsidP="00081609">
      <w:pPr>
        <w:pStyle w:val="PL"/>
        <w:rPr>
          <w:ins w:id="221" w:author="Rapp-post131 (v00)" w:date="2025-09-02T14:19:00Z"/>
        </w:rPr>
      </w:pPr>
      <w:ins w:id="222" w:author="Rapp-post131 (v08)" w:date="2025-09-05T10:45: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lastRenderedPageBreak/>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23"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23"/>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24"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24"/>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lastRenderedPageBreak/>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lastRenderedPageBreak/>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r w:rsidRPr="0098192A">
              <w:rPr>
                <w:b/>
                <w:bCs/>
                <w:i/>
                <w:iCs/>
                <w:lang w:eastAsia="en-GB"/>
              </w:rPr>
              <w:t>addSRS-AntennaSwitching (in addSRS)</w:t>
            </w:r>
          </w:p>
          <w:p w14:paraId="5EB5C4B8" w14:textId="77777777" w:rsidR="00825F20" w:rsidRPr="0098192A" w:rsidRDefault="00825F20" w:rsidP="008032B6">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r w:rsidRPr="0098192A">
              <w:rPr>
                <w:b/>
                <w:bCs/>
                <w:i/>
                <w:iCs/>
                <w:lang w:eastAsia="en-GB"/>
              </w:rPr>
              <w:t>addSRS-AntennaSwitching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r w:rsidRPr="0098192A">
              <w:rPr>
                <w:b/>
                <w:bCs/>
                <w:i/>
                <w:iCs/>
                <w:lang w:eastAsia="en-GB"/>
              </w:rPr>
              <w:t>addSRS-CarrierSwitching (in addSRS)</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r w:rsidRPr="0098192A">
              <w:rPr>
                <w:b/>
                <w:bCs/>
                <w:i/>
                <w:iCs/>
                <w:lang w:eastAsia="en-GB"/>
              </w:rPr>
              <w:t>addSRS-CarrierSwitching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r w:rsidRPr="0098192A">
              <w:rPr>
                <w:b/>
                <w:bCs/>
                <w:i/>
                <w:iCs/>
                <w:lang w:eastAsia="en-GB"/>
              </w:rPr>
              <w:t>addSRS-FrequencyHopping (in addSRS)</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r w:rsidRPr="0098192A">
              <w:rPr>
                <w:b/>
                <w:bCs/>
                <w:i/>
                <w:iCs/>
                <w:lang w:eastAsia="en-GB"/>
              </w:rPr>
              <w:t>addSRS-FrequencyHopping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r w:rsidRPr="0098192A">
              <w:rPr>
                <w:b/>
                <w:i/>
                <w:lang w:eastAsia="en-GB"/>
              </w:rPr>
              <w:t>allowedCellList</w:t>
            </w:r>
          </w:p>
          <w:p w14:paraId="705307F0" w14:textId="77777777" w:rsidR="00825F20" w:rsidRPr="0098192A" w:rsidRDefault="00825F20" w:rsidP="008032B6">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Indicates whether the UE supports alternativeTimeToTrigger.</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r w:rsidRPr="0098192A">
              <w:rPr>
                <w:b/>
                <w:bCs/>
                <w:i/>
                <w:iCs/>
                <w:lang w:eastAsia="en-GB"/>
              </w:rPr>
              <w:t>altFreqPriority</w:t>
            </w:r>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lastRenderedPageBreak/>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r w:rsidRPr="0098192A">
              <w:rPr>
                <w:b/>
                <w:i/>
                <w:lang w:eastAsia="en-GB"/>
              </w:rPr>
              <w:t>benefitsFromInterruption</w:t>
            </w:r>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r w:rsidRPr="0098192A">
              <w:rPr>
                <w:b/>
                <w:i/>
              </w:rPr>
              <w:lastRenderedPageBreak/>
              <w:t>bwPrefInd</w:t>
            </w:r>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r w:rsidRPr="0098192A">
              <w:rPr>
                <w:b/>
                <w:i/>
                <w:lang w:eastAsia="zh-CN"/>
              </w:rPr>
              <w:t>ce-CQI-AlternativeTable</w:t>
            </w:r>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r w:rsidRPr="0098192A">
              <w:rPr>
                <w:b/>
                <w:i/>
                <w:lang w:eastAsia="en-GB"/>
              </w:rPr>
              <w:t>ce-DL-ChannelQualityReporting</w:t>
            </w:r>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lastRenderedPageBreak/>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r w:rsidRPr="0098192A">
              <w:rPr>
                <w:b/>
                <w:i/>
                <w:lang w:eastAsia="en-GB"/>
              </w:rPr>
              <w:t>ce-InactiveState</w:t>
            </w:r>
          </w:p>
          <w:p w14:paraId="0AC4240F" w14:textId="77777777" w:rsidR="00825F20" w:rsidRPr="0098192A" w:rsidRDefault="00825F20" w:rsidP="008032B6">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r w:rsidRPr="0098192A">
              <w:rPr>
                <w:b/>
                <w:i/>
                <w:lang w:eastAsia="en-GB"/>
              </w:rPr>
              <w:t>crs-ChEstMPDCCH-CE-ModeA, crs-ChEstMPDCCH-CE-ModeB</w:t>
            </w:r>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r w:rsidRPr="0098192A">
              <w:rPr>
                <w:b/>
                <w:i/>
                <w:lang w:eastAsia="en-GB"/>
              </w:rPr>
              <w:t>crs-ChEstMPDCCH-CSI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r w:rsidRPr="0098192A">
              <w:rPr>
                <w:b/>
                <w:i/>
                <w:lang w:eastAsia="en-GB"/>
              </w:rPr>
              <w:t>crs-ChEstMPDCCH-ReciprocityTDD</w:t>
            </w:r>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r w:rsidRPr="0098192A">
              <w:rPr>
                <w:b/>
                <w:i/>
                <w:lang w:eastAsia="en-GB"/>
              </w:rPr>
              <w:t>ce-MultiTB-EarlyTermination</w:t>
            </w:r>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r w:rsidRPr="0098192A">
              <w:rPr>
                <w:b/>
                <w:i/>
                <w:lang w:eastAsia="en-GB"/>
              </w:rPr>
              <w:t>ce-MultiTB-FrequencyHopping</w:t>
            </w:r>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r w:rsidRPr="0098192A">
              <w:rPr>
                <w:b/>
                <w:i/>
                <w:lang w:eastAsia="en-GB"/>
              </w:rPr>
              <w:t>ce-MultiTB-HARQ-AckBundling</w:t>
            </w:r>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r w:rsidRPr="0098192A">
              <w:rPr>
                <w:b/>
                <w:i/>
                <w:lang w:eastAsia="en-GB"/>
              </w:rPr>
              <w:t>ce-MultiTB-Interleaving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r w:rsidRPr="0098192A">
              <w:rPr>
                <w:b/>
                <w:i/>
                <w:lang w:eastAsia="en-GB"/>
              </w:rPr>
              <w:lastRenderedPageBreak/>
              <w:t>ce-MultiTB-SubPRB</w:t>
            </w:r>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r w:rsidRPr="0098192A">
              <w:rPr>
                <w:b/>
                <w:i/>
                <w:lang w:eastAsia="zh-CN"/>
              </w:rPr>
              <w:t>ce-PDSCH-FlexibleStartPRB-CE-ModeA</w:t>
            </w:r>
            <w:r w:rsidRPr="0098192A">
              <w:rPr>
                <w:b/>
                <w:lang w:eastAsia="zh-CN"/>
              </w:rPr>
              <w:t xml:space="preserve">, </w:t>
            </w:r>
            <w:r w:rsidRPr="0098192A">
              <w:rPr>
                <w:b/>
                <w:i/>
                <w:lang w:eastAsia="zh-CN"/>
              </w:rPr>
              <w:t>ce-PDSCH-FlexibleStartPRB-CE-ModeB</w:t>
            </w:r>
            <w:r w:rsidRPr="0098192A">
              <w:rPr>
                <w:b/>
                <w:lang w:eastAsia="zh-CN"/>
              </w:rPr>
              <w:t>,</w:t>
            </w:r>
          </w:p>
          <w:p w14:paraId="474C237F" w14:textId="77777777" w:rsidR="00825F20" w:rsidRPr="0098192A" w:rsidRDefault="00825F20" w:rsidP="008032B6">
            <w:pPr>
              <w:pStyle w:val="TAL"/>
              <w:rPr>
                <w:b/>
                <w:i/>
                <w:lang w:eastAsia="zh-CN"/>
              </w:rPr>
            </w:pPr>
            <w:r w:rsidRPr="0098192A">
              <w:rPr>
                <w:b/>
                <w:i/>
                <w:lang w:eastAsia="zh-CN"/>
              </w:rPr>
              <w:t>ce-PUSCH-FlexibleStartPRB-CE-ModeA</w:t>
            </w:r>
            <w:r w:rsidRPr="0098192A">
              <w:rPr>
                <w:b/>
                <w:lang w:eastAsia="zh-CN"/>
              </w:rPr>
              <w:t xml:space="preserve">, </w:t>
            </w:r>
            <w:r w:rsidRPr="0098192A">
              <w:rPr>
                <w:b/>
                <w:i/>
                <w:lang w:eastAsia="zh-CN"/>
              </w:rPr>
              <w:t>ce-PUSCH-FlexibleStartPRB-CE-ModeB</w:t>
            </w:r>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25"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25"/>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r w:rsidRPr="0098192A">
              <w:rPr>
                <w:b/>
                <w:i/>
                <w:lang w:eastAsia="zh-CN"/>
              </w:rPr>
              <w:t>ce-SwitchWithoutHO</w:t>
            </w:r>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r w:rsidRPr="0098192A">
              <w:rPr>
                <w:b/>
                <w:i/>
                <w:lang w:eastAsia="zh-CN"/>
              </w:rPr>
              <w:t>ce-UL-HARQ-ACK-Feedback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r w:rsidRPr="0098192A">
              <w:rPr>
                <w:rFonts w:cs="Arial"/>
                <w:b/>
                <w:bCs/>
                <w:i/>
                <w:iCs/>
                <w:szCs w:val="18"/>
              </w:rPr>
              <w:lastRenderedPageBreak/>
              <w:t>cho</w:t>
            </w:r>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26" w:name="_Hlk32577787"/>
            <w:r w:rsidRPr="0098192A">
              <w:rPr>
                <w:rFonts w:eastAsia="MS PGothic" w:cs="Arial"/>
                <w:szCs w:val="18"/>
              </w:rPr>
              <w:t>whether the UE supports conditional handover including execution condition, candidate cell configuration</w:t>
            </w:r>
            <w:bookmarkEnd w:id="226"/>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r w:rsidRPr="0098192A">
              <w:rPr>
                <w:rFonts w:cs="Arial"/>
                <w:b/>
                <w:bCs/>
                <w:i/>
                <w:iCs/>
                <w:szCs w:val="18"/>
              </w:rPr>
              <w:t>cho-Failure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27" w:name="_Hlk32577805"/>
            <w:r w:rsidRPr="0098192A">
              <w:rPr>
                <w:rFonts w:eastAsia="MS PGothic" w:cs="Arial"/>
                <w:szCs w:val="18"/>
              </w:rPr>
              <w:t>whether the UE supports conditional handover during re-establishment procedure when the selected cell is configured as candidate cell for condition handover.</w:t>
            </w:r>
            <w:bookmarkEnd w:id="227"/>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r w:rsidRPr="0098192A">
              <w:rPr>
                <w:rFonts w:cs="Arial"/>
                <w:b/>
                <w:bCs/>
                <w:i/>
                <w:iCs/>
                <w:szCs w:val="18"/>
              </w:rPr>
              <w:t>cho-FDD-TDD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r w:rsidRPr="0098192A">
              <w:rPr>
                <w:rFonts w:cs="Arial"/>
                <w:b/>
                <w:bCs/>
                <w:i/>
                <w:iCs/>
                <w:szCs w:val="18"/>
              </w:rPr>
              <w:t>cho-TwoTriggerEvents</w:t>
            </w:r>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r w:rsidRPr="0098192A">
              <w:rPr>
                <w:b/>
                <w:i/>
                <w:lang w:eastAsia="en-GB"/>
              </w:rPr>
              <w:t>commSimultaneousTx</w:t>
            </w:r>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r w:rsidRPr="0098192A">
              <w:rPr>
                <w:b/>
                <w:i/>
                <w:lang w:eastAsia="en-GB"/>
              </w:rPr>
              <w:t>commSupportedBands</w:t>
            </w:r>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r w:rsidRPr="0098192A">
              <w:rPr>
                <w:b/>
                <w:i/>
                <w:lang w:eastAsia="en-GB"/>
              </w:rPr>
              <w:t>commSupportedBandsPerBC</w:t>
            </w:r>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r w:rsidRPr="0098192A">
              <w:rPr>
                <w:b/>
                <w:i/>
                <w:lang w:eastAsia="en-GB"/>
              </w:rPr>
              <w:t>configN (in MIMO-CA-ParametersPerBoBCPerTM)</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r w:rsidRPr="0098192A">
              <w:rPr>
                <w:b/>
                <w:i/>
              </w:rPr>
              <w:t>configN (in MIMO-UE-ParametersPerTM)</w:t>
            </w:r>
          </w:p>
          <w:p w14:paraId="0A3E2A0D" w14:textId="77777777" w:rsidR="00825F20" w:rsidRPr="0098192A" w:rsidRDefault="00825F20" w:rsidP="008032B6">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lastRenderedPageBreak/>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r w:rsidRPr="0098192A">
              <w:rPr>
                <w:b/>
                <w:i/>
              </w:rPr>
              <w:t>crs-IntfMitig</w:t>
            </w:r>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MIMO-CA-ParametersPerBoBCPerTM)</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lastRenderedPageBreak/>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r w:rsidRPr="0098192A">
              <w:rPr>
                <w:b/>
                <w:i/>
              </w:rPr>
              <w:t>dataInactMon</w:t>
            </w:r>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r w:rsidRPr="0098192A">
              <w:rPr>
                <w:b/>
                <w:i/>
                <w:lang w:eastAsia="zh-CN"/>
              </w:rPr>
              <w:t>delayBudgetReporting</w:t>
            </w:r>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r w:rsidRPr="0098192A">
              <w:rPr>
                <w:b/>
                <w:i/>
                <w:lang w:eastAsia="zh-CN"/>
              </w:rPr>
              <w:t>demodulationEnhancements</w:t>
            </w:r>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r w:rsidRPr="0098192A">
              <w:rPr>
                <w:b/>
                <w:i/>
              </w:rPr>
              <w:t>densityReductionNP, densityReductionBF</w:t>
            </w:r>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r w:rsidRPr="0098192A">
              <w:rPr>
                <w:b/>
                <w:i/>
                <w:lang w:eastAsia="zh-CN"/>
              </w:rPr>
              <w:t>deviceType</w:t>
            </w:r>
          </w:p>
          <w:p w14:paraId="265DC673" w14:textId="77777777" w:rsidR="00825F20" w:rsidRPr="0098192A" w:rsidRDefault="00825F20" w:rsidP="008032B6">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r w:rsidRPr="0098192A">
              <w:rPr>
                <w:b/>
                <w:i/>
              </w:rPr>
              <w:t>diffFallbackCombReport</w:t>
            </w:r>
          </w:p>
          <w:p w14:paraId="4D63545C" w14:textId="77777777" w:rsidR="00825F20" w:rsidRPr="0098192A" w:rsidRDefault="00825F20" w:rsidP="008032B6">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rPr>
              <w:t>differentFallbackSupported</w:t>
            </w:r>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r w:rsidRPr="0098192A">
              <w:rPr>
                <w:b/>
                <w:bCs/>
                <w:i/>
                <w:iCs/>
              </w:rPr>
              <w:t>directMCG-SCellActivationResume</w:t>
            </w:r>
          </w:p>
          <w:p w14:paraId="5C0BA290" w14:textId="77777777" w:rsidR="00825F20" w:rsidRPr="0098192A" w:rsidRDefault="00825F20" w:rsidP="008032B6">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r w:rsidRPr="0098192A">
              <w:rPr>
                <w:b/>
                <w:i/>
              </w:rPr>
              <w:t>directSCellActivation</w:t>
            </w:r>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r w:rsidRPr="0098192A">
              <w:rPr>
                <w:b/>
                <w:i/>
              </w:rPr>
              <w:t>directSCellHibernation</w:t>
            </w:r>
          </w:p>
          <w:p w14:paraId="3ECA1DEA" w14:textId="77777777" w:rsidR="00825F20" w:rsidRPr="0098192A" w:rsidRDefault="00825F20" w:rsidP="008032B6">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r w:rsidRPr="0098192A">
              <w:rPr>
                <w:b/>
                <w:bCs/>
                <w:i/>
                <w:iCs/>
              </w:rPr>
              <w:t>directSCG-SCellActivationNEDC</w:t>
            </w:r>
          </w:p>
          <w:p w14:paraId="4D8FB777" w14:textId="77777777" w:rsidR="00825F20" w:rsidRPr="0098192A" w:rsidRDefault="00825F20" w:rsidP="008032B6">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r w:rsidRPr="0098192A">
              <w:rPr>
                <w:rFonts w:cs="Arial"/>
                <w:b/>
                <w:i/>
                <w:szCs w:val="18"/>
              </w:rPr>
              <w:lastRenderedPageBreak/>
              <w:t>directSCG-SCellActivationResume</w:t>
            </w:r>
          </w:p>
          <w:p w14:paraId="586F5351" w14:textId="77777777" w:rsidR="00825F20" w:rsidRPr="0098192A" w:rsidRDefault="00825F20" w:rsidP="008032B6">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r w:rsidRPr="0098192A">
              <w:rPr>
                <w:b/>
                <w:i/>
                <w:lang w:eastAsia="zh-CN"/>
              </w:rPr>
              <w:t>discInterFreqTx</w:t>
            </w:r>
          </w:p>
          <w:p w14:paraId="5FBCE2D3" w14:textId="77777777" w:rsidR="00825F20" w:rsidRPr="0098192A" w:rsidRDefault="00825F20" w:rsidP="008032B6">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r w:rsidRPr="0098192A">
              <w:rPr>
                <w:b/>
                <w:i/>
                <w:lang w:eastAsia="zh-CN"/>
              </w:rPr>
              <w:t>discoverySignalsInDeactSCell</w:t>
            </w:r>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r w:rsidRPr="0098192A">
              <w:rPr>
                <w:b/>
                <w:i/>
                <w:lang w:eastAsia="zh-CN"/>
              </w:rPr>
              <w:t>discPeriodicSLSS</w:t>
            </w:r>
          </w:p>
          <w:p w14:paraId="185A0638" w14:textId="77777777" w:rsidR="00825F20" w:rsidRPr="0098192A" w:rsidRDefault="00825F20" w:rsidP="008032B6">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r w:rsidRPr="0098192A">
              <w:rPr>
                <w:b/>
                <w:i/>
                <w:lang w:eastAsia="en-GB"/>
              </w:rPr>
              <w:t>discScheduledResourceAlloc</w:t>
            </w:r>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disc-UE-SelectedResourceAlloc</w:t>
            </w:r>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r w:rsidRPr="0098192A">
              <w:rPr>
                <w:b/>
                <w:i/>
                <w:lang w:eastAsia="en-GB"/>
              </w:rPr>
              <w:t>discSupportedBands</w:t>
            </w:r>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r w:rsidRPr="0098192A">
              <w:rPr>
                <w:b/>
                <w:i/>
                <w:lang w:eastAsia="en-GB"/>
              </w:rPr>
              <w:t>discSupportedProc</w:t>
            </w:r>
          </w:p>
          <w:p w14:paraId="4396183D" w14:textId="77777777" w:rsidR="00825F20" w:rsidRPr="0098192A" w:rsidRDefault="00825F20" w:rsidP="008032B6">
            <w:pPr>
              <w:pStyle w:val="TAL"/>
              <w:rPr>
                <w:b/>
                <w:i/>
                <w:lang w:eastAsia="zh-CN"/>
              </w:rPr>
            </w:pPr>
            <w:r w:rsidRPr="0098192A">
              <w:rPr>
                <w:lang w:eastAsia="en-GB"/>
              </w:rPr>
              <w:t>Indicates the number of processes supported by the UE for sidelink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r w:rsidRPr="0098192A">
              <w:rPr>
                <w:rFonts w:ascii="Arial" w:hAnsi="Arial"/>
                <w:b/>
                <w:i/>
                <w:sz w:val="18"/>
              </w:rPr>
              <w:t>discSysInfoReporting</w:t>
            </w:r>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dl-DedicatedMessageSegmentation</w:t>
            </w:r>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r w:rsidRPr="0098192A">
              <w:rPr>
                <w:b/>
                <w:i/>
              </w:rPr>
              <w:lastRenderedPageBreak/>
              <w:t>dmrs-BasedSPDCCH-MBSFN</w:t>
            </w:r>
          </w:p>
          <w:p w14:paraId="36F332ED" w14:textId="77777777" w:rsidR="00825F20" w:rsidRPr="0098192A" w:rsidRDefault="00825F20" w:rsidP="008032B6">
            <w:pPr>
              <w:pStyle w:val="TAL"/>
              <w:rPr>
                <w:b/>
                <w:i/>
              </w:rPr>
            </w:pPr>
            <w:bookmarkStart w:id="228" w:name="_Hlk523747801"/>
            <w:r w:rsidRPr="0098192A">
              <w:rPr>
                <w:lang w:eastAsia="en-GB"/>
              </w:rPr>
              <w:t>Indicates whether the UE supports sDCI monitoring in DMRS based SPDCCH for MBSFN subframe</w:t>
            </w:r>
            <w:bookmarkEnd w:id="228"/>
            <w:r w:rsidRPr="0098192A">
              <w:rPr>
                <w:lang w:eastAsia="en-GB"/>
              </w:rPr>
              <w:t xml:space="preserv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r w:rsidRPr="0098192A">
              <w:rPr>
                <w:b/>
                <w:i/>
              </w:rPr>
              <w:t>dmrs-BasedSPDCCH-nonMBSFN</w:t>
            </w:r>
          </w:p>
          <w:p w14:paraId="23D44956" w14:textId="77777777" w:rsidR="00825F20" w:rsidRPr="0098192A" w:rsidRDefault="00825F20" w:rsidP="008032B6">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r w:rsidRPr="0098192A">
              <w:rPr>
                <w:b/>
                <w:i/>
              </w:rPr>
              <w:t>dmrs-Enhancements (in MIMO</w:t>
            </w:r>
            <w:r w:rsidRPr="0098192A">
              <w:rPr>
                <w:b/>
                <w:i/>
                <w:lang w:eastAsia="en-GB"/>
              </w:rPr>
              <w:t>-CA-ParametersPerBoBCPerTM)</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r w:rsidRPr="0098192A">
              <w:rPr>
                <w:b/>
                <w:i/>
                <w:lang w:eastAsia="zh-CN"/>
              </w:rPr>
              <w:t xml:space="preserve">dmrs-Enhancements </w:t>
            </w:r>
            <w:r w:rsidRPr="0098192A">
              <w:rPr>
                <w:b/>
                <w:i/>
                <w:lang w:eastAsia="en-GB"/>
              </w:rPr>
              <w:t>(in MIMO-UE-ParametersPerTM)</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r w:rsidRPr="0098192A">
              <w:rPr>
                <w:b/>
                <w:i/>
                <w:lang w:eastAsia="zh-CN"/>
              </w:rPr>
              <w:t>dmrs-LessUpPTS</w:t>
            </w:r>
          </w:p>
          <w:p w14:paraId="456B3F21" w14:textId="77777777" w:rsidR="00825F20" w:rsidRPr="0098192A" w:rsidRDefault="00825F20" w:rsidP="008032B6">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r w:rsidRPr="0098192A">
              <w:rPr>
                <w:b/>
                <w:i/>
                <w:lang w:eastAsia="zh-CN"/>
              </w:rPr>
              <w:t>dmrs-OverheadReduction</w:t>
            </w:r>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r w:rsidRPr="0098192A">
              <w:rPr>
                <w:b/>
                <w:i/>
                <w:lang w:eastAsia="zh-CN"/>
              </w:rPr>
              <w:t>dmrs-PositionPattern</w:t>
            </w:r>
          </w:p>
          <w:p w14:paraId="2BE1BF91" w14:textId="77777777" w:rsidR="00825F20" w:rsidRPr="0098192A" w:rsidRDefault="00825F20" w:rsidP="008032B6">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r w:rsidRPr="0098192A">
              <w:rPr>
                <w:b/>
                <w:i/>
                <w:lang w:eastAsia="zh-CN"/>
              </w:rPr>
              <w:t>dmrs-RepetitionSubslotPDSCH</w:t>
            </w:r>
          </w:p>
          <w:p w14:paraId="7DE6A910" w14:textId="77777777" w:rsidR="00825F20" w:rsidRPr="0098192A" w:rsidRDefault="00825F20" w:rsidP="008032B6">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r w:rsidRPr="0098192A">
              <w:rPr>
                <w:b/>
                <w:i/>
                <w:lang w:eastAsia="zh-CN"/>
              </w:rPr>
              <w:t>dmrs-SharingSubslotPDSCH</w:t>
            </w:r>
          </w:p>
          <w:p w14:paraId="528F9C59" w14:textId="77777777" w:rsidR="00825F20" w:rsidRPr="0098192A" w:rsidRDefault="00825F20" w:rsidP="008032B6">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r w:rsidRPr="0098192A">
              <w:rPr>
                <w:b/>
                <w:i/>
                <w:iCs/>
                <w:lang w:eastAsia="zh-CN"/>
              </w:rPr>
              <w:t>dormantSCellState</w:t>
            </w:r>
          </w:p>
          <w:p w14:paraId="4C3ADFA1" w14:textId="77777777" w:rsidR="00825F20" w:rsidRPr="0098192A" w:rsidRDefault="00825F20" w:rsidP="008032B6">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r w:rsidRPr="0098192A">
              <w:rPr>
                <w:b/>
                <w:i/>
                <w:lang w:eastAsia="en-GB"/>
              </w:rPr>
              <w:t>downlinkLAA</w:t>
            </w:r>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r w:rsidRPr="0098192A">
              <w:rPr>
                <w:rFonts w:ascii="Arial" w:hAnsi="Arial"/>
                <w:b/>
                <w:i/>
                <w:sz w:val="18"/>
              </w:rPr>
              <w:t>drb-TypeSplit</w:t>
            </w:r>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r w:rsidRPr="0098192A">
              <w:rPr>
                <w:b/>
                <w:i/>
                <w:lang w:eastAsia="zh-CN"/>
              </w:rPr>
              <w:t>dtm</w:t>
            </w:r>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lastRenderedPageBreak/>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r w:rsidRPr="0098192A">
              <w:rPr>
                <w:b/>
                <w:i/>
              </w:rPr>
              <w:t>ehc</w:t>
            </w:r>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r w:rsidRPr="0098192A">
              <w:rPr>
                <w:b/>
                <w:i/>
              </w:rPr>
              <w:t>eLCID-Support</w:t>
            </w:r>
          </w:p>
          <w:p w14:paraId="4FC6FA0C" w14:textId="77777777" w:rsidR="00825F20" w:rsidRPr="0098192A" w:rsidRDefault="00825F20" w:rsidP="008032B6">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r w:rsidRPr="0098192A">
              <w:rPr>
                <w:b/>
                <w:i/>
              </w:rPr>
              <w:t>emptyUnicastRegion</w:t>
            </w:r>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r w:rsidRPr="0098192A">
              <w:rPr>
                <w:b/>
                <w:i/>
                <w:kern w:val="2"/>
              </w:rPr>
              <w:t>en-DC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endingDwPTS</w:t>
            </w:r>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e-RedirectionUTRA-TDD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r w:rsidRPr="0098192A">
              <w:rPr>
                <w:b/>
                <w:i/>
                <w:lang w:eastAsia="en-GB"/>
              </w:rPr>
              <w:t>etws-CMAS-RxInConnCE-ModeA, etws-CMAS-RxInConn</w:t>
            </w:r>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r w:rsidRPr="0098192A">
              <w:rPr>
                <w:b/>
                <w:i/>
                <w:lang w:eastAsia="zh-CN"/>
              </w:rPr>
              <w:t>eutra-CGI-Reporting-ENDC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r w:rsidRPr="0098192A">
              <w:rPr>
                <w:b/>
                <w:i/>
                <w:lang w:eastAsia="zh-CN"/>
              </w:rPr>
              <w:t>eutra-CGI-Reporting-NEDC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lastRenderedPageBreak/>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r w:rsidRPr="0098192A">
              <w:rPr>
                <w:b/>
                <w:i/>
                <w:lang w:eastAsia="zh-CN"/>
              </w:rPr>
              <w:t>eutra-SI-AcquisitionForHO-ENDC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r w:rsidRPr="0098192A">
              <w:rPr>
                <w:b/>
                <w:bCs/>
                <w:i/>
                <w:iCs/>
                <w:lang w:eastAsia="zh-CN"/>
              </w:rPr>
              <w:t>extendedFreqPriorities</w:t>
            </w:r>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r w:rsidRPr="0098192A">
              <w:rPr>
                <w:b/>
                <w:i/>
              </w:rPr>
              <w:t>extendedLCID-Duplication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r w:rsidRPr="0098192A">
              <w:rPr>
                <w:b/>
                <w:i/>
              </w:rPr>
              <w:t>extendedLongDRX</w:t>
            </w:r>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r w:rsidRPr="0098192A">
              <w:rPr>
                <w:b/>
                <w:i/>
              </w:rPr>
              <w:t>extendedMAC-LengthField</w:t>
            </w:r>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r w:rsidRPr="0098192A">
              <w:rPr>
                <w:b/>
                <w:i/>
              </w:rPr>
              <w:t>extendedNumberOfDRBs</w:t>
            </w:r>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r w:rsidRPr="0098192A">
              <w:rPr>
                <w:b/>
                <w:i/>
              </w:rPr>
              <w:lastRenderedPageBreak/>
              <w:t>extendedPollByte</w:t>
            </w:r>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r w:rsidRPr="0098192A">
              <w:rPr>
                <w:b/>
                <w:i/>
              </w:rPr>
              <w:t>featureSetsDL-PerCC</w:t>
            </w:r>
          </w:p>
          <w:p w14:paraId="343F9ECE" w14:textId="77777777" w:rsidR="00825F20" w:rsidRPr="0098192A" w:rsidRDefault="00825F20" w:rsidP="008032B6">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r w:rsidRPr="0098192A">
              <w:rPr>
                <w:b/>
                <w:i/>
              </w:rPr>
              <w:t>featureSetsUL-PerCC</w:t>
            </w:r>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lastRenderedPageBreak/>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r w:rsidRPr="0098192A">
              <w:rPr>
                <w:b/>
                <w:i/>
                <w:lang w:eastAsia="en-GB"/>
              </w:rPr>
              <w:t>freqBandRetrieval</w:t>
            </w:r>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r w:rsidRPr="0098192A">
              <w:rPr>
                <w:b/>
                <w:bCs/>
                <w:i/>
                <w:iCs/>
                <w:lang w:eastAsia="zh-CN"/>
              </w:rPr>
              <w:t>gNB-ID-Length-Reporting-NR-EN-DC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r w:rsidRPr="0098192A">
              <w:rPr>
                <w:b/>
                <w:bCs/>
                <w:i/>
                <w:iCs/>
                <w:lang w:eastAsia="zh-CN"/>
              </w:rPr>
              <w:t>gNB-ID-Length-Reporting-NR-NoEN-DC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r w:rsidRPr="0098192A">
              <w:rPr>
                <w:b/>
                <w:i/>
              </w:rPr>
              <w:t>idleInactiveValidityAreaList</w:t>
            </w:r>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r w:rsidRPr="0098192A">
              <w:rPr>
                <w:b/>
                <w:i/>
              </w:rPr>
              <w:t>immMeasBT</w:t>
            </w:r>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r w:rsidRPr="0098192A">
              <w:rPr>
                <w:b/>
                <w:i/>
              </w:rPr>
              <w:t>immMeasWLAN</w:t>
            </w:r>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lastRenderedPageBreak/>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r w:rsidRPr="0098192A">
              <w:rPr>
                <w:b/>
                <w:i/>
              </w:rPr>
              <w:t>inDeviceCoexInd-ENDC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r w:rsidRPr="0098192A">
              <w:rPr>
                <w:b/>
                <w:i/>
                <w:lang w:eastAsia="zh-CN"/>
              </w:rPr>
              <w:t>inDeviceCoexInd-HardwareSharingInd</w:t>
            </w:r>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r w:rsidRPr="0098192A">
              <w:rPr>
                <w:b/>
                <w:i/>
                <w:lang w:eastAsia="en-GB"/>
              </w:rPr>
              <w:t>inDeviceCoexInd-UL-CA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r w:rsidRPr="0098192A">
              <w:rPr>
                <w:b/>
                <w:i/>
              </w:rPr>
              <w:t>interFreqAsyncDAPS</w:t>
            </w:r>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r w:rsidRPr="0098192A">
              <w:rPr>
                <w:b/>
                <w:i/>
              </w:rPr>
              <w:t>interFreqDAPS</w:t>
            </w:r>
          </w:p>
          <w:p w14:paraId="5F2EFF95" w14:textId="77777777" w:rsidR="00825F20" w:rsidRPr="0098192A" w:rsidRDefault="00825F20" w:rsidP="008032B6">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r w:rsidRPr="0098192A">
              <w:rPr>
                <w:b/>
                <w:i/>
              </w:rPr>
              <w:t>interFreqMultiUL-TransmissionDAPS</w:t>
            </w:r>
          </w:p>
          <w:p w14:paraId="3F2CADAE" w14:textId="77777777" w:rsidR="00825F20" w:rsidRPr="0098192A" w:rsidRDefault="00825F20" w:rsidP="008032B6">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r w:rsidRPr="0098192A">
              <w:rPr>
                <w:b/>
                <w:i/>
                <w:lang w:eastAsia="zh-CN"/>
              </w:rPr>
              <w:t>interFreqProximityIndication</w:t>
            </w:r>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r w:rsidRPr="0098192A">
              <w:rPr>
                <w:b/>
                <w:i/>
                <w:lang w:eastAsia="zh-CN"/>
              </w:rPr>
              <w:lastRenderedPageBreak/>
              <w:t>interFreqRSTD-Measurement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r w:rsidRPr="0098192A">
              <w:rPr>
                <w:b/>
                <w:i/>
                <w:lang w:eastAsia="zh-CN"/>
              </w:rPr>
              <w:t>interFreqSI-AcquisitionForHO</w:t>
            </w:r>
          </w:p>
          <w:p w14:paraId="7839F72B" w14:textId="77777777" w:rsidR="00825F20" w:rsidRPr="0098192A" w:rsidRDefault="00825F20" w:rsidP="008032B6">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r w:rsidRPr="0098192A">
              <w:rPr>
                <w:b/>
                <w:i/>
                <w:lang w:eastAsia="en-GB"/>
              </w:rPr>
              <w:t>interRAT-ParametersWLAN</w:t>
            </w:r>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lastRenderedPageBreak/>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r w:rsidRPr="0098192A">
              <w:rPr>
                <w:b/>
                <w:i/>
              </w:rPr>
              <w:t>intraFreq-CE-NeedForGaps</w:t>
            </w:r>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r w:rsidRPr="0098192A">
              <w:rPr>
                <w:b/>
                <w:i/>
              </w:rPr>
              <w:t>intraFreqAsyncDAPS</w:t>
            </w:r>
          </w:p>
          <w:p w14:paraId="18F97096" w14:textId="77777777" w:rsidR="00825F20" w:rsidRPr="0098192A" w:rsidRDefault="00825F20" w:rsidP="008032B6">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r w:rsidRPr="0098192A">
              <w:rPr>
                <w:b/>
                <w:bCs/>
                <w:i/>
                <w:iCs/>
              </w:rPr>
              <w:t>intraFreqDAPS</w:t>
            </w:r>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r w:rsidRPr="0098192A">
              <w:rPr>
                <w:b/>
                <w:i/>
                <w:lang w:eastAsia="zh-CN"/>
              </w:rPr>
              <w:t>intraFreqHO-CE-ModeA</w:t>
            </w:r>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r w:rsidRPr="0098192A">
              <w:rPr>
                <w:b/>
                <w:bCs/>
                <w:i/>
                <w:iCs/>
                <w:lang w:eastAsia="zh-CN"/>
              </w:rPr>
              <w:t>intraFreqHO-CE-ModeB</w:t>
            </w:r>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r w:rsidRPr="0098192A">
              <w:rPr>
                <w:b/>
                <w:i/>
                <w:lang w:eastAsia="zh-CN"/>
              </w:rPr>
              <w:t>intraFreqProximityIndication</w:t>
            </w:r>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r w:rsidRPr="0098192A">
              <w:rPr>
                <w:b/>
                <w:i/>
                <w:lang w:eastAsia="zh-CN"/>
              </w:rPr>
              <w:t>intraFreqSI-AcquisitionForHO</w:t>
            </w:r>
          </w:p>
          <w:p w14:paraId="0C6046CF" w14:textId="77777777" w:rsidR="00825F20" w:rsidRPr="0098192A" w:rsidRDefault="00825F20" w:rsidP="008032B6">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r w:rsidRPr="0098192A">
              <w:rPr>
                <w:b/>
                <w:i/>
                <w:lang w:eastAsia="zh-CN"/>
              </w:rPr>
              <w:t>intraFreqTwoTAGs-DAPS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r w:rsidRPr="0098192A">
              <w:rPr>
                <w:b/>
                <w:i/>
                <w:lang w:eastAsia="en-GB"/>
              </w:rPr>
              <w:t>jointEHC-ROHC-Config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MIMO-CA-ParametersPerBoBCPerTM)</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MIMO-UE-ParametersPerTM)</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r w:rsidRPr="0098192A">
              <w:rPr>
                <w:b/>
                <w:i/>
                <w:lang w:eastAsia="en-GB"/>
              </w:rPr>
              <w:t>locationReport</w:t>
            </w:r>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r w:rsidRPr="0098192A">
              <w:rPr>
                <w:b/>
                <w:i/>
                <w:lang w:eastAsia="zh-CN"/>
              </w:rPr>
              <w:t>loggedMBSFNMeasurements</w:t>
            </w:r>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r w:rsidRPr="0098192A">
              <w:rPr>
                <w:b/>
                <w:i/>
              </w:rPr>
              <w:t>loggedMeasBT</w:t>
            </w:r>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r w:rsidRPr="0098192A">
              <w:rPr>
                <w:b/>
                <w:i/>
                <w:lang w:eastAsia="zh-CN"/>
              </w:rPr>
              <w:t>loggedMeasIdleEventOutOfCoverage</w:t>
            </w:r>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lastRenderedPageBreak/>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r w:rsidRPr="0098192A">
              <w:rPr>
                <w:b/>
                <w:i/>
                <w:lang w:eastAsia="zh-CN"/>
              </w:rPr>
              <w:t>loggedMeasurementsIdle</w:t>
            </w:r>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r w:rsidRPr="0098192A">
              <w:rPr>
                <w:b/>
                <w:i/>
              </w:rPr>
              <w:t>loggedMeasWLAN</w:t>
            </w:r>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r w:rsidRPr="0098192A">
              <w:rPr>
                <w:b/>
                <w:bCs/>
                <w:i/>
                <w:iCs/>
              </w:rPr>
              <w:t>lowerMSD-MRDC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r w:rsidRPr="0098192A">
              <w:rPr>
                <w:b/>
                <w:i/>
                <w:lang w:eastAsia="en-GB"/>
              </w:rPr>
              <w:t>lwa</w:t>
            </w:r>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r w:rsidRPr="0098192A">
              <w:rPr>
                <w:b/>
                <w:i/>
                <w:lang w:eastAsia="zh-CN"/>
              </w:rPr>
              <w:t>lwa-BufferSize</w:t>
            </w:r>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r w:rsidRPr="0098192A">
              <w:rPr>
                <w:b/>
                <w:i/>
              </w:rPr>
              <w:t>lwa-HO-WithoutWT-Change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r w:rsidRPr="0098192A">
              <w:rPr>
                <w:b/>
                <w:i/>
              </w:rPr>
              <w:t>lwa-RLC-UM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r w:rsidRPr="0098192A">
              <w:rPr>
                <w:b/>
                <w:i/>
                <w:lang w:eastAsia="en-GB"/>
              </w:rPr>
              <w:t>lwa-SplitBearer</w:t>
            </w:r>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r w:rsidRPr="0098192A">
              <w:rPr>
                <w:b/>
                <w:i/>
              </w:rPr>
              <w:t>lwa-UL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r w:rsidRPr="0098192A">
              <w:rPr>
                <w:b/>
                <w:i/>
                <w:lang w:eastAsia="en-GB"/>
              </w:rPr>
              <w:t>lwip</w:t>
            </w:r>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r w:rsidRPr="0098192A">
              <w:rPr>
                <w:b/>
                <w:i/>
                <w:lang w:eastAsia="en-GB"/>
              </w:rPr>
              <w:t>lwip-Aggregation-DL, lwip-Aggregation-UL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r w:rsidRPr="0098192A">
              <w:rPr>
                <w:b/>
                <w:i/>
                <w:lang w:eastAsia="zh-CN"/>
              </w:rPr>
              <w:t>makeBeforeBreak</w:t>
            </w:r>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r w:rsidRPr="0098192A">
              <w:rPr>
                <w:b/>
                <w:bCs/>
                <w:i/>
                <w:iCs/>
              </w:rPr>
              <w:t>measGapPatterns-NRonly</w:t>
            </w:r>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r w:rsidRPr="0098192A">
              <w:rPr>
                <w:b/>
                <w:bCs/>
                <w:i/>
                <w:iCs/>
              </w:rPr>
              <w:t>measGapPatterns-NRonly-ENDC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r w:rsidRPr="0098192A">
              <w:rPr>
                <w:rFonts w:ascii="Arial" w:hAnsi="Arial"/>
                <w:b/>
                <w:i/>
                <w:sz w:val="18"/>
              </w:rPr>
              <w:t>maximumCCsRetrieval</w:t>
            </w:r>
          </w:p>
          <w:p w14:paraId="37DB330F" w14:textId="77777777" w:rsidR="00825F20" w:rsidRPr="0098192A" w:rsidRDefault="00825F20" w:rsidP="008032B6">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lastRenderedPageBreak/>
              <w:t>maxLayersSlotOrSubslotPUSCH</w:t>
            </w:r>
          </w:p>
          <w:p w14:paraId="41732412" w14:textId="77777777" w:rsidR="00825F20" w:rsidRPr="0098192A" w:rsidRDefault="00825F20" w:rsidP="008032B6">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r w:rsidRPr="0098192A">
              <w:rPr>
                <w:b/>
                <w:i/>
              </w:rPr>
              <w:t>maxNumberUpdatedCSI-Proc, maxNumberUpdatedCSI-Proc-SPT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{subslot, slot}, Comb22-Set1 for</w:t>
            </w:r>
          </w:p>
          <w:p w14:paraId="41989DCF" w14:textId="77777777" w:rsidR="00825F20" w:rsidRPr="0098192A" w:rsidRDefault="00825F20" w:rsidP="008032B6">
            <w:pPr>
              <w:pStyle w:val="TAL"/>
            </w:pPr>
            <w:r w:rsidRPr="0098192A">
              <w:t>{subslot, subslot} processing timeline set 1 and the Comb22-Set2 for {subslot, subslot}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lastRenderedPageBreak/>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29"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r w:rsidRPr="0098192A">
              <w:rPr>
                <w:b/>
                <w:bCs/>
                <w:i/>
                <w:iCs/>
              </w:rPr>
              <w:t>measGapPatterns-NRonly</w:t>
            </w:r>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r w:rsidRPr="0098192A">
              <w:rPr>
                <w:b/>
                <w:bCs/>
                <w:i/>
                <w:iCs/>
              </w:rPr>
              <w:t>measGapPatterns-NRonly-ENDC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lastRenderedPageBreak/>
              <w:t>min-Proc-TimelineSubslot</w:t>
            </w:r>
          </w:p>
          <w:p w14:paraId="7B2FCABF" w14:textId="77777777" w:rsidR="00825F20" w:rsidRPr="0098192A" w:rsidRDefault="00825F20" w:rsidP="008032B6">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r w:rsidRPr="0098192A">
              <w:rPr>
                <w:b/>
                <w:i/>
                <w:lang w:eastAsia="en-GB"/>
              </w:rPr>
              <w:t>mpdcch-InLteControlRegionCE-ModeA,</w:t>
            </w:r>
            <w:r w:rsidRPr="0098192A">
              <w:t xml:space="preserve"> </w:t>
            </w:r>
            <w:r w:rsidRPr="0098192A">
              <w:rPr>
                <w:b/>
                <w:i/>
                <w:lang w:eastAsia="en-GB"/>
              </w:rPr>
              <w:t>mpdcch-InLteControlRegionCE-ModeB</w:t>
            </w:r>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r w:rsidRPr="0098192A">
              <w:rPr>
                <w:rFonts w:ascii="Arial" w:hAnsi="Arial"/>
                <w:b/>
                <w:i/>
                <w:sz w:val="18"/>
              </w:rPr>
              <w:t>multiNS-Pmax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r w:rsidRPr="0098192A">
              <w:rPr>
                <w:b/>
                <w:bCs/>
                <w:i/>
                <w:iCs/>
              </w:rPr>
              <w:t>multiNS-PmaxAerial</w:t>
            </w:r>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r w:rsidRPr="0098192A">
              <w:rPr>
                <w:b/>
                <w:i/>
              </w:rPr>
              <w:t>multipleCellsMeasExtension</w:t>
            </w:r>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r w:rsidRPr="0098192A">
              <w:rPr>
                <w:b/>
                <w:i/>
                <w:lang w:eastAsia="en-GB"/>
              </w:rPr>
              <w:t>multipleUplinkSPS</w:t>
            </w:r>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must-CapabilityPerBand</w:t>
            </w:r>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lastRenderedPageBreak/>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r w:rsidRPr="0098192A">
              <w:rPr>
                <w:rFonts w:eastAsia="SimSun"/>
                <w:b/>
                <w:i/>
                <w:lang w:eastAsia="zh-CN"/>
              </w:rPr>
              <w:t>naics-Capability-List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SimSun"/>
                <w:i/>
                <w:lang w:eastAsia="zh-CN"/>
              </w:rPr>
              <w:t>numberOfNAICS-CapableCC</w:t>
            </w:r>
            <w:r w:rsidRPr="0098192A">
              <w:rPr>
                <w:rFonts w:eastAsia="SimSun"/>
                <w:lang w:eastAsia="zh-CN"/>
              </w:rPr>
              <w:t xml:space="preserve"> indicates the number of component carriers where the NAICS processing is supported and the field </w:t>
            </w:r>
            <w:r w:rsidRPr="0098192A">
              <w:rPr>
                <w:rFonts w:eastAsia="SimSun"/>
                <w:i/>
                <w:lang w:eastAsia="zh-CN"/>
              </w:rPr>
              <w:t>numberOfAggregatedPRB</w:t>
            </w:r>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1,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w:t>
            </w:r>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2,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w:t>
            </w:r>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3,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75, 100, 125, 150, 175, 200, 225, 250, 275, 300};</w:t>
            </w:r>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4,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w:t>
            </w:r>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r w:rsidRPr="0098192A">
              <w:rPr>
                <w:rFonts w:ascii="Arial" w:eastAsia="SimSun" w:hAnsi="Arial" w:cs="Arial"/>
                <w:i/>
                <w:sz w:val="18"/>
                <w:szCs w:val="18"/>
                <w:lang w:eastAsia="zh-CN"/>
              </w:rPr>
              <w:t>numberOfNAICS-CapableCC</w:t>
            </w:r>
            <w:r w:rsidRPr="0098192A">
              <w:rPr>
                <w:rFonts w:ascii="Arial" w:eastAsia="SimSun" w:hAnsi="Arial" w:cs="Arial"/>
                <w:sz w:val="18"/>
                <w:szCs w:val="18"/>
                <w:lang w:eastAsia="zh-CN"/>
              </w:rPr>
              <w:t xml:space="preserve"> = 5, UE signals one value for </w:t>
            </w:r>
            <w:r w:rsidRPr="0098192A">
              <w:rPr>
                <w:rFonts w:ascii="Arial" w:eastAsia="SimSun" w:hAnsi="Arial" w:cs="Arial"/>
                <w:i/>
                <w:sz w:val="18"/>
                <w:szCs w:val="18"/>
                <w:lang w:eastAsia="zh-CN"/>
              </w:rPr>
              <w:t>numberOfAggregatedPRB</w:t>
            </w:r>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r w:rsidRPr="0098192A">
              <w:rPr>
                <w:b/>
                <w:i/>
                <w:lang w:eastAsia="en-GB"/>
              </w:rPr>
              <w:t>ncsg</w:t>
            </w:r>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n-MaxList (in MIMO-UE-ParametersPerTM)</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n-MaxList (in MIMO-CA-ParametersPerBoBCPerTM)</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r w:rsidRPr="0098192A">
              <w:rPr>
                <w:b/>
                <w:i/>
                <w:lang w:eastAsia="en-GB"/>
              </w:rPr>
              <w:t>NonContiguousUL-RA-WithinCC-List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0EAAB578" w14:textId="77777777" w:rsidR="00825F20" w:rsidRPr="0098192A" w:rsidRDefault="00825F20" w:rsidP="008032B6">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r w:rsidRPr="0098192A">
              <w:rPr>
                <w:b/>
                <w:i/>
                <w:lang w:eastAsia="en-GB"/>
              </w:rPr>
              <w:lastRenderedPageBreak/>
              <w:t>nonUniformGap</w:t>
            </w:r>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r w:rsidRPr="0098192A">
              <w:rPr>
                <w:b/>
                <w:i/>
                <w:lang w:eastAsia="zh-CN"/>
              </w:rPr>
              <w:t>noResourceRestrictionForTTIBundling</w:t>
            </w:r>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r w:rsidRPr="0098192A">
              <w:rPr>
                <w:b/>
                <w:i/>
                <w:lang w:eastAsia="zh-CN"/>
              </w:rPr>
              <w:t>nonCSG-SI-Reporting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-HO-ToEN-DC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nr-RSSI-ChannelOccupancyReporting</w:t>
            </w:r>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r w:rsidRPr="0098192A">
              <w:rPr>
                <w:b/>
                <w:bCs/>
                <w:i/>
                <w:iCs/>
              </w:rPr>
              <w:t>ntn-Autonomous-GNSS-Fix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r w:rsidRPr="0098192A">
              <w:rPr>
                <w:b/>
                <w:bCs/>
                <w:i/>
                <w:iCs/>
                <w:kern w:val="2"/>
              </w:rPr>
              <w:t>ntn-Connectivity-EPC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r w:rsidRPr="0098192A">
              <w:rPr>
                <w:b/>
                <w:bCs/>
                <w:i/>
                <w:iCs/>
              </w:rPr>
              <w:t>ntn-DCI-HarqDisableMultiTB-CE-ModeB</w:t>
            </w:r>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r w:rsidRPr="0098192A">
              <w:rPr>
                <w:b/>
                <w:bCs/>
                <w:i/>
                <w:iCs/>
              </w:rPr>
              <w:lastRenderedPageBreak/>
              <w:t>ntn-DCI-HarqDisableSingleTB-CE-ModeB</w:t>
            </w:r>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r w:rsidRPr="0098192A">
              <w:rPr>
                <w:b/>
                <w:bCs/>
                <w:i/>
                <w:iCs/>
              </w:rPr>
              <w:t>ntn-GNSS-EnhScenarioSupport</w:t>
            </w:r>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r w:rsidRPr="0098192A">
              <w:rPr>
                <w:b/>
                <w:bCs/>
                <w:i/>
                <w:iCs/>
              </w:rPr>
              <w:t>ntn-HarqEnhScenarioSupport</w:t>
            </w:r>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r w:rsidRPr="0098192A">
              <w:rPr>
                <w:b/>
                <w:bCs/>
                <w:i/>
                <w:iCs/>
              </w:rPr>
              <w:t>ntn-LocationBasedCHO-EFC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r w:rsidRPr="0098192A">
              <w:rPr>
                <w:b/>
                <w:bCs/>
                <w:i/>
                <w:iCs/>
              </w:rPr>
              <w:t>ntn-LocationBasedCHO-EMC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r w:rsidRPr="0098192A">
              <w:rPr>
                <w:b/>
                <w:bCs/>
                <w:i/>
                <w:iCs/>
              </w:rPr>
              <w:t>ntn-LocationBasedMeasTrigger-EFC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r w:rsidRPr="0098192A">
              <w:rPr>
                <w:b/>
                <w:bCs/>
                <w:i/>
                <w:iCs/>
              </w:rPr>
              <w:t>ntn-LocationBasedMeasTrigger-EMC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r w:rsidRPr="0098192A">
              <w:rPr>
                <w:b/>
                <w:bCs/>
                <w:i/>
                <w:iCs/>
                <w:lang w:eastAsia="zh-CN"/>
              </w:rPr>
              <w:t>ntn-OffsetTimingEnh</w:t>
            </w:r>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r w:rsidRPr="0098192A">
              <w:rPr>
                <w:b/>
                <w:bCs/>
                <w:i/>
                <w:iCs/>
              </w:rPr>
              <w:t>ntn-OverriddenHarqDisableMultiTB-CE-ModeB</w:t>
            </w:r>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r w:rsidRPr="0098192A">
              <w:rPr>
                <w:b/>
                <w:bCs/>
                <w:i/>
                <w:iCs/>
              </w:rPr>
              <w:t>ntn-OverriddenHarqDisableSingleTB-CE-ModeB</w:t>
            </w:r>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r w:rsidRPr="0098192A">
              <w:rPr>
                <w:b/>
                <w:i/>
                <w:lang w:eastAsia="zh-CN"/>
              </w:rPr>
              <w:t>ntn-PUR-TimerDelay</w:t>
            </w:r>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r w:rsidRPr="0098192A">
              <w:rPr>
                <w:b/>
                <w:bCs/>
                <w:i/>
                <w:iCs/>
              </w:rPr>
              <w:t>ntn-RRC-HarqDisableMultiTB-CE-ModeA</w:t>
            </w:r>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r w:rsidRPr="0098192A">
              <w:rPr>
                <w:b/>
                <w:bCs/>
                <w:i/>
                <w:iCs/>
              </w:rPr>
              <w:t>ntn-RRC-HarqDisableMultiTB-CE-ModeB</w:t>
            </w:r>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r w:rsidRPr="0098192A">
              <w:rPr>
                <w:b/>
                <w:bCs/>
                <w:i/>
                <w:iCs/>
              </w:rPr>
              <w:t>ntn-RRC-HarqDisableSingleTB-CE-ModeA</w:t>
            </w:r>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r w:rsidRPr="0098192A">
              <w:rPr>
                <w:b/>
                <w:bCs/>
                <w:i/>
                <w:iCs/>
              </w:rPr>
              <w:t>ntn-RRC-HarqDisableSingleTB-CE-ModeB</w:t>
            </w:r>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r w:rsidRPr="0098192A">
              <w:rPr>
                <w:b/>
                <w:bCs/>
                <w:i/>
                <w:iCs/>
                <w:lang w:eastAsia="zh-CN"/>
              </w:rPr>
              <w:t>ntn-SegmentedPrecompensationGaps</w:t>
            </w:r>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minumum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r w:rsidRPr="0098192A">
              <w:rPr>
                <w:b/>
                <w:bCs/>
                <w:i/>
                <w:iCs/>
                <w:kern w:val="2"/>
              </w:rPr>
              <w:lastRenderedPageBreak/>
              <w:t>ntn-ScenarioSupport</w:t>
            </w:r>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r w:rsidRPr="0098192A">
              <w:rPr>
                <w:b/>
                <w:bCs/>
                <w:i/>
                <w:iCs/>
              </w:rPr>
              <w:t>ntn-SemiStaticHarqDisableSPS</w:t>
            </w:r>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r w:rsidRPr="0098192A">
              <w:rPr>
                <w:b/>
                <w:i/>
                <w:lang w:eastAsia="zh-CN"/>
              </w:rPr>
              <w:t>ntn-TA-report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r w:rsidRPr="0098192A">
              <w:rPr>
                <w:b/>
                <w:bCs/>
                <w:i/>
                <w:iCs/>
              </w:rPr>
              <w:t>ntn-TimeBasedCHO</w:t>
            </w:r>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r w:rsidRPr="0098192A">
              <w:rPr>
                <w:b/>
                <w:bCs/>
                <w:i/>
                <w:iCs/>
              </w:rPr>
              <w:t>ntn-TimeBasedMeasTrigger</w:t>
            </w:r>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r w:rsidRPr="0098192A">
              <w:rPr>
                <w:b/>
                <w:bCs/>
                <w:i/>
                <w:iCs/>
              </w:rPr>
              <w:t>ntn-Triggered-GNSS-Fix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r w:rsidRPr="0098192A">
              <w:rPr>
                <w:b/>
                <w:bCs/>
                <w:i/>
                <w:iCs/>
              </w:rPr>
              <w:t>ntn-UplinkHarq-ModeB-MultiTB</w:t>
            </w:r>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r w:rsidRPr="0098192A">
              <w:rPr>
                <w:b/>
                <w:bCs/>
                <w:i/>
                <w:iCs/>
              </w:rPr>
              <w:t>ntn-UplinkHarq-ModeB-SingleTB</w:t>
            </w:r>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r w:rsidRPr="0098192A">
              <w:rPr>
                <w:b/>
                <w:bCs/>
                <w:i/>
                <w:iCs/>
              </w:rPr>
              <w:t>ntn-UplinkTxExtension</w:t>
            </w:r>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r w:rsidRPr="0098192A">
              <w:rPr>
                <w:b/>
                <w:i/>
                <w:lang w:eastAsia="zh-CN"/>
              </w:rPr>
              <w:t>numberOfBlindDecodesUSS</w:t>
            </w:r>
          </w:p>
          <w:p w14:paraId="2DDE34EC" w14:textId="77777777" w:rsidR="00825F20" w:rsidRPr="0098192A" w:rsidRDefault="00825F20" w:rsidP="008032B6">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r w:rsidRPr="0098192A">
              <w:rPr>
                <w:b/>
                <w:i/>
              </w:rPr>
              <w:t>nzp-CSI-RS-AperiodicInfo</w:t>
            </w:r>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r w:rsidRPr="0098192A">
              <w:rPr>
                <w:b/>
                <w:i/>
              </w:rPr>
              <w:t>nzp-CSI-RS-PeriodicInfo</w:t>
            </w:r>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r w:rsidRPr="0098192A">
              <w:rPr>
                <w:b/>
                <w:i/>
                <w:lang w:eastAsia="en-GB"/>
              </w:rPr>
              <w:t>otdoa-UE-Assisted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r w:rsidRPr="0098192A">
              <w:rPr>
                <w:b/>
                <w:i/>
              </w:rPr>
              <w:t>outOfOrderDelivery</w:t>
            </w:r>
          </w:p>
          <w:p w14:paraId="6C3AF5AC" w14:textId="77777777" w:rsidR="00825F20" w:rsidRPr="0098192A" w:rsidRDefault="00825F20" w:rsidP="008032B6">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r w:rsidRPr="0098192A">
              <w:rPr>
                <w:b/>
                <w:i/>
                <w:lang w:eastAsia="en-GB"/>
              </w:rPr>
              <w:t>outOfSequenceGrantHandling</w:t>
            </w:r>
          </w:p>
          <w:p w14:paraId="02E3D807" w14:textId="77777777" w:rsidR="00825F20" w:rsidRPr="0098192A" w:rsidRDefault="00825F20" w:rsidP="008032B6">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r w:rsidRPr="0098192A">
              <w:rPr>
                <w:b/>
                <w:i/>
                <w:lang w:eastAsia="en-GB"/>
              </w:rPr>
              <w:t>overheatingInd</w:t>
            </w:r>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r w:rsidRPr="0098192A">
              <w:rPr>
                <w:b/>
                <w:i/>
                <w:lang w:eastAsia="en-GB"/>
              </w:rPr>
              <w:t>overheatingIndForSCG</w:t>
            </w:r>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pdcch-CandidateReductions</w:t>
            </w:r>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r w:rsidRPr="0098192A">
              <w:rPr>
                <w:rFonts w:cs="Arial"/>
                <w:b/>
                <w:i/>
                <w:szCs w:val="18"/>
                <w:lang w:eastAsia="en-GB"/>
              </w:rPr>
              <w:t>pdcp-Duplication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r w:rsidRPr="0098192A">
              <w:rPr>
                <w:b/>
                <w:i/>
                <w:lang w:eastAsia="en-GB"/>
              </w:rPr>
              <w:t>pdcp-SN-Extension</w:t>
            </w:r>
          </w:p>
          <w:p w14:paraId="28B3FBDD" w14:textId="77777777" w:rsidR="00825F20" w:rsidRPr="0098192A" w:rsidRDefault="00825F20" w:rsidP="008032B6">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pdcp-TransferSplitUL</w:t>
            </w:r>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pdcp-VersionChangeWithoutHO</w:t>
            </w:r>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rPr>
              <w:t>pdsch-CollisionHandling</w:t>
            </w:r>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5C26C9" w:rsidRDefault="00825F20" w:rsidP="008032B6">
            <w:pPr>
              <w:pStyle w:val="TAL"/>
              <w:rPr>
                <w:b/>
                <w:bCs/>
                <w:i/>
                <w:iCs/>
                <w:lang w:val="de-DE" w:eastAsia="en-GB"/>
              </w:rPr>
            </w:pPr>
            <w:r w:rsidRPr="005C26C9">
              <w:rPr>
                <w:b/>
                <w:bCs/>
                <w:i/>
                <w:iCs/>
                <w:lang w:val="de-DE"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r w:rsidRPr="0098192A">
              <w:rPr>
                <w:b/>
                <w:i/>
              </w:rPr>
              <w:t>pdsch-RepSubframe</w:t>
            </w:r>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r w:rsidRPr="0098192A">
              <w:rPr>
                <w:b/>
                <w:i/>
              </w:rPr>
              <w:t>pdsch-RepSlot</w:t>
            </w:r>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r w:rsidRPr="0098192A">
              <w:rPr>
                <w:b/>
                <w:i/>
              </w:rPr>
              <w:t>pdsch-RepSubslot</w:t>
            </w:r>
          </w:p>
          <w:p w14:paraId="06D87122" w14:textId="77777777" w:rsidR="00825F20" w:rsidRPr="0098192A" w:rsidRDefault="00825F20" w:rsidP="008032B6">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r w:rsidRPr="0098192A">
              <w:rPr>
                <w:b/>
                <w:i/>
                <w:lang w:eastAsia="en-GB"/>
              </w:rPr>
              <w:t>perServingCellMeasurementGap</w:t>
            </w:r>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r w:rsidRPr="0098192A">
              <w:rPr>
                <w:rFonts w:ascii="Arial" w:eastAsia="SimSun" w:hAnsi="Arial" w:cs="Arial"/>
                <w:b/>
                <w:i/>
                <w:sz w:val="18"/>
                <w:szCs w:val="18"/>
                <w:lang w:eastAsia="zh-CN"/>
              </w:rPr>
              <w:t>P</w:t>
            </w:r>
            <w:r w:rsidRPr="0098192A">
              <w:rPr>
                <w:rFonts w:ascii="Arial" w:eastAsia="SimSun" w:hAnsi="Arial" w:cs="Arial"/>
                <w:b/>
                <w:i/>
                <w:sz w:val="18"/>
                <w:szCs w:val="18"/>
              </w:rPr>
              <w:t>Cell</w:t>
            </w:r>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SimSun"/>
                <w:lang w:eastAsia="en-GB"/>
              </w:rPr>
              <w:t xml:space="preserve"> and </w:t>
            </w:r>
            <w:r w:rsidRPr="0098192A">
              <w:rPr>
                <w:rFonts w:eastAsia="SimSun"/>
                <w:i/>
                <w:lang w:eastAsia="en-GB"/>
              </w:rPr>
              <w:t>phy-TDD-ReConfig-TDD-PCell</w:t>
            </w:r>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phy-TDD-ReConfig-TDD-PCell</w:t>
            </w:r>
          </w:p>
          <w:p w14:paraId="0ABF3815" w14:textId="77777777" w:rsidR="00825F20" w:rsidRPr="0098192A" w:rsidRDefault="00825F20" w:rsidP="008032B6">
            <w:pPr>
              <w:pStyle w:val="TAL"/>
              <w:rPr>
                <w:b/>
                <w:i/>
                <w:lang w:eastAsia="en-GB"/>
              </w:rPr>
            </w:pPr>
            <w:r w:rsidRPr="0098192A">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5C26C9" w:rsidRDefault="00825F20" w:rsidP="008032B6">
            <w:pPr>
              <w:pStyle w:val="TAL"/>
              <w:rPr>
                <w:b/>
                <w:i/>
                <w:lang w:val="de-DE" w:eastAsia="en-GB"/>
              </w:rPr>
            </w:pPr>
            <w:r w:rsidRPr="005C26C9">
              <w:rPr>
                <w:b/>
                <w:i/>
                <w:lang w:val="de-DE"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r w:rsidRPr="0098192A">
              <w:rPr>
                <w:b/>
                <w:i/>
                <w:lang w:eastAsia="en-GB"/>
              </w:rPr>
              <w:t>powerPrefInd</w:t>
            </w:r>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r w:rsidRPr="0098192A">
              <w:rPr>
                <w:b/>
                <w:i/>
                <w:lang w:eastAsia="en-GB"/>
              </w:rPr>
              <w:t>powerUCI-SlotPUSCH, powerUCI-SubslotPUSCH</w:t>
            </w:r>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lastRenderedPageBreak/>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pucch-SCell</w:t>
            </w:r>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r w:rsidRPr="0098192A">
              <w:rPr>
                <w:b/>
                <w:i/>
                <w:lang w:eastAsia="en-GB"/>
              </w:rPr>
              <w:t>pur-CP-EPC-CE-ModeA, pur-CP-EPC-CE-ModeB,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r w:rsidRPr="0098192A">
              <w:rPr>
                <w:b/>
                <w:i/>
                <w:lang w:eastAsia="en-GB"/>
              </w:rPr>
              <w:t>pur-FrequencyHopping</w:t>
            </w:r>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r w:rsidRPr="0098192A">
              <w:rPr>
                <w:b/>
                <w:i/>
                <w:lang w:eastAsia="en-GB"/>
              </w:rPr>
              <w:t>pur-RSRP-Validation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r w:rsidRPr="0098192A">
              <w:rPr>
                <w:b/>
                <w:i/>
                <w:lang w:eastAsia="en-GB"/>
              </w:rPr>
              <w:t>pur-SubPRB-CE-ModeA, pur-SubPRB-CE-ModeB</w:t>
            </w:r>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r w:rsidRPr="0098192A">
              <w:rPr>
                <w:b/>
                <w:i/>
                <w:lang w:eastAsia="en-GB"/>
              </w:rPr>
              <w:t>pur-UP-EPC-CE-ModeA, pur-UP-EPC-CE-ModeB,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r w:rsidRPr="0098192A">
              <w:rPr>
                <w:b/>
                <w:bCs/>
                <w:i/>
                <w:iCs/>
              </w:rPr>
              <w:t>pusch-Enhancements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r w:rsidRPr="0098192A">
              <w:rPr>
                <w:b/>
                <w:bCs/>
                <w:i/>
                <w:iCs/>
              </w:rPr>
              <w:t>pusch-FeedbackMode</w:t>
            </w:r>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r w:rsidRPr="0098192A">
              <w:rPr>
                <w:b/>
                <w:i/>
                <w:lang w:eastAsia="en-GB"/>
              </w:rPr>
              <w:t>pusch-MultiTB-CE-ModeA, pusch-MultiTB-CE-ModeB</w:t>
            </w:r>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r w:rsidRPr="0098192A">
              <w:rPr>
                <w:b/>
                <w:i/>
              </w:rPr>
              <w:t>pusch-SPS-MaxConfigSlot</w:t>
            </w:r>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r w:rsidRPr="0098192A">
              <w:rPr>
                <w:b/>
                <w:i/>
              </w:rPr>
              <w:t>pusch-SPS-MultiConfigSlot</w:t>
            </w:r>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r w:rsidRPr="0098192A">
              <w:rPr>
                <w:b/>
                <w:i/>
              </w:rPr>
              <w:t>pusch-SPS-MaxConfigSubframe</w:t>
            </w:r>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r w:rsidRPr="0098192A">
              <w:rPr>
                <w:b/>
                <w:i/>
              </w:rPr>
              <w:t>pusch-SPS-MultiConfigSubframe</w:t>
            </w:r>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r w:rsidRPr="0098192A">
              <w:rPr>
                <w:b/>
                <w:i/>
              </w:rPr>
              <w:t>pusch-SPS-MaxConfigSubslot</w:t>
            </w:r>
          </w:p>
          <w:p w14:paraId="74700948" w14:textId="77777777" w:rsidR="00825F20" w:rsidRPr="0098192A" w:rsidRDefault="00825F20" w:rsidP="008032B6">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r w:rsidRPr="0098192A">
              <w:rPr>
                <w:b/>
                <w:i/>
              </w:rPr>
              <w:t>pusch-SPS-MultiConfigSubslot</w:t>
            </w:r>
          </w:p>
          <w:p w14:paraId="220DDBC2" w14:textId="77777777" w:rsidR="00825F20" w:rsidRPr="0098192A" w:rsidRDefault="00825F20" w:rsidP="008032B6">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r w:rsidRPr="0098192A">
              <w:rPr>
                <w:b/>
                <w:i/>
              </w:rPr>
              <w:t>pusch-SPS-SlotRepPCell</w:t>
            </w:r>
          </w:p>
          <w:p w14:paraId="6D979D7D" w14:textId="77777777" w:rsidR="00825F20" w:rsidRPr="0098192A" w:rsidRDefault="00825F20" w:rsidP="008032B6">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r w:rsidRPr="0098192A">
              <w:rPr>
                <w:b/>
                <w:i/>
              </w:rPr>
              <w:t>pusch-SPS-SlotRepPSCell</w:t>
            </w:r>
          </w:p>
          <w:p w14:paraId="76B6B6D4" w14:textId="77777777" w:rsidR="00825F20" w:rsidRPr="0098192A" w:rsidRDefault="00825F20" w:rsidP="008032B6">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r w:rsidRPr="0098192A">
              <w:rPr>
                <w:b/>
                <w:i/>
              </w:rPr>
              <w:t>pusch-SPS-SlotRepSCell</w:t>
            </w:r>
          </w:p>
          <w:p w14:paraId="31D12EB2" w14:textId="77777777" w:rsidR="00825F20" w:rsidRPr="0098192A" w:rsidRDefault="00825F20" w:rsidP="008032B6">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r w:rsidRPr="0098192A">
              <w:rPr>
                <w:b/>
                <w:i/>
              </w:rPr>
              <w:lastRenderedPageBreak/>
              <w:t>pusch-SPS-SubframeRepPCell</w:t>
            </w:r>
          </w:p>
          <w:p w14:paraId="09751005" w14:textId="77777777" w:rsidR="00825F20" w:rsidRPr="0098192A" w:rsidRDefault="00825F20" w:rsidP="008032B6">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r w:rsidRPr="0098192A">
              <w:rPr>
                <w:b/>
                <w:i/>
              </w:rPr>
              <w:t>pusch-SPS-SubframeRepPSCell</w:t>
            </w:r>
          </w:p>
          <w:p w14:paraId="6B97BE0E" w14:textId="77777777" w:rsidR="00825F20" w:rsidRPr="0098192A" w:rsidRDefault="00825F20" w:rsidP="008032B6">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r w:rsidRPr="0098192A">
              <w:rPr>
                <w:b/>
                <w:i/>
              </w:rPr>
              <w:t>pusch-SPS-SubframeRepSCell</w:t>
            </w:r>
          </w:p>
          <w:p w14:paraId="73077174" w14:textId="77777777" w:rsidR="00825F20" w:rsidRPr="0098192A" w:rsidRDefault="00825F20" w:rsidP="008032B6">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r w:rsidRPr="0098192A">
              <w:rPr>
                <w:b/>
                <w:i/>
              </w:rPr>
              <w:t>pusch-SPS-SubslotRepPCell</w:t>
            </w:r>
          </w:p>
          <w:p w14:paraId="14E53ABD" w14:textId="77777777" w:rsidR="00825F20" w:rsidRPr="0098192A" w:rsidRDefault="00825F20" w:rsidP="008032B6">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r w:rsidRPr="0098192A">
              <w:rPr>
                <w:b/>
                <w:i/>
              </w:rPr>
              <w:t>pusch-SPS-SubslotRepPSCell</w:t>
            </w:r>
          </w:p>
          <w:p w14:paraId="7228D073" w14:textId="77777777" w:rsidR="00825F20" w:rsidRPr="0098192A" w:rsidRDefault="00825F20" w:rsidP="008032B6">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r w:rsidRPr="0098192A">
              <w:rPr>
                <w:b/>
                <w:i/>
              </w:rPr>
              <w:t>pusch-SPS-SubslotRepSCell</w:t>
            </w:r>
          </w:p>
          <w:p w14:paraId="34DFDCBE" w14:textId="77777777" w:rsidR="00825F20" w:rsidRPr="0098192A" w:rsidRDefault="00825F20" w:rsidP="008032B6">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pusch-SRS-PowerControl-SubframeSet</w:t>
            </w:r>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qcl-CRI-BasedCSI-Reporting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r w:rsidRPr="0098192A">
              <w:rPr>
                <w:rFonts w:ascii="Arial" w:eastAsia="SimSun" w:hAnsi="Arial" w:cs="Arial"/>
                <w:b/>
                <w:i/>
                <w:sz w:val="18"/>
                <w:szCs w:val="18"/>
              </w:rPr>
              <w:t>qcl-TypeC-Operation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r w:rsidRPr="0098192A">
              <w:rPr>
                <w:b/>
                <w:i/>
              </w:rPr>
              <w:t>qoe-MeasReport</w:t>
            </w:r>
          </w:p>
          <w:p w14:paraId="105A4A9B" w14:textId="77777777" w:rsidR="00825F20" w:rsidRPr="0098192A" w:rsidRDefault="00825F20" w:rsidP="008032B6">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r w:rsidRPr="0098192A">
              <w:rPr>
                <w:b/>
                <w:i/>
              </w:rPr>
              <w:t>qoe-MTSI-MeasReport</w:t>
            </w:r>
          </w:p>
          <w:p w14:paraId="6F449C8D" w14:textId="77777777" w:rsidR="00825F20" w:rsidRPr="0098192A" w:rsidRDefault="00825F20" w:rsidP="008032B6">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r w:rsidRPr="0098192A">
              <w:rPr>
                <w:b/>
                <w:i/>
                <w:lang w:eastAsia="zh-CN"/>
              </w:rPr>
              <w:t>rach-Report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r w:rsidRPr="0098192A">
              <w:rPr>
                <w:b/>
                <w:i/>
                <w:lang w:eastAsia="zh-CN"/>
              </w:rPr>
              <w:t>rach-ReportForNR</w:t>
            </w:r>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rai-SupportEnh</w:t>
            </w:r>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r w:rsidRPr="0098192A">
              <w:rPr>
                <w:b/>
                <w:i/>
                <w:lang w:eastAsia="en-GB"/>
              </w:rPr>
              <w:t>rclwi</w:t>
            </w:r>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r w:rsidRPr="0098192A">
              <w:rPr>
                <w:b/>
                <w:i/>
                <w:lang w:eastAsia="zh-CN"/>
              </w:rPr>
              <w:t>recommendedBitRate</w:t>
            </w:r>
          </w:p>
          <w:p w14:paraId="2CDE4AB6" w14:textId="77777777" w:rsidR="00825F20" w:rsidRPr="0098192A" w:rsidRDefault="00825F20" w:rsidP="008032B6">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recommendedBitRateQuery</w:t>
            </w:r>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r w:rsidRPr="0098192A">
              <w:rPr>
                <w:rFonts w:ascii="Arial" w:hAnsi="Arial"/>
                <w:b/>
                <w:i/>
                <w:sz w:val="18"/>
              </w:rPr>
              <w:lastRenderedPageBreak/>
              <w:t>reducedCP-Latency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r w:rsidRPr="0098192A">
              <w:rPr>
                <w:b/>
                <w:i/>
              </w:rPr>
              <w:t>reducedIntNonContComb</w:t>
            </w:r>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r w:rsidRPr="0098192A">
              <w:rPr>
                <w:rFonts w:ascii="Arial" w:hAnsi="Arial"/>
                <w:b/>
                <w:i/>
                <w:sz w:val="18"/>
              </w:rPr>
              <w:t>reducedIntNonContCombRequested</w:t>
            </w:r>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r w:rsidRPr="0098192A">
              <w:rPr>
                <w:b/>
                <w:i/>
              </w:rPr>
              <w:t>reflectiveQoS</w:t>
            </w:r>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r w:rsidRPr="0098192A">
              <w:rPr>
                <w:b/>
                <w:i/>
                <w:lang w:eastAsia="zh-CN"/>
              </w:rPr>
              <w:t>reportCGI-NR-EN-DC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r w:rsidRPr="0098192A">
              <w:rPr>
                <w:b/>
                <w:i/>
                <w:lang w:eastAsia="zh-CN"/>
              </w:rPr>
              <w:t>reportCGI-NR-NoEN-DC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r w:rsidRPr="0098192A">
              <w:rPr>
                <w:b/>
                <w:i/>
                <w:lang w:eastAsia="en-GB"/>
              </w:rPr>
              <w:t>resumeWithMCG-SCellConfig</w:t>
            </w:r>
          </w:p>
          <w:p w14:paraId="067F2E88" w14:textId="77777777" w:rsidR="00825F20" w:rsidRPr="0098192A" w:rsidRDefault="00825F20" w:rsidP="008032B6">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r w:rsidRPr="0098192A">
              <w:rPr>
                <w:b/>
                <w:i/>
                <w:lang w:eastAsia="en-GB"/>
              </w:rPr>
              <w:t>resumeWithSCG-Config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r w:rsidRPr="0098192A">
              <w:rPr>
                <w:b/>
                <w:i/>
                <w:lang w:eastAsia="en-GB"/>
              </w:rPr>
              <w:t>resumeWithStoredMCG-SCells</w:t>
            </w:r>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r w:rsidRPr="0098192A">
              <w:rPr>
                <w:b/>
                <w:i/>
                <w:lang w:eastAsia="en-GB"/>
              </w:rPr>
              <w:t>resumeWithStoredSCG</w:t>
            </w:r>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r w:rsidRPr="0098192A">
              <w:rPr>
                <w:b/>
                <w:i/>
              </w:rPr>
              <w:t>srs-CapabilityPerBandPairList</w:t>
            </w:r>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r w:rsidRPr="0098192A">
              <w:rPr>
                <w:b/>
                <w:i/>
                <w:lang w:eastAsia="en-GB"/>
              </w:rPr>
              <w:t>requestedBands</w:t>
            </w:r>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r w:rsidRPr="0098192A">
              <w:rPr>
                <w:b/>
                <w:i/>
              </w:rPr>
              <w:t>requestedCCsDL, requestedCCsUL</w:t>
            </w:r>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r w:rsidRPr="0098192A">
              <w:rPr>
                <w:b/>
                <w:i/>
              </w:rPr>
              <w:t>requestedDiffFallbackCombList</w:t>
            </w:r>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r w:rsidRPr="0098192A">
              <w:rPr>
                <w:b/>
                <w:i/>
              </w:rPr>
              <w:t>RetuningTimeDL</w:t>
            </w:r>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r w:rsidRPr="0098192A">
              <w:rPr>
                <w:b/>
                <w:i/>
                <w:lang w:eastAsia="zh-CN"/>
              </w:rPr>
              <w:t>rlc-AM-Ooo-Delivery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r w:rsidRPr="0098192A">
              <w:rPr>
                <w:b/>
                <w:i/>
                <w:lang w:eastAsia="zh-CN"/>
              </w:rPr>
              <w:lastRenderedPageBreak/>
              <w:t>rlc-UM-Ooo-Delivery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r w:rsidRPr="0098192A">
              <w:rPr>
                <w:b/>
                <w:i/>
                <w:lang w:eastAsia="zh-CN"/>
              </w:rPr>
              <w:t>rlm-ReportSupport</w:t>
            </w:r>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r w:rsidRPr="0098192A">
              <w:rPr>
                <w:b/>
                <w:i/>
              </w:rPr>
              <w:t>rohc-ContextContinue</w:t>
            </w:r>
          </w:p>
          <w:p w14:paraId="26EB12A0" w14:textId="77777777" w:rsidR="00825F20" w:rsidRPr="0098192A" w:rsidRDefault="00825F20" w:rsidP="008032B6">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r w:rsidRPr="0098192A">
              <w:rPr>
                <w:b/>
                <w:i/>
                <w:lang w:eastAsia="zh-CN"/>
              </w:rPr>
              <w:t>rohc-ContextMaxSessions</w:t>
            </w:r>
          </w:p>
          <w:p w14:paraId="241513EA" w14:textId="77777777" w:rsidR="00825F20" w:rsidRPr="0098192A" w:rsidRDefault="00825F20" w:rsidP="008032B6">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r w:rsidRPr="0098192A">
              <w:rPr>
                <w:b/>
                <w:i/>
              </w:rPr>
              <w:t>rohc-Profiles</w:t>
            </w:r>
          </w:p>
          <w:p w14:paraId="509124E5" w14:textId="77777777" w:rsidR="00825F20" w:rsidRPr="0098192A" w:rsidRDefault="00825F20" w:rsidP="008032B6">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r w:rsidRPr="0098192A">
              <w:rPr>
                <w:b/>
                <w:i/>
              </w:rPr>
              <w:t>rohc-ProfilesUL-Only</w:t>
            </w:r>
          </w:p>
          <w:p w14:paraId="6062594C" w14:textId="77777777" w:rsidR="00825F20" w:rsidRPr="0098192A" w:rsidRDefault="00825F20" w:rsidP="008032B6">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r w:rsidRPr="0098192A">
              <w:rPr>
                <w:b/>
                <w:i/>
                <w:lang w:eastAsia="zh-CN"/>
              </w:rPr>
              <w:t>rsrqMeasWideband</w:t>
            </w:r>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r w:rsidRPr="0098192A">
              <w:rPr>
                <w:rFonts w:ascii="Arial" w:hAnsi="Arial"/>
                <w:b/>
                <w:i/>
                <w:sz w:val="18"/>
                <w:lang w:eastAsia="zh-CN"/>
              </w:rPr>
              <w:t>rssi-AndChannelOccupancyReporting</w:t>
            </w:r>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r w:rsidRPr="0098192A">
              <w:rPr>
                <w:b/>
                <w:bCs/>
                <w:i/>
                <w:iCs/>
              </w:rPr>
              <w:t>satelliteInfoConfigDedicated</w:t>
            </w:r>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30"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30"/>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scptm-Parameters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r w:rsidRPr="0098192A">
              <w:rPr>
                <w:b/>
                <w:i/>
                <w:lang w:eastAsia="en-GB"/>
              </w:rPr>
              <w:lastRenderedPageBreak/>
              <w:t>scptm-ParallelReception</w:t>
            </w:r>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r w:rsidRPr="0098192A">
              <w:rPr>
                <w:b/>
                <w:i/>
                <w:lang w:eastAsia="en-GB"/>
              </w:rPr>
              <w:t>secondSlotStartingPosition</w:t>
            </w:r>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r w:rsidRPr="0098192A">
              <w:rPr>
                <w:b/>
                <w:i/>
              </w:rPr>
              <w:t>semiOL</w:t>
            </w:r>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r w:rsidRPr="0098192A">
              <w:rPr>
                <w:b/>
                <w:i/>
                <w:lang w:eastAsia="en-GB"/>
              </w:rPr>
              <w:t>semiStaticCFI</w:t>
            </w:r>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r w:rsidRPr="0098192A">
              <w:rPr>
                <w:b/>
                <w:i/>
                <w:lang w:eastAsia="en-GB"/>
              </w:rPr>
              <w:t>semiStaticCFI-Pattern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r w:rsidRPr="0098192A">
              <w:rPr>
                <w:b/>
                <w:i/>
                <w:kern w:val="2"/>
              </w:rPr>
              <w:t>sharedSpectrumMeasNR-EN-DC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r w:rsidRPr="0098192A">
              <w:rPr>
                <w:b/>
                <w:i/>
                <w:kern w:val="2"/>
              </w:rPr>
              <w:t>sharedSpectrumMeasNR-SA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r w:rsidRPr="0098192A">
              <w:rPr>
                <w:b/>
                <w:bCs/>
                <w:i/>
                <w:iCs/>
                <w:lang w:eastAsia="en-GB"/>
              </w:rPr>
              <w:t>shortSPS-IntervalFDD</w:t>
            </w:r>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r w:rsidRPr="0098192A">
              <w:rPr>
                <w:b/>
                <w:bCs/>
                <w:i/>
                <w:iCs/>
                <w:lang w:eastAsia="en-GB"/>
              </w:rPr>
              <w:t>shortSPS-IntervalTDD</w:t>
            </w:r>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r w:rsidRPr="0098192A">
              <w:rPr>
                <w:b/>
                <w:bCs/>
                <w:i/>
                <w:iCs/>
                <w:lang w:eastAsia="en-GB"/>
              </w:rPr>
              <w:t>sigBasedEUTRA-LoggedMeasOverrideProtect</w:t>
            </w:r>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r w:rsidRPr="0098192A">
              <w:rPr>
                <w:b/>
                <w:i/>
                <w:lang w:eastAsia="zh-CN"/>
              </w:rPr>
              <w:t>simultaneousPUCCH-PUSCH</w:t>
            </w:r>
          </w:p>
          <w:p w14:paraId="0D861ABF" w14:textId="77777777" w:rsidR="00825F20" w:rsidRPr="0098192A" w:rsidRDefault="00825F20" w:rsidP="008032B6">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r w:rsidRPr="0098192A">
              <w:rPr>
                <w:b/>
                <w:i/>
                <w:lang w:eastAsia="zh-CN"/>
              </w:rPr>
              <w:t>simultaneousRx-Tx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r w:rsidRPr="0098192A">
              <w:rPr>
                <w:b/>
                <w:i/>
                <w:lang w:eastAsia="zh-CN"/>
              </w:rPr>
              <w:t>simultaneousTx-DifferentTx-Duration</w:t>
            </w:r>
          </w:p>
          <w:p w14:paraId="1FF9CA77" w14:textId="77777777" w:rsidR="00825F20" w:rsidRPr="0098192A" w:rsidRDefault="00825F20" w:rsidP="008032B6">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skipFallbackCombinations</w:t>
            </w:r>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lastRenderedPageBreak/>
              <w:t>skipSubframeProcessing</w:t>
            </w:r>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r w:rsidRPr="0098192A">
              <w:rPr>
                <w:rFonts w:ascii="Arial" w:hAnsi="Arial"/>
                <w:b/>
                <w:i/>
                <w:sz w:val="18"/>
                <w:lang w:eastAsia="zh-CN"/>
              </w:rPr>
              <w:t>skipUplinkDynamic</w:t>
            </w:r>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skipUplinkSPS</w:t>
            </w:r>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r w:rsidRPr="0098192A">
              <w:rPr>
                <w:b/>
                <w:i/>
                <w:lang w:eastAsia="en-GB"/>
              </w:rPr>
              <w:t>sl-CongestionControl</w:t>
            </w:r>
          </w:p>
          <w:p w14:paraId="55490FFB" w14:textId="77777777" w:rsidR="00825F20" w:rsidRPr="0098192A" w:rsidRDefault="00825F20" w:rsidP="008032B6">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r w:rsidRPr="0098192A">
              <w:rPr>
                <w:b/>
                <w:bCs/>
                <w:i/>
                <w:iCs/>
                <w:lang w:eastAsia="en-GB"/>
              </w:rPr>
              <w:t>sl-ParameterNR</w:t>
            </w:r>
          </w:p>
          <w:p w14:paraId="1CBFCFE2" w14:textId="77777777" w:rsidR="00825F20" w:rsidRPr="0098192A" w:rsidRDefault="00825F20" w:rsidP="008032B6">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r w:rsidRPr="0098192A">
              <w:rPr>
                <w:rFonts w:ascii="Arial" w:hAnsi="Arial"/>
                <w:b/>
                <w:i/>
                <w:sz w:val="18"/>
              </w:rPr>
              <w:t>sl-RateMatchingTBSScaling</w:t>
            </w:r>
          </w:p>
          <w:p w14:paraId="5112F360" w14:textId="77777777" w:rsidR="00825F20" w:rsidRPr="0098192A" w:rsidRDefault="00825F20" w:rsidP="008032B6">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r w:rsidRPr="0098192A">
              <w:rPr>
                <w:b/>
                <w:i/>
                <w:lang w:eastAsia="en-GB"/>
              </w:rPr>
              <w:t>slotSymbolResourceResvDL-CE-ModeA, slotSymbolResourceResvDL-CE-ModeB, slotSymbolResourceResvUL-CE-ModeA, slotSymbolResourceResvUL-CE-ModeB</w:t>
            </w:r>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r w:rsidRPr="0098192A">
              <w:rPr>
                <w:b/>
                <w:i/>
              </w:rPr>
              <w:t>slss-SupportedTxFreq</w:t>
            </w:r>
          </w:p>
          <w:p w14:paraId="7D87A1C0" w14:textId="77777777" w:rsidR="00825F20" w:rsidRPr="0098192A" w:rsidRDefault="00825F20" w:rsidP="008032B6">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r w:rsidRPr="0098192A">
              <w:rPr>
                <w:b/>
                <w:i/>
                <w:lang w:eastAsia="en-GB"/>
              </w:rPr>
              <w:t>slss-TxRx</w:t>
            </w:r>
          </w:p>
          <w:p w14:paraId="5B071FB0" w14:textId="77777777" w:rsidR="00825F20" w:rsidRPr="0098192A" w:rsidRDefault="00825F20" w:rsidP="008032B6">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r w:rsidRPr="0098192A">
              <w:rPr>
                <w:b/>
                <w:i/>
              </w:rPr>
              <w:t>sl-TxDiversity</w:t>
            </w:r>
          </w:p>
          <w:p w14:paraId="2E02C64F" w14:textId="77777777" w:rsidR="00825F20" w:rsidRPr="0098192A" w:rsidRDefault="00825F20" w:rsidP="008032B6">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r w:rsidRPr="0098192A">
              <w:rPr>
                <w:b/>
                <w:i/>
              </w:rPr>
              <w:t>sn-SizeLo</w:t>
            </w:r>
          </w:p>
          <w:p w14:paraId="1FF355BD" w14:textId="77777777" w:rsidR="00825F20" w:rsidRPr="0098192A" w:rsidRDefault="00825F20" w:rsidP="008032B6">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r w:rsidRPr="0098192A">
              <w:rPr>
                <w:b/>
                <w:i/>
              </w:rPr>
              <w:t>spatialBundling-HARQ-ACK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r w:rsidRPr="0098192A">
              <w:rPr>
                <w:b/>
                <w:i/>
              </w:rPr>
              <w:lastRenderedPageBreak/>
              <w:t>spdcch-differentRS-types</w:t>
            </w:r>
          </w:p>
          <w:p w14:paraId="320B17AC" w14:textId="77777777" w:rsidR="00825F20" w:rsidRPr="0098192A" w:rsidRDefault="00825F20" w:rsidP="008032B6">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r w:rsidRPr="0098192A">
              <w:rPr>
                <w:b/>
                <w:i/>
              </w:rPr>
              <w:t>spdcch-Reuse</w:t>
            </w:r>
          </w:p>
          <w:p w14:paraId="12FF09AE" w14:textId="77777777" w:rsidR="00825F20" w:rsidRPr="0098192A" w:rsidRDefault="00825F20" w:rsidP="008032B6">
            <w:pPr>
              <w:pStyle w:val="TAL"/>
            </w:pPr>
            <w:bookmarkStart w:id="231" w:name="_Hlk523747968"/>
            <w:r w:rsidRPr="0098192A">
              <w:t>Indicates whether the UE supports L1 based SPDCCH reuse</w:t>
            </w:r>
            <w:bookmarkEnd w:id="231"/>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r w:rsidRPr="0098192A">
              <w:rPr>
                <w:b/>
                <w:i/>
              </w:rPr>
              <w:t>sps-CyclicShift</w:t>
            </w:r>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sps-ServingCell</w:t>
            </w:r>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r w:rsidRPr="0098192A">
              <w:rPr>
                <w:b/>
                <w:i/>
              </w:rPr>
              <w:t>sps-STTI</w:t>
            </w:r>
          </w:p>
          <w:p w14:paraId="6D66EB4D" w14:textId="77777777" w:rsidR="00825F20" w:rsidRPr="0098192A" w:rsidRDefault="00825F20" w:rsidP="008032B6">
            <w:pPr>
              <w:pStyle w:val="TAL"/>
            </w:pPr>
            <w:bookmarkStart w:id="232" w:name="_Hlk523748019"/>
            <w:r w:rsidRPr="0098192A">
              <w:t xml:space="preserve">Indicates whether the UE supports SPS in DL and/or UL for slot or subslot based PDSCH and PUSCH, respectively. </w:t>
            </w:r>
            <w:bookmarkEnd w:id="232"/>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r w:rsidRPr="0098192A">
              <w:rPr>
                <w:b/>
                <w:i/>
              </w:rPr>
              <w:t>srs-Enhancements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r w:rsidRPr="0098192A">
              <w:rPr>
                <w:b/>
                <w:i/>
              </w:rPr>
              <w:t>srs-EnhancementsTDD</w:t>
            </w:r>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srs-FlexibleTiming</w:t>
            </w:r>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srs-HARQ-ReferenceConfig</w:t>
            </w:r>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r w:rsidRPr="0098192A">
              <w:rPr>
                <w:b/>
                <w:i/>
              </w:rPr>
              <w:t>srs-MaxSimultaneousCCs</w:t>
            </w:r>
          </w:p>
          <w:p w14:paraId="777D0660" w14:textId="77777777" w:rsidR="00825F20" w:rsidRPr="0098192A" w:rsidRDefault="00825F20" w:rsidP="008032B6">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r w:rsidRPr="0098192A">
              <w:rPr>
                <w:b/>
                <w:i/>
                <w:lang w:eastAsia="zh-CN"/>
              </w:rPr>
              <w:t>standaloneGNSS-Location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r w:rsidRPr="0098192A">
              <w:rPr>
                <w:b/>
                <w:i/>
                <w:lang w:eastAsia="zh-CN"/>
              </w:rPr>
              <w:t>sTTI-SPT-Supported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r w:rsidRPr="0098192A">
              <w:rPr>
                <w:b/>
                <w:i/>
                <w:lang w:eastAsia="zh-CN"/>
              </w:rPr>
              <w:lastRenderedPageBreak/>
              <w:t>sTTI-FD-MIMO-Coexistence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r w:rsidRPr="0098192A">
              <w:rPr>
                <w:b/>
                <w:i/>
              </w:rPr>
              <w:t>sTTI-SupportedCombinations</w:t>
            </w:r>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r w:rsidRPr="0098192A">
              <w:rPr>
                <w:b/>
                <w:i/>
                <w:lang w:eastAsia="en-GB"/>
              </w:rPr>
              <w:t>subcarrierPuncturingCE-ModeA, subcarrierPuncturingCE-ModeB</w:t>
            </w:r>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r w:rsidRPr="0098192A">
              <w:rPr>
                <w:b/>
                <w:i/>
                <w:lang w:eastAsia="en-GB"/>
              </w:rPr>
              <w:t>subframeResourceResvDL-CE-ModeA, subframeResourceResvDL-CE-ModeB, subframeResourceResvUL-CE-ModeA, subframeResourceResvUL-CE-ModeB</w:t>
            </w:r>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lastRenderedPageBreak/>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r w:rsidRPr="0098192A">
              <w:rPr>
                <w:b/>
                <w:i/>
                <w:lang w:eastAsia="en-GB"/>
              </w:rPr>
              <w:t>supportedBandListWLAN</w:t>
            </w:r>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r w:rsidRPr="0098192A">
              <w:rPr>
                <w:b/>
                <w:i/>
                <w:iCs/>
              </w:rPr>
              <w:lastRenderedPageBreak/>
              <w:t>supportedBandwidthCombinationSet</w:t>
            </w:r>
          </w:p>
          <w:p w14:paraId="369E6545" w14:textId="77777777" w:rsidR="00825F20" w:rsidRPr="0098192A" w:rsidRDefault="00825F20" w:rsidP="008032B6">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r w:rsidRPr="0098192A">
              <w:rPr>
                <w:b/>
                <w:i/>
                <w:lang w:eastAsia="zh-CN"/>
              </w:rPr>
              <w:t>supportedCellGrouping</w:t>
            </w:r>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r w:rsidRPr="0098192A">
              <w:rPr>
                <w:b/>
                <w:i/>
                <w:iCs/>
              </w:rPr>
              <w:t>supportedCSI-Proc, sTTI-SupportedCSI-Proc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r w:rsidRPr="0098192A">
              <w:rPr>
                <w:rFonts w:ascii="Arial" w:hAnsi="Arial"/>
                <w:b/>
                <w:i/>
                <w:iCs/>
                <w:sz w:val="18"/>
              </w:rPr>
              <w:t>supportedCSI-Proc (in FeatureSetDL-PerCC)</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r w:rsidRPr="0098192A">
              <w:rPr>
                <w:rFonts w:ascii="Arial" w:hAnsi="Arial"/>
                <w:b/>
                <w:i/>
                <w:iCs/>
                <w:sz w:val="18"/>
              </w:rPr>
              <w:t>supportedMIMO-CapabilityDL-MRDC (in FeatureSetDL-PerCC)</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r w:rsidRPr="0098192A">
              <w:rPr>
                <w:rFonts w:eastAsia="SimSun"/>
                <w:i/>
                <w:lang w:eastAsia="zh-CN"/>
              </w:rPr>
              <w:t>numberOfNAICS-CapableCC</w:t>
            </w:r>
            <w:r w:rsidRPr="0098192A">
              <w:rPr>
                <w:rFonts w:eastAsia="SimSun"/>
                <w:lang w:eastAsia="zh-CN"/>
              </w:rPr>
              <w:t xml:space="preserve">, </w:t>
            </w:r>
            <w:r w:rsidRPr="0098192A">
              <w:rPr>
                <w:i/>
                <w:lang w:eastAsia="en-GB"/>
              </w:rPr>
              <w:t>numberOfAggregatedPRB</w:t>
            </w:r>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r w:rsidRPr="0098192A">
              <w:rPr>
                <w:b/>
                <w:i/>
                <w:lang w:eastAsia="zh-CN"/>
              </w:rPr>
              <w:t>supportedOperatorDic</w:t>
            </w:r>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r w:rsidRPr="0098192A">
              <w:rPr>
                <w:b/>
                <w:i/>
                <w:iCs/>
              </w:rPr>
              <w:t>supportRohcContextContinue</w:t>
            </w:r>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r w:rsidRPr="0098192A">
              <w:rPr>
                <w:b/>
                <w:i/>
                <w:lang w:eastAsia="en-GB"/>
              </w:rPr>
              <w:t>supportedROHC-Profiles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r w:rsidRPr="0098192A">
              <w:rPr>
                <w:b/>
                <w:i/>
                <w:lang w:eastAsia="en-GB"/>
              </w:rPr>
              <w:t>supportedUplinkOnlyROHC-Profiles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r w:rsidRPr="0098192A">
              <w:rPr>
                <w:b/>
                <w:i/>
                <w:lang w:eastAsia="zh-CN"/>
              </w:rPr>
              <w:lastRenderedPageBreak/>
              <w:t>supportedStandardDic</w:t>
            </w:r>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r w:rsidRPr="0098192A">
              <w:rPr>
                <w:b/>
                <w:i/>
                <w:lang w:eastAsia="zh-CN"/>
              </w:rPr>
              <w:t>supportedUDC</w:t>
            </w:r>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r w:rsidRPr="0098192A">
              <w:rPr>
                <w:b/>
                <w:i/>
                <w:iCs/>
              </w:rPr>
              <w:t>tdd-SpecialSubframe</w:t>
            </w:r>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33" w:name="_Hlk523748062"/>
            <w:r w:rsidRPr="0098192A">
              <w:rPr>
                <w:b/>
                <w:i/>
                <w:lang w:eastAsia="zh-CN"/>
              </w:rPr>
              <w:t>tm8-slotPDSCH</w:t>
            </w:r>
            <w:bookmarkEnd w:id="233"/>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34" w:name="_Hlk523748078"/>
            <w:r w:rsidRPr="0098192A">
              <w:rPr>
                <w:iCs/>
                <w:lang w:eastAsia="zh-CN"/>
              </w:rPr>
              <w:t>configuration and decoding of TM8 for slot PDSCH in TDD</w:t>
            </w:r>
            <w:bookmarkEnd w:id="234"/>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r w:rsidRPr="0098192A">
              <w:rPr>
                <w:i/>
                <w:iCs/>
              </w:rPr>
              <w:t>ce-ModeA</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r w:rsidRPr="0098192A">
              <w:rPr>
                <w:i/>
                <w:iCs/>
              </w:rPr>
              <w:t>ce-ModeB</w:t>
            </w:r>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lastRenderedPageBreak/>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r w:rsidRPr="0098192A">
              <w:rPr>
                <w:rFonts w:eastAsia="SimSun"/>
                <w:i/>
                <w:lang w:eastAsia="en-GB"/>
              </w:rPr>
              <w:t>downlinkLAA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r w:rsidRPr="0098192A">
              <w:rPr>
                <w:b/>
                <w:i/>
                <w:lang w:eastAsia="zh-CN"/>
              </w:rPr>
              <w:t>twoStepSchedulingTimingInfo</w:t>
            </w:r>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r w:rsidRPr="0098192A">
              <w:rPr>
                <w:rFonts w:eastAsia="SimSun"/>
                <w:i/>
                <w:lang w:eastAsia="en-GB"/>
              </w:rPr>
              <w:t>uplinkLAA</w:t>
            </w:r>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35" w:name="_Hlk499614695"/>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w:t>
            </w:r>
            <w:bookmarkEnd w:id="235"/>
            <w:r w:rsidRPr="0098192A">
              <w:rPr>
                <w:lang w:eastAsia="zh-CN"/>
              </w:rPr>
              <w:t xml:space="preserve"> </w:t>
            </w:r>
            <w:bookmarkStart w:id="236" w:name="_Hlk499614750"/>
            <w:r w:rsidRPr="0098192A">
              <w:rPr>
                <w:lang w:eastAsia="zh-CN"/>
              </w:rPr>
              <w:t xml:space="preserve">Value 1 means first </w:t>
            </w:r>
            <w:bookmarkEnd w:id="236"/>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r w:rsidRPr="0098192A">
              <w:rPr>
                <w:b/>
                <w:i/>
                <w:lang w:eastAsia="ko-KR"/>
              </w:rPr>
              <w:t>u</w:t>
            </w:r>
            <w:r w:rsidRPr="0098192A">
              <w:rPr>
                <w:b/>
                <w:i/>
                <w:lang w:eastAsia="en-GB"/>
              </w:rPr>
              <w:t>e-AutonomousWithFullSensing</w:t>
            </w:r>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r w:rsidRPr="0098192A">
              <w:rPr>
                <w:b/>
                <w:i/>
                <w:lang w:eastAsia="en-GB"/>
              </w:rPr>
              <w:lastRenderedPageBreak/>
              <w:t>ue-AutonomousWithPartialSensing</w:t>
            </w:r>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lastRenderedPageBreak/>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ul-256QAM (in FeatureSetUL-PerCC)</w:t>
            </w:r>
          </w:p>
          <w:p w14:paraId="40AC5F88" w14:textId="77777777" w:rsidR="00825F20" w:rsidRPr="0098192A" w:rsidRDefault="00825F20" w:rsidP="008032B6">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37" w:name="_Hlk523748107"/>
            <w:r w:rsidRPr="0098192A">
              <w:rPr>
                <w:b/>
                <w:i/>
                <w:lang w:eastAsia="zh-CN"/>
              </w:rPr>
              <w:t>ul-AsyncHarqSharingDiff-TTI-Lengths</w:t>
            </w:r>
            <w:bookmarkEnd w:id="237"/>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38" w:name="_Hlk523748122"/>
            <w:r w:rsidRPr="0098192A">
              <w:rPr>
                <w:lang w:eastAsia="zh-CN"/>
              </w:rPr>
              <w:t>UL asynchronous HARQ sharing between different TTI lengths for an UL serving cell</w:t>
            </w:r>
            <w:bookmarkEnd w:id="238"/>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ul-CoMP</w:t>
            </w:r>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ul-dmrs-Enhancements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ul-PDCP-AvgDelay</w:t>
            </w:r>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ul-powerControlEnhancements</w:t>
            </w:r>
          </w:p>
          <w:p w14:paraId="6703C433" w14:textId="77777777" w:rsidR="00825F20" w:rsidRPr="0098192A" w:rsidRDefault="00825F20" w:rsidP="008032B6">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r w:rsidRPr="0098192A">
              <w:rPr>
                <w:b/>
                <w:i/>
                <w:lang w:eastAsia="zh-CN"/>
              </w:rPr>
              <w:t>up</w:t>
            </w:r>
            <w:r w:rsidRPr="0098192A">
              <w:rPr>
                <w:b/>
                <w:i/>
                <w:lang w:eastAsia="en-GB"/>
              </w:rPr>
              <w:t>linkLAA</w:t>
            </w:r>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r w:rsidRPr="0098192A">
              <w:rPr>
                <w:b/>
                <w:i/>
                <w:lang w:eastAsia="zh-CN"/>
              </w:rPr>
              <w:t>uss-BlindDecodingAdjustment</w:t>
            </w:r>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r w:rsidRPr="0098192A">
              <w:rPr>
                <w:b/>
                <w:i/>
                <w:lang w:eastAsia="zh-CN"/>
              </w:rPr>
              <w:t>uss-BlindDecodingReduction</w:t>
            </w:r>
          </w:p>
          <w:p w14:paraId="13B99E7F" w14:textId="77777777" w:rsidR="00825F20" w:rsidRPr="0098192A" w:rsidRDefault="00825F20" w:rsidP="008032B6">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r w:rsidRPr="0098192A">
              <w:rPr>
                <w:b/>
                <w:i/>
              </w:rPr>
              <w:t>unicastFrequencyHopping</w:t>
            </w:r>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lastRenderedPageBreak/>
              <w:t>unicast-fembmsMixedSCell</w:t>
            </w:r>
          </w:p>
          <w:p w14:paraId="71268398" w14:textId="77777777" w:rsidR="00825F20" w:rsidRPr="0098192A" w:rsidRDefault="00825F20" w:rsidP="008032B6">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r w:rsidRPr="0098192A">
              <w:rPr>
                <w:b/>
                <w:i/>
                <w:lang w:eastAsia="zh-CN"/>
              </w:rPr>
              <w:t>utra-GERAN-CGI-Reporting-ENDC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r w:rsidRPr="0098192A">
              <w:rPr>
                <w:b/>
                <w:i/>
                <w:lang w:eastAsia="zh-CN"/>
              </w:rPr>
              <w:t>utran-ProximityIndication</w:t>
            </w:r>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r w:rsidRPr="0098192A">
              <w:rPr>
                <w:b/>
                <w:i/>
                <w:lang w:eastAsia="zh-CN"/>
              </w:rPr>
              <w:t>utran-SI-AcquisitionForHO</w:t>
            </w:r>
          </w:p>
          <w:p w14:paraId="69012083" w14:textId="77777777" w:rsidR="00825F20" w:rsidRPr="0098192A" w:rsidRDefault="00825F20" w:rsidP="008032B6">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SimSun"/>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SimSun"/>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lastRenderedPageBreak/>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SimSun"/>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SimSun"/>
                <w:lang w:eastAsia="zh-CN"/>
              </w:rPr>
              <w:t>sidelink</w:t>
            </w:r>
            <w:r w:rsidRPr="0098192A">
              <w:t xml:space="preserve"> communication respectively, or simultaneous transmission or reception of EUTRA and joint V2X sidelink communication and NR </w:t>
            </w:r>
            <w:r w:rsidRPr="0098192A">
              <w:rPr>
                <w:rFonts w:eastAsia="SimSun"/>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r w:rsidRPr="0098192A">
              <w:rPr>
                <w:b/>
                <w:i/>
                <w:lang w:eastAsia="en-GB"/>
              </w:rPr>
              <w:t>virtualCellID-BasicSRS</w:t>
            </w:r>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r w:rsidRPr="0098192A">
              <w:rPr>
                <w:b/>
                <w:i/>
                <w:lang w:eastAsia="en-GB"/>
              </w:rPr>
              <w:t>virtualCellID-AddSRS</w:t>
            </w:r>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r w:rsidRPr="0098192A">
              <w:rPr>
                <w:b/>
                <w:bCs/>
                <w:i/>
                <w:iCs/>
                <w:lang w:eastAsia="en-GB"/>
              </w:rPr>
              <w:t>widebandPRG-Slot, widebandPRG-Subslot, widebandPRG-Subframe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r w:rsidRPr="0098192A">
              <w:rPr>
                <w:b/>
                <w:i/>
                <w:lang w:eastAsia="en-GB"/>
              </w:rPr>
              <w:t>wlan-IW-RAN-Rules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r w:rsidRPr="0098192A">
              <w:rPr>
                <w:b/>
                <w:i/>
                <w:lang w:eastAsia="en-GB"/>
              </w:rPr>
              <w:t>wlan-IW-ANDSF-Policies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r w:rsidRPr="0098192A">
              <w:rPr>
                <w:b/>
                <w:i/>
                <w:lang w:eastAsia="en-GB"/>
              </w:rPr>
              <w:t>wlan-MAC-Address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r w:rsidRPr="0098192A">
              <w:rPr>
                <w:b/>
                <w:i/>
                <w:lang w:eastAsia="en-GB"/>
              </w:rPr>
              <w:t>wlan-PeriodicMeas</w:t>
            </w:r>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r w:rsidRPr="0098192A">
              <w:rPr>
                <w:b/>
                <w:i/>
                <w:lang w:eastAsia="en-GB"/>
              </w:rPr>
              <w:t>wlan-ReportAnyWLAN</w:t>
            </w:r>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r w:rsidRPr="0098192A">
              <w:rPr>
                <w:b/>
                <w:i/>
                <w:lang w:eastAsia="en-GB"/>
              </w:rPr>
              <w:t>wlan-SupportedDataRate</w:t>
            </w:r>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r w:rsidRPr="0098192A">
              <w:rPr>
                <w:b/>
                <w:i/>
              </w:rPr>
              <w:t>zp-CSI-RS-AperiodicInfo</w:t>
            </w:r>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lastRenderedPageBreak/>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39"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39"/>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40"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40"/>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41" w:name="_Toc20487494"/>
      <w:bookmarkStart w:id="242" w:name="_Toc29342794"/>
      <w:bookmarkStart w:id="243" w:name="_Toc29343933"/>
      <w:bookmarkStart w:id="244" w:name="_Toc36567199"/>
      <w:bookmarkStart w:id="245" w:name="_Toc36810646"/>
      <w:bookmarkStart w:id="246" w:name="_Toc36847010"/>
      <w:bookmarkStart w:id="247" w:name="_Toc36939663"/>
      <w:bookmarkStart w:id="248" w:name="_Toc37082643"/>
      <w:bookmarkStart w:id="249" w:name="_Toc46481284"/>
      <w:bookmarkStart w:id="250" w:name="_Toc46482518"/>
      <w:bookmarkStart w:id="251" w:name="_Toc46483752"/>
      <w:bookmarkStart w:id="252" w:name="_Toc185640938"/>
      <w:bookmarkStart w:id="253" w:name="_Toc193474622"/>
      <w:r w:rsidRPr="00B915C1">
        <w:t>6.3.7</w:t>
      </w:r>
      <w:r w:rsidRPr="00B915C1">
        <w:tab/>
        <w:t>MBMS information elements</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254" w:name="_Toc20487500"/>
      <w:bookmarkStart w:id="255" w:name="_Toc29342800"/>
      <w:bookmarkStart w:id="256" w:name="_Toc29343939"/>
      <w:bookmarkStart w:id="257" w:name="_Toc36567205"/>
      <w:bookmarkStart w:id="258" w:name="_Toc36810652"/>
      <w:bookmarkStart w:id="259" w:name="_Toc36847016"/>
      <w:bookmarkStart w:id="260" w:name="_Toc36939669"/>
      <w:bookmarkStart w:id="261" w:name="_Toc37082649"/>
      <w:bookmarkStart w:id="262" w:name="_Toc46481290"/>
      <w:bookmarkStart w:id="263" w:name="_Toc46482524"/>
      <w:bookmarkStart w:id="264" w:name="_Toc46483758"/>
      <w:bookmarkStart w:id="265" w:name="_Toc185640944"/>
      <w:bookmarkStart w:id="266" w:name="_Toc193474628"/>
      <w:r w:rsidRPr="00B915C1">
        <w:t>–</w:t>
      </w:r>
      <w:r w:rsidRPr="00B915C1">
        <w:tab/>
      </w:r>
      <w:r w:rsidRPr="00B915C1">
        <w:rPr>
          <w:i/>
          <w:noProof/>
        </w:rPr>
        <w:t>PMCH-InfoList</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PMCH-InfoList</w:t>
      </w:r>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267" w:author="QC (Umesh)" w:date="2025-06-04T11:41:00Z"/>
        </w:rPr>
      </w:pPr>
    </w:p>
    <w:p w14:paraId="70BA7E1E" w14:textId="106263BB" w:rsidR="00B00D42" w:rsidRPr="00B915C1" w:rsidRDefault="00B00D42" w:rsidP="00B00D42">
      <w:pPr>
        <w:pStyle w:val="PL"/>
        <w:rPr>
          <w:ins w:id="268" w:author="QC (Umesh)" w:date="2025-06-04T11:41:00Z"/>
        </w:rPr>
      </w:pPr>
      <w:ins w:id="269" w:author="QC (Umesh)" w:date="2025-06-04T11:41:00Z">
        <w:r w:rsidRPr="00B915C1">
          <w:t>PMCH-InfoListExt-</w:t>
        </w:r>
      </w:ins>
      <w:ins w:id="270" w:author="QC (Umesh)" w:date="2025-06-04T11:54:00Z">
        <w:r w:rsidR="00322FB8">
          <w:t>v</w:t>
        </w:r>
      </w:ins>
      <w:ins w:id="271" w:author="QC (Umesh)" w:date="2025-06-04T11:41:00Z">
        <w:r w:rsidRPr="00B915C1">
          <w:t>1</w:t>
        </w:r>
        <w:r>
          <w:t>9</w:t>
        </w:r>
      </w:ins>
      <w:ins w:id="272" w:author="QC (Umesh)" w:date="2025-06-04T11:54:00Z">
        <w:r w:rsidR="00322FB8">
          <w:t>xy</w:t>
        </w:r>
      </w:ins>
      <w:ins w:id="273"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274" w:author="QC (Umesh)" w:date="2025-06-04T11:41:00Z"/>
        </w:rPr>
      </w:pPr>
    </w:p>
    <w:p w14:paraId="256D785F" w14:textId="57FED666" w:rsidR="00B00D42" w:rsidRPr="00B915C1" w:rsidRDefault="00B00D42" w:rsidP="00B00D42">
      <w:pPr>
        <w:pStyle w:val="PL"/>
        <w:rPr>
          <w:ins w:id="275" w:author="QC (Umesh)" w:date="2025-06-04T11:41:00Z"/>
        </w:rPr>
      </w:pPr>
      <w:ins w:id="276" w:author="QC (Umesh)" w:date="2025-06-04T11:41:00Z">
        <w:r w:rsidRPr="00B915C1">
          <w:t>PMCH-InfoExt-r1</w:t>
        </w:r>
      </w:ins>
      <w:ins w:id="277" w:author="QC (Umesh)" w:date="2025-06-04T11:55:00Z">
        <w:r w:rsidR="00FF2BA6">
          <w:t>9</w:t>
        </w:r>
      </w:ins>
      <w:ins w:id="278"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279" w:author="QC (Umesh)" w:date="2025-06-04T11:58:00Z"/>
        </w:rPr>
      </w:pPr>
      <w:ins w:id="280" w:author="QC (Umesh)" w:date="2025-06-04T11:41:00Z">
        <w:r w:rsidRPr="00B915C1">
          <w:tab/>
          <w:t>pmch-Config-r1</w:t>
        </w:r>
      </w:ins>
      <w:ins w:id="281" w:author="QC (Umesh)" w:date="2025-06-04T11:55:00Z">
        <w:r w:rsidR="00FF2BA6">
          <w:t>9</w:t>
        </w:r>
      </w:ins>
      <w:ins w:id="282" w:author="QC (Umesh)" w:date="2025-06-04T11:41:00Z">
        <w:r w:rsidRPr="00B915C1">
          <w:tab/>
        </w:r>
        <w:r w:rsidRPr="00B915C1">
          <w:tab/>
        </w:r>
        <w:r w:rsidRPr="00B915C1">
          <w:tab/>
        </w:r>
        <w:r w:rsidRPr="00B915C1">
          <w:tab/>
        </w:r>
        <w:r w:rsidRPr="00B915C1">
          <w:tab/>
        </w:r>
        <w:r w:rsidRPr="00B915C1">
          <w:tab/>
          <w:t>PMCH-Config-r1</w:t>
        </w:r>
      </w:ins>
      <w:ins w:id="283" w:author="QC (Umesh)" w:date="2025-06-04T11:58:00Z">
        <w:r w:rsidR="00BF20F8">
          <w:t>2</w:t>
        </w:r>
      </w:ins>
      <w:ins w:id="284" w:author="QC (Umesh)" w:date="2025-06-04T11:41:00Z">
        <w:r w:rsidRPr="00B915C1">
          <w:t>,</w:t>
        </w:r>
      </w:ins>
    </w:p>
    <w:p w14:paraId="1421C8B5" w14:textId="05941E24" w:rsidR="00BF20F8" w:rsidRPr="00B915C1" w:rsidRDefault="00BF20F8" w:rsidP="00B00D42">
      <w:pPr>
        <w:pStyle w:val="PL"/>
        <w:rPr>
          <w:ins w:id="285" w:author="QC (Umesh)" w:date="2025-06-04T11:41:00Z"/>
        </w:rPr>
      </w:pPr>
      <w:ins w:id="286" w:author="QC (Umesh)" w:date="2025-06-04T11:58:00Z">
        <w:r>
          <w:tab/>
          <w:t>pmch-</w:t>
        </w:r>
      </w:ins>
      <w:ins w:id="287" w:author="QC (Umesh)" w:date="2025-06-04T11:59:00Z">
        <w:r>
          <w:t>TFI-Config-r19</w:t>
        </w:r>
        <w:r>
          <w:tab/>
        </w:r>
        <w:r>
          <w:tab/>
        </w:r>
        <w:r>
          <w:tab/>
        </w:r>
        <w:r>
          <w:tab/>
        </w:r>
        <w:r>
          <w:tab/>
          <w:t>PMCH-TFI-Config-r</w:t>
        </w:r>
      </w:ins>
      <w:ins w:id="288" w:author="QC (Umesh)" w:date="2025-06-04T12:00:00Z">
        <w:r>
          <w:t>19</w:t>
        </w:r>
        <w:r>
          <w:tab/>
        </w:r>
        <w:r>
          <w:tab/>
        </w:r>
      </w:ins>
      <w:ins w:id="289" w:author="QC (Umesh)" w:date="2025-06-12T10:21:00Z">
        <w:r w:rsidR="006E0297">
          <w:tab/>
        </w:r>
      </w:ins>
      <w:ins w:id="290" w:author="QC (Umesh)" w:date="2025-06-04T12:00:00Z">
        <w:r>
          <w:t xml:space="preserve">OPTIONAL, </w:t>
        </w:r>
        <w:r>
          <w:tab/>
          <w:t>-- Need OR</w:t>
        </w:r>
      </w:ins>
    </w:p>
    <w:p w14:paraId="31D271A2" w14:textId="23F37C5D" w:rsidR="00B00D42" w:rsidRPr="00B915C1" w:rsidRDefault="00B00D42" w:rsidP="00B00D42">
      <w:pPr>
        <w:pStyle w:val="PL"/>
        <w:rPr>
          <w:ins w:id="291" w:author="QC (Umesh)" w:date="2025-06-04T11:41:00Z"/>
        </w:rPr>
      </w:pPr>
      <w:ins w:id="292" w:author="QC (Umesh)" w:date="2025-06-04T11:41:00Z">
        <w:r w:rsidRPr="00B915C1">
          <w:tab/>
          <w:t>mbms-SessionInfoList-r1</w:t>
        </w:r>
      </w:ins>
      <w:ins w:id="293" w:author="QC (Umesh)" w:date="2025-06-04T11:56:00Z">
        <w:r w:rsidR="00FF2BA6">
          <w:t>9</w:t>
        </w:r>
      </w:ins>
      <w:ins w:id="294"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295" w:author="QC (Umesh)" w:date="2025-06-04T11:41:00Z"/>
        </w:rPr>
      </w:pPr>
      <w:ins w:id="296" w:author="QC (Umesh)" w:date="2025-06-04T11:41:00Z">
        <w:r w:rsidRPr="00B915C1">
          <w:tab/>
          <w:t>...</w:t>
        </w:r>
      </w:ins>
    </w:p>
    <w:p w14:paraId="42AA4C64" w14:textId="77777777" w:rsidR="00B00D42" w:rsidRPr="00B915C1" w:rsidRDefault="00B00D42" w:rsidP="00B00D42">
      <w:pPr>
        <w:pStyle w:val="PL"/>
        <w:rPr>
          <w:ins w:id="297" w:author="QC (Umesh)" w:date="2025-06-04T11:41:00Z"/>
        </w:rPr>
      </w:pPr>
      <w:ins w:id="298"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7F683273" w14:textId="77777777" w:rsidR="00C768C2" w:rsidRDefault="00C768C2" w:rsidP="00C768C2">
      <w:pPr>
        <w:pStyle w:val="PL"/>
        <w:rPr>
          <w:ins w:id="299" w:author="Rapp-post131 (v08)" w:date="2025-09-05T10:33:00Z"/>
        </w:rPr>
      </w:pPr>
    </w:p>
    <w:p w14:paraId="3777EB09" w14:textId="77777777" w:rsidR="00C768C2" w:rsidRPr="00B915C1" w:rsidRDefault="00C768C2" w:rsidP="00C768C2">
      <w:pPr>
        <w:pStyle w:val="PL"/>
        <w:rPr>
          <w:ins w:id="300" w:author="Rapp-post131 (v08)" w:date="2025-09-05T10:33:00Z"/>
        </w:rPr>
      </w:pPr>
      <w:ins w:id="301" w:author="Rapp-post131 (v08)" w:date="2025-09-05T10:33:00Z">
        <w:r w:rsidRPr="00B915C1">
          <w:t>PMCH-</w:t>
        </w:r>
        <w:r>
          <w:t>TFI-</w:t>
        </w:r>
        <w:r w:rsidRPr="00B915C1">
          <w:t>Config-r1</w:t>
        </w:r>
        <w:r>
          <w:t>9</w:t>
        </w:r>
        <w:r w:rsidRPr="00B915C1">
          <w:t xml:space="preserve"> ::=</w:t>
        </w:r>
        <w:r w:rsidRPr="00B915C1">
          <w:tab/>
        </w:r>
        <w:r w:rsidRPr="00B915C1">
          <w:tab/>
        </w:r>
        <w:r w:rsidRPr="00B915C1">
          <w:tab/>
          <w:t>SEQUENCE {</w:t>
        </w:r>
      </w:ins>
    </w:p>
    <w:p w14:paraId="0E808659" w14:textId="55814C7B" w:rsidR="00C768C2" w:rsidRPr="000A17AE" w:rsidRDefault="00C768C2" w:rsidP="00C768C2">
      <w:pPr>
        <w:pStyle w:val="PL"/>
        <w:rPr>
          <w:ins w:id="302" w:author="Rapp-post131 (v08)" w:date="2025-09-05T10:33:00Z"/>
        </w:rPr>
      </w:pPr>
      <w:ins w:id="303" w:author="Rapp-post131 (v08)" w:date="2025-09-05T10:33:00Z">
        <w:r w:rsidRPr="000A17AE">
          <w:tab/>
        </w:r>
        <w:r>
          <w:t>pmch-T</w:t>
        </w:r>
        <w:r w:rsidRPr="000A17AE">
          <w:t>imeInterleavingConfig-r19</w:t>
        </w:r>
        <w:r w:rsidRPr="000A17AE">
          <w:tab/>
        </w:r>
        <w:r w:rsidRPr="000A17AE">
          <w:tab/>
          <w:t>SEQUENCE {</w:t>
        </w:r>
      </w:ins>
    </w:p>
    <w:p w14:paraId="73AEC225" w14:textId="3BE33D64" w:rsidR="00C768C2" w:rsidRPr="000A17AE" w:rsidRDefault="00C768C2" w:rsidP="00C768C2">
      <w:pPr>
        <w:pStyle w:val="PL"/>
        <w:rPr>
          <w:ins w:id="304" w:author="Rapp-post131 (v08)" w:date="2025-09-05T10:33:00Z"/>
        </w:rPr>
      </w:pPr>
      <w:ins w:id="305" w:author="Rapp-post131 (v08)" w:date="2025-09-05T10:33:00Z">
        <w:r w:rsidRPr="000A17AE">
          <w:tab/>
        </w:r>
        <w:r w:rsidRPr="000A17AE">
          <w:tab/>
        </w:r>
        <w:r w:rsidRPr="00591566">
          <w:t>pmch-TimeInterleavingM</w:t>
        </w:r>
        <w:r w:rsidRPr="000A17AE">
          <w:t>-r19</w:t>
        </w:r>
        <w:r w:rsidRPr="000A17AE">
          <w:tab/>
        </w:r>
        <w:r w:rsidRPr="000A17AE">
          <w:tab/>
        </w:r>
        <w:r w:rsidRPr="000A17AE">
          <w:tab/>
          <w:t>ENUMERATED {sf4, sf8, sf16, sf32},</w:t>
        </w:r>
      </w:ins>
    </w:p>
    <w:p w14:paraId="125B0007" w14:textId="6BE15D36" w:rsidR="00C768C2" w:rsidRPr="000A17AE" w:rsidRDefault="00C768C2" w:rsidP="00C768C2">
      <w:pPr>
        <w:pStyle w:val="PL"/>
        <w:rPr>
          <w:ins w:id="306" w:author="Rapp-post131 (v08)" w:date="2025-09-05T10:33:00Z"/>
        </w:rPr>
      </w:pPr>
      <w:ins w:id="307" w:author="Rapp-post131 (v08)" w:date="2025-09-05T10:33:00Z">
        <w:r w:rsidRPr="000A17AE">
          <w:lastRenderedPageBreak/>
          <w:tab/>
        </w:r>
        <w:r w:rsidRPr="000A17AE">
          <w:tab/>
        </w:r>
        <w:r w:rsidRPr="00113DC0">
          <w:t>pmch-TimeInterleavingN</w:t>
        </w:r>
        <w:r w:rsidRPr="000A17AE">
          <w:t>-r19</w:t>
        </w:r>
        <w:r w:rsidRPr="000A17AE">
          <w:tab/>
        </w:r>
        <w:r w:rsidRPr="000A17AE">
          <w:tab/>
        </w:r>
        <w:r w:rsidRPr="000A17AE">
          <w:tab/>
          <w:t>ENUMERATED {n2, n4, n8, n16},</w:t>
        </w:r>
      </w:ins>
    </w:p>
    <w:p w14:paraId="481CC650" w14:textId="365D639F" w:rsidR="00C768C2" w:rsidRPr="000A17AE" w:rsidRDefault="00C768C2" w:rsidP="00C768C2">
      <w:pPr>
        <w:pStyle w:val="PL"/>
        <w:rPr>
          <w:ins w:id="308" w:author="Rapp-post131 (v08)" w:date="2025-09-05T10:33:00Z"/>
        </w:rPr>
      </w:pPr>
      <w:ins w:id="309" w:author="Rapp-post131 (v08)" w:date="2025-09-05T10:33:00Z">
        <w:r w:rsidRPr="000A17AE">
          <w:tab/>
        </w:r>
        <w:r w:rsidRPr="000A17AE">
          <w:tab/>
        </w:r>
        <w:r w:rsidRPr="00591566">
          <w:t>pmch-TimeInterleavingM</w:t>
        </w:r>
        <w:r w:rsidRPr="000A17AE">
          <w:t>-</w:t>
        </w:r>
        <w:r>
          <w:t>LastMTCH-</w:t>
        </w:r>
        <w:r w:rsidRPr="000A17AE">
          <w:t>r19</w:t>
        </w:r>
        <w:r w:rsidRPr="000A17AE">
          <w:tab/>
          <w:t>ENUMERATED {sf4, sf8, sf16, sf32}</w:t>
        </w:r>
        <w:r>
          <w:tab/>
          <w:t>OPTIONAL</w:t>
        </w:r>
        <w:r w:rsidRPr="000A17AE">
          <w:t>,</w:t>
        </w:r>
        <w:r>
          <w:tab/>
          <w:t>-- Need OR</w:t>
        </w:r>
      </w:ins>
    </w:p>
    <w:p w14:paraId="12F0C6A1" w14:textId="46B1ED38" w:rsidR="00C768C2" w:rsidRPr="000A17AE" w:rsidRDefault="00C768C2" w:rsidP="00C768C2">
      <w:pPr>
        <w:pStyle w:val="PL"/>
        <w:rPr>
          <w:ins w:id="310" w:author="Rapp-post131 (v08)" w:date="2025-09-05T10:33:00Z"/>
        </w:rPr>
      </w:pPr>
      <w:ins w:id="311" w:author="Rapp-post131 (v08)" w:date="2025-09-05T10:33:00Z">
        <w:r w:rsidRPr="000A17AE">
          <w:tab/>
        </w:r>
        <w:r w:rsidRPr="000A17AE">
          <w:tab/>
        </w:r>
        <w:r w:rsidRPr="00113DC0">
          <w:t>pmch-TimeInterleavingN</w:t>
        </w:r>
        <w:r w:rsidRPr="000A17AE">
          <w:t>-</w:t>
        </w:r>
        <w:r>
          <w:t>LastMTCH-</w:t>
        </w:r>
        <w:r w:rsidRPr="000A17AE">
          <w:t>r19</w:t>
        </w:r>
        <w:r w:rsidRPr="000A17AE">
          <w:tab/>
          <w:t>ENUMERATED {n2, n4, n8, n16}</w:t>
        </w:r>
        <w:r>
          <w:tab/>
        </w:r>
        <w:r>
          <w:tab/>
        </w:r>
        <w:r>
          <w:tab/>
          <w:t>OPTIONAL</w:t>
        </w:r>
        <w:r w:rsidRPr="000A17AE">
          <w:t>,</w:t>
        </w:r>
        <w:r>
          <w:tab/>
          <w:t>-- Need OR</w:t>
        </w:r>
      </w:ins>
      <w:ins w:id="312" w:author="Samsung(Vinay)" w:date="2025-09-28T22:59:00Z">
        <w:r w:rsidR="00A25629">
          <w:t xml:space="preserve"> [RIL]: S903,</w:t>
        </w:r>
        <w:bookmarkStart w:id="313" w:name="_GoBack"/>
        <w:bookmarkEnd w:id="313"/>
        <w:r w:rsidR="00A25629">
          <w:t xml:space="preserve"> </w:t>
        </w:r>
      </w:ins>
      <w:ins w:id="314" w:author="Samsung(Vinay)" w:date="2025-09-28T23:00:00Z">
        <w:r w:rsidR="00A25629">
          <w:t>TerrBcast</w:t>
        </w:r>
      </w:ins>
    </w:p>
    <w:p w14:paraId="3A00C09E" w14:textId="08F6B5AD" w:rsidR="00C768C2" w:rsidRDefault="00C768C2" w:rsidP="00C768C2">
      <w:pPr>
        <w:pStyle w:val="PL"/>
        <w:rPr>
          <w:ins w:id="315" w:author="Rapp-post131 (v08)" w:date="2025-09-05T10:33:00Z"/>
        </w:rPr>
      </w:pPr>
      <w:ins w:id="316" w:author="Rapp-post131 (v08)" w:date="2025-09-05T10:33:00Z">
        <w:r w:rsidRPr="000A17AE">
          <w:tab/>
        </w:r>
        <w:r w:rsidRPr="000A17AE">
          <w:tab/>
        </w:r>
        <w:r>
          <w:t>pmch-SoftBufferSizeParameters-r19</w:t>
        </w:r>
        <w:r>
          <w:tab/>
          <w:t>PMCH-SoftBufferSizeParameters-r19,</w:t>
        </w:r>
      </w:ins>
    </w:p>
    <w:p w14:paraId="49EA34BB" w14:textId="755F9375" w:rsidR="00C768C2" w:rsidRPr="000A17AE" w:rsidRDefault="00C768C2" w:rsidP="00C768C2">
      <w:pPr>
        <w:pStyle w:val="PL"/>
        <w:rPr>
          <w:ins w:id="317" w:author="Rapp-post131 (v08)" w:date="2025-09-05T10:33:00Z"/>
        </w:rPr>
      </w:pPr>
      <w:ins w:id="318" w:author="Rapp-post131 (v08)" w:date="2025-09-05T10:33:00Z">
        <w:r w:rsidRPr="000A17AE">
          <w:tab/>
        </w:r>
        <w:r w:rsidRPr="000A17AE">
          <w:tab/>
        </w:r>
        <w:r>
          <w:t>pmch-C</w:t>
        </w:r>
        <w:r w:rsidRPr="000A17AE">
          <w:t>yclicShift</w:t>
        </w:r>
        <w:r>
          <w:t>Alpha</w:t>
        </w:r>
        <w:r w:rsidRPr="000A17AE">
          <w:t xml:space="preserve">-r19 </w:t>
        </w:r>
        <w:r w:rsidRPr="000A17AE">
          <w:tab/>
        </w:r>
        <w:r w:rsidRPr="000A17AE">
          <w:tab/>
        </w:r>
        <w:r w:rsidRPr="000A17AE">
          <w:tab/>
          <w:t>ENUMERATED {alpha</w:t>
        </w:r>
        <w:r>
          <w:t>1</w:t>
        </w:r>
        <w:r w:rsidRPr="000A17AE">
          <w:t>, alpha</w:t>
        </w:r>
        <w:r>
          <w:t>2, alpha3</w:t>
        </w:r>
        <w:r w:rsidRPr="000A17AE">
          <w:t>}</w:t>
        </w:r>
        <w:r>
          <w:tab/>
        </w:r>
        <w:r w:rsidRPr="000A17AE">
          <w:t>OPTIONAL</w:t>
        </w:r>
        <w:r>
          <w:t xml:space="preserve"> </w:t>
        </w:r>
      </w:ins>
      <w:ins w:id="319" w:author="Rapp-post131 (v08)" w:date="2025-09-05T10:34:00Z">
        <w:r w:rsidR="00C47A26">
          <w:tab/>
        </w:r>
      </w:ins>
      <w:ins w:id="320" w:author="Rapp-post131 (v08)" w:date="2025-09-05T10:33:00Z">
        <w:r>
          <w:t>-- Need OR</w:t>
        </w:r>
      </w:ins>
    </w:p>
    <w:p w14:paraId="38F5C0C7" w14:textId="666DD17A" w:rsidR="00C768C2" w:rsidRPr="000A17AE" w:rsidRDefault="00C768C2" w:rsidP="00C768C2">
      <w:pPr>
        <w:pStyle w:val="PL"/>
        <w:rPr>
          <w:ins w:id="321" w:author="Rapp-post131 (v08)" w:date="2025-09-05T10:33:00Z"/>
        </w:rPr>
      </w:pPr>
      <w:ins w:id="322" w:author="Rapp-post131 (v08)" w:date="2025-09-05T10:33:00Z">
        <w:r w:rsidRPr="000A17AE">
          <w:tab/>
          <w:t>}</w:t>
        </w:r>
        <w:r w:rsidRPr="000A17AE">
          <w:tab/>
        </w:r>
        <w:r w:rsidRPr="000A17AE">
          <w:tab/>
        </w:r>
        <w:r w:rsidRPr="000A17AE">
          <w:tab/>
        </w:r>
        <w:r w:rsidRPr="000A17AE">
          <w:tab/>
        </w:r>
        <w:r w:rsidRPr="000A17AE">
          <w:tab/>
          <w:t>OPTIONAL, -- Need OR</w:t>
        </w:r>
      </w:ins>
    </w:p>
    <w:p w14:paraId="46F159C6" w14:textId="3E22C747" w:rsidR="00C768C2" w:rsidRPr="000A17AE" w:rsidRDefault="00C768C2" w:rsidP="00C768C2">
      <w:pPr>
        <w:pStyle w:val="PL"/>
        <w:rPr>
          <w:ins w:id="323" w:author="Rapp-post131 (v08)" w:date="2025-09-05T10:33:00Z"/>
        </w:rPr>
      </w:pPr>
      <w:ins w:id="324" w:author="Rapp-post131 (v08)" w:date="2025-09-05T10:33:00Z">
        <w:r w:rsidRPr="000A17AE">
          <w:tab/>
        </w:r>
        <w:r>
          <w:t>pmch-F</w:t>
        </w:r>
        <w:r w:rsidRPr="000A17AE">
          <w:t>reqInterleaving-r19</w:t>
        </w:r>
        <w:r w:rsidRPr="000A17AE">
          <w:tab/>
        </w:r>
        <w:r w:rsidRPr="000A17AE">
          <w:tab/>
        </w:r>
        <w:r w:rsidRPr="000A17AE">
          <w:tab/>
          <w:t>ENUMERATED {enabled}</w:t>
        </w:r>
        <w:r w:rsidRPr="000A17AE">
          <w:tab/>
        </w:r>
        <w:r w:rsidRPr="000A17AE">
          <w:tab/>
        </w:r>
        <w:r>
          <w:tab/>
        </w:r>
        <w:r>
          <w:tab/>
        </w:r>
        <w:r>
          <w:tab/>
        </w:r>
        <w:r>
          <w:tab/>
        </w:r>
        <w:r w:rsidRPr="000A17AE">
          <w:t>OPTIONAL, -- Need OR</w:t>
        </w:r>
      </w:ins>
    </w:p>
    <w:p w14:paraId="340DE5B6" w14:textId="4A411604" w:rsidR="00C768C2" w:rsidRPr="000A17AE" w:rsidRDefault="00C768C2" w:rsidP="00C768C2">
      <w:pPr>
        <w:pStyle w:val="PL"/>
        <w:rPr>
          <w:ins w:id="325" w:author="Rapp-post131 (v08)" w:date="2025-09-05T10:33:00Z"/>
        </w:rPr>
      </w:pPr>
      <w:ins w:id="326" w:author="Rapp-post131 (v08)" w:date="2025-09-05T10:33:00Z">
        <w:r w:rsidRPr="000A17AE">
          <w:tab/>
          <w:t>mch-SchedulingPeriod-v19xy</w:t>
        </w:r>
        <w:r w:rsidRPr="000A17AE">
          <w:tab/>
        </w:r>
        <w:r w:rsidRPr="000A17AE">
          <w:tab/>
        </w:r>
        <w:r w:rsidRPr="000A17AE">
          <w:tab/>
          <w:t xml:space="preserve">ENUMERATED {rf7, rf14, </w:t>
        </w:r>
        <w:r>
          <w:t xml:space="preserve">rf28, </w:t>
        </w:r>
        <w:r w:rsidRPr="000A17AE">
          <w:t xml:space="preserve">rf53, rf56, </w:t>
        </w:r>
        <w:r>
          <w:t>rf108,</w:t>
        </w:r>
        <w:r w:rsidRPr="00C60A35">
          <w:t xml:space="preserve"> </w:t>
        </w:r>
        <w:r w:rsidRPr="000A17AE">
          <w:t>rf112</w:t>
        </w:r>
        <w:r>
          <w:t xml:space="preserve">, rf212, </w:t>
        </w:r>
        <w:r w:rsidRPr="000A17AE">
          <w:t>rf424}</w:t>
        </w:r>
        <w:r w:rsidRPr="000A17AE">
          <w:tab/>
        </w:r>
        <w:r w:rsidRPr="000A17AE">
          <w:tab/>
          <w:t>OPTIONAL -- Need OR</w:t>
        </w:r>
      </w:ins>
    </w:p>
    <w:p w14:paraId="1432365C" w14:textId="77777777" w:rsidR="00C768C2" w:rsidRDefault="00C768C2" w:rsidP="00C768C2">
      <w:pPr>
        <w:pStyle w:val="PL"/>
        <w:rPr>
          <w:ins w:id="327" w:author="Rapp-post131 (v08)" w:date="2025-09-05T10:33:00Z"/>
        </w:rPr>
      </w:pPr>
      <w:ins w:id="328" w:author="Rapp-post131 (v08)" w:date="2025-09-05T10:33:00Z">
        <w:r w:rsidRPr="00B915C1">
          <w:t>}</w:t>
        </w:r>
      </w:ins>
    </w:p>
    <w:p w14:paraId="655C2696" w14:textId="77777777" w:rsidR="00C768C2" w:rsidRDefault="00C768C2" w:rsidP="00C768C2">
      <w:pPr>
        <w:pStyle w:val="PL"/>
        <w:rPr>
          <w:ins w:id="329" w:author="Rapp-post131 (v08)" w:date="2025-09-05T10:33:00Z"/>
        </w:rPr>
      </w:pPr>
    </w:p>
    <w:p w14:paraId="1B41270E" w14:textId="77777777" w:rsidR="00C768C2" w:rsidRDefault="00C768C2" w:rsidP="00C768C2">
      <w:pPr>
        <w:pStyle w:val="PL"/>
        <w:rPr>
          <w:ins w:id="330" w:author="Rapp-post131 (v08)" w:date="2025-09-05T10:33:00Z"/>
        </w:rPr>
      </w:pPr>
      <w:ins w:id="331" w:author="Rapp-post131 (v08)" w:date="2025-09-05T10:33:00Z">
        <w:r>
          <w:t>PMCH-SoftBufferSizeParameters-r19 ::=</w:t>
        </w:r>
        <w:r>
          <w:tab/>
          <w:t>SEQUENCE {</w:t>
        </w:r>
      </w:ins>
    </w:p>
    <w:p w14:paraId="2D840068" w14:textId="3DE507C1" w:rsidR="00C768C2" w:rsidRDefault="00C768C2" w:rsidP="00C768C2">
      <w:pPr>
        <w:pStyle w:val="PL"/>
        <w:rPr>
          <w:ins w:id="332" w:author="Rapp-post131 (v08)" w:date="2025-09-05T10:33:00Z"/>
        </w:rPr>
      </w:pPr>
      <w:ins w:id="333" w:author="Rapp-post131 (v08)" w:date="2025-09-05T10:33:00Z">
        <w:r>
          <w:tab/>
          <w:t>refUE-CategoryDL-r19</w:t>
        </w:r>
        <w:r>
          <w:tab/>
        </w:r>
        <w:r>
          <w:tab/>
        </w:r>
        <w:r>
          <w:tab/>
        </w:r>
      </w:ins>
      <w:ins w:id="334" w:author="Rapp-post131 (v08)" w:date="2025-09-05T10:47:00Z">
        <w:r w:rsidR="003430BE">
          <w:tab/>
        </w:r>
      </w:ins>
      <w:ins w:id="335" w:author="Rapp-post131 (v08)" w:date="2025-09-05T10:33:00Z">
        <w:r>
          <w:tab/>
          <w:t>INTEGER (4..26),</w:t>
        </w:r>
      </w:ins>
    </w:p>
    <w:p w14:paraId="3C1051B9" w14:textId="3C0C0CCA" w:rsidR="00C768C2" w:rsidRDefault="00C768C2" w:rsidP="00C768C2">
      <w:pPr>
        <w:pStyle w:val="PL"/>
        <w:rPr>
          <w:ins w:id="336" w:author="Rapp-post131 (v08)" w:date="2025-09-05T10:33:00Z"/>
        </w:rPr>
      </w:pPr>
      <w:ins w:id="337" w:author="Rapp-post131 (v08)" w:date="2025-09-05T10:33:00Z">
        <w:r>
          <w:tab/>
          <w:t>scalingFactorBeta-r19</w:t>
        </w:r>
        <w:r>
          <w:tab/>
        </w:r>
        <w:r>
          <w:tab/>
        </w:r>
        <w:r>
          <w:tab/>
        </w:r>
        <w:r>
          <w:tab/>
        </w:r>
      </w:ins>
      <w:ins w:id="338" w:author="Rapp-post131 (v08)" w:date="2025-09-05T10:47:00Z">
        <w:r w:rsidR="003430BE">
          <w:tab/>
        </w:r>
      </w:ins>
      <w:ins w:id="339" w:author="Rapp-post131 (v08)" w:date="2025-09-05T10:33:00Z">
        <w:r>
          <w:t>ENUMERATED {</w:t>
        </w:r>
        <w:r w:rsidRPr="00AD6F67">
          <w:t>one32</w:t>
        </w:r>
        <w:r>
          <w:t>nd</w:t>
        </w:r>
        <w:r w:rsidRPr="00AD6F67">
          <w:t>, one</w:t>
        </w:r>
        <w:r>
          <w:t>5</w:t>
        </w:r>
        <w:r w:rsidRPr="00AD6F67">
          <w:t>th, one</w:t>
        </w:r>
        <w:r>
          <w:t>3rd</w:t>
        </w:r>
        <w:r w:rsidRPr="00AD6F67">
          <w:t xml:space="preserve">, </w:t>
        </w:r>
        <w:r>
          <w:t>three8th, five12th, onehalf, five8th, two3rd, five6th, one}</w:t>
        </w:r>
      </w:ins>
    </w:p>
    <w:p w14:paraId="591C0C09" w14:textId="77777777" w:rsidR="00C768C2" w:rsidRPr="00B915C1" w:rsidRDefault="00C768C2" w:rsidP="00C768C2">
      <w:pPr>
        <w:pStyle w:val="PL"/>
        <w:rPr>
          <w:ins w:id="340" w:author="Rapp-post131 (v08)" w:date="2025-09-05T10:33:00Z"/>
        </w:rPr>
      </w:pPr>
      <w:ins w:id="341" w:author="Rapp-post131 (v08)" w:date="2025-09-05T10:33:00Z">
        <w:r>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151BF7">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8.45pt" o:ole="">
                  <v:imagedata r:id="rId15" o:title=""/>
                </v:shape>
                <o:OLEObject Type="Embed" ProgID="Equation.3" ShapeID="_x0000_i1025" DrawAspect="Content" ObjectID="_1820605595" r:id="rId16"/>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r w:rsidRPr="00B915C1">
              <w:rPr>
                <w:rFonts w:eastAsia="SimSun"/>
                <w:i/>
                <w:lang w:eastAsia="zh-CN"/>
              </w:rPr>
              <w:t>higherOrder</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342"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151BF7">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r w:rsidRPr="00B915C1">
              <w:rPr>
                <w:i/>
                <w:lang w:eastAsia="en-GB"/>
              </w:rPr>
              <w:t>plmn-IdentityList</w:t>
            </w:r>
            <w:r w:rsidRPr="00B915C1">
              <w:rPr>
                <w:lang w:eastAsia="en-GB"/>
              </w:rPr>
              <w:t xml:space="preserve"> fields within </w:t>
            </w:r>
            <w:r w:rsidRPr="00B915C1">
              <w:rPr>
                <w:i/>
                <w:lang w:eastAsia="en-GB"/>
              </w:rPr>
              <w:t>SystemInformationBlockType1</w:t>
            </w:r>
            <w:r w:rsidRPr="00B915C1">
              <w:rPr>
                <w:lang w:eastAsia="en-GB"/>
              </w:rPr>
              <w:t>.</w:t>
            </w:r>
          </w:p>
        </w:tc>
      </w:tr>
      <w:tr w:rsidR="00151BF7" w:rsidRPr="007F4466" w14:paraId="2F0E79C6" w14:textId="77777777" w:rsidTr="00151BF7">
        <w:trPr>
          <w:cantSplit/>
          <w:ins w:id="343"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6059BCBA" w14:textId="77777777" w:rsidR="00151BF7" w:rsidRDefault="00151BF7" w:rsidP="00A22B30">
            <w:pPr>
              <w:pStyle w:val="TAL"/>
              <w:rPr>
                <w:ins w:id="344" w:author="Rapp-post131 (v08)" w:date="2025-09-05T10:40:00Z"/>
                <w:b/>
                <w:bCs/>
                <w:i/>
                <w:noProof/>
                <w:lang w:eastAsia="en-GB"/>
              </w:rPr>
            </w:pPr>
            <w:ins w:id="345" w:author="Rapp-post131 (v08)" w:date="2025-09-05T10:40:00Z">
              <w:r>
                <w:rPr>
                  <w:b/>
                  <w:bCs/>
                  <w:i/>
                  <w:noProof/>
                  <w:lang w:eastAsia="en-GB"/>
                </w:rPr>
                <w:t>pmch-CyclicShiftAlpha</w:t>
              </w:r>
            </w:ins>
          </w:p>
          <w:p w14:paraId="6DAA0854" w14:textId="77777777" w:rsidR="00151BF7" w:rsidRPr="007F4466" w:rsidRDefault="00151BF7" w:rsidP="00A22B30">
            <w:pPr>
              <w:pStyle w:val="TAL"/>
              <w:rPr>
                <w:ins w:id="346" w:author="Rapp-post131 (v08)" w:date="2025-09-05T10:40:00Z"/>
                <w:iCs/>
                <w:noProof/>
                <w:lang w:eastAsia="en-GB"/>
              </w:rPr>
            </w:pPr>
            <w:ins w:id="347" w:author="Rapp-post131 (v08)" w:date="2025-09-05T10:40:00Z">
              <w:r>
                <w:rPr>
                  <w:iCs/>
                  <w:noProof/>
                  <w:lang w:eastAsia="en-GB"/>
                </w:rPr>
                <w:t xml:space="preserve">Indicates parameter </w:t>
              </w:r>
              <m:oMath>
                <m:r>
                  <w:rPr>
                    <w:rFonts w:ascii="Cambria Math" w:hAnsi="Cambria Math"/>
                  </w:rPr>
                  <m:t>α</m:t>
                </m:r>
              </m:oMath>
              <w:r>
                <w:t xml:space="preserve"> for cyclic shift for PMCH, see TS 36.211 [21] clause 6.5.1. </w:t>
              </w:r>
            </w:ins>
          </w:p>
        </w:tc>
      </w:tr>
      <w:tr w:rsidR="00151BF7" w:rsidRPr="000D40FD" w14:paraId="3AB731B4" w14:textId="77777777" w:rsidTr="00151BF7">
        <w:trPr>
          <w:cantSplit/>
          <w:ins w:id="348"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59627320" w14:textId="77777777" w:rsidR="00151BF7" w:rsidRPr="000D40FD" w:rsidRDefault="00151BF7" w:rsidP="00A22B30">
            <w:pPr>
              <w:pStyle w:val="TAL"/>
              <w:rPr>
                <w:ins w:id="349" w:author="Rapp-post131 (v08)" w:date="2025-09-05T10:40:00Z"/>
                <w:b/>
                <w:bCs/>
                <w:i/>
                <w:noProof/>
                <w:lang w:eastAsia="en-GB"/>
              </w:rPr>
            </w:pPr>
            <w:ins w:id="350" w:author="Rapp-post131 (v08)" w:date="2025-09-05T10:40:00Z">
              <w:r>
                <w:rPr>
                  <w:b/>
                  <w:bCs/>
                  <w:i/>
                  <w:noProof/>
                  <w:lang w:eastAsia="en-GB"/>
                </w:rPr>
                <w:t>pmch-F</w:t>
              </w:r>
              <w:r w:rsidRPr="000D40FD">
                <w:rPr>
                  <w:b/>
                  <w:bCs/>
                  <w:i/>
                  <w:noProof/>
                  <w:lang w:eastAsia="en-GB"/>
                </w:rPr>
                <w:t>reqInterleaving</w:t>
              </w:r>
            </w:ins>
          </w:p>
          <w:p w14:paraId="30E7766E" w14:textId="77777777" w:rsidR="00151BF7" w:rsidRPr="000D40FD" w:rsidRDefault="00151BF7" w:rsidP="00A22B30">
            <w:pPr>
              <w:pStyle w:val="TAL"/>
              <w:rPr>
                <w:ins w:id="351" w:author="Rapp-post131 (v08)" w:date="2025-09-05T10:40:00Z"/>
                <w:iCs/>
                <w:noProof/>
                <w:lang w:eastAsia="en-GB"/>
              </w:rPr>
            </w:pPr>
            <w:ins w:id="352" w:author="Rapp-post131 (v08)" w:date="2025-09-05T10:40:00Z">
              <w:r w:rsidRPr="000D40FD">
                <w:rPr>
                  <w:iCs/>
                  <w:noProof/>
                  <w:lang w:eastAsia="en-GB"/>
                </w:rPr>
                <w:t xml:space="preserve">Presence of the field indicates frequency interleaving is enabled as specified in TS 36.211 [21]. </w:t>
              </w:r>
            </w:ins>
          </w:p>
        </w:tc>
      </w:tr>
      <w:tr w:rsidR="00151BF7" w:rsidRPr="000D40FD" w14:paraId="0DD7A0EE" w14:textId="77777777" w:rsidTr="00151BF7">
        <w:trPr>
          <w:cantSplit/>
          <w:ins w:id="353"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20FA94C5" w14:textId="77777777" w:rsidR="00151BF7" w:rsidRPr="000D40FD" w:rsidRDefault="00151BF7" w:rsidP="00A22B30">
            <w:pPr>
              <w:pStyle w:val="TAL"/>
              <w:rPr>
                <w:ins w:id="354" w:author="Rapp-post131 (v08)" w:date="2025-09-05T10:40:00Z"/>
                <w:b/>
                <w:bCs/>
                <w:i/>
                <w:noProof/>
                <w:lang w:eastAsia="en-GB"/>
              </w:rPr>
            </w:pPr>
            <w:ins w:id="355" w:author="Rapp-post131 (v08)" w:date="2025-09-05T10:40:00Z">
              <w:r>
                <w:rPr>
                  <w:b/>
                  <w:bCs/>
                  <w:i/>
                  <w:noProof/>
                  <w:lang w:eastAsia="en-GB"/>
                </w:rPr>
                <w:t>pmch-T</w:t>
              </w:r>
              <w:r w:rsidRPr="000D40FD">
                <w:rPr>
                  <w:b/>
                  <w:bCs/>
                  <w:i/>
                  <w:noProof/>
                  <w:lang w:eastAsia="en-GB"/>
                </w:rPr>
                <w:t>imeInterleavingConfig</w:t>
              </w:r>
            </w:ins>
          </w:p>
          <w:p w14:paraId="4829FCE4" w14:textId="77777777" w:rsidR="00151BF7" w:rsidRPr="000D40FD" w:rsidRDefault="00151BF7" w:rsidP="00A22B30">
            <w:pPr>
              <w:pStyle w:val="TAL"/>
              <w:rPr>
                <w:ins w:id="356" w:author="Rapp-post131 (v08)" w:date="2025-09-05T10:40:00Z"/>
                <w:iCs/>
                <w:noProof/>
                <w:lang w:eastAsia="en-GB"/>
              </w:rPr>
            </w:pPr>
            <w:ins w:id="357" w:author="Rapp-post131 (v08)" w:date="2025-09-05T10:4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151BF7" w:rsidRPr="000D40FD" w14:paraId="1109A2F2" w14:textId="77777777" w:rsidTr="00151BF7">
        <w:trPr>
          <w:cantSplit/>
          <w:ins w:id="358"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244585BB" w14:textId="77777777" w:rsidR="00151BF7" w:rsidRPr="000D40FD" w:rsidRDefault="00151BF7" w:rsidP="00A22B30">
            <w:pPr>
              <w:pStyle w:val="TAL"/>
              <w:rPr>
                <w:ins w:id="359" w:author="Rapp-post131 (v08)" w:date="2025-09-05T10:40:00Z"/>
                <w:b/>
                <w:bCs/>
                <w:i/>
                <w:noProof/>
                <w:lang w:eastAsia="en-GB"/>
              </w:rPr>
            </w:pPr>
            <w:ins w:id="360" w:author="Rapp-post131 (v08)" w:date="2025-09-05T10:40:00Z">
              <w:r w:rsidRPr="001D1879">
                <w:rPr>
                  <w:b/>
                  <w:bCs/>
                  <w:i/>
                  <w:noProof/>
                  <w:lang w:eastAsia="en-GB"/>
                </w:rPr>
                <w:t>pmch-TimeInterleavingM</w:t>
              </w:r>
            </w:ins>
          </w:p>
          <w:p w14:paraId="1A282469" w14:textId="77777777" w:rsidR="00151BF7" w:rsidRPr="000D40FD" w:rsidRDefault="00151BF7" w:rsidP="00A22B30">
            <w:pPr>
              <w:pStyle w:val="TAL"/>
              <w:rPr>
                <w:ins w:id="361" w:author="Rapp-post131 (v08)" w:date="2025-09-05T10:40:00Z"/>
                <w:iCs/>
                <w:noProof/>
                <w:lang w:eastAsia="en-GB"/>
              </w:rPr>
            </w:pPr>
            <w:ins w:id="362" w:author="Rapp-post131 (v08)" w:date="2025-09-05T10:40:00Z">
              <w:r w:rsidRPr="000D40FD">
                <w:rPr>
                  <w:iCs/>
                  <w:noProof/>
                  <w:lang w:eastAsia="en-GB"/>
                </w:rPr>
                <w:t>Indicates the separation</w:t>
              </w:r>
              <w:r>
                <w:rPr>
                  <w:iCs/>
                  <w:noProof/>
                  <w:lang w:eastAsia="en-GB"/>
                </w:rPr>
                <w:t xml:space="preserve">, in </w:t>
              </w:r>
              <w:r w:rsidRPr="004214A0">
                <w:rPr>
                  <w:iCs/>
                  <w:noProof/>
                  <w:lang w:eastAsia="en-GB"/>
                </w:rPr>
                <w:t>number of MBSFN subframes not containing MCCH and MSI,</w:t>
              </w:r>
              <w:r w:rsidRPr="000D40FD">
                <w:rPr>
                  <w:iCs/>
                  <w:noProof/>
                  <w:lang w:eastAsia="en-GB"/>
                </w:rPr>
                <w:t xml:space="preserve"> between two successive transmissions of the same TB </w:t>
              </w:r>
              <w:r>
                <w:rPr>
                  <w:iCs/>
                  <w:noProof/>
                  <w:lang w:eastAsia="en-GB"/>
                </w:rPr>
                <w:t xml:space="preserve">(except for the last MTCH service if </w:t>
              </w:r>
              <w:r w:rsidRPr="00032A0D">
                <w:rPr>
                  <w:i/>
                  <w:noProof/>
                  <w:lang w:eastAsia="en-GB"/>
                </w:rPr>
                <w:t>pmch-TimeInterleavingM-</w:t>
              </w:r>
              <w:r>
                <w:rPr>
                  <w:i/>
                  <w:noProof/>
                  <w:lang w:eastAsia="en-GB"/>
                </w:rPr>
                <w:t>L</w:t>
              </w:r>
              <w:r w:rsidRPr="00032A0D">
                <w:rPr>
                  <w:i/>
                  <w:noProof/>
                  <w:lang w:eastAsia="en-GB"/>
                </w:rPr>
                <w:t>astMTCH</w:t>
              </w:r>
              <w:r>
                <w:rPr>
                  <w:iCs/>
                  <w:noProof/>
                  <w:lang w:eastAsia="en-GB"/>
                </w:rPr>
                <w:t xml:space="preserve"> is present) </w:t>
              </w:r>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151BF7" w:rsidRPr="000D40FD" w14:paraId="6CD8FA76" w14:textId="77777777" w:rsidTr="00151BF7">
        <w:trPr>
          <w:cantSplit/>
          <w:ins w:id="363"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39BCC660" w14:textId="77777777" w:rsidR="00151BF7" w:rsidRPr="000D40FD" w:rsidRDefault="00151BF7" w:rsidP="00A22B30">
            <w:pPr>
              <w:pStyle w:val="TAL"/>
              <w:rPr>
                <w:ins w:id="364" w:author="Rapp-post131 (v08)" w:date="2025-09-05T10:40:00Z"/>
                <w:b/>
                <w:bCs/>
                <w:i/>
                <w:noProof/>
                <w:lang w:eastAsia="en-GB"/>
              </w:rPr>
            </w:pPr>
            <w:ins w:id="365" w:author="Rapp-post131 (v08)" w:date="2025-09-05T10:40:00Z">
              <w:r w:rsidRPr="001D1879">
                <w:rPr>
                  <w:b/>
                  <w:bCs/>
                  <w:i/>
                  <w:noProof/>
                  <w:lang w:eastAsia="en-GB"/>
                </w:rPr>
                <w:t>pmch-TimeInterleavingM</w:t>
              </w:r>
              <w:r>
                <w:rPr>
                  <w:b/>
                  <w:bCs/>
                  <w:i/>
                  <w:noProof/>
                  <w:lang w:eastAsia="en-GB"/>
                </w:rPr>
                <w:t>-LastMTCH</w:t>
              </w:r>
            </w:ins>
          </w:p>
          <w:p w14:paraId="1A132E03" w14:textId="3CF24C0D" w:rsidR="00151BF7" w:rsidRPr="000D40FD" w:rsidRDefault="00151BF7" w:rsidP="00A22B30">
            <w:pPr>
              <w:pStyle w:val="TAL"/>
              <w:rPr>
                <w:ins w:id="366" w:author="Rapp-post131 (v08)" w:date="2025-09-05T10:40:00Z"/>
                <w:iCs/>
                <w:noProof/>
                <w:lang w:eastAsia="en-GB"/>
              </w:rPr>
            </w:pPr>
            <w:ins w:id="367" w:author="Rapp-post131 (v08)" w:date="2025-09-05T10:40:00Z">
              <w:r w:rsidRPr="000D40FD">
                <w:rPr>
                  <w:iCs/>
                  <w:noProof/>
                  <w:lang w:eastAsia="en-GB"/>
                </w:rPr>
                <w:t>Indicates the separation</w:t>
              </w:r>
              <w:r>
                <w:rPr>
                  <w:iCs/>
                  <w:noProof/>
                  <w:lang w:eastAsia="en-GB"/>
                </w:rPr>
                <w:t xml:space="preserve">, in </w:t>
              </w:r>
              <w:r w:rsidRPr="004214A0">
                <w:rPr>
                  <w:iCs/>
                  <w:noProof/>
                  <w:lang w:eastAsia="en-GB"/>
                </w:rPr>
                <w:t>number of MBSFN subframes not containing MCCH and MSI,</w:t>
              </w:r>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r>
                <w:rPr>
                  <w:iCs/>
                  <w:noProof/>
                  <w:lang w:eastAsia="en-GB"/>
                </w:rPr>
                <w:t xml:space="preserve"> If this field is absent, </w:t>
              </w:r>
              <w:r w:rsidRPr="00032A0D">
                <w:rPr>
                  <w:i/>
                  <w:noProof/>
                  <w:lang w:eastAsia="en-GB"/>
                </w:rPr>
                <w:t>pmch-TimeInterleavingM</w:t>
              </w:r>
              <w:r>
                <w:rPr>
                  <w:iCs/>
                  <w:noProof/>
                  <w:lang w:eastAsia="en-GB"/>
                </w:rPr>
                <w:t xml:space="preserve"> applies also for the last MTCH service.</w:t>
              </w:r>
            </w:ins>
          </w:p>
        </w:tc>
      </w:tr>
      <w:tr w:rsidR="00151BF7" w:rsidRPr="000D40FD" w14:paraId="1E31B336" w14:textId="77777777" w:rsidTr="00151BF7">
        <w:trPr>
          <w:cantSplit/>
          <w:ins w:id="368"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5B0D64BF" w14:textId="77777777" w:rsidR="00151BF7" w:rsidRPr="000D40FD" w:rsidRDefault="00151BF7" w:rsidP="00A22B30">
            <w:pPr>
              <w:pStyle w:val="TAL"/>
              <w:rPr>
                <w:ins w:id="369" w:author="Rapp-post131 (v08)" w:date="2025-09-05T10:40:00Z"/>
                <w:b/>
                <w:bCs/>
                <w:i/>
                <w:noProof/>
                <w:lang w:eastAsia="en-GB"/>
              </w:rPr>
            </w:pPr>
            <w:ins w:id="370" w:author="Rapp-post131 (v08)" w:date="2025-09-05T10:40:00Z">
              <w:r w:rsidRPr="00C245E1">
                <w:rPr>
                  <w:b/>
                  <w:bCs/>
                  <w:i/>
                  <w:noProof/>
                  <w:lang w:eastAsia="en-GB"/>
                </w:rPr>
                <w:t>pmch-TimeInterleavingN</w:t>
              </w:r>
            </w:ins>
          </w:p>
          <w:p w14:paraId="2BDED22C" w14:textId="77777777" w:rsidR="00151BF7" w:rsidRPr="000D40FD" w:rsidRDefault="00151BF7" w:rsidP="00A22B30">
            <w:pPr>
              <w:pStyle w:val="TAL"/>
              <w:rPr>
                <w:ins w:id="371" w:author="Rapp-post131 (v08)" w:date="2025-09-05T10:40:00Z"/>
                <w:iCs/>
                <w:noProof/>
                <w:lang w:eastAsia="en-GB"/>
              </w:rPr>
            </w:pPr>
            <w:ins w:id="372" w:author="Rapp-post131 (v08)" w:date="2025-09-05T10:40:00Z">
              <w:r w:rsidRPr="000D40FD">
                <w:rPr>
                  <w:iCs/>
                  <w:noProof/>
                  <w:lang w:eastAsia="en-GB"/>
                </w:rPr>
                <w:t xml:space="preserve">Indicates the TBS scaling factor </w:t>
              </w:r>
              <w:r>
                <w:rPr>
                  <w:iCs/>
                  <w:noProof/>
                  <w:lang w:eastAsia="en-GB"/>
                </w:rPr>
                <w:t xml:space="preserve">(except for the last MTCH service if </w:t>
              </w:r>
              <w:r w:rsidRPr="00032A0D">
                <w:rPr>
                  <w:i/>
                  <w:noProof/>
                  <w:lang w:eastAsia="en-GB"/>
                </w:rPr>
                <w:t>pmch-TimeInterleaving</w:t>
              </w:r>
              <w:r>
                <w:rPr>
                  <w:i/>
                  <w:noProof/>
                  <w:lang w:eastAsia="en-GB"/>
                </w:rPr>
                <w:t>N</w:t>
              </w:r>
              <w:r w:rsidRPr="00032A0D">
                <w:rPr>
                  <w:i/>
                  <w:noProof/>
                  <w:lang w:eastAsia="en-GB"/>
                </w:rPr>
                <w:t>-</w:t>
              </w:r>
              <w:r>
                <w:rPr>
                  <w:i/>
                  <w:noProof/>
                  <w:lang w:eastAsia="en-GB"/>
                </w:rPr>
                <w:t>L</w:t>
              </w:r>
              <w:r w:rsidRPr="00032A0D">
                <w:rPr>
                  <w:i/>
                  <w:noProof/>
                  <w:lang w:eastAsia="en-GB"/>
                </w:rPr>
                <w:t>astMTCH</w:t>
              </w:r>
              <w:r>
                <w:rPr>
                  <w:iCs/>
                  <w:noProof/>
                  <w:lang w:eastAsia="en-GB"/>
                </w:rPr>
                <w:t xml:space="preserve"> is present) </w:t>
              </w:r>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151BF7" w:rsidRPr="000D40FD" w14:paraId="7F83B78D" w14:textId="77777777" w:rsidTr="00151BF7">
        <w:trPr>
          <w:cantSplit/>
          <w:ins w:id="373"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73B4CE32" w14:textId="77777777" w:rsidR="00151BF7" w:rsidRPr="000D40FD" w:rsidRDefault="00151BF7" w:rsidP="00A22B30">
            <w:pPr>
              <w:pStyle w:val="TAL"/>
              <w:rPr>
                <w:ins w:id="374" w:author="Rapp-post131 (v08)" w:date="2025-09-05T10:40:00Z"/>
                <w:b/>
                <w:bCs/>
                <w:i/>
                <w:noProof/>
                <w:lang w:eastAsia="en-GB"/>
              </w:rPr>
            </w:pPr>
            <w:ins w:id="375" w:author="Rapp-post131 (v08)" w:date="2025-09-05T10:40:00Z">
              <w:r w:rsidRPr="00C245E1">
                <w:rPr>
                  <w:b/>
                  <w:bCs/>
                  <w:i/>
                  <w:noProof/>
                  <w:lang w:eastAsia="en-GB"/>
                </w:rPr>
                <w:t>pmch-TimeInterleavingN</w:t>
              </w:r>
              <w:r>
                <w:rPr>
                  <w:b/>
                  <w:bCs/>
                  <w:i/>
                  <w:noProof/>
                  <w:lang w:eastAsia="en-GB"/>
                </w:rPr>
                <w:t>-LastMTCH</w:t>
              </w:r>
            </w:ins>
          </w:p>
          <w:p w14:paraId="7A573B1D" w14:textId="77777777" w:rsidR="00151BF7" w:rsidRPr="000D40FD" w:rsidRDefault="00151BF7" w:rsidP="00A22B30">
            <w:pPr>
              <w:pStyle w:val="TAL"/>
              <w:rPr>
                <w:ins w:id="376" w:author="Rapp-post131 (v08)" w:date="2025-09-05T10:40:00Z"/>
                <w:iCs/>
                <w:noProof/>
                <w:lang w:eastAsia="en-GB"/>
              </w:rPr>
            </w:pPr>
            <w:ins w:id="377" w:author="Rapp-post131 (v08)" w:date="2025-09-05T10:4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r>
                <w:rPr>
                  <w:iCs/>
                  <w:noProof/>
                  <w:lang w:eastAsia="en-GB"/>
                </w:rPr>
                <w:t xml:space="preserve"> If this field is absent, </w:t>
              </w:r>
              <w:r w:rsidRPr="00032A0D">
                <w:rPr>
                  <w:i/>
                  <w:noProof/>
                  <w:lang w:eastAsia="en-GB"/>
                </w:rPr>
                <w:t>pmch-TimeInterleaving</w:t>
              </w:r>
              <w:r>
                <w:rPr>
                  <w:i/>
                  <w:noProof/>
                  <w:lang w:eastAsia="en-GB"/>
                </w:rPr>
                <w:t>N</w:t>
              </w:r>
              <w:r>
                <w:rPr>
                  <w:iCs/>
                  <w:noProof/>
                  <w:lang w:eastAsia="en-GB"/>
                </w:rPr>
                <w:t xml:space="preserve"> applies also for the last MTCH service.</w:t>
              </w:r>
            </w:ins>
          </w:p>
        </w:tc>
      </w:tr>
      <w:tr w:rsidR="00151BF7" w:rsidRPr="006E027C" w14:paraId="6A786854" w14:textId="77777777" w:rsidTr="00151BF7">
        <w:trPr>
          <w:cantSplit/>
          <w:ins w:id="378" w:author="Rapp-post131 (v08)" w:date="2025-09-05T10:40:00Z"/>
        </w:trPr>
        <w:tc>
          <w:tcPr>
            <w:tcW w:w="9639" w:type="dxa"/>
          </w:tcPr>
          <w:p w14:paraId="7B258B57" w14:textId="77777777" w:rsidR="00151BF7" w:rsidRDefault="00151BF7" w:rsidP="00A22B30">
            <w:pPr>
              <w:pStyle w:val="TAL"/>
              <w:rPr>
                <w:ins w:id="379" w:author="Rapp-post131 (v08)" w:date="2025-09-05T10:40:00Z"/>
                <w:b/>
                <w:bCs/>
                <w:i/>
                <w:noProof/>
                <w:lang w:eastAsia="en-GB"/>
              </w:rPr>
            </w:pPr>
            <w:ins w:id="380" w:author="Rapp-post131 (v08)" w:date="2025-09-05T10:40:00Z">
              <w:r>
                <w:rPr>
                  <w:b/>
                  <w:bCs/>
                  <w:i/>
                  <w:noProof/>
                  <w:lang w:eastAsia="en-GB"/>
                </w:rPr>
                <w:t>refUE-CategoryDL</w:t>
              </w:r>
            </w:ins>
          </w:p>
          <w:p w14:paraId="6A5F70D4" w14:textId="77777777" w:rsidR="00151BF7" w:rsidRPr="006E027C" w:rsidRDefault="00151BF7" w:rsidP="00A22B30">
            <w:pPr>
              <w:pStyle w:val="TAL"/>
              <w:rPr>
                <w:ins w:id="381" w:author="Rapp-post131 (v08)" w:date="2025-09-05T10:40:00Z"/>
                <w:iCs/>
                <w:noProof/>
                <w:lang w:eastAsia="en-GB"/>
              </w:rPr>
            </w:pPr>
            <w:ins w:id="382" w:author="Rapp-post131 (v08)" w:date="2025-09-05T10:40:00Z">
              <w:r>
                <w:rPr>
                  <w:iCs/>
                  <w:noProof/>
                  <w:lang w:eastAsia="en-GB"/>
                </w:rPr>
                <w:t xml:space="preserve">Indicates the reference UE category to determine the total number of soft channel bits </w:t>
              </w:r>
              <w:r w:rsidRPr="00243F1B">
                <w:rPr>
                  <w:rFonts w:hint="eastAsia"/>
                  <w:noProof/>
                  <w:lang w:val="en-IN" w:eastAsia="en-IN"/>
                </w:rPr>
                <w:drawing>
                  <wp:inline distT="0" distB="0" distL="0" distR="0" wp14:anchorId="12C4D5F4" wp14:editId="2450A5F1">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r>
                <w:rPr>
                  <w:iCs/>
                  <w:noProof/>
                  <w:lang w:eastAsia="en-GB"/>
                </w:rPr>
                <w:t xml:space="preserve">used </w:t>
              </w:r>
              <w:r>
                <w:t>to calculate the soft buffer size for MCH enabled with time interleaving</w:t>
              </w:r>
              <w:r>
                <w:rPr>
                  <w:iCs/>
                  <w:noProof/>
                  <w:lang w:eastAsia="en-GB"/>
                </w:rPr>
                <w:t>, see TS 36.212 [22], clause 5.1.4.1.2. Value 4 indicates DL category 4, value 5 indicates DL category 5 and so on.</w:t>
              </w:r>
            </w:ins>
          </w:p>
        </w:tc>
      </w:tr>
      <w:tr w:rsidR="00151BF7" w:rsidRPr="00522EF8" w14:paraId="0BFD62D2" w14:textId="77777777" w:rsidTr="00151BF7">
        <w:trPr>
          <w:cantSplit/>
          <w:ins w:id="383"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28474D43" w14:textId="77777777" w:rsidR="00151BF7" w:rsidRDefault="00151BF7" w:rsidP="00A22B30">
            <w:pPr>
              <w:pStyle w:val="TAL"/>
              <w:rPr>
                <w:ins w:id="384" w:author="Rapp-post131 (v08)" w:date="2025-09-05T10:40:00Z"/>
                <w:b/>
                <w:bCs/>
                <w:i/>
                <w:noProof/>
                <w:lang w:eastAsia="en-GB"/>
              </w:rPr>
            </w:pPr>
            <w:ins w:id="385" w:author="Rapp-post131 (v08)" w:date="2025-09-05T10:40:00Z">
              <w:r>
                <w:rPr>
                  <w:b/>
                  <w:bCs/>
                  <w:i/>
                  <w:noProof/>
                  <w:lang w:eastAsia="en-GB"/>
                </w:rPr>
                <w:t>scalingFactorBeta</w:t>
              </w:r>
            </w:ins>
          </w:p>
          <w:p w14:paraId="526BC8A6" w14:textId="77777777" w:rsidR="00151BF7" w:rsidRPr="00522EF8" w:rsidRDefault="00151BF7" w:rsidP="00A22B30">
            <w:pPr>
              <w:pStyle w:val="TAL"/>
              <w:rPr>
                <w:ins w:id="386" w:author="Rapp-post131 (v08)" w:date="2025-09-05T10:40:00Z"/>
                <w:iCs/>
                <w:noProof/>
                <w:lang w:eastAsia="en-GB"/>
              </w:rPr>
            </w:pPr>
            <w:ins w:id="387" w:author="Rapp-post131 (v08)" w:date="2025-09-05T10:40:00Z">
              <w:r>
                <w:rPr>
                  <w:iCs/>
                  <w:noProof/>
                  <w:lang w:eastAsia="en-GB"/>
                </w:rPr>
                <w:t xml:space="preserve">Indicates the coefficient </w:t>
              </w:r>
              <w:r w:rsidRPr="008D6064">
                <w:t>β</w:t>
              </w:r>
              <w:r>
                <w:t xml:space="preserve"> used to calculate the soft buffer size for MCH enabled with time interleaving, see TS 36.212 [22], clause 5.1.4.1.2. Value </w:t>
              </w:r>
              <w:r>
                <w:rPr>
                  <w:i/>
                  <w:iCs/>
                </w:rPr>
                <w:t>one32nd</w:t>
              </w:r>
              <w:r>
                <w:t xml:space="preserve"> indicates 1/32, value </w:t>
              </w:r>
              <w:r>
                <w:rPr>
                  <w:i/>
                  <w:iCs/>
                </w:rPr>
                <w:t>one5th</w:t>
              </w:r>
              <w:r>
                <w:t xml:space="preserve"> indicates 1/5 and so on. </w:t>
              </w:r>
            </w:ins>
          </w:p>
        </w:tc>
      </w:tr>
      <w:tr w:rsidR="000D40FD" w:rsidRPr="00B915C1" w14:paraId="710C9186"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2419" w14:textId="77777777" w:rsidR="00CB7CA7" w:rsidRDefault="00CB7CA7">
      <w:r>
        <w:separator/>
      </w:r>
    </w:p>
  </w:endnote>
  <w:endnote w:type="continuationSeparator" w:id="0">
    <w:p w14:paraId="31E86E7F" w14:textId="77777777" w:rsidR="00CB7CA7" w:rsidRDefault="00CB7CA7">
      <w:r>
        <w:continuationSeparator/>
      </w:r>
    </w:p>
  </w:endnote>
  <w:endnote w:type="continuationNotice" w:id="1">
    <w:p w14:paraId="075537DF" w14:textId="77777777" w:rsidR="00CB7CA7" w:rsidRDefault="00CB7C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E5D81" w14:textId="77777777" w:rsidR="00CB7CA7" w:rsidRDefault="00CB7CA7">
      <w:r>
        <w:separator/>
      </w:r>
    </w:p>
  </w:footnote>
  <w:footnote w:type="continuationSeparator" w:id="0">
    <w:p w14:paraId="09ECD0C9" w14:textId="77777777" w:rsidR="00CB7CA7" w:rsidRDefault="00CB7CA7">
      <w:r>
        <w:continuationSeparator/>
      </w:r>
    </w:p>
  </w:footnote>
  <w:footnote w:type="continuationNotice" w:id="1">
    <w:p w14:paraId="23CCC5A8" w14:textId="77777777" w:rsidR="00CB7CA7" w:rsidRDefault="00CB7C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4"/>
  </w:num>
  <w:num w:numId="3">
    <w:abstractNumId w:val="17"/>
  </w:num>
  <w:num w:numId="4">
    <w:abstractNumId w:val="16"/>
  </w:num>
  <w:num w:numId="5">
    <w:abstractNumId w:val="23"/>
  </w:num>
  <w:num w:numId="6">
    <w:abstractNumId w:val="21"/>
  </w:num>
  <w:num w:numId="7">
    <w:abstractNumId w:val="7"/>
  </w:num>
  <w:num w:numId="8">
    <w:abstractNumId w:val="15"/>
  </w:num>
  <w:num w:numId="9">
    <w:abstractNumId w:val="10"/>
  </w:num>
  <w:num w:numId="10">
    <w:abstractNumId w:val="4"/>
  </w:num>
  <w:num w:numId="11">
    <w:abstractNumId w:val="13"/>
  </w:num>
  <w:num w:numId="12">
    <w:abstractNumId w:val="5"/>
  </w:num>
  <w:num w:numId="13">
    <w:abstractNumId w:val="12"/>
  </w:num>
  <w:num w:numId="14">
    <w:abstractNumId w:val="9"/>
  </w:num>
  <w:num w:numId="15">
    <w:abstractNumId w:val="22"/>
  </w:num>
  <w:num w:numId="16">
    <w:abstractNumId w:val="26"/>
  </w:num>
  <w:num w:numId="17">
    <w:abstractNumId w:val="0"/>
    <w:lvlOverride w:ilvl="0">
      <w:startOverride w:val="1"/>
    </w:lvlOverride>
  </w:num>
  <w:num w:numId="18">
    <w:abstractNumId w:val="25"/>
  </w:num>
  <w:num w:numId="19">
    <w:abstractNumId w:val="19"/>
  </w:num>
  <w:num w:numId="20">
    <w:abstractNumId w:val="20"/>
  </w:num>
  <w:num w:numId="21">
    <w:abstractNumId w:val="14"/>
  </w:num>
  <w:num w:numId="22">
    <w:abstractNumId w:val="18"/>
  </w:num>
  <w:num w:numId="23">
    <w:abstractNumId w:val="11"/>
  </w:num>
  <w:num w:numId="24">
    <w:abstractNumId w:val="6"/>
  </w:num>
  <w:num w:numId="25">
    <w:abstractNumId w:val="3"/>
  </w:num>
  <w:num w:numId="26">
    <w:abstractNumId w:val="2"/>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post131 (v00)">
    <w15:presenceInfo w15:providerId="None" w15:userId="Rapp-post131 (v00)"/>
  </w15:person>
  <w15:person w15:author="Rapp-post131 (v08)">
    <w15:presenceInfo w15:providerId="None" w15:userId="Rapp-post131 (v08)"/>
  </w15:person>
  <w15:person w15:author="QC (Umesh)">
    <w15:presenceInfo w15:providerId="None" w15:userId="QC (Umesh)"/>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1609"/>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518"/>
    <w:rsid w:val="00113DC0"/>
    <w:rsid w:val="001146D0"/>
    <w:rsid w:val="00116733"/>
    <w:rsid w:val="001315EB"/>
    <w:rsid w:val="0013600F"/>
    <w:rsid w:val="00142FF8"/>
    <w:rsid w:val="00145D43"/>
    <w:rsid w:val="00151BF7"/>
    <w:rsid w:val="00152BC7"/>
    <w:rsid w:val="00153834"/>
    <w:rsid w:val="001629BF"/>
    <w:rsid w:val="001636D1"/>
    <w:rsid w:val="00176DF6"/>
    <w:rsid w:val="00182F7A"/>
    <w:rsid w:val="0018457C"/>
    <w:rsid w:val="00192A29"/>
    <w:rsid w:val="00192C46"/>
    <w:rsid w:val="0019557E"/>
    <w:rsid w:val="001A01B4"/>
    <w:rsid w:val="001A08B3"/>
    <w:rsid w:val="001A0AC7"/>
    <w:rsid w:val="001A2CA0"/>
    <w:rsid w:val="001A7B60"/>
    <w:rsid w:val="001B52F0"/>
    <w:rsid w:val="001B55A0"/>
    <w:rsid w:val="001B62BA"/>
    <w:rsid w:val="001B69CF"/>
    <w:rsid w:val="001B7A65"/>
    <w:rsid w:val="001C08B5"/>
    <w:rsid w:val="001C2BED"/>
    <w:rsid w:val="001C3FEB"/>
    <w:rsid w:val="001C4C9D"/>
    <w:rsid w:val="001C5D14"/>
    <w:rsid w:val="001C7B42"/>
    <w:rsid w:val="001D070E"/>
    <w:rsid w:val="001D1879"/>
    <w:rsid w:val="001D4418"/>
    <w:rsid w:val="001E1C8C"/>
    <w:rsid w:val="001E41F3"/>
    <w:rsid w:val="001E782F"/>
    <w:rsid w:val="001E7F0D"/>
    <w:rsid w:val="001F1E3A"/>
    <w:rsid w:val="001F6C5D"/>
    <w:rsid w:val="001F7468"/>
    <w:rsid w:val="002025D0"/>
    <w:rsid w:val="00222072"/>
    <w:rsid w:val="00225B77"/>
    <w:rsid w:val="00231021"/>
    <w:rsid w:val="00235A9C"/>
    <w:rsid w:val="00242FB3"/>
    <w:rsid w:val="00245866"/>
    <w:rsid w:val="00254CD4"/>
    <w:rsid w:val="0026004D"/>
    <w:rsid w:val="00263966"/>
    <w:rsid w:val="002640DD"/>
    <w:rsid w:val="00264863"/>
    <w:rsid w:val="00271A5D"/>
    <w:rsid w:val="00275D12"/>
    <w:rsid w:val="00280E6B"/>
    <w:rsid w:val="002840C6"/>
    <w:rsid w:val="002842CB"/>
    <w:rsid w:val="00284FEB"/>
    <w:rsid w:val="002860C4"/>
    <w:rsid w:val="0028738E"/>
    <w:rsid w:val="00292FD1"/>
    <w:rsid w:val="002A0797"/>
    <w:rsid w:val="002A5A61"/>
    <w:rsid w:val="002A6970"/>
    <w:rsid w:val="002B495D"/>
    <w:rsid w:val="002B5741"/>
    <w:rsid w:val="002C04D8"/>
    <w:rsid w:val="002D06D7"/>
    <w:rsid w:val="002D2D0C"/>
    <w:rsid w:val="002D4121"/>
    <w:rsid w:val="002D45EC"/>
    <w:rsid w:val="002E472E"/>
    <w:rsid w:val="002F5138"/>
    <w:rsid w:val="002F5DA3"/>
    <w:rsid w:val="00300008"/>
    <w:rsid w:val="00303010"/>
    <w:rsid w:val="003034F8"/>
    <w:rsid w:val="00305409"/>
    <w:rsid w:val="00317B99"/>
    <w:rsid w:val="00322FB8"/>
    <w:rsid w:val="00335E7D"/>
    <w:rsid w:val="003376D5"/>
    <w:rsid w:val="00342D98"/>
    <w:rsid w:val="003430BE"/>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38C"/>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0C0C"/>
    <w:rsid w:val="00523120"/>
    <w:rsid w:val="005247CD"/>
    <w:rsid w:val="00525BB3"/>
    <w:rsid w:val="005271A8"/>
    <w:rsid w:val="00531D22"/>
    <w:rsid w:val="00547111"/>
    <w:rsid w:val="00547A0C"/>
    <w:rsid w:val="00552129"/>
    <w:rsid w:val="00556096"/>
    <w:rsid w:val="00562550"/>
    <w:rsid w:val="005672E4"/>
    <w:rsid w:val="00587AE8"/>
    <w:rsid w:val="00587DF5"/>
    <w:rsid w:val="00591566"/>
    <w:rsid w:val="00592D74"/>
    <w:rsid w:val="0059689D"/>
    <w:rsid w:val="005A266F"/>
    <w:rsid w:val="005A3619"/>
    <w:rsid w:val="005B736A"/>
    <w:rsid w:val="005C26C9"/>
    <w:rsid w:val="005C45E0"/>
    <w:rsid w:val="005C58B1"/>
    <w:rsid w:val="005D32D1"/>
    <w:rsid w:val="005D4B40"/>
    <w:rsid w:val="005E2C44"/>
    <w:rsid w:val="005E6375"/>
    <w:rsid w:val="005E7B7A"/>
    <w:rsid w:val="005F0D4C"/>
    <w:rsid w:val="005F4D0A"/>
    <w:rsid w:val="0060130C"/>
    <w:rsid w:val="0061456E"/>
    <w:rsid w:val="00614BBB"/>
    <w:rsid w:val="00621188"/>
    <w:rsid w:val="00624FC4"/>
    <w:rsid w:val="006257ED"/>
    <w:rsid w:val="00653A4E"/>
    <w:rsid w:val="00656835"/>
    <w:rsid w:val="00657DF6"/>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3E4"/>
    <w:rsid w:val="006E7D2E"/>
    <w:rsid w:val="006F6241"/>
    <w:rsid w:val="0070134A"/>
    <w:rsid w:val="00703372"/>
    <w:rsid w:val="00704F7A"/>
    <w:rsid w:val="00716A2C"/>
    <w:rsid w:val="00716B63"/>
    <w:rsid w:val="007176FF"/>
    <w:rsid w:val="00735447"/>
    <w:rsid w:val="0074641E"/>
    <w:rsid w:val="007560FF"/>
    <w:rsid w:val="00760028"/>
    <w:rsid w:val="0078079D"/>
    <w:rsid w:val="007833F2"/>
    <w:rsid w:val="007846F8"/>
    <w:rsid w:val="0078490E"/>
    <w:rsid w:val="00785FA7"/>
    <w:rsid w:val="00791D4E"/>
    <w:rsid w:val="00792342"/>
    <w:rsid w:val="007960CA"/>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2298F"/>
    <w:rsid w:val="00934A82"/>
    <w:rsid w:val="00941E30"/>
    <w:rsid w:val="0094277A"/>
    <w:rsid w:val="009525AA"/>
    <w:rsid w:val="009542B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50F8"/>
    <w:rsid w:val="009F734F"/>
    <w:rsid w:val="009F7CD0"/>
    <w:rsid w:val="00A01D86"/>
    <w:rsid w:val="00A06017"/>
    <w:rsid w:val="00A14775"/>
    <w:rsid w:val="00A23835"/>
    <w:rsid w:val="00A24312"/>
    <w:rsid w:val="00A246B6"/>
    <w:rsid w:val="00A25629"/>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A6F50"/>
    <w:rsid w:val="00AB3903"/>
    <w:rsid w:val="00AC2489"/>
    <w:rsid w:val="00AC5820"/>
    <w:rsid w:val="00AC6F99"/>
    <w:rsid w:val="00AD1CD8"/>
    <w:rsid w:val="00AD6F67"/>
    <w:rsid w:val="00AE59A6"/>
    <w:rsid w:val="00AE633A"/>
    <w:rsid w:val="00AF0FC2"/>
    <w:rsid w:val="00AF4BED"/>
    <w:rsid w:val="00AF4C3B"/>
    <w:rsid w:val="00B00D42"/>
    <w:rsid w:val="00B05524"/>
    <w:rsid w:val="00B11900"/>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D704A"/>
    <w:rsid w:val="00BE3F59"/>
    <w:rsid w:val="00BE7398"/>
    <w:rsid w:val="00BF0AA7"/>
    <w:rsid w:val="00BF20F8"/>
    <w:rsid w:val="00BF34D1"/>
    <w:rsid w:val="00BF4C8A"/>
    <w:rsid w:val="00C01A68"/>
    <w:rsid w:val="00C11BCF"/>
    <w:rsid w:val="00C21C02"/>
    <w:rsid w:val="00C245E1"/>
    <w:rsid w:val="00C456B8"/>
    <w:rsid w:val="00C46D19"/>
    <w:rsid w:val="00C47A26"/>
    <w:rsid w:val="00C5131D"/>
    <w:rsid w:val="00C55314"/>
    <w:rsid w:val="00C60A35"/>
    <w:rsid w:val="00C66BA2"/>
    <w:rsid w:val="00C75514"/>
    <w:rsid w:val="00C75EF5"/>
    <w:rsid w:val="00C768C2"/>
    <w:rsid w:val="00C9013E"/>
    <w:rsid w:val="00C93734"/>
    <w:rsid w:val="00C94B01"/>
    <w:rsid w:val="00C95985"/>
    <w:rsid w:val="00CA4F3C"/>
    <w:rsid w:val="00CA7F37"/>
    <w:rsid w:val="00CB227C"/>
    <w:rsid w:val="00CB7996"/>
    <w:rsid w:val="00CB7CA7"/>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D01BC"/>
    <w:rsid w:val="00DE0A6F"/>
    <w:rsid w:val="00DE322C"/>
    <w:rsid w:val="00DE34CF"/>
    <w:rsid w:val="00DE763D"/>
    <w:rsid w:val="00DF113E"/>
    <w:rsid w:val="00DF56A4"/>
    <w:rsid w:val="00DF570B"/>
    <w:rsid w:val="00E00FD6"/>
    <w:rsid w:val="00E07F53"/>
    <w:rsid w:val="00E12078"/>
    <w:rsid w:val="00E13F3D"/>
    <w:rsid w:val="00E149DF"/>
    <w:rsid w:val="00E173C2"/>
    <w:rsid w:val="00E245A2"/>
    <w:rsid w:val="00E25BF3"/>
    <w:rsid w:val="00E26DD5"/>
    <w:rsid w:val="00E309A0"/>
    <w:rsid w:val="00E3166E"/>
    <w:rsid w:val="00E33266"/>
    <w:rsid w:val="00E34898"/>
    <w:rsid w:val="00E60D04"/>
    <w:rsid w:val="00E67FA5"/>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13BC"/>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708724246">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82539336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4.xml><?xml version="1.0" encoding="utf-8"?>
<ds:datastoreItem xmlns:ds="http://schemas.openxmlformats.org/officeDocument/2006/customXml" ds:itemID="{B5A9677D-C25B-44E1-9BE3-609496D2CA44}">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92</Pages>
  <Words>45176</Words>
  <Characters>257504</Characters>
  <Application>Microsoft Office Word</Application>
  <DocSecurity>0</DocSecurity>
  <Lines>2145</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3</cp:revision>
  <cp:lastPrinted>1900-01-01T08:00:00Z</cp:lastPrinted>
  <dcterms:created xsi:type="dcterms:W3CDTF">2025-09-28T17:23:00Z</dcterms:created>
  <dcterms:modified xsi:type="dcterms:W3CDTF">2025-09-28T17:30:00Z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