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60D3313D" w:rsidR="00487C55" w:rsidRDefault="00EB4086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Heading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70706A" w14:paraId="1EDBC539" w14:textId="77777777" w:rsidTr="008E00BE">
        <w:tc>
          <w:tcPr>
            <w:tcW w:w="967" w:type="dxa"/>
          </w:tcPr>
          <w:p w14:paraId="3A00E14D" w14:textId="2F2906C4" w:rsidR="0070706A" w:rsidRPr="0070706A" w:rsidRDefault="0070706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70706A" w:rsidRDefault="0070706A" w:rsidP="008E00B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70706A" w:rsidRDefault="0070706A" w:rsidP="008E00B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70706A" w:rsidRPr="0039535F" w:rsidRDefault="0070706A" w:rsidP="008E00B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70706A" w:rsidRDefault="0070706A" w:rsidP="008E00BE"/>
        </w:tc>
        <w:tc>
          <w:tcPr>
            <w:tcW w:w="1559" w:type="dxa"/>
          </w:tcPr>
          <w:p w14:paraId="47A6120A" w14:textId="77777777" w:rsidR="0070706A" w:rsidRDefault="0070706A" w:rsidP="008E00BE">
            <w:proofErr w:type="spellStart"/>
            <w:r>
              <w:rPr>
                <w:rFonts w:hint="eastAsia"/>
              </w:rPr>
              <w:t>Tangxun</w:t>
            </w:r>
            <w:proofErr w:type="spellEnd"/>
          </w:p>
        </w:tc>
        <w:tc>
          <w:tcPr>
            <w:tcW w:w="993" w:type="dxa"/>
          </w:tcPr>
          <w:p w14:paraId="490EF54E" w14:textId="77777777" w:rsidR="0070706A" w:rsidRDefault="0070706A" w:rsidP="008E00BE"/>
        </w:tc>
        <w:tc>
          <w:tcPr>
            <w:tcW w:w="850" w:type="dxa"/>
          </w:tcPr>
          <w:p w14:paraId="5DE58BD9" w14:textId="77777777" w:rsidR="0070706A" w:rsidRDefault="0070706A" w:rsidP="008E00B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77777777" w:rsidR="0070706A" w:rsidRDefault="0070706A" w:rsidP="008E00BE">
            <w:proofErr w:type="spellStart"/>
            <w:r>
              <w:t>ToDo</w:t>
            </w:r>
            <w:proofErr w:type="spellEnd"/>
          </w:p>
        </w:tc>
      </w:tr>
    </w:tbl>
    <w:p w14:paraId="7029ED4D" w14:textId="3C32BBF7" w:rsidR="0070706A" w:rsidRPr="0070706A" w:rsidRDefault="0070706A" w:rsidP="0070706A">
      <w:pPr>
        <w:pStyle w:val="CommentText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CommentText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CommentText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 xml:space="preserve">if the selected </w:t>
      </w:r>
      <w:proofErr w:type="spellStart"/>
      <w:r w:rsidRPr="00B915C1">
        <w:t>PCell</w:t>
      </w:r>
      <w:proofErr w:type="spellEnd"/>
      <w:r w:rsidRPr="00B915C1">
        <w:t xml:space="preserve">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proofErr w:type="spellStart"/>
      <w:r w:rsidRPr="003865D7">
        <w:rPr>
          <w:rFonts w:eastAsia="DengXian" w:hint="eastAsia"/>
          <w:i/>
          <w:iCs/>
        </w:rPr>
        <w:t>ltm</w:t>
      </w:r>
      <w:r>
        <w:rPr>
          <w:rFonts w:eastAsia="DengXian"/>
          <w:i/>
          <w:iCs/>
        </w:rPr>
        <w:t>-</w:t>
      </w:r>
      <w:r w:rsidRPr="003865D7">
        <w:rPr>
          <w:rFonts w:eastAsia="DengXian"/>
          <w:i/>
          <w:iCs/>
        </w:rPr>
        <w:t>Recovery</w:t>
      </w:r>
      <w:r w:rsidRPr="003865D7">
        <w:rPr>
          <w:i/>
          <w:iCs/>
        </w:rPr>
        <w:t>CellId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  <w:i/>
          <w:iCs/>
        </w:rPr>
        <w:t>VarRLF</w:t>
      </w:r>
      <w:proofErr w:type="spellEnd"/>
      <w:r>
        <w:rPr>
          <w:rFonts w:hint="eastAsia"/>
          <w:i/>
          <w:iCs/>
        </w:rPr>
        <w:t>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proofErr w:type="spellStart"/>
      <w:r>
        <w:rPr>
          <w:i/>
          <w:iCs/>
        </w:rPr>
        <w:t>timeUntilReconnection</w:t>
      </w:r>
      <w:proofErr w:type="spellEnd"/>
      <w:r>
        <w:t xml:space="preserve"> in </w:t>
      </w:r>
      <w:proofErr w:type="spellStart"/>
      <w:r>
        <w:rPr>
          <w:i/>
        </w:rPr>
        <w:t>VarRLF</w:t>
      </w:r>
      <w:proofErr w:type="spellEnd"/>
      <w:r>
        <w:rPr>
          <w:i/>
        </w:rPr>
        <w:t>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proofErr w:type="spellStart"/>
      <w:r>
        <w:rPr>
          <w:i/>
          <w:iCs/>
          <w:lang w:val="en-US"/>
        </w:rPr>
        <w:t>failedPCellID</w:t>
      </w:r>
      <w:proofErr w:type="spellEnd"/>
      <w:r>
        <w:rPr>
          <w:lang w:val="en-US"/>
        </w:rPr>
        <w:t xml:space="preserve"> stored in </w:t>
      </w:r>
      <w:proofErr w:type="spellStart"/>
      <w:r>
        <w:rPr>
          <w:i/>
          <w:iCs/>
          <w:lang w:val="en-US"/>
        </w:rPr>
        <w:t>VarRLF</w:t>
      </w:r>
      <w:proofErr w:type="spellEnd"/>
      <w:r>
        <w:rPr>
          <w:i/>
          <w:iCs/>
          <w:lang w:val="en-US"/>
        </w:rPr>
        <w:t>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proofErr w:type="spellStart"/>
      <w:r w:rsidRPr="00B915C1">
        <w:rPr>
          <w:i/>
          <w:iCs/>
        </w:rPr>
        <w:t>timeUntilReconnection</w:t>
      </w:r>
      <w:proofErr w:type="spellEnd"/>
      <w:r w:rsidRPr="00B915C1">
        <w:t xml:space="preserve"> in </w:t>
      </w:r>
      <w:proofErr w:type="spellStart"/>
      <w:r w:rsidRPr="00B915C1">
        <w:rPr>
          <w:i/>
        </w:rPr>
        <w:t>VarRLF</w:t>
      </w:r>
      <w:proofErr w:type="spellEnd"/>
      <w:r w:rsidRPr="00B915C1">
        <w:rPr>
          <w:i/>
        </w:rPr>
        <w:t>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77777777" w:rsidR="0070706A" w:rsidRDefault="0070706A" w:rsidP="0070706A">
      <w:r>
        <w:rPr>
          <w:b/>
        </w:rPr>
        <w:t>[Comments]</w:t>
      </w:r>
      <w:r>
        <w:t>:</w:t>
      </w:r>
    </w:p>
    <w:p w14:paraId="2A36C908" w14:textId="3D2404FE" w:rsidR="00237EC0" w:rsidRPr="0039535F" w:rsidRDefault="00237EC0" w:rsidP="00237EC0">
      <w:pPr>
        <w:pStyle w:val="Heading1"/>
        <w:rPr>
          <w:rFonts w:eastAsiaTheme="minorEastAsia"/>
        </w:rPr>
      </w:pPr>
      <w:r>
        <w:t>N001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77777777" w:rsidR="00237EC0" w:rsidRDefault="00237EC0" w:rsidP="00467DF8">
            <w:proofErr w:type="spellStart"/>
            <w:r>
              <w:t>ToDo</w:t>
            </w:r>
            <w:proofErr w:type="spellEnd"/>
          </w:p>
        </w:tc>
      </w:tr>
    </w:tbl>
    <w:p w14:paraId="02ECE0AA" w14:textId="295F936B" w:rsidR="00237EC0" w:rsidRPr="0070706A" w:rsidRDefault="00237EC0" w:rsidP="00237EC0">
      <w:pPr>
        <w:pStyle w:val="CommentText"/>
        <w:rPr>
          <w:rFonts w:eastAsiaTheme="minorEastAsia"/>
        </w:rPr>
      </w:pPr>
      <w:r>
        <w:rPr>
          <w:b/>
        </w:rPr>
        <w:lastRenderedPageBreak/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</w:t>
      </w:r>
      <w:r w:rsidR="00B6441B">
        <w:t>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CommentText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CommentText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 xml:space="preserve">Remove </w:t>
      </w:r>
      <w:proofErr w:type="spellStart"/>
      <w:r w:rsidR="00B6441B">
        <w:t>ambiquity</w:t>
      </w:r>
      <w:proofErr w:type="spellEnd"/>
      <w:r w:rsidR="00B6441B">
        <w:t xml:space="preserve"> regarding to which capability this refers to</w:t>
      </w:r>
      <w:proofErr w:type="gramStart"/>
      <w:r w:rsidR="00B6441B">
        <w:t>.</w:t>
      </w:r>
      <w:r w:rsidRPr="00B915C1">
        <w:t>;</w:t>
      </w:r>
      <w:proofErr w:type="gramEnd"/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77777777" w:rsidR="0070706A" w:rsidRDefault="0070706A" w:rsidP="0070706A">
      <w:pPr>
        <w:rPr>
          <w:rFonts w:eastAsiaTheme="minorEastAsia"/>
        </w:rPr>
      </w:pP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8539A68" w14:textId="77777777" w:rsidR="0070706A" w:rsidRDefault="0070706A" w:rsidP="0070706A">
      <w:pPr>
        <w:rPr>
          <w:rFonts w:eastAsiaTheme="minorEastAsi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77777777" w:rsidR="0070706A" w:rsidRPr="0070706A" w:rsidRDefault="0070706A" w:rsidP="0070706A">
      <w:pPr>
        <w:rPr>
          <w:rFonts w:eastAsiaTheme="minorEastAsia"/>
        </w:rPr>
      </w:pPr>
    </w:p>
    <w:sectPr w:rsidR="0070706A" w:rsidRPr="0070706A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05A8" w14:textId="77777777" w:rsidR="007D77DD" w:rsidRPr="007B4B4C" w:rsidRDefault="007D77DD">
      <w:pPr>
        <w:spacing w:after="0"/>
      </w:pPr>
      <w:r w:rsidRPr="007B4B4C">
        <w:separator/>
      </w:r>
    </w:p>
  </w:endnote>
  <w:endnote w:type="continuationSeparator" w:id="0">
    <w:p w14:paraId="4CC991CA" w14:textId="77777777" w:rsidR="007D77DD" w:rsidRPr="007B4B4C" w:rsidRDefault="007D77DD">
      <w:pPr>
        <w:spacing w:after="0"/>
      </w:pPr>
      <w:r w:rsidRPr="007B4B4C">
        <w:continuationSeparator/>
      </w:r>
    </w:p>
  </w:endnote>
  <w:endnote w:type="continuationNotice" w:id="1">
    <w:p w14:paraId="2C9D765E" w14:textId="77777777" w:rsidR="007D77DD" w:rsidRPr="007B4B4C" w:rsidRDefault="007D77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9ED9" w14:textId="77777777" w:rsidR="007D77DD" w:rsidRPr="007B4B4C" w:rsidRDefault="007D77DD">
      <w:pPr>
        <w:spacing w:after="0"/>
      </w:pPr>
      <w:r w:rsidRPr="007B4B4C">
        <w:separator/>
      </w:r>
    </w:p>
  </w:footnote>
  <w:footnote w:type="continuationSeparator" w:id="0">
    <w:p w14:paraId="3154EC3B" w14:textId="77777777" w:rsidR="007D77DD" w:rsidRPr="007B4B4C" w:rsidRDefault="007D77DD">
      <w:pPr>
        <w:spacing w:after="0"/>
      </w:pPr>
      <w:r w:rsidRPr="007B4B4C">
        <w:continuationSeparator/>
      </w:r>
    </w:p>
  </w:footnote>
  <w:footnote w:type="continuationNotice" w:id="1">
    <w:p w14:paraId="2A05CC2D" w14:textId="77777777" w:rsidR="007D77DD" w:rsidRPr="007B4B4C" w:rsidRDefault="007D77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6113">
    <w:abstractNumId w:val="0"/>
  </w:num>
  <w:num w:numId="2" w16cid:durableId="1165170168">
    <w:abstractNumId w:val="33"/>
  </w:num>
  <w:num w:numId="3" w16cid:durableId="982582516">
    <w:abstractNumId w:val="44"/>
  </w:num>
  <w:num w:numId="4" w16cid:durableId="1226532772">
    <w:abstractNumId w:val="41"/>
  </w:num>
  <w:num w:numId="5" w16cid:durableId="11965064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25659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644896">
    <w:abstractNumId w:val="10"/>
  </w:num>
  <w:num w:numId="8" w16cid:durableId="8260106">
    <w:abstractNumId w:val="9"/>
  </w:num>
  <w:num w:numId="9" w16cid:durableId="1313414677">
    <w:abstractNumId w:val="8"/>
  </w:num>
  <w:num w:numId="10" w16cid:durableId="2066100337">
    <w:abstractNumId w:val="7"/>
  </w:num>
  <w:num w:numId="11" w16cid:durableId="1139344468">
    <w:abstractNumId w:val="6"/>
  </w:num>
  <w:num w:numId="12" w16cid:durableId="195823059">
    <w:abstractNumId w:val="5"/>
  </w:num>
  <w:num w:numId="13" w16cid:durableId="2013870014">
    <w:abstractNumId w:val="4"/>
  </w:num>
  <w:num w:numId="14" w16cid:durableId="1636791869">
    <w:abstractNumId w:val="45"/>
  </w:num>
  <w:num w:numId="15" w16cid:durableId="18471642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3222470">
    <w:abstractNumId w:val="13"/>
  </w:num>
  <w:num w:numId="17" w16cid:durableId="561602689">
    <w:abstractNumId w:val="46"/>
  </w:num>
  <w:num w:numId="18" w16cid:durableId="859004704">
    <w:abstractNumId w:val="17"/>
  </w:num>
  <w:num w:numId="19" w16cid:durableId="1319071034">
    <w:abstractNumId w:val="53"/>
  </w:num>
  <w:num w:numId="20" w16cid:durableId="1841964292">
    <w:abstractNumId w:val="23"/>
  </w:num>
  <w:num w:numId="21" w16cid:durableId="1718968828">
    <w:abstractNumId w:val="11"/>
  </w:num>
  <w:num w:numId="22" w16cid:durableId="353651796">
    <w:abstractNumId w:val="48"/>
  </w:num>
  <w:num w:numId="23" w16cid:durableId="1971477085">
    <w:abstractNumId w:val="25"/>
  </w:num>
  <w:num w:numId="24" w16cid:durableId="973800098">
    <w:abstractNumId w:val="36"/>
  </w:num>
  <w:num w:numId="25" w16cid:durableId="908424625">
    <w:abstractNumId w:val="18"/>
  </w:num>
  <w:num w:numId="26" w16cid:durableId="1836649495">
    <w:abstractNumId w:val="16"/>
  </w:num>
  <w:num w:numId="27" w16cid:durableId="2055275763">
    <w:abstractNumId w:val="37"/>
  </w:num>
  <w:num w:numId="28" w16cid:durableId="1161432967">
    <w:abstractNumId w:val="52"/>
  </w:num>
  <w:num w:numId="29" w16cid:durableId="338315630">
    <w:abstractNumId w:val="27"/>
  </w:num>
  <w:num w:numId="30" w16cid:durableId="1017389813">
    <w:abstractNumId w:val="39"/>
  </w:num>
  <w:num w:numId="31" w16cid:durableId="2084720163">
    <w:abstractNumId w:val="20"/>
  </w:num>
  <w:num w:numId="32" w16cid:durableId="207035382">
    <w:abstractNumId w:val="38"/>
  </w:num>
  <w:num w:numId="33" w16cid:durableId="791705502">
    <w:abstractNumId w:val="19"/>
  </w:num>
  <w:num w:numId="34" w16cid:durableId="140923820">
    <w:abstractNumId w:val="47"/>
  </w:num>
  <w:num w:numId="35" w16cid:durableId="1879967806">
    <w:abstractNumId w:val="54"/>
  </w:num>
  <w:num w:numId="36" w16cid:durableId="337779844">
    <w:abstractNumId w:val="32"/>
  </w:num>
  <w:num w:numId="37" w16cid:durableId="1983264185">
    <w:abstractNumId w:val="51"/>
  </w:num>
  <w:num w:numId="38" w16cid:durableId="1431780617">
    <w:abstractNumId w:val="55"/>
  </w:num>
  <w:num w:numId="39" w16cid:durableId="1143542197">
    <w:abstractNumId w:val="15"/>
  </w:num>
  <w:num w:numId="40" w16cid:durableId="935480682">
    <w:abstractNumId w:val="43"/>
  </w:num>
  <w:num w:numId="41" w16cid:durableId="1585604048">
    <w:abstractNumId w:val="30"/>
  </w:num>
  <w:num w:numId="42" w16cid:durableId="1639602242">
    <w:abstractNumId w:val="31"/>
  </w:num>
  <w:num w:numId="43" w16cid:durableId="902957535">
    <w:abstractNumId w:val="14"/>
  </w:num>
  <w:num w:numId="44" w16cid:durableId="1698579404">
    <w:abstractNumId w:val="35"/>
  </w:num>
  <w:num w:numId="45" w16cid:durableId="1833831449">
    <w:abstractNumId w:val="29"/>
  </w:num>
  <w:num w:numId="46" w16cid:durableId="2133087819">
    <w:abstractNumId w:val="21"/>
  </w:num>
  <w:num w:numId="47" w16cid:durableId="471941978">
    <w:abstractNumId w:val="50"/>
  </w:num>
  <w:num w:numId="48" w16cid:durableId="876283736">
    <w:abstractNumId w:val="28"/>
  </w:num>
  <w:num w:numId="49" w16cid:durableId="1173564361">
    <w:abstractNumId w:val="24"/>
  </w:num>
  <w:num w:numId="50" w16cid:durableId="800684260">
    <w:abstractNumId w:val="22"/>
  </w:num>
  <w:num w:numId="51" w16cid:durableId="973633959">
    <w:abstractNumId w:val="26"/>
  </w:num>
  <w:num w:numId="52" w16cid:durableId="1841114007">
    <w:abstractNumId w:val="49"/>
  </w:num>
  <w:num w:numId="53" w16cid:durableId="1629970439">
    <w:abstractNumId w:val="40"/>
  </w:num>
  <w:num w:numId="54" w16cid:durableId="1688218205">
    <w:abstractNumId w:val="42"/>
  </w:num>
  <w:num w:numId="55" w16cid:durableId="1684743356">
    <w:abstractNumId w:val="3"/>
  </w:num>
  <w:num w:numId="56" w16cid:durableId="901021522">
    <w:abstractNumId w:val="2"/>
  </w:num>
  <w:num w:numId="57" w16cid:durableId="1136799941">
    <w:abstractNumId w:val="1"/>
  </w:num>
  <w:num w:numId="58" w16cid:durableId="581178718">
    <w:abstractNumId w:val="34"/>
  </w:num>
  <w:num w:numId="59" w16cid:durableId="321465538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C44CF-62E6-4F32-8E9E-4C1AF49A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Nokia_Jarkko</cp:lastModifiedBy>
  <cp:revision>3</cp:revision>
  <cp:lastPrinted>2017-05-08T19:55:00Z</cp:lastPrinted>
  <dcterms:created xsi:type="dcterms:W3CDTF">2025-09-19T06:12:00Z</dcterms:created>
  <dcterms:modified xsi:type="dcterms:W3CDTF">2025-09-19T06:13:00Z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