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60D3313D" w:rsidR="00487C55" w:rsidRDefault="00EB4086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 w:hint="eastAsia"/>
        </w:rPr>
      </w:pPr>
    </w:p>
    <w:p w14:paraId="66380717" w14:textId="77777777" w:rsidR="0070706A" w:rsidRDefault="0070706A" w:rsidP="0070706A">
      <w:pPr>
        <w:rPr>
          <w:rFonts w:eastAsiaTheme="minorEastAsia" w:hint="eastAsia"/>
        </w:rPr>
      </w:pPr>
    </w:p>
    <w:p w14:paraId="43103535" w14:textId="77777777" w:rsidR="0070706A" w:rsidRDefault="0070706A" w:rsidP="0070706A">
      <w:pPr>
        <w:rPr>
          <w:rFonts w:eastAsiaTheme="minorEastAsia" w:hint="eastAsia"/>
        </w:rPr>
      </w:pPr>
    </w:p>
    <w:p w14:paraId="183036FA" w14:textId="77777777" w:rsidR="0070706A" w:rsidRDefault="0070706A" w:rsidP="0070706A">
      <w:pPr>
        <w:rPr>
          <w:rFonts w:eastAsiaTheme="minorEastAsia" w:hint="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</w:t>
      </w:r>
      <w:r>
        <w:rPr>
          <w:rFonts w:hint="eastAsia"/>
        </w:rPr>
        <w:t>4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70706A" w14:paraId="1EDBC539" w14:textId="77777777" w:rsidTr="008E00BE">
        <w:tc>
          <w:tcPr>
            <w:tcW w:w="967" w:type="dxa"/>
          </w:tcPr>
          <w:p w14:paraId="3A00E14D" w14:textId="2F2906C4" w:rsidR="0070706A" w:rsidRPr="0070706A" w:rsidRDefault="0070706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</w:t>
            </w:r>
            <w:r>
              <w:rPr>
                <w:rFonts w:hint="eastAsia"/>
              </w:rPr>
              <w:t>4</w:t>
            </w:r>
          </w:p>
        </w:tc>
        <w:tc>
          <w:tcPr>
            <w:tcW w:w="948" w:type="dxa"/>
          </w:tcPr>
          <w:p w14:paraId="4ED0283B" w14:textId="77777777" w:rsidR="0070706A" w:rsidRDefault="0070706A" w:rsidP="008E00B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70706A" w:rsidRDefault="0070706A" w:rsidP="008E00B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70706A" w:rsidRPr="0039535F" w:rsidRDefault="0070706A" w:rsidP="008E00B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70706A" w:rsidRDefault="0070706A" w:rsidP="008E00BE"/>
        </w:tc>
        <w:tc>
          <w:tcPr>
            <w:tcW w:w="1559" w:type="dxa"/>
          </w:tcPr>
          <w:p w14:paraId="47A6120A" w14:textId="77777777" w:rsidR="0070706A" w:rsidRDefault="0070706A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490EF54E" w14:textId="77777777" w:rsidR="0070706A" w:rsidRDefault="0070706A" w:rsidP="008E00BE"/>
        </w:tc>
        <w:tc>
          <w:tcPr>
            <w:tcW w:w="850" w:type="dxa"/>
          </w:tcPr>
          <w:p w14:paraId="5DE58BD9" w14:textId="77777777" w:rsidR="0070706A" w:rsidRDefault="0070706A" w:rsidP="008E00B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77777777" w:rsidR="0070706A" w:rsidRDefault="0070706A" w:rsidP="008E00BE">
            <w:proofErr w:type="spellStart"/>
            <w:r>
              <w:t>ToDo</w:t>
            </w:r>
            <w:proofErr w:type="spellEnd"/>
          </w:p>
        </w:tc>
      </w:tr>
    </w:tbl>
    <w:p w14:paraId="7029ED4D" w14:textId="3C32BBF7" w:rsidR="0070706A" w:rsidRPr="0070706A" w:rsidRDefault="0070706A" w:rsidP="0070706A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>
        <w:t>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e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</w:t>
      </w:r>
      <w:r>
        <w:rPr>
          <w:rFonts w:hint="eastAsia"/>
        </w:rPr>
        <w:t>procedural text</w:t>
      </w:r>
      <w:r>
        <w:rPr>
          <w:rFonts w:hint="eastAsia"/>
        </w:rPr>
        <w:t xml:space="preserve">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 xml:space="preserve">if the selected </w:t>
      </w:r>
      <w:proofErr w:type="spellStart"/>
      <w:r w:rsidRPr="00B915C1">
        <w:t>PCell</w:t>
      </w:r>
      <w:proofErr w:type="spellEnd"/>
      <w:r w:rsidRPr="00B915C1">
        <w:t xml:space="preserve">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proofErr w:type="spellStart"/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  <w:i/>
          <w:iCs/>
        </w:rPr>
        <w:t>VarRLF</w:t>
      </w:r>
      <w:proofErr w:type="spellEnd"/>
      <w:r>
        <w:rPr>
          <w:rFonts w:hint="eastAsia"/>
          <w:i/>
          <w:iCs/>
        </w:rPr>
        <w:t>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proofErr w:type="spellStart"/>
      <w:r>
        <w:rPr>
          <w:i/>
          <w:iCs/>
        </w:rPr>
        <w:t>timeUntilReconnection</w:t>
      </w:r>
      <w:proofErr w:type="spellEnd"/>
      <w:r>
        <w:t xml:space="preserve"> in </w:t>
      </w:r>
      <w:proofErr w:type="spellStart"/>
      <w:r>
        <w:rPr>
          <w:i/>
        </w:rPr>
        <w:t>VarRLF</w:t>
      </w:r>
      <w:proofErr w:type="spellEnd"/>
      <w:r>
        <w:rPr>
          <w:i/>
        </w:rPr>
        <w:t>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proofErr w:type="spellStart"/>
      <w:r>
        <w:rPr>
          <w:i/>
          <w:iCs/>
          <w:lang w:val="en-US"/>
        </w:rPr>
        <w:t>failedPCellID</w:t>
      </w:r>
      <w:proofErr w:type="spellEnd"/>
      <w:r>
        <w:rPr>
          <w:lang w:val="en-US"/>
        </w:rPr>
        <w:t xml:space="preserve"> stored in </w:t>
      </w:r>
      <w:proofErr w:type="spellStart"/>
      <w:r>
        <w:rPr>
          <w:i/>
          <w:iCs/>
          <w:lang w:val="en-US"/>
        </w:rPr>
        <w:t>VarRLF</w:t>
      </w:r>
      <w:proofErr w:type="spellEnd"/>
      <w:r>
        <w:rPr>
          <w:i/>
          <w:iCs/>
          <w:lang w:val="en-US"/>
        </w:rPr>
        <w:t>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proofErr w:type="spellStart"/>
      <w:r w:rsidRPr="00B915C1">
        <w:rPr>
          <w:i/>
          <w:iCs/>
        </w:rPr>
        <w:t>timeUntilReconnection</w:t>
      </w:r>
      <w:proofErr w:type="spellEnd"/>
      <w:r w:rsidRPr="00B915C1">
        <w:t xml:space="preserve"> in </w:t>
      </w:r>
      <w:proofErr w:type="spellStart"/>
      <w:r w:rsidRPr="00B915C1">
        <w:rPr>
          <w:i/>
        </w:rPr>
        <w:t>VarRLF</w:t>
      </w:r>
      <w:proofErr w:type="spellEnd"/>
      <w:r w:rsidRPr="00B915C1">
        <w:rPr>
          <w:i/>
        </w:rPr>
        <w:t>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 w:hint="eastAsia"/>
        </w:rPr>
      </w:pPr>
      <w:bookmarkStart w:id="19" w:name="_GoBack"/>
      <w:bookmarkEnd w:id="19"/>
    </w:p>
    <w:p w14:paraId="52CC05B5" w14:textId="77777777" w:rsidR="0070706A" w:rsidRDefault="0070706A" w:rsidP="0070706A">
      <w:r>
        <w:rPr>
          <w:b/>
        </w:rPr>
        <w:t>[Comments]</w:t>
      </w:r>
      <w:r>
        <w:t>:</w:t>
      </w:r>
    </w:p>
    <w:p w14:paraId="437067D6" w14:textId="77777777" w:rsidR="0070706A" w:rsidRDefault="0070706A" w:rsidP="0070706A">
      <w:pPr>
        <w:rPr>
          <w:rFonts w:eastAsiaTheme="minorEastAsia" w:hint="eastAsia"/>
        </w:rPr>
      </w:pPr>
    </w:p>
    <w:p w14:paraId="6E614438" w14:textId="77777777" w:rsidR="0070706A" w:rsidRDefault="0070706A" w:rsidP="0070706A">
      <w:pPr>
        <w:rPr>
          <w:rFonts w:eastAsiaTheme="minorEastAsia" w:hint="eastAsia"/>
        </w:rPr>
      </w:pPr>
    </w:p>
    <w:p w14:paraId="08539A68" w14:textId="77777777" w:rsidR="0070706A" w:rsidRDefault="0070706A" w:rsidP="0070706A">
      <w:pPr>
        <w:rPr>
          <w:rFonts w:eastAsiaTheme="minorEastAsia" w:hint="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77777777" w:rsidR="0070706A" w:rsidRPr="0070706A" w:rsidRDefault="0070706A" w:rsidP="0070706A">
      <w:pPr>
        <w:rPr>
          <w:rFonts w:eastAsiaTheme="minorEastAsia" w:hint="eastAsia"/>
        </w:rPr>
      </w:pPr>
    </w:p>
    <w:sectPr w:rsidR="0070706A" w:rsidRPr="0070706A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E78AD" w14:textId="77777777" w:rsidR="00D14A2A" w:rsidRPr="007B4B4C" w:rsidRDefault="00D14A2A">
      <w:pPr>
        <w:spacing w:after="0"/>
      </w:pPr>
      <w:r w:rsidRPr="007B4B4C">
        <w:separator/>
      </w:r>
    </w:p>
  </w:endnote>
  <w:endnote w:type="continuationSeparator" w:id="0">
    <w:p w14:paraId="2DAA94D2" w14:textId="77777777" w:rsidR="00D14A2A" w:rsidRPr="007B4B4C" w:rsidRDefault="00D14A2A">
      <w:pPr>
        <w:spacing w:after="0"/>
      </w:pPr>
      <w:r w:rsidRPr="007B4B4C">
        <w:continuationSeparator/>
      </w:r>
    </w:p>
  </w:endnote>
  <w:endnote w:type="continuationNotice" w:id="1">
    <w:p w14:paraId="4510DB95" w14:textId="77777777" w:rsidR="00D14A2A" w:rsidRPr="007B4B4C" w:rsidRDefault="00D14A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D5198" w14:textId="77777777" w:rsidR="00D14A2A" w:rsidRPr="007B4B4C" w:rsidRDefault="00D14A2A">
      <w:pPr>
        <w:spacing w:after="0"/>
      </w:pPr>
      <w:r w:rsidRPr="007B4B4C">
        <w:separator/>
      </w:r>
    </w:p>
  </w:footnote>
  <w:footnote w:type="continuationSeparator" w:id="0">
    <w:p w14:paraId="50FC657F" w14:textId="77777777" w:rsidR="00D14A2A" w:rsidRPr="007B4B4C" w:rsidRDefault="00D14A2A">
      <w:pPr>
        <w:spacing w:after="0"/>
      </w:pPr>
      <w:r w:rsidRPr="007B4B4C">
        <w:continuationSeparator/>
      </w:r>
    </w:p>
  </w:footnote>
  <w:footnote w:type="continuationNotice" w:id="1">
    <w:p w14:paraId="7C5BCAC9" w14:textId="77777777" w:rsidR="00D14A2A" w:rsidRPr="007B4B4C" w:rsidRDefault="00D14A2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C44CF-62E6-4F32-8E9E-4C1AF49A1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1607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4</cp:revision>
  <cp:lastPrinted>2017-05-08T19:55:00Z</cp:lastPrinted>
  <dcterms:created xsi:type="dcterms:W3CDTF">2025-09-09T22:14:00Z</dcterms:created>
  <dcterms:modified xsi:type="dcterms:W3CDTF">2025-09-18T05:32:00Z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