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6E89" w14:textId="6697B169" w:rsidR="0029258C" w:rsidRDefault="0029258C" w:rsidP="0029258C">
      <w:pPr>
        <w:pStyle w:val="CRCoverPage"/>
        <w:tabs>
          <w:tab w:val="right" w:pos="9639"/>
        </w:tabs>
        <w:spacing w:after="0"/>
        <w:rPr>
          <w:b/>
          <w:noProof/>
          <w:sz w:val="24"/>
        </w:rPr>
      </w:pPr>
      <w:r w:rsidRPr="0029258C">
        <w:rPr>
          <w:b/>
          <w:noProof/>
          <w:sz w:val="24"/>
          <w:highlight w:val="yellow"/>
        </w:rPr>
        <w:t>LTE to NR NTN mobility</w:t>
      </w:r>
      <w:r w:rsidRPr="00E965F9">
        <w:rPr>
          <w:b/>
          <w:noProof/>
          <w:sz w:val="24"/>
          <w:highlight w:val="yellow"/>
        </w:rPr>
        <w:t xml:space="preserve"> Review file</w:t>
      </w:r>
    </w:p>
    <w:p w14:paraId="31D06B8A"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23BA6B05"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af6"/>
                  <w:rFonts w:cs="Arial"/>
                  <w:b/>
                  <w:i/>
                  <w:color w:val="FF0000"/>
                </w:rPr>
                <w:t>HE</w:t>
              </w:r>
              <w:bookmarkStart w:id="0" w:name="_Hlt497126619"/>
              <w:r w:rsidR="00131C3C">
                <w:rPr>
                  <w:rStyle w:val="af6"/>
                  <w:rFonts w:cs="Arial"/>
                  <w:b/>
                  <w:i/>
                  <w:color w:val="FF0000"/>
                </w:rPr>
                <w:t>L</w:t>
              </w:r>
              <w:bookmarkEnd w:id="0"/>
              <w:r w:rsidR="00131C3C">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af6"/>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C43A71">
            <w:pPr>
              <w:pStyle w:val="CRCoverPage"/>
              <w:spacing w:after="0"/>
              <w:ind w:left="100" w:right="-609"/>
              <w:rPr>
                <w:b/>
              </w:rPr>
            </w:pPr>
            <w:r>
              <w:fldChar w:fldCharType="begin"/>
            </w:r>
            <w:r>
              <w:instrText xml:space="preserve"> DOCPROPERTY  Cat  \* MERGEFORMAT </w:instrText>
            </w:r>
            <w:r>
              <w:fldChar w:fldCharType="separate"/>
            </w:r>
            <w:r w:rsidR="00131C3C">
              <w:rPr>
                <w:rFonts w:hint="eastAsia"/>
                <w:b/>
                <w:lang w:eastAsia="zh-CN"/>
              </w:rPr>
              <w:t>B</w:t>
            </w:r>
            <w:r>
              <w:rPr>
                <w:b/>
                <w:lang w:eastAsia="zh-CN"/>
              </w:rPr>
              <w:fldChar w:fldCharType="end"/>
            </w:r>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af6"/>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lastRenderedPageBreak/>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lastRenderedPageBreak/>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6" w:name="_Toc185640579"/>
      <w:r>
        <w:t>6.2.2</w:t>
      </w:r>
      <w:r>
        <w:tab/>
        <w:t>Message definitions</w:t>
      </w:r>
      <w:bookmarkEnd w:id="36"/>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59" w:author="CATT" w:date="2025-08-14T19:24:00Z"/>
          <w:lang w:val="it-IT"/>
        </w:rPr>
      </w:pPr>
      <w:ins w:id="60"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1" w:author="CATT" w:date="2025-08-14T19:24:00Z"/>
          <w:lang w:val="it-IT"/>
        </w:rPr>
      </w:pPr>
      <w:ins w:id="62"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3" w:author="CATT" w:date="2025-08-14T19:24:00Z"/>
          <w:rFonts w:eastAsia="宋体"/>
          <w:lang w:val="it-IT" w:eastAsia="zh-CN"/>
        </w:rPr>
      </w:pPr>
      <w:ins w:id="64"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5" w:author="CATT" w:date="2025-08-14T19:24:00Z"/>
          <w:rFonts w:eastAsia="宋体"/>
          <w:lang w:eastAsia="zh-CN"/>
        </w:rPr>
      </w:pPr>
      <w:ins w:id="66"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宋体"/>
          <w:lang w:eastAsia="zh-CN"/>
        </w:rPr>
      </w:pPr>
      <w:ins w:id="68" w:author="CATT" w:date="2025-08-14T19:24:00Z">
        <w:r>
          <w:tab/>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p>
    <w:p w14:paraId="5641A887" w14:textId="77777777" w:rsidR="0010230E" w:rsidRDefault="0010230E" w:rsidP="0010230E">
      <w:pPr>
        <w:pStyle w:val="PL"/>
        <w:shd w:val="clear" w:color="auto" w:fill="E6E6E6"/>
        <w:rPr>
          <w:ins w:id="69" w:author="CATT" w:date="2025-08-14T19:24:00Z"/>
          <w:rFonts w:eastAsia="宋体"/>
          <w:lang w:eastAsia="zh-CN"/>
        </w:rPr>
      </w:pPr>
      <w:ins w:id="70" w:author="CATT" w:date="2025-08-14T19:24:00Z">
        <w:r>
          <w:t>}</w:t>
        </w:r>
      </w:ins>
    </w:p>
    <w:p w14:paraId="2FEB3589" w14:textId="77777777" w:rsidR="0010230E" w:rsidRDefault="0010230E" w:rsidP="0010230E">
      <w:pPr>
        <w:pStyle w:val="PL"/>
        <w:shd w:val="clear" w:color="auto" w:fill="E6E6E6"/>
        <w:rPr>
          <w:ins w:id="71"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2" w:author="CATT" w:date="2025-08-14T19:25:00Z"/>
        </w:trPr>
        <w:tc>
          <w:tcPr>
            <w:tcW w:w="9639" w:type="dxa"/>
          </w:tcPr>
          <w:p w14:paraId="7F81486B" w14:textId="77777777" w:rsidR="007038DC" w:rsidRDefault="007038DC" w:rsidP="00FD467A">
            <w:pPr>
              <w:pStyle w:val="TAL"/>
              <w:rPr>
                <w:ins w:id="73" w:author="CATT" w:date="2025-08-14T19:25:00Z"/>
                <w:rFonts w:eastAsia="宋体"/>
                <w:b/>
                <w:i/>
                <w:lang w:eastAsia="zh-CN"/>
              </w:rPr>
            </w:pPr>
            <w:ins w:id="74" w:author="CATT" w:date="2025-08-14T19:25:00Z">
              <w:r>
                <w:rPr>
                  <w:b/>
                  <w:i/>
                  <w:lang w:eastAsia="ko-KR"/>
                </w:rPr>
                <w:t>satAssistanceInfoList</w:t>
              </w:r>
            </w:ins>
          </w:p>
          <w:p w14:paraId="1DC42A7B" w14:textId="2629B68E" w:rsidR="007038DC" w:rsidRDefault="007038DC" w:rsidP="004B20A7">
            <w:pPr>
              <w:pStyle w:val="TAL"/>
              <w:rPr>
                <w:ins w:id="75" w:author="CATT" w:date="2025-08-14T19:25:00Z"/>
                <w:b/>
                <w:i/>
              </w:rPr>
            </w:pPr>
            <w:ins w:id="76"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ins w:id="77" w:author="Jonas Sedin (Samsung)" w:date="2025-09-29T13:47:00Z">
              <w:r w:rsidR="004B20A7">
                <w:rPr>
                  <w:rFonts w:eastAsia="宋体"/>
                  <w:i/>
                  <w:lang w:eastAsia="zh-CN"/>
                </w:rPr>
                <w:t xml:space="preserve"> </w:t>
              </w:r>
              <w:r w:rsidR="009E0542">
                <w:t>[RIL]</w:t>
              </w:r>
            </w:ins>
            <w:ins w:id="78" w:author="Jonas Sedin (Samsung)" w:date="2025-09-29T13:48:00Z">
              <w:r w:rsidR="009E0542">
                <w:t>S</w:t>
              </w:r>
            </w:ins>
            <w:ins w:id="79" w:author="Jonas Sedin (Samsung)" w:date="2025-09-29T13:47:00Z">
              <w:r w:rsidR="004B20A7">
                <w:t>905</w:t>
              </w:r>
              <w:r w:rsidR="004B20A7" w:rsidRPr="00C411F2">
                <w:t>,</w:t>
              </w:r>
              <w:r w:rsidR="004B20A7" w:rsidRPr="00217D64">
                <w:t xml:space="preserve"> </w:t>
              </w:r>
              <w:r w:rsidR="004B20A7" w:rsidRPr="00432309">
                <w:t>LTE to NR NTN mobility</w:t>
              </w:r>
            </w:ins>
            <w:ins w:id="80" w:author="Jonas Sedin (Samsung)" w:date="2025-09-29T13:48:00Z">
              <w:r w:rsidR="00625949">
                <w:t>/TEI</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540F4890" w:rsidR="0010230E" w:rsidRPr="00432309" w:rsidRDefault="0010230E" w:rsidP="0010230E">
            <w:pPr>
              <w:keepNext/>
              <w:keepLines/>
              <w:spacing w:after="0"/>
              <w:rPr>
                <w:rFonts w:ascii="Arial" w:eastAsia="MS Mincho"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ins w:id="81" w:author="vivo" w:date="2025-09-21T20:47:00Z">
              <w:r w:rsidR="00C411F2">
                <w:rPr>
                  <w:rFonts w:ascii="Arial" w:hAnsi="Arial"/>
                  <w:sz w:val="18"/>
                </w:rPr>
                <w:t xml:space="preserve"> </w:t>
              </w:r>
              <w:r w:rsidR="00C411F2" w:rsidRPr="00C411F2">
                <w:rPr>
                  <w:rFonts w:ascii="Arial" w:hAnsi="Arial"/>
                  <w:sz w:val="18"/>
                </w:rPr>
                <w:t>[RIL]V2</w:t>
              </w:r>
              <w:r w:rsidR="00C411F2">
                <w:rPr>
                  <w:rFonts w:ascii="Arial" w:hAnsi="Arial"/>
                  <w:sz w:val="18"/>
                </w:rPr>
                <w:t>3</w:t>
              </w:r>
              <w:r w:rsidR="00C411F2" w:rsidRPr="00C411F2">
                <w:rPr>
                  <w:rFonts w:ascii="Arial" w:hAnsi="Arial"/>
                  <w:sz w:val="18"/>
                </w:rPr>
                <w:t>0,</w:t>
              </w:r>
            </w:ins>
            <w:ins w:id="82" w:author="vivo" w:date="2025-09-21T20:49:00Z">
              <w:r w:rsidR="003F6256" w:rsidRPr="00217D64">
                <w:t xml:space="preserve"> </w:t>
              </w:r>
              <w:r w:rsidR="003F6256" w:rsidRPr="00432309">
                <w:rPr>
                  <w:rFonts w:ascii="Arial" w:hAnsi="Arial"/>
                  <w:sz w:val="18"/>
                </w:rPr>
                <w:t xml:space="preserve">LTE to NR NTN </w:t>
              </w:r>
              <w:proofErr w:type="gramStart"/>
              <w:r w:rsidR="003F6256" w:rsidRPr="00432309">
                <w:rPr>
                  <w:rFonts w:ascii="Arial" w:hAnsi="Arial"/>
                  <w:sz w:val="18"/>
                </w:rPr>
                <w:t>mobility</w:t>
              </w:r>
            </w:ins>
            <w:ins w:id="83" w:author="vivo" w:date="2025-09-21T20:47:00Z">
              <w:r w:rsidR="00C411F2" w:rsidRPr="00C411F2">
                <w:rPr>
                  <w:rFonts w:ascii="Arial" w:hAnsi="Arial"/>
                  <w:sz w:val="18"/>
                </w:rPr>
                <w:t xml:space="preserve"> </w:t>
              </w:r>
            </w:ins>
            <w:ins w:id="84" w:author="Xiaomi" w:date="2025-09-30T09:37:00Z">
              <w:r w:rsidR="00565B56">
                <w:rPr>
                  <w:rFonts w:ascii="Arial" w:hAnsi="Arial"/>
                  <w:sz w:val="18"/>
                </w:rPr>
                <w:t xml:space="preserve"> </w:t>
              </w:r>
              <w:r w:rsidR="00565B56" w:rsidRPr="00C411F2">
                <w:rPr>
                  <w:rFonts w:ascii="Arial" w:hAnsi="Arial"/>
                  <w:sz w:val="18"/>
                </w:rPr>
                <w:t>[</w:t>
              </w:r>
              <w:proofErr w:type="gramEnd"/>
              <w:r w:rsidR="00565B56" w:rsidRPr="00C411F2">
                <w:rPr>
                  <w:rFonts w:ascii="Arial" w:hAnsi="Arial"/>
                  <w:sz w:val="18"/>
                </w:rPr>
                <w:t>RIL]</w:t>
              </w:r>
              <w:r w:rsidR="00565B56">
                <w:rPr>
                  <w:rFonts w:ascii="Arial" w:hAnsi="Arial"/>
                  <w:sz w:val="18"/>
                </w:rPr>
                <w:t>X500</w:t>
              </w:r>
              <w:r w:rsidR="00565B56" w:rsidRPr="00C411F2">
                <w:rPr>
                  <w:rFonts w:ascii="Arial" w:hAnsi="Arial"/>
                  <w:sz w:val="18"/>
                </w:rPr>
                <w:t>,</w:t>
              </w:r>
              <w:r w:rsidR="00565B56" w:rsidRPr="00217D64">
                <w:t xml:space="preserve"> </w:t>
              </w:r>
              <w:r w:rsidR="00565B56" w:rsidRPr="00432309">
                <w:rPr>
                  <w:rFonts w:ascii="Arial" w:hAnsi="Arial"/>
                  <w:sz w:val="18"/>
                </w:rPr>
                <w:t>LTE to NR NTN mobility</w:t>
              </w:r>
            </w:ins>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85" w:name="_Toc46481005"/>
      <w:bookmarkStart w:id="86" w:name="_Toc46482239"/>
      <w:bookmarkStart w:id="87" w:name="_Toc46483473"/>
      <w:bookmarkStart w:id="88"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85"/>
      <w:bookmarkEnd w:id="86"/>
      <w:bookmarkEnd w:id="87"/>
      <w:bookmarkEnd w:id="88"/>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9" w:name="_Toc193474333"/>
      <w:bookmarkStart w:id="90" w:name="_Toc201562266"/>
      <w:r w:rsidRPr="0098192A">
        <w:t>–</w:t>
      </w:r>
      <w:r w:rsidRPr="0098192A">
        <w:tab/>
      </w:r>
      <w:r w:rsidRPr="0098192A">
        <w:rPr>
          <w:i/>
          <w:noProof/>
        </w:rPr>
        <w:t>SystemInformationBlockType3</w:t>
      </w:r>
      <w:bookmarkEnd w:id="89"/>
      <w:bookmarkEnd w:id="90"/>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91" w:author="CATT" w:date="2025-08-14T19:27: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92" w:name="_Toc162831459"/>
      <w:bookmarkStart w:id="93" w:name="_Toc29343681"/>
      <w:bookmarkStart w:id="94" w:name="_Toc36939398"/>
      <w:bookmarkStart w:id="95" w:name="_Toc20487247"/>
      <w:bookmarkStart w:id="96" w:name="_Toc36846745"/>
      <w:bookmarkStart w:id="97" w:name="_Toc46483478"/>
      <w:bookmarkStart w:id="98" w:name="_Toc37082378"/>
      <w:bookmarkStart w:id="99" w:name="_Toc29342542"/>
      <w:bookmarkStart w:id="100" w:name="_Toc36810381"/>
      <w:bookmarkStart w:id="101" w:name="_Toc46482244"/>
      <w:bookmarkStart w:id="102" w:name="_Toc46481010"/>
      <w:bookmarkStart w:id="103"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4" w:name="_Toc193474335"/>
      <w:bookmarkStart w:id="105"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4"/>
      <w:bookmarkEnd w:id="105"/>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106"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ins w:id="107" w:author="CATT" w:date="2025-08-14T19:30:00Z">
              <w:r w:rsidRPr="00FD467A">
                <w:rPr>
                  <w:rFonts w:ascii="Arial" w:hAnsi="Arial"/>
                  <w:i/>
                  <w:sz w:val="18"/>
                </w:rPr>
                <w:t>neighSatelliteInfoList</w:t>
              </w:r>
            </w:ins>
            <w:del w:id="108"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9"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92"/>
    <w:bookmarkEnd w:id="93"/>
    <w:bookmarkEnd w:id="94"/>
    <w:bookmarkEnd w:id="95"/>
    <w:bookmarkEnd w:id="96"/>
    <w:bookmarkEnd w:id="97"/>
    <w:bookmarkEnd w:id="98"/>
    <w:bookmarkEnd w:id="99"/>
    <w:bookmarkEnd w:id="100"/>
    <w:bookmarkEnd w:id="101"/>
    <w:bookmarkEnd w:id="102"/>
    <w:bookmarkEnd w:id="103"/>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10" w:name="_Toc193474352"/>
      <w:bookmarkStart w:id="111"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10"/>
      <w:bookmarkEnd w:id="111"/>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12" w:author="CATT" w:date="2025-08-14T19:33:00Z"/>
        </w:rPr>
      </w:pPr>
      <w:r w:rsidRPr="00FD467A">
        <w:tab/>
        <w:t>]]</w:t>
      </w:r>
      <w:ins w:id="113" w:author="CATT" w:date="2025-08-14T19:33:00Z">
        <w:r>
          <w:rPr>
            <w:rFonts w:hint="eastAsia"/>
          </w:rPr>
          <w:t>,</w:t>
        </w:r>
      </w:ins>
    </w:p>
    <w:p w14:paraId="2E6526A2" w14:textId="77777777" w:rsidR="00FD467A" w:rsidRDefault="00FD467A" w:rsidP="00FD467A">
      <w:pPr>
        <w:pStyle w:val="PL"/>
        <w:shd w:val="clear" w:color="auto" w:fill="E6E6E6"/>
        <w:rPr>
          <w:ins w:id="114" w:author="CATT" w:date="2025-08-14T19:33:00Z"/>
        </w:rPr>
      </w:pPr>
      <w:ins w:id="115"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16" w:author="CATT" w:date="2025-08-14T19:33:00Z"/>
          <w:rFonts w:eastAsia="宋体"/>
          <w:lang w:eastAsia="zh-CN"/>
        </w:rPr>
      </w:pPr>
      <w:ins w:id="117"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8" w:author="CATT" w:date="2025-08-14T19:33:00Z"/>
        </w:rPr>
      </w:pPr>
    </w:p>
    <w:p w14:paraId="18E39EAC" w14:textId="77777777" w:rsidR="00FD467A" w:rsidRDefault="00FD467A" w:rsidP="00FD467A">
      <w:pPr>
        <w:pStyle w:val="PL"/>
        <w:shd w:val="clear" w:color="auto" w:fill="E6E6E6"/>
        <w:rPr>
          <w:ins w:id="119" w:author="CATT" w:date="2025-08-14T19:33:00Z"/>
          <w:rFonts w:eastAsia="宋体"/>
          <w:lang w:eastAsia="zh-CN"/>
        </w:rPr>
      </w:pPr>
      <w:ins w:id="120"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21" w:author="CATT" w:date="2025-08-14T19:34:00Z"/>
        </w:rPr>
      </w:pPr>
      <w:ins w:id="122"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23" w:author="CATT" w:date="2025-08-14T19:34:00Z"/>
        </w:rPr>
      </w:pPr>
      <w:ins w:id="124" w:author="CATT" w:date="2025-08-14T19:34: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25" w:author="CATT" w:date="2025-08-14T19:34:00Z"/>
        </w:rPr>
      </w:pPr>
      <w:ins w:id="126" w:author="CATT" w:date="2025-08-14T19:34:00Z">
        <w:r>
          <w:rPr>
            <w:rFonts w:hint="eastAsia"/>
          </w:rPr>
          <w:t>}</w:t>
        </w:r>
      </w:ins>
    </w:p>
    <w:p w14:paraId="5BACB366" w14:textId="77777777" w:rsidR="00FD467A" w:rsidRDefault="00FD467A" w:rsidP="00FD467A">
      <w:pPr>
        <w:pStyle w:val="PL"/>
        <w:shd w:val="clear" w:color="auto" w:fill="E6E6E6"/>
        <w:rPr>
          <w:ins w:id="127"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8"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9"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30"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31"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32" w:author="CATT" w:date="2025-08-14T19:35:00Z"/>
        </w:trPr>
        <w:tc>
          <w:tcPr>
            <w:tcW w:w="9639" w:type="dxa"/>
          </w:tcPr>
          <w:p w14:paraId="0BD44326" w14:textId="77777777" w:rsidR="006E1905" w:rsidRDefault="006E1905" w:rsidP="006B6964">
            <w:pPr>
              <w:pStyle w:val="TAL"/>
              <w:rPr>
                <w:ins w:id="133" w:author="CATT" w:date="2025-08-14T19:35:00Z"/>
                <w:b/>
                <w:i/>
                <w:lang w:eastAsia="ko-KR"/>
              </w:rPr>
            </w:pPr>
            <w:ins w:id="134" w:author="CATT" w:date="2025-08-14T19:35:00Z">
              <w:r>
                <w:rPr>
                  <w:b/>
                  <w:i/>
                  <w:lang w:eastAsia="ko-KR"/>
                </w:rPr>
                <w:t>satAssistanceInfoList</w:t>
              </w:r>
            </w:ins>
          </w:p>
          <w:p w14:paraId="6920C904" w14:textId="77777777" w:rsidR="006E1905" w:rsidRDefault="006E1905" w:rsidP="006B6964">
            <w:pPr>
              <w:pStyle w:val="TAL"/>
              <w:rPr>
                <w:ins w:id="135" w:author="CATT" w:date="2025-08-14T19:35:00Z"/>
                <w:rFonts w:eastAsia="宋体"/>
                <w:b/>
                <w:bCs/>
                <w:i/>
                <w:iCs/>
                <w:lang w:eastAsia="zh-CN"/>
              </w:rPr>
            </w:pPr>
            <w:ins w:id="136"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37" w:name="_Toc193474362"/>
      <w:bookmarkStart w:id="138"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37"/>
      <w:bookmarkEnd w:id="138"/>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9" w:author="CATT" w:date="2025-02-24T11:48:00Z"/>
          <w:rFonts w:eastAsia="宋体"/>
          <w:lang w:eastAsia="zh-CN"/>
        </w:rPr>
      </w:pPr>
      <w:r w:rsidRPr="006E1905">
        <w:tab/>
        <w:t>...</w:t>
      </w:r>
      <w:ins w:id="140"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41" w:author="CATT" w:date="2025-02-24T11:48:00Z"/>
        </w:rPr>
      </w:pPr>
      <w:ins w:id="142" w:author="CATT" w:date="2025-02-24T11:48:00Z">
        <w:r>
          <w:rPr>
            <w:rFonts w:hint="eastAsia"/>
          </w:rPr>
          <w:tab/>
          <w:t>[[</w:t>
        </w:r>
      </w:ins>
    </w:p>
    <w:p w14:paraId="4E3ED700" w14:textId="77777777" w:rsidR="006E1905" w:rsidRDefault="006E1905" w:rsidP="006E1905">
      <w:pPr>
        <w:pStyle w:val="PL"/>
        <w:shd w:val="clear" w:color="auto" w:fill="E6E6E6"/>
        <w:rPr>
          <w:ins w:id="143" w:author="CATT" w:date="2025-02-24T11:48:00Z"/>
        </w:rPr>
      </w:pPr>
      <w:ins w:id="144"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45"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6" w:author="CATT" w:date="2025-02-24T11:50:00Z"/>
          <w:lang w:eastAsia="zh-CN"/>
        </w:rPr>
      </w:pPr>
      <w:ins w:id="147"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8"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9" w:author="CATT" w:date="2025-02-24T11:50:00Z"/>
          <w:lang w:val="fi-FI"/>
        </w:rPr>
      </w:pPr>
      <w:ins w:id="150"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51" w:author="CATT" w:date="2025-02-24T11:50:00Z"/>
          <w:lang w:val="fi-FI"/>
        </w:rPr>
      </w:pPr>
      <w:ins w:id="152"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3" w:author="CATT" w:date="2025-02-24T11:50:00Z"/>
          <w:lang w:val="fi-FI"/>
        </w:rPr>
      </w:pPr>
      <w:ins w:id="154"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5" w:author="CATT" w:date="2025-02-24T11:50:00Z"/>
        </w:rPr>
      </w:pPr>
      <w:ins w:id="156"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57" w:author="CATT" w:date="2025-02-24T11:50:00Z"/>
        </w:rPr>
      </w:pPr>
      <w:ins w:id="158"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ATT" w:date="2025-02-24T11:50:00Z"/>
          <w:rFonts w:ascii="Courier New" w:eastAsia="宋体" w:hAnsi="Courier New"/>
          <w:sz w:val="16"/>
          <w:lang w:eastAsia="zh-CN"/>
        </w:rPr>
      </w:pPr>
      <w:ins w:id="160"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61" w:author="CATT" w:date="2025-02-24T11:50:00Z"/>
          <w:lang w:val="fi-FI"/>
        </w:rPr>
      </w:pPr>
      <w:ins w:id="162"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3" w:author="CATT" w:date="2025-02-24T11:50:00Z"/>
        </w:rPr>
      </w:pPr>
      <w:ins w:id="164"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5" w:author="CATT" w:date="2025-02-24T11:50:00Z"/>
        </w:rPr>
      </w:pPr>
      <w:ins w:id="166"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67" w:author="CATT" w:date="2025-02-24T11:50:00Z"/>
        </w:rPr>
      </w:pPr>
      <w:ins w:id="168"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5-02-24T11:50:00Z"/>
          <w:rFonts w:ascii="Courier New" w:hAnsi="Courier New"/>
          <w:sz w:val="16"/>
        </w:rPr>
      </w:pPr>
      <w:ins w:id="170"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71" w:author="CATT" w:date="2025-02-24T11:50:00Z"/>
          <w:lang w:val="fi-FI"/>
        </w:rPr>
      </w:pPr>
      <w:ins w:id="172"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3" w:author="CATT" w:date="2025-02-24T11:50:00Z"/>
        </w:rPr>
      </w:pPr>
      <w:ins w:id="174"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5" w:author="CATT" w:date="2025-02-24T11:50:00Z"/>
        </w:rPr>
      </w:pPr>
      <w:ins w:id="176"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CATT" w:date="2025-02-24T11:50:00Z"/>
          <w:rFonts w:ascii="Courier New" w:hAnsi="Courier New"/>
          <w:sz w:val="16"/>
        </w:rPr>
      </w:pPr>
      <w:ins w:id="178"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9" w:author="CATT" w:date="2025-02-24T11:50:00Z"/>
          <w:lang w:val="fi-FI"/>
        </w:rPr>
      </w:pPr>
      <w:ins w:id="180"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81" w:author="CATT" w:date="2025-02-24T11:50:00Z"/>
          <w:rFonts w:eastAsia="等线"/>
          <w:lang w:eastAsia="zh-CN"/>
        </w:rPr>
      </w:pPr>
      <w:ins w:id="182"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3" w:author="CATT" w:date="2025-02-24T11:50:00Z"/>
          <w:rFonts w:eastAsia="宋体"/>
          <w:lang w:val="fi-FI" w:eastAsia="zh-CN"/>
        </w:rPr>
      </w:pPr>
      <w:ins w:id="184" w:author="CATT" w:date="2025-02-24T11:50:00Z">
        <w:r>
          <w:rPr>
            <w:lang w:val="fi-FI"/>
          </w:rPr>
          <w:t>}</w:t>
        </w:r>
      </w:ins>
    </w:p>
    <w:p w14:paraId="606687D4" w14:textId="77777777" w:rsidR="006E1905" w:rsidRDefault="006E1905" w:rsidP="006E1905">
      <w:pPr>
        <w:pStyle w:val="PL"/>
        <w:shd w:val="clear" w:color="auto" w:fill="E6E6E6"/>
        <w:rPr>
          <w:ins w:id="185"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6" w:author="CATT" w:date="2025-02-24T11:50:00Z"/>
        </w:trPr>
        <w:tc>
          <w:tcPr>
            <w:tcW w:w="9639" w:type="dxa"/>
          </w:tcPr>
          <w:p w14:paraId="4688856B" w14:textId="77777777" w:rsidR="006E1905" w:rsidRDefault="006E1905" w:rsidP="006B6964">
            <w:pPr>
              <w:pStyle w:val="TAL"/>
              <w:rPr>
                <w:ins w:id="187" w:author="CATT" w:date="2025-02-24T11:50:00Z"/>
                <w:b/>
                <w:bCs/>
                <w:i/>
                <w:iCs/>
              </w:rPr>
            </w:pPr>
            <w:ins w:id="188" w:author="CATT" w:date="2025-02-24T11:50:00Z">
              <w:r>
                <w:rPr>
                  <w:b/>
                  <w:bCs/>
                  <w:i/>
                  <w:iCs/>
                </w:rPr>
                <w:t>ephemerisInfo</w:t>
              </w:r>
            </w:ins>
          </w:p>
          <w:p w14:paraId="6E5CB453" w14:textId="757ECC2F" w:rsidR="00E524A5" w:rsidRDefault="00E524A5" w:rsidP="006B6964">
            <w:pPr>
              <w:pStyle w:val="TAL"/>
              <w:rPr>
                <w:ins w:id="189" w:author="CATT" w:date="2025-09-02T10:22:00Z"/>
                <w:rFonts w:eastAsia="宋体"/>
                <w:lang w:eastAsia="zh-CN"/>
              </w:rPr>
            </w:pPr>
            <w:ins w:id="190"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91" w:author="CATT" w:date="2025-02-24T11:50:00Z"/>
                <w:rFonts w:eastAsia="宋体"/>
                <w:b/>
                <w:bCs/>
                <w:i/>
                <w:iCs/>
                <w:lang w:eastAsia="zh-CN"/>
              </w:rPr>
            </w:pPr>
            <w:ins w:id="192"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93" w:author="CATT" w:date="2025-02-28T15:17:00Z">
              <w:r>
                <w:rPr>
                  <w:rFonts w:eastAsia="宋体" w:hint="eastAsia"/>
                  <w:i/>
                  <w:iCs/>
                  <w:lang w:eastAsia="zh-CN"/>
                </w:rPr>
                <w:t>Id</w:t>
              </w:r>
            </w:ins>
            <w:ins w:id="194"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95" w:author="CATT" w:date="2025-02-28T15:17:00Z">
              <w:r>
                <w:rPr>
                  <w:rFonts w:eastAsia="宋体" w:hint="eastAsia"/>
                  <w:i/>
                  <w:iCs/>
                  <w:lang w:eastAsia="zh-CN"/>
                </w:rPr>
                <w:t>Id</w:t>
              </w:r>
            </w:ins>
            <w:ins w:id="196"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197" w:author="CATT" w:date="2025-02-28T15:17:00Z">
              <w:r>
                <w:rPr>
                  <w:rFonts w:eastAsia="宋体" w:hint="eastAsia"/>
                  <w:i/>
                  <w:lang w:eastAsia="zh-CN"/>
                </w:rPr>
                <w:t>Id</w:t>
              </w:r>
            </w:ins>
            <w:ins w:id="198"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9"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00" w:author="CATT" w:date="2025-02-24T11:51:00Z"/>
                <w:b/>
                <w:bCs/>
                <w:i/>
                <w:iCs/>
                <w:lang w:eastAsia="en-GB"/>
              </w:rPr>
            </w:pPr>
            <w:ins w:id="201"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202" w:author="CATT" w:date="2025-02-24T11:51:00Z"/>
                <w:rFonts w:cs="Arial"/>
                <w:b/>
                <w:bCs/>
                <w:i/>
                <w:iCs/>
                <w:lang w:eastAsia="en-GB"/>
              </w:rPr>
            </w:pPr>
            <w:ins w:id="203"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204"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205"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206" w:author="CATT" w:date="2025-08-14T19:39:00Z">
              <w:r>
                <w:rPr>
                  <w:rFonts w:ascii="Arial" w:eastAsia="宋体" w:hAnsi="Arial" w:hint="eastAsia"/>
                  <w:sz w:val="18"/>
                  <w:lang w:eastAsia="zh-CN"/>
                </w:rPr>
                <w:t xml:space="preserve"> </w:t>
              </w:r>
            </w:ins>
            <w:del w:id="207" w:author="CATT" w:date="2025-08-14T19:39:00Z">
              <w:r w:rsidRPr="006E1905" w:rsidDel="006E1905">
                <w:rPr>
                  <w:rFonts w:ascii="Arial" w:hAnsi="Arial"/>
                  <w:sz w:val="18"/>
                  <w:lang w:eastAsia="zh-CN"/>
                </w:rPr>
                <w:delText>S</w:delText>
              </w:r>
            </w:del>
            <w:ins w:id="208"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09"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10" w:author="CATT" w:date="2025-08-14T19:40:00Z">
              <w:r w:rsidRPr="006E1905" w:rsidDel="006E1905">
                <w:rPr>
                  <w:rFonts w:ascii="Arial" w:hAnsi="Arial"/>
                  <w:sz w:val="18"/>
                  <w:lang w:eastAsia="zh-CN"/>
                </w:rPr>
                <w:delText xml:space="preserve"> </w:delText>
              </w:r>
            </w:del>
            <w:ins w:id="211" w:author="CATT" w:date="2025-08-14T19:40:00Z">
              <w:r>
                <w:rPr>
                  <w:rFonts w:ascii="Arial" w:eastAsia="宋体" w:hAnsi="Arial" w:hint="eastAsia"/>
                  <w:sz w:val="18"/>
                  <w:lang w:eastAsia="zh-CN"/>
                </w:rPr>
                <w:t>step</w:t>
              </w:r>
            </w:ins>
            <w:del w:id="212"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13"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14"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5"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6" w:author="CATT" w:date="2025-08-14T19:40:00Z"/>
                <w:b/>
                <w:bCs/>
                <w:i/>
                <w:iCs/>
              </w:rPr>
            </w:pPr>
            <w:ins w:id="217" w:author="CATT" w:date="2025-08-14T19:40:00Z">
              <w:r>
                <w:rPr>
                  <w:b/>
                  <w:bCs/>
                  <w:i/>
                  <w:iCs/>
                </w:rPr>
                <w:t>ntn-PolarizationDL</w:t>
              </w:r>
            </w:ins>
          </w:p>
          <w:p w14:paraId="3ABFB8E8" w14:textId="77777777" w:rsidR="006E1905" w:rsidRDefault="006E1905" w:rsidP="006B6964">
            <w:pPr>
              <w:pStyle w:val="TAL"/>
              <w:rPr>
                <w:ins w:id="218" w:author="CATT" w:date="2025-08-14T19:40:00Z"/>
                <w:b/>
                <w:bCs/>
                <w:i/>
                <w:iCs/>
              </w:rPr>
            </w:pPr>
            <w:ins w:id="219"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20" w:name="_Toc29343775"/>
      <w:bookmarkStart w:id="221" w:name="_Toc36567041"/>
      <w:bookmarkStart w:id="222" w:name="_Toc20487339"/>
      <w:bookmarkStart w:id="223" w:name="_Toc29342636"/>
      <w:bookmarkStart w:id="224" w:name="_Toc36810481"/>
      <w:bookmarkStart w:id="225" w:name="_Toc36939498"/>
      <w:bookmarkStart w:id="226" w:name="_Toc46482350"/>
      <w:bookmarkStart w:id="227" w:name="_Toc36846845"/>
      <w:bookmarkStart w:id="228" w:name="_Toc37082478"/>
      <w:bookmarkStart w:id="229" w:name="_Toc46483584"/>
      <w:bookmarkStart w:id="230" w:name="_Toc185640762"/>
      <w:bookmarkStart w:id="231" w:name="_Toc46481116"/>
      <w:r>
        <w:t>6.3.4</w:t>
      </w:r>
      <w:r>
        <w:tab/>
        <w:t>Mobility control information elements</w:t>
      </w:r>
      <w:bookmarkEnd w:id="220"/>
      <w:bookmarkEnd w:id="221"/>
      <w:bookmarkEnd w:id="222"/>
      <w:bookmarkEnd w:id="223"/>
      <w:bookmarkEnd w:id="224"/>
      <w:bookmarkEnd w:id="225"/>
      <w:bookmarkEnd w:id="226"/>
      <w:bookmarkEnd w:id="227"/>
      <w:bookmarkEnd w:id="228"/>
      <w:bookmarkEnd w:id="229"/>
      <w:bookmarkEnd w:id="230"/>
      <w:bookmarkEnd w:id="231"/>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32" w:name="_Toc20487368"/>
      <w:bookmarkStart w:id="233" w:name="_Toc29342665"/>
      <w:bookmarkStart w:id="234" w:name="_Toc29343804"/>
      <w:bookmarkStart w:id="235" w:name="_Toc36567070"/>
      <w:bookmarkStart w:id="236" w:name="_Toc36810513"/>
      <w:bookmarkStart w:id="237" w:name="_Toc36846877"/>
      <w:bookmarkStart w:id="238" w:name="_Toc36939530"/>
      <w:bookmarkStart w:id="239" w:name="_Toc37082510"/>
      <w:bookmarkStart w:id="240" w:name="_Toc46481149"/>
      <w:bookmarkStart w:id="241" w:name="_Toc46482383"/>
      <w:bookmarkStart w:id="242" w:name="_Toc46483617"/>
      <w:bookmarkStart w:id="243" w:name="_Toc185640797"/>
      <w:bookmarkStart w:id="244" w:name="_Toc193474480"/>
      <w:bookmarkStart w:id="245" w:name="_Toc201562413"/>
      <w:r w:rsidRPr="0098192A">
        <w:lastRenderedPageBreak/>
        <w:t>–</w:t>
      </w:r>
      <w:r w:rsidRPr="0098192A">
        <w:tab/>
      </w:r>
      <w:r w:rsidRPr="0098192A">
        <w:rPr>
          <w:i/>
          <w:noProof/>
        </w:rPr>
        <w:t>FreqBandIndicatorNR</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46" w:author="CATT" w:date="2025-02-28T15:18:00Z">
        <w:r>
          <w:rPr>
            <w:rFonts w:eastAsia="宋体" w:hint="eastAsia"/>
            <w:lang w:eastAsia="zh-CN"/>
          </w:rPr>
          <w:t>-1</w:t>
        </w:r>
      </w:ins>
      <w:r w:rsidRPr="0098192A">
        <w:t xml:space="preserve"> [85]</w:t>
      </w:r>
      <w:ins w:id="247"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48" w:name="_Toc46481248"/>
      <w:bookmarkStart w:id="249" w:name="_Toc29343898"/>
      <w:bookmarkStart w:id="250" w:name="_Toc46482482"/>
      <w:bookmarkStart w:id="251" w:name="_Toc29342759"/>
      <w:bookmarkStart w:id="252" w:name="_Toc162831706"/>
      <w:bookmarkStart w:id="253" w:name="_Toc20487460"/>
      <w:bookmarkStart w:id="254" w:name="_Toc36810610"/>
      <w:bookmarkStart w:id="255" w:name="_Toc46483716"/>
      <w:bookmarkStart w:id="256" w:name="_Toc37082607"/>
      <w:bookmarkStart w:id="257" w:name="_Toc36846974"/>
      <w:bookmarkStart w:id="258" w:name="_Toc36567164"/>
      <w:bookmarkStart w:id="259" w:name="_Toc36939627"/>
      <w:r>
        <w:t>6.3.6</w:t>
      </w:r>
      <w:r>
        <w:tab/>
        <w:t>Other information elements</w:t>
      </w:r>
      <w:bookmarkEnd w:id="248"/>
      <w:bookmarkEnd w:id="249"/>
      <w:bookmarkEnd w:id="250"/>
      <w:bookmarkEnd w:id="251"/>
      <w:bookmarkEnd w:id="252"/>
      <w:bookmarkEnd w:id="253"/>
      <w:bookmarkEnd w:id="254"/>
      <w:bookmarkEnd w:id="255"/>
      <w:bookmarkEnd w:id="256"/>
      <w:bookmarkEnd w:id="257"/>
      <w:bookmarkEnd w:id="258"/>
      <w:bookmarkEnd w:id="259"/>
    </w:p>
    <w:p w14:paraId="33AE30CE" w14:textId="77777777" w:rsidR="00131C3C" w:rsidRDefault="001D6931">
      <w:pPr>
        <w:rPr>
          <w:rFonts w:ascii="Arial" w:eastAsia="宋体" w:hAnsi="Arial" w:cs="Arial"/>
          <w:color w:val="C00000"/>
          <w:lang w:eastAsia="zh-CN"/>
        </w:rPr>
      </w:pPr>
      <w:bookmarkStart w:id="260" w:name="_Toc36846975"/>
      <w:bookmarkStart w:id="261" w:name="_Toc36939628"/>
      <w:bookmarkStart w:id="262" w:name="_Toc162831707"/>
      <w:bookmarkStart w:id="263" w:name="_Toc46483717"/>
      <w:bookmarkStart w:id="264" w:name="_Toc46482483"/>
      <w:bookmarkStart w:id="265" w:name="_Toc46481249"/>
      <w:bookmarkStart w:id="266" w:name="_Toc37082608"/>
      <w:bookmarkStart w:id="267" w:name="_Toc20487461"/>
      <w:bookmarkStart w:id="268" w:name="_Toc29342760"/>
      <w:bookmarkStart w:id="269" w:name="_Toc29343899"/>
      <w:bookmarkStart w:id="270" w:name="_Toc36810611"/>
      <w:bookmarkStart w:id="271"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72" w:name="_Toc185640926"/>
      <w:bookmarkStart w:id="273" w:name="_Toc193474609"/>
      <w:bookmarkStart w:id="274" w:name="_Toc201562542"/>
      <w:bookmarkEnd w:id="260"/>
      <w:bookmarkEnd w:id="261"/>
      <w:bookmarkEnd w:id="262"/>
      <w:bookmarkEnd w:id="263"/>
      <w:bookmarkEnd w:id="264"/>
      <w:bookmarkEnd w:id="265"/>
      <w:bookmarkEnd w:id="266"/>
      <w:bookmarkEnd w:id="267"/>
      <w:bookmarkEnd w:id="268"/>
      <w:bookmarkEnd w:id="269"/>
      <w:bookmarkEnd w:id="270"/>
      <w:bookmarkEnd w:id="271"/>
      <w:r w:rsidRPr="0098192A">
        <w:t>–</w:t>
      </w:r>
      <w:r w:rsidRPr="0098192A">
        <w:tab/>
      </w:r>
      <w:r w:rsidRPr="0098192A">
        <w:rPr>
          <w:i/>
          <w:iCs/>
          <w:snapToGrid w:val="0"/>
        </w:rPr>
        <w:t>SatelliteId</w:t>
      </w:r>
      <w:bookmarkEnd w:id="272"/>
      <w:bookmarkEnd w:id="273"/>
      <w:bookmarkEnd w:id="274"/>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5"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6" w:author="CATT" w:date="2024-07-19T14:52:00Z">
        <w:r>
          <w:rPr>
            <w:rFonts w:hint="eastAsia"/>
            <w:lang w:eastAsia="zh-CN"/>
          </w:rPr>
          <w:t>for E-UTRA</w:t>
        </w:r>
      </w:ins>
      <w:ins w:id="277" w:author="CATT" w:date="2024-07-19T14:53:00Z">
        <w:r>
          <w:rPr>
            <w:rFonts w:eastAsia="等线" w:hint="eastAsia"/>
          </w:rPr>
          <w:t xml:space="preserve"> </w:t>
        </w:r>
      </w:ins>
      <w:ins w:id="278" w:author="CATT" w:date="2024-11-12T15:54:00Z">
        <w:r>
          <w:rPr>
            <w:rFonts w:eastAsia="等线" w:hint="eastAsia"/>
            <w:lang w:eastAsia="zh-CN"/>
          </w:rPr>
          <w:t>and/</w:t>
        </w:r>
      </w:ins>
      <w:ins w:id="279"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80" w:name="_Toc193474617"/>
      <w:bookmarkStart w:id="281" w:name="_Toc201562550"/>
      <w:r w:rsidRPr="0098192A">
        <w:t>–</w:t>
      </w:r>
      <w:r w:rsidRPr="0098192A">
        <w:tab/>
      </w:r>
      <w:r w:rsidRPr="0098192A">
        <w:rPr>
          <w:i/>
          <w:noProof/>
        </w:rPr>
        <w:t>UE-EUTRA-Capability</w:t>
      </w:r>
      <w:bookmarkEnd w:id="280"/>
      <w:bookmarkEnd w:id="281"/>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82" w:author="CATT" w:date="2025-08-14T19:47:00Z">
        <w:r>
          <w:t>UE-EUTRA-Capability-v1</w:t>
        </w:r>
        <w:r>
          <w:rPr>
            <w:rFonts w:eastAsia="宋体" w:hint="eastAsia"/>
            <w:lang w:eastAsia="zh-CN"/>
          </w:rPr>
          <w:t>9xy</w:t>
        </w:r>
        <w:r>
          <w:t>-IEs</w:t>
        </w:r>
      </w:ins>
      <w:del w:id="283"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4" w:author="CATT" w:date="2025-08-14T19:48:00Z"/>
        </w:rPr>
      </w:pPr>
      <w:ins w:id="285"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86" w:author="CATT" w:date="2025-08-14T19:48:00Z"/>
        </w:rPr>
      </w:pPr>
      <w:ins w:id="287"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88" w:author="CATT" w:date="2025-08-14T19:48:00Z"/>
        </w:rPr>
      </w:pPr>
      <w:ins w:id="289"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90" w:author="CATT" w:date="2025-08-14T19:48:00Z"/>
          <w:lang w:val="fr-FR"/>
        </w:rPr>
      </w:pPr>
      <w:ins w:id="291" w:author="CATT" w:date="2025-08-14T19:48:00Z">
        <w:r w:rsidRPr="005B0F5D">
          <w:rPr>
            <w:lang w:val="fr-FR"/>
          </w:rPr>
          <w:t>}</w:t>
        </w:r>
      </w:ins>
    </w:p>
    <w:p w14:paraId="2691F4D7" w14:textId="77777777" w:rsidR="00584065" w:rsidRPr="005B0F5D" w:rsidRDefault="00584065" w:rsidP="00584065">
      <w:pPr>
        <w:pStyle w:val="PL"/>
        <w:shd w:val="clear" w:color="auto" w:fill="E6E6E6"/>
        <w:rPr>
          <w:ins w:id="292"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3" w:author="CATT" w:date="2025-08-14T19:48:00Z"/>
          <w:rFonts w:eastAsia="宋体"/>
          <w:lang w:eastAsia="zh-CN"/>
        </w:rPr>
      </w:pPr>
    </w:p>
    <w:p w14:paraId="77F90D2F" w14:textId="77777777" w:rsidR="00584065" w:rsidRDefault="00584065" w:rsidP="00584065">
      <w:pPr>
        <w:pStyle w:val="PL"/>
        <w:shd w:val="clear" w:color="auto" w:fill="E6E6E6"/>
        <w:rPr>
          <w:ins w:id="294" w:author="CATT" w:date="2025-08-14T19:48:00Z"/>
          <w:rFonts w:eastAsia="宋体"/>
          <w:lang w:eastAsia="zh-CN"/>
        </w:rPr>
      </w:pPr>
      <w:ins w:id="295"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6" w:author="CATT" w:date="2025-08-14T19:48:00Z"/>
        </w:rPr>
      </w:pPr>
      <w:ins w:id="297"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8" w:author="CATT" w:date="2025-08-14T19:48:00Z"/>
          <w:rFonts w:eastAsia="宋体"/>
          <w:lang w:eastAsia="zh-CN"/>
        </w:rPr>
      </w:pPr>
      <w:ins w:id="299"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lastRenderedPageBreak/>
              <w:t>directSCG-SCellActivationResume</w:t>
            </w:r>
          </w:p>
          <w:p w14:paraId="51F736A5" w14:textId="77777777" w:rsidR="00584065" w:rsidRPr="0098192A" w:rsidRDefault="00584065" w:rsidP="006B6964">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lastRenderedPageBreak/>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lastRenderedPageBreak/>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lastRenderedPageBreak/>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lastRenderedPageBreak/>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lastRenderedPageBreak/>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lastRenderedPageBreak/>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lastRenderedPageBreak/>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lastRenderedPageBreak/>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lastRenderedPageBreak/>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lastRenderedPageBreak/>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lastRenderedPageBreak/>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lastRenderedPageBreak/>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lastRenderedPageBreak/>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00"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01" w:author="CATT" w:date="2025-08-14T19:48:00Z"/>
                <w:rFonts w:eastAsia="宋体"/>
                <w:b/>
                <w:bCs/>
                <w:i/>
                <w:iCs/>
                <w:lang w:eastAsia="zh-CN"/>
              </w:rPr>
            </w:pPr>
            <w:ins w:id="302"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303" w:author="CATT" w:date="2025-08-14T19:48:00Z"/>
                <w:b/>
                <w:bCs/>
                <w:i/>
                <w:iCs/>
              </w:rPr>
            </w:pPr>
            <w:ins w:id="304"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5" w:author="CATT" w:date="2025-08-14T19:48:00Z"/>
                <w:rFonts w:eastAsia="宋体"/>
                <w:bCs/>
                <w:lang w:eastAsia="zh-CN"/>
              </w:rPr>
            </w:pPr>
            <w:ins w:id="306"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lastRenderedPageBreak/>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the minumum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lastRenderedPageBreak/>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lastRenderedPageBreak/>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lastRenderedPageBreak/>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lastRenderedPageBreak/>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lastRenderedPageBreak/>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lastRenderedPageBreak/>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lastRenderedPageBreak/>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2D09" w14:textId="77777777" w:rsidR="00C43A71" w:rsidRDefault="00C43A71">
      <w:pPr>
        <w:spacing w:after="0"/>
      </w:pPr>
      <w:r>
        <w:separator/>
      </w:r>
    </w:p>
  </w:endnote>
  <w:endnote w:type="continuationSeparator" w:id="0">
    <w:p w14:paraId="6A88C20B" w14:textId="77777777" w:rsidR="00C43A71" w:rsidRDefault="00C43A71">
      <w:pPr>
        <w:spacing w:after="0"/>
      </w:pPr>
      <w:r>
        <w:continuationSeparator/>
      </w:r>
    </w:p>
  </w:endnote>
  <w:endnote w:type="continuationNotice" w:id="1">
    <w:p w14:paraId="760F9CEC" w14:textId="77777777" w:rsidR="00C43A71" w:rsidRDefault="00C43A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96B9" w14:textId="77777777" w:rsidR="00C43A71" w:rsidRDefault="00C43A71">
      <w:pPr>
        <w:spacing w:after="0"/>
      </w:pPr>
      <w:r>
        <w:separator/>
      </w:r>
    </w:p>
  </w:footnote>
  <w:footnote w:type="continuationSeparator" w:id="0">
    <w:p w14:paraId="7E5621FE" w14:textId="77777777" w:rsidR="00C43A71" w:rsidRDefault="00C43A71">
      <w:pPr>
        <w:spacing w:after="0"/>
      </w:pPr>
      <w:r>
        <w:continuationSeparator/>
      </w:r>
    </w:p>
  </w:footnote>
  <w:footnote w:type="continuationNotice" w:id="1">
    <w:p w14:paraId="75FAD632" w14:textId="77777777" w:rsidR="00C43A71" w:rsidRDefault="00C43A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31A3" w14:textId="77777777" w:rsidR="00667179" w:rsidRDefault="0066717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DA77" w14:textId="77777777" w:rsidR="00667179" w:rsidRDefault="0066717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94E" w14:textId="77777777" w:rsidR="00667179" w:rsidRDefault="0066717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Jonas Sedin (Samsung)">
    <w15:presenceInfo w15:providerId="None" w15:userId="Jonas Sedin (Samsung)"/>
  </w15:person>
  <w15:person w15:author="vivo">
    <w15:presenceInfo w15:providerId="None" w15:userId="viv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Ua1AHt/3SE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16B3"/>
    <w:rsid w:val="0029258C"/>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3F6256"/>
    <w:rsid w:val="004040AF"/>
    <w:rsid w:val="0040521D"/>
    <w:rsid w:val="004067E2"/>
    <w:rsid w:val="00410371"/>
    <w:rsid w:val="00410D2E"/>
    <w:rsid w:val="00411A22"/>
    <w:rsid w:val="004120CA"/>
    <w:rsid w:val="004161A6"/>
    <w:rsid w:val="00417836"/>
    <w:rsid w:val="004242F1"/>
    <w:rsid w:val="00426DE7"/>
    <w:rsid w:val="00432309"/>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0A7"/>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5B56"/>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25949"/>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036"/>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2107"/>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0542"/>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2CE"/>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11F2"/>
    <w:rsid w:val="00C4207D"/>
    <w:rsid w:val="00C423F4"/>
    <w:rsid w:val="00C42972"/>
    <w:rsid w:val="00C43A71"/>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0">
    <w:name w:val="标题 9 字符"/>
    <w:link w:val="9"/>
    <w:qFormat/>
    <w:rPr>
      <w:rFonts w:ascii="Arial" w:eastAsia="Times New Roman" w:hAnsi="Arial"/>
      <w:sz w:val="36"/>
      <w:lang w:val="en-GB" w:eastAsia="ja-JP"/>
    </w:rPr>
  </w:style>
  <w:style w:type="paragraph" w:styleId="32">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character" w:customStyle="1" w:styleId="a7">
    <w:name w:val="文档结构图 字符"/>
    <w:basedOn w:val="a0"/>
    <w:link w:val="a6"/>
    <w:rsid w:val="00584065"/>
    <w:rPr>
      <w:rFonts w:ascii="Tahoma" w:eastAsia="Times New Roman" w:hAnsi="Tahoma" w:cs="Tahoma"/>
      <w:shd w:val="clear" w:color="auto" w:fill="000080"/>
      <w:lang w:val="en-GB" w:eastAsia="ja-JP"/>
    </w:rPr>
  </w:style>
  <w:style w:type="paragraph" w:styleId="a8">
    <w:name w:val="annotation text"/>
    <w:basedOn w:val="a"/>
    <w:link w:val="a9"/>
    <w:uiPriority w:val="99"/>
    <w:qFormat/>
  </w:style>
  <w:style w:type="character" w:customStyle="1" w:styleId="a9">
    <w:name w:val="批注文字 字符"/>
    <w:basedOn w:val="a0"/>
    <w:link w:val="a8"/>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TOC8">
    <w:name w:val="toc 8"/>
    <w:basedOn w:val="TOC1"/>
    <w:next w:val="a"/>
    <w:uiPriority w:val="39"/>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paragraph" w:styleId="ac">
    <w:name w:val="footer"/>
    <w:basedOn w:val="ad"/>
    <w:link w:val="ae"/>
    <w:qFormat/>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af">
    <w:name w:val="页眉 字符"/>
    <w:link w:val="ad"/>
    <w:qFormat/>
    <w:rPr>
      <w:rFonts w:ascii="Arial" w:eastAsia="Times New Roman" w:hAnsi="Arial"/>
      <w:b/>
      <w:sz w:val="18"/>
      <w:lang w:val="en-GB" w:eastAsia="ja-JP"/>
    </w:rPr>
  </w:style>
  <w:style w:type="character" w:customStyle="1" w:styleId="ae">
    <w:name w:val="页脚 字符"/>
    <w:link w:val="ac"/>
    <w:qFormat/>
    <w:rPr>
      <w:rFonts w:ascii="Arial" w:eastAsia="Times New Roman" w:hAnsi="Arial"/>
      <w:b/>
      <w:i/>
      <w:sz w:val="18"/>
      <w:lang w:val="en-GB" w:eastAsia="ja-JP"/>
    </w:rPr>
  </w:style>
  <w:style w:type="paragraph" w:styleId="af0">
    <w:name w:val="footnote text"/>
    <w:basedOn w:val="a"/>
    <w:link w:val="af1"/>
    <w:qFormat/>
    <w:pPr>
      <w:keepLines/>
      <w:spacing w:after="0"/>
      <w:ind w:left="454" w:hanging="454"/>
    </w:pPr>
    <w:rPr>
      <w:sz w:val="16"/>
    </w:rPr>
  </w:style>
  <w:style w:type="character" w:customStyle="1" w:styleId="af1">
    <w:name w:val="脚注文本 字符"/>
    <w:basedOn w:val="a0"/>
    <w:link w:val="af0"/>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annotation subject"/>
    <w:basedOn w:val="a8"/>
    <w:next w:val="a8"/>
    <w:link w:val="af3"/>
    <w:semiHidden/>
    <w:qFormat/>
    <w:pPr>
      <w:overflowPunct/>
      <w:autoSpaceDE/>
      <w:autoSpaceDN/>
      <w:adjustRightInd/>
      <w:textAlignment w:val="auto"/>
    </w:pPr>
    <w:rPr>
      <w:rFonts w:eastAsiaTheme="minorEastAsia"/>
      <w:b/>
      <w:bCs/>
      <w:lang w:eastAsia="en-US"/>
    </w:rPr>
  </w:style>
  <w:style w:type="character" w:customStyle="1" w:styleId="af3">
    <w:name w:val="批注主题 字符"/>
    <w:basedOn w:val="a9"/>
    <w:link w:val="af2"/>
    <w:semiHidden/>
    <w:qFormat/>
    <w:rPr>
      <w:rFonts w:ascii="Times New Roman" w:eastAsiaTheme="minorEastAsia" w:hAnsi="Times New Roman"/>
      <w:b/>
      <w:bCs/>
      <w:lang w:val="en-GB" w:eastAsia="en-U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800080"/>
      <w:u w:val="single"/>
    </w:rPr>
  </w:style>
  <w:style w:type="character" w:styleId="af6">
    <w:name w:val="Hyperlink"/>
    <w:qFormat/>
    <w:rPr>
      <w:color w:val="0000FF"/>
      <w:u w:val="single"/>
    </w:rPr>
  </w:style>
  <w:style w:type="character" w:styleId="af7">
    <w:name w:val="annotation reference"/>
    <w:qFormat/>
    <w:rPr>
      <w:sz w:val="16"/>
    </w:rPr>
  </w:style>
  <w:style w:type="character" w:styleId="af8">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pPr>
      <w:overflowPunct/>
      <w:autoSpaceDE/>
      <w:autoSpaceDN/>
      <w:adjustRightInd/>
      <w:ind w:left="720"/>
      <w:contextualSpacing/>
      <w:textAlignment w:val="auto"/>
    </w:pPr>
    <w:rPr>
      <w:lang w:eastAsia="en-US"/>
    </w:r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9"/>
    <w:uiPriority w:val="34"/>
    <w:qFormat/>
    <w:locked/>
    <w:rPr>
      <w:rFonts w:ascii="Times New Roman" w:eastAsia="Times New Roman" w:hAnsi="Times New Roman"/>
      <w:lang w:val="en-GB" w:eastAsia="en-US"/>
    </w:rPr>
  </w:style>
  <w:style w:type="paragraph" w:customStyle="1" w:styleId="11">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b">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c">
    <w:name w:val="Body Text"/>
    <w:basedOn w:val="a"/>
    <w:link w:val="afd"/>
    <w:rsid w:val="00584065"/>
    <w:pPr>
      <w:spacing w:after="120"/>
    </w:pPr>
  </w:style>
  <w:style w:type="character" w:customStyle="1" w:styleId="afd">
    <w:name w:val="正文文本 字符"/>
    <w:basedOn w:val="a0"/>
    <w:link w:val="afc"/>
    <w:rsid w:val="00584065"/>
    <w:rPr>
      <w:rFonts w:ascii="Times New Roman" w:eastAsia="Times New Roman" w:hAnsi="Times New Roman"/>
      <w:lang w:val="en-GB" w:eastAsia="ja-JP"/>
    </w:rPr>
  </w:style>
  <w:style w:type="paragraph" w:styleId="24">
    <w:name w:val="Body Text 2"/>
    <w:basedOn w:val="a"/>
    <w:link w:val="25"/>
    <w:rsid w:val="00584065"/>
    <w:pPr>
      <w:spacing w:after="120" w:line="480" w:lineRule="auto"/>
    </w:pPr>
  </w:style>
  <w:style w:type="character" w:customStyle="1" w:styleId="25">
    <w:name w:val="正文文本 2 字符"/>
    <w:basedOn w:val="a0"/>
    <w:link w:val="24"/>
    <w:rsid w:val="00584065"/>
    <w:rPr>
      <w:rFonts w:ascii="Times New Roman" w:eastAsia="Times New Roman" w:hAnsi="Times New Roman"/>
      <w:lang w:val="en-GB" w:eastAsia="ja-JP"/>
    </w:rPr>
  </w:style>
  <w:style w:type="paragraph" w:styleId="34">
    <w:name w:val="Body Text 3"/>
    <w:basedOn w:val="a"/>
    <w:link w:val="35"/>
    <w:rsid w:val="00584065"/>
    <w:pPr>
      <w:spacing w:after="120"/>
    </w:pPr>
    <w:rPr>
      <w:sz w:val="16"/>
      <w:szCs w:val="16"/>
    </w:rPr>
  </w:style>
  <w:style w:type="character" w:customStyle="1" w:styleId="35">
    <w:name w:val="正文文本 3 字符"/>
    <w:basedOn w:val="a0"/>
    <w:link w:val="34"/>
    <w:rsid w:val="00584065"/>
    <w:rPr>
      <w:rFonts w:ascii="Times New Roman" w:eastAsia="Times New Roman" w:hAnsi="Times New Roman"/>
      <w:sz w:val="16"/>
      <w:szCs w:val="16"/>
      <w:lang w:val="en-GB" w:eastAsia="ja-JP"/>
    </w:rPr>
  </w:style>
  <w:style w:type="paragraph" w:styleId="afe">
    <w:name w:val="Body Text First Indent"/>
    <w:basedOn w:val="afc"/>
    <w:link w:val="aff"/>
    <w:rsid w:val="00584065"/>
    <w:pPr>
      <w:spacing w:after="180"/>
      <w:ind w:firstLine="360"/>
    </w:pPr>
  </w:style>
  <w:style w:type="character" w:customStyle="1" w:styleId="aff">
    <w:name w:val="正文文本首行缩进 字符"/>
    <w:basedOn w:val="afd"/>
    <w:link w:val="afe"/>
    <w:rsid w:val="00584065"/>
    <w:rPr>
      <w:rFonts w:ascii="Times New Roman" w:eastAsia="Times New Roman" w:hAnsi="Times New Roman"/>
      <w:lang w:val="en-GB" w:eastAsia="ja-JP"/>
    </w:rPr>
  </w:style>
  <w:style w:type="paragraph" w:styleId="aff0">
    <w:name w:val="Body Text Indent"/>
    <w:basedOn w:val="a"/>
    <w:link w:val="aff1"/>
    <w:rsid w:val="00584065"/>
    <w:pPr>
      <w:spacing w:after="120"/>
      <w:ind w:left="283"/>
    </w:pPr>
  </w:style>
  <w:style w:type="character" w:customStyle="1" w:styleId="aff1">
    <w:name w:val="正文文本缩进 字符"/>
    <w:basedOn w:val="a0"/>
    <w:link w:val="aff0"/>
    <w:rsid w:val="00584065"/>
    <w:rPr>
      <w:rFonts w:ascii="Times New Roman" w:eastAsia="Times New Roman" w:hAnsi="Times New Roman"/>
      <w:lang w:val="en-GB" w:eastAsia="ja-JP"/>
    </w:rPr>
  </w:style>
  <w:style w:type="paragraph" w:styleId="26">
    <w:name w:val="Body Text First Indent 2"/>
    <w:basedOn w:val="aff0"/>
    <w:link w:val="27"/>
    <w:rsid w:val="00584065"/>
    <w:pPr>
      <w:spacing w:after="180"/>
      <w:ind w:left="360" w:firstLine="360"/>
    </w:pPr>
  </w:style>
  <w:style w:type="character" w:customStyle="1" w:styleId="27">
    <w:name w:val="正文文本首行缩进 2 字符"/>
    <w:basedOn w:val="aff1"/>
    <w:link w:val="26"/>
    <w:rsid w:val="00584065"/>
    <w:rPr>
      <w:rFonts w:ascii="Times New Roman" w:eastAsia="Times New Roman" w:hAnsi="Times New Roman"/>
      <w:lang w:val="en-GB" w:eastAsia="ja-JP"/>
    </w:rPr>
  </w:style>
  <w:style w:type="paragraph" w:styleId="28">
    <w:name w:val="Body Text Indent 2"/>
    <w:basedOn w:val="a"/>
    <w:link w:val="29"/>
    <w:rsid w:val="00584065"/>
    <w:pPr>
      <w:spacing w:after="120" w:line="480" w:lineRule="auto"/>
      <w:ind w:left="283"/>
    </w:pPr>
  </w:style>
  <w:style w:type="character" w:customStyle="1" w:styleId="29">
    <w:name w:val="正文文本缩进 2 字符"/>
    <w:basedOn w:val="a0"/>
    <w:link w:val="28"/>
    <w:rsid w:val="00584065"/>
    <w:rPr>
      <w:rFonts w:ascii="Times New Roman" w:eastAsia="Times New Roman" w:hAnsi="Times New Roman"/>
      <w:lang w:val="en-GB" w:eastAsia="ja-JP"/>
    </w:rPr>
  </w:style>
  <w:style w:type="paragraph" w:styleId="36">
    <w:name w:val="Body Text Indent 3"/>
    <w:basedOn w:val="a"/>
    <w:link w:val="37"/>
    <w:rsid w:val="00584065"/>
    <w:pPr>
      <w:spacing w:after="120"/>
      <w:ind w:left="283"/>
    </w:pPr>
    <w:rPr>
      <w:sz w:val="16"/>
      <w:szCs w:val="16"/>
    </w:rPr>
  </w:style>
  <w:style w:type="character" w:customStyle="1" w:styleId="37">
    <w:name w:val="正文文本缩进 3 字符"/>
    <w:basedOn w:val="a0"/>
    <w:link w:val="36"/>
    <w:rsid w:val="00584065"/>
    <w:rPr>
      <w:rFonts w:ascii="Times New Roman" w:eastAsia="Times New Roman" w:hAnsi="Times New Roman"/>
      <w:sz w:val="16"/>
      <w:szCs w:val="16"/>
      <w:lang w:val="en-GB" w:eastAsia="ja-JP"/>
    </w:rPr>
  </w:style>
  <w:style w:type="paragraph" w:styleId="aff2">
    <w:name w:val="Closing"/>
    <w:basedOn w:val="a"/>
    <w:link w:val="aff3"/>
    <w:rsid w:val="00584065"/>
    <w:pPr>
      <w:spacing w:after="0"/>
      <w:ind w:left="4252"/>
    </w:pPr>
  </w:style>
  <w:style w:type="character" w:customStyle="1" w:styleId="aff3">
    <w:name w:val="结束语 字符"/>
    <w:basedOn w:val="a0"/>
    <w:link w:val="aff2"/>
    <w:rsid w:val="00584065"/>
    <w:rPr>
      <w:rFonts w:ascii="Times New Roman" w:eastAsia="Times New Roman" w:hAnsi="Times New Roman"/>
      <w:lang w:val="en-GB" w:eastAsia="ja-JP"/>
    </w:rPr>
  </w:style>
  <w:style w:type="paragraph" w:styleId="aff4">
    <w:name w:val="Date"/>
    <w:basedOn w:val="a"/>
    <w:next w:val="a"/>
    <w:link w:val="aff5"/>
    <w:rsid w:val="00584065"/>
  </w:style>
  <w:style w:type="character" w:customStyle="1" w:styleId="aff5">
    <w:name w:val="日期 字符"/>
    <w:basedOn w:val="a0"/>
    <w:link w:val="aff4"/>
    <w:rsid w:val="00584065"/>
    <w:rPr>
      <w:rFonts w:ascii="Times New Roman" w:eastAsia="Times New Roman" w:hAnsi="Times New Roman"/>
      <w:lang w:val="en-GB" w:eastAsia="ja-JP"/>
    </w:rPr>
  </w:style>
  <w:style w:type="paragraph" w:styleId="aff6">
    <w:name w:val="E-mail Signature"/>
    <w:basedOn w:val="a"/>
    <w:link w:val="aff7"/>
    <w:rsid w:val="00584065"/>
    <w:pPr>
      <w:spacing w:after="0"/>
    </w:pPr>
  </w:style>
  <w:style w:type="character" w:customStyle="1" w:styleId="aff7">
    <w:name w:val="电子邮件签名 字符"/>
    <w:basedOn w:val="a0"/>
    <w:link w:val="aff6"/>
    <w:rsid w:val="00584065"/>
    <w:rPr>
      <w:rFonts w:ascii="Times New Roman" w:eastAsia="Times New Roman" w:hAnsi="Times New Roman"/>
      <w:lang w:val="en-GB" w:eastAsia="ja-JP"/>
    </w:rPr>
  </w:style>
  <w:style w:type="paragraph" w:styleId="aff8">
    <w:name w:val="endnote text"/>
    <w:basedOn w:val="a"/>
    <w:link w:val="aff9"/>
    <w:rsid w:val="00584065"/>
    <w:pPr>
      <w:spacing w:after="0"/>
    </w:pPr>
  </w:style>
  <w:style w:type="character" w:customStyle="1" w:styleId="aff9">
    <w:name w:val="尾注文本 字符"/>
    <w:basedOn w:val="a0"/>
    <w:link w:val="aff8"/>
    <w:rsid w:val="00584065"/>
    <w:rPr>
      <w:rFonts w:ascii="Times New Roman" w:eastAsia="Times New Roman" w:hAnsi="Times New Roman"/>
      <w:lang w:val="en-GB" w:eastAsia="ja-JP"/>
    </w:rPr>
  </w:style>
  <w:style w:type="paragraph" w:styleId="affa">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b">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0"/>
    <w:rsid w:val="00584065"/>
    <w:pPr>
      <w:spacing w:after="0"/>
    </w:pPr>
    <w:rPr>
      <w:i/>
      <w:iCs/>
    </w:rPr>
  </w:style>
  <w:style w:type="character" w:customStyle="1" w:styleId="HTML0">
    <w:name w:val="HTML 地址 字符"/>
    <w:basedOn w:val="a0"/>
    <w:link w:val="HTML"/>
    <w:rsid w:val="00584065"/>
    <w:rPr>
      <w:rFonts w:ascii="Times New Roman" w:eastAsia="Times New Roman" w:hAnsi="Times New Roman"/>
      <w:i/>
      <w:iCs/>
      <w:lang w:val="en-GB" w:eastAsia="ja-JP"/>
    </w:rPr>
  </w:style>
  <w:style w:type="paragraph" w:styleId="HTML1">
    <w:name w:val="HTML Preformatted"/>
    <w:basedOn w:val="a"/>
    <w:link w:val="HTML2"/>
    <w:rsid w:val="00584065"/>
    <w:pPr>
      <w:spacing w:after="0"/>
    </w:pPr>
    <w:rPr>
      <w:rFonts w:ascii="Consolas" w:hAnsi="Consolas"/>
    </w:rPr>
  </w:style>
  <w:style w:type="character" w:customStyle="1" w:styleId="HTML2">
    <w:name w:val="HTML 预设格式 字符"/>
    <w:basedOn w:val="a0"/>
    <w:link w:val="HTML1"/>
    <w:rsid w:val="00584065"/>
    <w:rPr>
      <w:rFonts w:ascii="Consolas" w:eastAsia="Times New Roman" w:hAnsi="Consolas"/>
      <w:lang w:val="en-GB" w:eastAsia="ja-JP"/>
    </w:rPr>
  </w:style>
  <w:style w:type="paragraph" w:styleId="38">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0">
    <w:name w:val="index 6"/>
    <w:basedOn w:val="a"/>
    <w:next w:val="a"/>
    <w:rsid w:val="00584065"/>
    <w:pPr>
      <w:spacing w:after="0"/>
      <w:ind w:left="1200" w:hanging="200"/>
    </w:pPr>
  </w:style>
  <w:style w:type="paragraph" w:styleId="70">
    <w:name w:val="index 7"/>
    <w:basedOn w:val="a"/>
    <w:next w:val="a"/>
    <w:rsid w:val="00584065"/>
    <w:pPr>
      <w:spacing w:after="0"/>
      <w:ind w:left="1400" w:hanging="200"/>
    </w:pPr>
  </w:style>
  <w:style w:type="paragraph" w:styleId="80">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fc">
    <w:name w:val="index heading"/>
    <w:basedOn w:val="a"/>
    <w:next w:val="10"/>
    <w:qFormat/>
    <w:rsid w:val="00584065"/>
    <w:rPr>
      <w:rFonts w:asciiTheme="majorHAnsi" w:eastAsiaTheme="majorEastAsia" w:hAnsiTheme="majorHAnsi" w:cstheme="majorBidi"/>
      <w:b/>
      <w:bCs/>
    </w:rPr>
  </w:style>
  <w:style w:type="paragraph" w:styleId="affd">
    <w:name w:val="Intense Quote"/>
    <w:basedOn w:val="a"/>
    <w:next w:val="a"/>
    <w:link w:val="aff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e">
    <w:name w:val="明显引用 字符"/>
    <w:basedOn w:val="a0"/>
    <w:link w:val="affd"/>
    <w:uiPriority w:val="30"/>
    <w:rsid w:val="00584065"/>
    <w:rPr>
      <w:rFonts w:ascii="Times New Roman" w:eastAsia="Times New Roman" w:hAnsi="Times New Roman"/>
      <w:i/>
      <w:iCs/>
      <w:color w:val="4F81BD" w:themeColor="accent1"/>
      <w:lang w:val="en-GB" w:eastAsia="ja-JP"/>
    </w:rPr>
  </w:style>
  <w:style w:type="paragraph" w:styleId="afff">
    <w:name w:val="List Continue"/>
    <w:basedOn w:val="a"/>
    <w:rsid w:val="00584065"/>
    <w:pPr>
      <w:spacing w:after="120"/>
      <w:ind w:left="283"/>
      <w:contextualSpacing/>
    </w:pPr>
  </w:style>
  <w:style w:type="paragraph" w:styleId="2a">
    <w:name w:val="List Continue 2"/>
    <w:basedOn w:val="a"/>
    <w:rsid w:val="00584065"/>
    <w:pPr>
      <w:spacing w:after="120"/>
      <w:ind w:left="566"/>
      <w:contextualSpacing/>
    </w:pPr>
  </w:style>
  <w:style w:type="paragraph" w:styleId="39">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f0">
    <w:name w:val="macro"/>
    <w:link w:val="afff1"/>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1">
    <w:name w:val="宏文本 字符"/>
    <w:basedOn w:val="a0"/>
    <w:link w:val="afff0"/>
    <w:rsid w:val="00584065"/>
    <w:rPr>
      <w:rFonts w:ascii="Consolas" w:eastAsia="Times New Roman" w:hAnsi="Consolas"/>
      <w:lang w:val="en-GB" w:eastAsia="ja-JP"/>
    </w:rPr>
  </w:style>
  <w:style w:type="paragraph" w:styleId="afff2">
    <w:name w:val="Message Header"/>
    <w:basedOn w:val="a"/>
    <w:link w:val="afff3"/>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584065"/>
    <w:rPr>
      <w:rFonts w:asciiTheme="majorHAnsi" w:eastAsiaTheme="majorEastAsia" w:hAnsiTheme="majorHAnsi" w:cstheme="majorBidi"/>
      <w:sz w:val="24"/>
      <w:szCs w:val="24"/>
      <w:shd w:val="pct20" w:color="auto" w:fill="auto"/>
      <w:lang w:val="en-GB" w:eastAsia="ja-JP"/>
    </w:rPr>
  </w:style>
  <w:style w:type="paragraph" w:styleId="afff4">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f5">
    <w:name w:val="Normal (Web)"/>
    <w:basedOn w:val="a"/>
    <w:uiPriority w:val="99"/>
    <w:rsid w:val="00584065"/>
    <w:rPr>
      <w:sz w:val="24"/>
      <w:szCs w:val="24"/>
    </w:rPr>
  </w:style>
  <w:style w:type="paragraph" w:styleId="afff6">
    <w:name w:val="Normal Indent"/>
    <w:basedOn w:val="a"/>
    <w:rsid w:val="00584065"/>
    <w:pPr>
      <w:ind w:left="720"/>
    </w:pPr>
  </w:style>
  <w:style w:type="paragraph" w:styleId="afff7">
    <w:name w:val="Note Heading"/>
    <w:basedOn w:val="a"/>
    <w:next w:val="a"/>
    <w:link w:val="afff8"/>
    <w:rsid w:val="00584065"/>
    <w:pPr>
      <w:spacing w:after="0"/>
    </w:pPr>
  </w:style>
  <w:style w:type="character" w:customStyle="1" w:styleId="afff8">
    <w:name w:val="注释标题 字符"/>
    <w:basedOn w:val="a0"/>
    <w:link w:val="afff7"/>
    <w:rsid w:val="00584065"/>
    <w:rPr>
      <w:rFonts w:ascii="Times New Roman" w:eastAsia="Times New Roman" w:hAnsi="Times New Roman"/>
      <w:lang w:val="en-GB" w:eastAsia="ja-JP"/>
    </w:rPr>
  </w:style>
  <w:style w:type="paragraph" w:styleId="afff9">
    <w:name w:val="Plain Text"/>
    <w:basedOn w:val="a"/>
    <w:link w:val="afffa"/>
    <w:rsid w:val="00584065"/>
    <w:pPr>
      <w:spacing w:after="0"/>
    </w:pPr>
    <w:rPr>
      <w:rFonts w:ascii="Consolas" w:hAnsi="Consolas"/>
      <w:sz w:val="21"/>
      <w:szCs w:val="21"/>
    </w:rPr>
  </w:style>
  <w:style w:type="character" w:customStyle="1" w:styleId="afffa">
    <w:name w:val="纯文本 字符"/>
    <w:basedOn w:val="a0"/>
    <w:link w:val="afff9"/>
    <w:rsid w:val="00584065"/>
    <w:rPr>
      <w:rFonts w:ascii="Consolas" w:eastAsia="Times New Roman" w:hAnsi="Consolas"/>
      <w:sz w:val="21"/>
      <w:szCs w:val="21"/>
      <w:lang w:val="en-GB" w:eastAsia="ja-JP"/>
    </w:rPr>
  </w:style>
  <w:style w:type="paragraph" w:styleId="afffb">
    <w:name w:val="Quote"/>
    <w:basedOn w:val="a"/>
    <w:next w:val="a"/>
    <w:link w:val="afffc"/>
    <w:uiPriority w:val="29"/>
    <w:qFormat/>
    <w:rsid w:val="00584065"/>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584065"/>
    <w:rPr>
      <w:rFonts w:ascii="Times New Roman" w:eastAsia="Times New Roman" w:hAnsi="Times New Roman"/>
      <w:i/>
      <w:iCs/>
      <w:color w:val="404040" w:themeColor="text1" w:themeTint="BF"/>
      <w:lang w:val="en-GB" w:eastAsia="ja-JP"/>
    </w:rPr>
  </w:style>
  <w:style w:type="paragraph" w:styleId="afffd">
    <w:name w:val="Salutation"/>
    <w:basedOn w:val="a"/>
    <w:next w:val="a"/>
    <w:link w:val="afffe"/>
    <w:rsid w:val="00584065"/>
  </w:style>
  <w:style w:type="character" w:customStyle="1" w:styleId="afffe">
    <w:name w:val="称呼 字符"/>
    <w:basedOn w:val="a0"/>
    <w:link w:val="afffd"/>
    <w:rsid w:val="00584065"/>
    <w:rPr>
      <w:rFonts w:ascii="Times New Roman" w:eastAsia="Times New Roman" w:hAnsi="Times New Roman"/>
      <w:lang w:val="en-GB" w:eastAsia="ja-JP"/>
    </w:rPr>
  </w:style>
  <w:style w:type="paragraph" w:styleId="affff">
    <w:name w:val="Signature"/>
    <w:basedOn w:val="a"/>
    <w:link w:val="affff0"/>
    <w:rsid w:val="00584065"/>
    <w:pPr>
      <w:spacing w:after="0"/>
      <w:ind w:left="4252"/>
    </w:pPr>
  </w:style>
  <w:style w:type="character" w:customStyle="1" w:styleId="affff0">
    <w:name w:val="签名 字符"/>
    <w:basedOn w:val="a0"/>
    <w:link w:val="affff"/>
    <w:rsid w:val="00584065"/>
    <w:rPr>
      <w:rFonts w:ascii="Times New Roman" w:eastAsia="Times New Roman" w:hAnsi="Times New Roman"/>
      <w:lang w:val="en-GB" w:eastAsia="ja-JP"/>
    </w:rPr>
  </w:style>
  <w:style w:type="paragraph" w:styleId="affff1">
    <w:name w:val="Subtitle"/>
    <w:basedOn w:val="a"/>
    <w:next w:val="a"/>
    <w:link w:val="affff2"/>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ff3">
    <w:name w:val="table of authorities"/>
    <w:basedOn w:val="a"/>
    <w:next w:val="a"/>
    <w:rsid w:val="00584065"/>
    <w:pPr>
      <w:spacing w:after="0"/>
      <w:ind w:left="200" w:hanging="200"/>
    </w:pPr>
  </w:style>
  <w:style w:type="paragraph" w:styleId="affff4">
    <w:name w:val="table of figures"/>
    <w:basedOn w:val="a"/>
    <w:next w:val="a"/>
    <w:rsid w:val="00584065"/>
    <w:pPr>
      <w:spacing w:after="0"/>
    </w:pPr>
  </w:style>
  <w:style w:type="paragraph" w:styleId="affff5">
    <w:name w:val="Title"/>
    <w:basedOn w:val="a"/>
    <w:next w:val="a"/>
    <w:link w:val="affff6"/>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584065"/>
    <w:rPr>
      <w:rFonts w:asciiTheme="majorHAnsi" w:eastAsiaTheme="majorEastAsia" w:hAnsiTheme="majorHAnsi" w:cstheme="majorBidi"/>
      <w:spacing w:val="-10"/>
      <w:kern w:val="28"/>
      <w:sz w:val="56"/>
      <w:szCs w:val="56"/>
      <w:lang w:val="en-GB" w:eastAsia="ja-JP"/>
    </w:rPr>
  </w:style>
  <w:style w:type="paragraph" w:styleId="affff7">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f8">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A118-768B-4CF0-8EDC-753B5F14BD2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103</Pages>
  <Words>56572</Words>
  <Characters>322465</Characters>
  <Application>Microsoft Office Word</Application>
  <DocSecurity>0</DocSecurity>
  <Lines>2687</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6</cp:revision>
  <cp:lastPrinted>1900-12-31T22:00:00Z</cp:lastPrinted>
  <dcterms:created xsi:type="dcterms:W3CDTF">2025-09-29T12:47:00Z</dcterms:created>
  <dcterms:modified xsi:type="dcterms:W3CDTF">2025-09-30T01:38:00Z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y fmtid="{D5CDD505-2E9C-101B-9397-08002B2CF9AE}" pid="23" name="CWM7afd1cc09d9d11f08000038e0000038e">
    <vt:lpwstr>CWMGi7pFFEQgmRbth5+54bCBXIUyS5zhC5RaGmSAnsAbj2PnXGJJ/pwNrL2Px5iNuqNT3KTkGOFvh3C1QTrfpkh5g==</vt:lpwstr>
  </property>
</Properties>
</file>