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01D86A0B" w:rsidR="00487C55" w:rsidRDefault="00DD0E7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r>
              <w:t>Tdoc</w:t>
            </w:r>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r>
              <w:t>Misc</w:t>
            </w:r>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r>
              <w:t>X</w:t>
            </w:r>
            <w:r w:rsidRPr="00DD0E79">
              <w:rPr>
                <w:highlight w:val="yellow"/>
              </w:rPr>
              <w:t>nnn</w:t>
            </w:r>
          </w:p>
        </w:tc>
        <w:tc>
          <w:tcPr>
            <w:tcW w:w="948" w:type="dxa"/>
          </w:tcPr>
          <w:p w14:paraId="29C7E316" w14:textId="40C9B450" w:rsidR="00487C55" w:rsidRDefault="00DD0E79" w:rsidP="00E40AB8">
            <w:r>
              <w:rPr>
                <w:sz w:val="18"/>
                <w:szCs w:val="18"/>
              </w:rPr>
              <w:t>IoTNTN</w:t>
            </w:r>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r>
              <w:t>v</w:t>
            </w:r>
            <w:r w:rsidRPr="00DD0E79">
              <w:rPr>
                <w:highlight w:val="yellow"/>
              </w:rPr>
              <w:t>nnn</w:t>
            </w:r>
          </w:p>
        </w:tc>
        <w:tc>
          <w:tcPr>
            <w:tcW w:w="814" w:type="dxa"/>
          </w:tcPr>
          <w:p w14:paraId="167B3B11" w14:textId="77777777" w:rsidR="00487C55" w:rsidRDefault="00487C55" w:rsidP="00E40AB8">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等线"/>
        </w:rPr>
      </w:pPr>
    </w:p>
    <w:p w14:paraId="2AD8512F" w14:textId="77777777" w:rsidR="003B3680" w:rsidRDefault="003B3680" w:rsidP="00487C55">
      <w:pPr>
        <w:pBdr>
          <w:bottom w:val="single" w:sz="6" w:space="1" w:color="auto"/>
        </w:pBdr>
        <w:rPr>
          <w:rFonts w:eastAsia="等线"/>
        </w:rPr>
      </w:pPr>
    </w:p>
    <w:p w14:paraId="47AF3F55" w14:textId="77777777" w:rsidR="003B3680" w:rsidRDefault="003B3680" w:rsidP="00487C55">
      <w:pPr>
        <w:pBdr>
          <w:bottom w:val="single" w:sz="6" w:space="1" w:color="auto"/>
        </w:pBdr>
        <w:rPr>
          <w:rFonts w:eastAsia="等线"/>
        </w:rPr>
      </w:pPr>
    </w:p>
    <w:p w14:paraId="291D6FC1" w14:textId="77777777" w:rsidR="003B3680" w:rsidRDefault="003B3680" w:rsidP="00487C55">
      <w:pPr>
        <w:pBdr>
          <w:bottom w:val="single" w:sz="6" w:space="1" w:color="auto"/>
        </w:pBdr>
        <w:rPr>
          <w:rFonts w:eastAsia="等线"/>
        </w:rPr>
      </w:pPr>
    </w:p>
    <w:p w14:paraId="69550AB7" w14:textId="77777777" w:rsidR="003B3680" w:rsidRDefault="003B3680" w:rsidP="00487C55">
      <w:pPr>
        <w:pBdr>
          <w:bottom w:val="single" w:sz="6" w:space="1" w:color="auto"/>
        </w:pBdr>
        <w:rPr>
          <w:rFonts w:eastAsia="等线"/>
        </w:rPr>
      </w:pPr>
    </w:p>
    <w:p w14:paraId="1F469463" w14:textId="77777777" w:rsidR="0058223B" w:rsidRDefault="0058223B" w:rsidP="0058223B">
      <w:pPr>
        <w:pStyle w:val="Heading1"/>
      </w:pPr>
      <w:r>
        <w:lastRenderedPageBreak/>
        <w:t>V210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6635CB06" w14:textId="77777777" w:rsidTr="00E40AB8">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r>
              <w:t>Tdoc</w:t>
            </w:r>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r>
              <w:t>Misc</w:t>
            </w:r>
          </w:p>
        </w:tc>
        <w:tc>
          <w:tcPr>
            <w:tcW w:w="850" w:type="dxa"/>
          </w:tcPr>
          <w:p w14:paraId="1C46AC80" w14:textId="77777777" w:rsidR="0058223B" w:rsidRDefault="0058223B" w:rsidP="00E40AB8">
            <w:r>
              <w:t>File version</w:t>
            </w:r>
          </w:p>
        </w:tc>
        <w:tc>
          <w:tcPr>
            <w:tcW w:w="814" w:type="dxa"/>
          </w:tcPr>
          <w:p w14:paraId="5E5461B8" w14:textId="77777777" w:rsidR="0058223B" w:rsidRDefault="0058223B" w:rsidP="00E40AB8">
            <w:r>
              <w:t>Status</w:t>
            </w:r>
          </w:p>
        </w:tc>
      </w:tr>
      <w:tr w:rsidR="0058223B" w14:paraId="35E0B859" w14:textId="77777777" w:rsidTr="00E40AB8">
        <w:tc>
          <w:tcPr>
            <w:tcW w:w="967" w:type="dxa"/>
          </w:tcPr>
          <w:p w14:paraId="38BA96B2" w14:textId="77777777" w:rsidR="0058223B" w:rsidRDefault="0058223B" w:rsidP="00E40AB8">
            <w:r>
              <w:t>V210</w:t>
            </w:r>
          </w:p>
        </w:tc>
        <w:tc>
          <w:tcPr>
            <w:tcW w:w="948" w:type="dxa"/>
          </w:tcPr>
          <w:p w14:paraId="69340B9E" w14:textId="77777777" w:rsidR="0058223B" w:rsidRDefault="0058223B" w:rsidP="00E40AB8">
            <w:r>
              <w:rPr>
                <w:sz w:val="18"/>
                <w:szCs w:val="18"/>
              </w:rPr>
              <w:t>IoTNTN</w:t>
            </w:r>
          </w:p>
        </w:tc>
        <w:tc>
          <w:tcPr>
            <w:tcW w:w="1068" w:type="dxa"/>
          </w:tcPr>
          <w:p w14:paraId="0CAEAE41" w14:textId="77777777" w:rsidR="0058223B" w:rsidRPr="00991EC3" w:rsidRDefault="0058223B" w:rsidP="00E40AB8">
            <w:pPr>
              <w:rPr>
                <w:rFonts w:eastAsia="等线"/>
              </w:rPr>
            </w:pPr>
            <w:r>
              <w:rPr>
                <w:rFonts w:eastAsia="等线" w:hint="eastAsia"/>
              </w:rPr>
              <w:t>1</w:t>
            </w:r>
          </w:p>
        </w:tc>
        <w:tc>
          <w:tcPr>
            <w:tcW w:w="2797" w:type="dxa"/>
          </w:tcPr>
          <w:p w14:paraId="245F9EC6" w14:textId="77777777" w:rsidR="0058223B" w:rsidRPr="00991EC3" w:rsidRDefault="0058223B" w:rsidP="00E40AB8">
            <w:pPr>
              <w:rPr>
                <w:rFonts w:eastAsia="等线"/>
              </w:rPr>
            </w:pPr>
            <w:r>
              <w:rPr>
                <w:rFonts w:eastAsia="等线"/>
              </w:rPr>
              <w:t>Clarify that PWS is not applicable for NB-IoT TN</w:t>
            </w:r>
          </w:p>
        </w:tc>
        <w:tc>
          <w:tcPr>
            <w:tcW w:w="1161" w:type="dxa"/>
          </w:tcPr>
          <w:p w14:paraId="035ADD63" w14:textId="77777777" w:rsidR="0058223B" w:rsidRPr="00991EC3" w:rsidRDefault="0058223B" w:rsidP="00E40AB8">
            <w:pPr>
              <w:rPr>
                <w:rFonts w:eastAsia="等线"/>
              </w:rPr>
            </w:pPr>
            <w:r>
              <w:rPr>
                <w:rFonts w:eastAsia="等线" w:hint="eastAsia"/>
              </w:rPr>
              <w:t>N</w:t>
            </w:r>
          </w:p>
        </w:tc>
        <w:tc>
          <w:tcPr>
            <w:tcW w:w="1559" w:type="dxa"/>
          </w:tcPr>
          <w:p w14:paraId="4FEBCF11" w14:textId="77777777" w:rsidR="0058223B" w:rsidRPr="00991EC3" w:rsidRDefault="0058223B" w:rsidP="00E40AB8">
            <w:pPr>
              <w:rPr>
                <w:rFonts w:eastAsia="等线"/>
              </w:rPr>
            </w:pPr>
            <w:r>
              <w:rPr>
                <w:rFonts w:eastAsia="等线"/>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814" w:type="dxa"/>
          </w:tcPr>
          <w:p w14:paraId="4CE986AF" w14:textId="77777777" w:rsidR="0058223B" w:rsidRDefault="0058223B" w:rsidP="00E40AB8">
            <w:r>
              <w:t>ToDo</w:t>
            </w:r>
          </w:p>
        </w:tc>
      </w:tr>
    </w:tbl>
    <w:p w14:paraId="090D00D5" w14:textId="77777777" w:rsidR="0058223B" w:rsidRDefault="0058223B" w:rsidP="0058223B">
      <w:pPr>
        <w:pStyle w:val="CommentText"/>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CommentText"/>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r w:rsidRPr="0098192A">
        <w:rPr>
          <w:i/>
          <w:iCs/>
        </w:rPr>
        <w:t>MasterInformationBlock</w:t>
      </w:r>
      <w:r w:rsidRPr="0098192A">
        <w:rPr>
          <w:iCs/>
          <w:lang w:eastAsia="ko-KR"/>
        </w:rPr>
        <w:t xml:space="preserve"> in the target PCell,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77777777" w:rsidR="0058223B" w:rsidRPr="003815BE" w:rsidRDefault="0058223B" w:rsidP="0058223B">
      <w:pPr>
        <w:rPr>
          <w:rFonts w:eastAsia="等线"/>
        </w:rPr>
      </w:pPr>
    </w:p>
    <w:p w14:paraId="1F3BE49F" w14:textId="77777777" w:rsidR="0058223B" w:rsidRDefault="0058223B" w:rsidP="0058223B">
      <w:pPr>
        <w:pStyle w:val="Heading1"/>
      </w:pPr>
      <w:r>
        <w:lastRenderedPageBreak/>
        <w:t>V211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169910F3" w14:textId="77777777" w:rsidTr="00E40AB8">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r>
              <w:t>Tdoc</w:t>
            </w:r>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r>
              <w:t>Misc</w:t>
            </w:r>
          </w:p>
        </w:tc>
        <w:tc>
          <w:tcPr>
            <w:tcW w:w="850" w:type="dxa"/>
          </w:tcPr>
          <w:p w14:paraId="60BD8FB9" w14:textId="77777777" w:rsidR="0058223B" w:rsidRDefault="0058223B" w:rsidP="00E40AB8">
            <w:r>
              <w:t>File version</w:t>
            </w:r>
          </w:p>
        </w:tc>
        <w:tc>
          <w:tcPr>
            <w:tcW w:w="814" w:type="dxa"/>
          </w:tcPr>
          <w:p w14:paraId="633F8332" w14:textId="77777777" w:rsidR="0058223B" w:rsidRDefault="0058223B" w:rsidP="00E40AB8">
            <w:r>
              <w:t>Status</w:t>
            </w:r>
          </w:p>
        </w:tc>
      </w:tr>
      <w:tr w:rsidR="0058223B" w14:paraId="44C4852F" w14:textId="77777777" w:rsidTr="00E40AB8">
        <w:tc>
          <w:tcPr>
            <w:tcW w:w="967" w:type="dxa"/>
          </w:tcPr>
          <w:p w14:paraId="092BF074" w14:textId="7E47DD6C" w:rsidR="0058223B" w:rsidRDefault="0058223B" w:rsidP="00E40AB8">
            <w:r>
              <w:t>V21</w:t>
            </w:r>
            <w:r w:rsidR="00BA7830">
              <w:t>1</w:t>
            </w:r>
          </w:p>
        </w:tc>
        <w:tc>
          <w:tcPr>
            <w:tcW w:w="948" w:type="dxa"/>
          </w:tcPr>
          <w:p w14:paraId="75B45220" w14:textId="77777777" w:rsidR="0058223B" w:rsidRDefault="0058223B" w:rsidP="00E40AB8">
            <w:r>
              <w:rPr>
                <w:sz w:val="18"/>
                <w:szCs w:val="18"/>
              </w:rPr>
              <w:t>IoTNTN</w:t>
            </w:r>
          </w:p>
        </w:tc>
        <w:tc>
          <w:tcPr>
            <w:tcW w:w="1068" w:type="dxa"/>
          </w:tcPr>
          <w:p w14:paraId="21BF9A7A" w14:textId="77777777" w:rsidR="0058223B" w:rsidRPr="00991EC3" w:rsidRDefault="0058223B" w:rsidP="00E40AB8">
            <w:pPr>
              <w:rPr>
                <w:rFonts w:eastAsia="等线"/>
              </w:rPr>
            </w:pPr>
            <w:r>
              <w:rPr>
                <w:rFonts w:eastAsia="等线" w:hint="eastAsia"/>
              </w:rPr>
              <w:t>1</w:t>
            </w:r>
          </w:p>
        </w:tc>
        <w:tc>
          <w:tcPr>
            <w:tcW w:w="2797" w:type="dxa"/>
          </w:tcPr>
          <w:p w14:paraId="4E95EFBE" w14:textId="77777777" w:rsidR="0058223B" w:rsidRPr="003C0325" w:rsidRDefault="0058223B" w:rsidP="00E40AB8">
            <w:pPr>
              <w:rPr>
                <w:rFonts w:eastAsia="等线"/>
              </w:rPr>
            </w:pPr>
            <w:r>
              <w:rPr>
                <w:rFonts w:eastAsia="等线" w:hint="eastAsia"/>
              </w:rPr>
              <w:t>In</w:t>
            </w:r>
            <w:r>
              <w:rPr>
                <w:rFonts w:eastAsia="等线"/>
              </w:rPr>
              <w:t>dicate the regenerative operation mode to NAS</w:t>
            </w:r>
          </w:p>
        </w:tc>
        <w:tc>
          <w:tcPr>
            <w:tcW w:w="1161" w:type="dxa"/>
          </w:tcPr>
          <w:p w14:paraId="691B396B" w14:textId="77777777" w:rsidR="0058223B" w:rsidRPr="00991EC3" w:rsidRDefault="0058223B" w:rsidP="00E40AB8">
            <w:pPr>
              <w:rPr>
                <w:rFonts w:eastAsia="等线"/>
              </w:rPr>
            </w:pPr>
            <w:r>
              <w:rPr>
                <w:rFonts w:eastAsia="等线"/>
              </w:rPr>
              <w:t>Yes, R2-250xxxx</w:t>
            </w:r>
          </w:p>
        </w:tc>
        <w:tc>
          <w:tcPr>
            <w:tcW w:w="1559" w:type="dxa"/>
          </w:tcPr>
          <w:p w14:paraId="54769F34" w14:textId="77777777" w:rsidR="0058223B" w:rsidRPr="00991EC3" w:rsidRDefault="0058223B" w:rsidP="00E40AB8">
            <w:pPr>
              <w:rPr>
                <w:rFonts w:eastAsia="等线"/>
              </w:rPr>
            </w:pPr>
            <w:r>
              <w:rPr>
                <w:rFonts w:eastAsia="等线"/>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814" w:type="dxa"/>
          </w:tcPr>
          <w:p w14:paraId="7FD5B66E" w14:textId="77777777" w:rsidR="0058223B" w:rsidRDefault="0058223B" w:rsidP="00E40AB8">
            <w:r>
              <w:t>ToDo</w:t>
            </w:r>
          </w:p>
        </w:tc>
      </w:tr>
    </w:tbl>
    <w:p w14:paraId="42363337" w14:textId="77777777" w:rsidR="0058223B" w:rsidRPr="0051105C" w:rsidRDefault="0058223B" w:rsidP="0058223B">
      <w:pPr>
        <w:pStyle w:val="CommentText"/>
      </w:pPr>
      <w:r w:rsidRPr="00AE75DE">
        <w:br/>
        <w:t>[Description]</w:t>
      </w:r>
      <w:r>
        <w:t xml:space="preserve">: As per the current spec, when </w:t>
      </w:r>
      <w:r w:rsidRPr="00AE75DE">
        <w:t>t-ModeSwitching</w:t>
      </w:r>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CommentText"/>
        <w:rPr>
          <w:rFonts w:eastAsia="等线"/>
        </w:rPr>
      </w:pPr>
      <w:r>
        <w:rPr>
          <w:b/>
        </w:rPr>
        <w:t>[Proposed Change]</w:t>
      </w:r>
      <w:r>
        <w:t>: We propose that the RRC of an S&amp;F capable UE shall indicate the</w:t>
      </w:r>
      <w:r>
        <w:rPr>
          <w:rFonts w:eastAsia="宋体"/>
        </w:rPr>
        <w:t xml:space="preserve"> cell is operating in regenerative mode</w:t>
      </w:r>
      <w:r>
        <w:t xml:space="preserve"> if </w:t>
      </w:r>
      <w:r w:rsidRPr="008C5571">
        <w:rPr>
          <w:i/>
        </w:rPr>
        <w:t>sf-OperationMode</w:t>
      </w:r>
      <w:r>
        <w:rPr>
          <w:i/>
        </w:rPr>
        <w:t xml:space="preserve"> </w:t>
      </w:r>
      <w:r w:rsidRPr="00532676">
        <w:t xml:space="preserve">is </w:t>
      </w:r>
      <w:r>
        <w:t xml:space="preserve">not </w:t>
      </w:r>
      <w:r w:rsidRPr="0098192A">
        <w:t>present</w:t>
      </w:r>
      <w:r>
        <w:t xml:space="preserve">. Alternatively, </w:t>
      </w:r>
      <w:bookmarkStart w:id="66" w:name="OLE_LINK98"/>
      <w:bookmarkStart w:id="67" w:name="OLE_LINK132"/>
      <w:r w:rsidRPr="00161F20">
        <w:rPr>
          <w:i/>
        </w:rPr>
        <w:t>t-</w:t>
      </w:r>
      <w:r>
        <w:rPr>
          <w:i/>
        </w:rPr>
        <w:t>M</w:t>
      </w:r>
      <w:r w:rsidRPr="00161F20">
        <w:rPr>
          <w:i/>
        </w:rPr>
        <w:t>odeSwitching</w:t>
      </w:r>
      <w:bookmarkEnd w:id="66"/>
      <w:bookmarkEnd w:id="67"/>
      <w:r>
        <w:rPr>
          <w:i/>
        </w:rPr>
        <w:t xml:space="preserve"> </w:t>
      </w:r>
      <w:r>
        <w:t xml:space="preserve">shall always be configured by the network when the cell is </w:t>
      </w:r>
      <w:r>
        <w:rPr>
          <w:rFonts w:eastAsia="宋体"/>
        </w:rPr>
        <w:t>operating in S&amp;F.</w:t>
      </w:r>
    </w:p>
    <w:p w14:paraId="21E1BF8A" w14:textId="661168B3" w:rsidR="0058223B" w:rsidRDefault="0058223B" w:rsidP="0058223B">
      <w:r>
        <w:rPr>
          <w:b/>
        </w:rPr>
        <w:t>[Comments]</w:t>
      </w:r>
      <w:r>
        <w:t>:</w:t>
      </w:r>
    </w:p>
    <w:p w14:paraId="44EA94C9" w14:textId="77777777" w:rsidR="00371A98" w:rsidRPr="00371A98" w:rsidRDefault="00371A98" w:rsidP="0058223B">
      <w:pPr>
        <w:rPr>
          <w:rFonts w:eastAsia="等线" w:hint="eastAsia"/>
        </w:rPr>
      </w:pPr>
    </w:p>
    <w:p w14:paraId="0CA8166D" w14:textId="672696C1" w:rsidR="0072777E" w:rsidRDefault="0072777E" w:rsidP="0072777E">
      <w:pPr>
        <w:pStyle w:val="Heading1"/>
      </w:pPr>
      <w:r>
        <w:t>G001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777E" w14:paraId="404D7A6E" w14:textId="77777777" w:rsidTr="00E40AB8">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r>
              <w:t>Tdoc</w:t>
            </w:r>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r>
              <w:t>Misc</w:t>
            </w:r>
          </w:p>
        </w:tc>
        <w:tc>
          <w:tcPr>
            <w:tcW w:w="850" w:type="dxa"/>
          </w:tcPr>
          <w:p w14:paraId="44A1516F" w14:textId="77777777" w:rsidR="0072777E" w:rsidRDefault="0072777E" w:rsidP="00E40AB8">
            <w:r>
              <w:t>File version</w:t>
            </w:r>
          </w:p>
        </w:tc>
        <w:tc>
          <w:tcPr>
            <w:tcW w:w="814" w:type="dxa"/>
          </w:tcPr>
          <w:p w14:paraId="7BBDED81" w14:textId="77777777" w:rsidR="0072777E" w:rsidRDefault="0072777E" w:rsidP="00E40AB8">
            <w:r>
              <w:t>Status</w:t>
            </w:r>
          </w:p>
        </w:tc>
      </w:tr>
      <w:tr w:rsidR="0072777E" w14:paraId="1DD0220A" w14:textId="77777777" w:rsidTr="00E40AB8">
        <w:tc>
          <w:tcPr>
            <w:tcW w:w="967" w:type="dxa"/>
          </w:tcPr>
          <w:p w14:paraId="775E9E81" w14:textId="6F873977" w:rsidR="0072777E" w:rsidRDefault="0072777E" w:rsidP="00E40AB8">
            <w:r>
              <w:t>G001</w:t>
            </w:r>
          </w:p>
        </w:tc>
        <w:tc>
          <w:tcPr>
            <w:tcW w:w="948" w:type="dxa"/>
          </w:tcPr>
          <w:p w14:paraId="03F3C52F" w14:textId="77777777" w:rsidR="0072777E" w:rsidRDefault="0072777E" w:rsidP="00E40AB8">
            <w:r>
              <w:rPr>
                <w:sz w:val="18"/>
                <w:szCs w:val="18"/>
              </w:rPr>
              <w:t>IoTNTN</w:t>
            </w:r>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814" w:type="dxa"/>
          </w:tcPr>
          <w:p w14:paraId="33E2C5EF" w14:textId="77777777" w:rsidR="0072777E" w:rsidRDefault="0072777E" w:rsidP="00E40AB8">
            <w:r>
              <w:t>ToDo</w:t>
            </w:r>
          </w:p>
        </w:tc>
      </w:tr>
    </w:tbl>
    <w:p w14:paraId="54B6A6A8" w14:textId="6876B9B6" w:rsidR="0072777E" w:rsidRDefault="0072777E" w:rsidP="0072777E">
      <w:pPr>
        <w:pStyle w:val="CommentText"/>
      </w:pPr>
      <w:r>
        <w:rPr>
          <w:b/>
        </w:rPr>
        <w:br/>
        <w:t>[Description]</w:t>
      </w:r>
      <w:r>
        <w:t>: Currently the RRC only indicate</w:t>
      </w:r>
      <w:r w:rsidR="00337AD7">
        <w:t>s</w:t>
      </w:r>
      <w:r>
        <w:t xml:space="preserve"> to NAS that the cell is operating in S&amp;F mode when </w:t>
      </w:r>
      <w:r w:rsidRPr="008C5571">
        <w:rPr>
          <w:i/>
        </w:rPr>
        <w:t>sf-OperationMode</w:t>
      </w:r>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sf-OperationMode</w:t>
      </w:r>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CommentText"/>
      </w:pPr>
      <w:r>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CommentText"/>
      </w:pPr>
      <w:r>
        <w:rPr>
          <w:b/>
        </w:rPr>
        <w:t>[Proposed Change]</w:t>
      </w:r>
      <w:r>
        <w:t xml:space="preserve">: </w:t>
      </w:r>
    </w:p>
    <w:p w14:paraId="7596292C" w14:textId="792E9077" w:rsidR="00A04B5B" w:rsidRDefault="00A04B5B" w:rsidP="00A04B5B">
      <w:pPr>
        <w:pStyle w:val="Heading4"/>
      </w:pPr>
      <w:bookmarkStart w:id="68" w:name="_Toc20486723"/>
      <w:bookmarkStart w:id="69" w:name="_Toc29342015"/>
      <w:bookmarkStart w:id="70" w:name="_Toc29343154"/>
      <w:bookmarkStart w:id="71" w:name="_Toc36566402"/>
      <w:bookmarkStart w:id="72" w:name="_Toc36809809"/>
      <w:bookmarkStart w:id="73" w:name="_Toc36846173"/>
      <w:bookmarkStart w:id="74" w:name="_Toc36938826"/>
      <w:bookmarkStart w:id="75" w:name="_Toc37081805"/>
      <w:bookmarkStart w:id="76" w:name="_Toc46480428"/>
      <w:bookmarkStart w:id="77" w:name="_Toc46481662"/>
      <w:bookmarkStart w:id="78" w:name="_Toc46482896"/>
      <w:bookmarkStart w:id="79" w:name="_Toc185640051"/>
      <w:bookmarkStart w:id="80" w:name="_Toc193473733"/>
      <w:bookmarkStart w:id="81" w:name="_Toc201561666"/>
      <w:r w:rsidRPr="0098192A">
        <w:lastRenderedPageBreak/>
        <w:t>5.2.2.7</w:t>
      </w:r>
      <w:r w:rsidRPr="0098192A">
        <w:tab/>
        <w:t xml:space="preserve">Actions upon reception of the </w:t>
      </w:r>
      <w:r w:rsidRPr="0098192A">
        <w:rPr>
          <w:i/>
        </w:rPr>
        <w:t>SystemInformationBlockType1</w:t>
      </w:r>
      <w:r w:rsidRPr="0098192A">
        <w:t xml:space="preserve"> message</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2" w:author="Google (Ming-Hung)" w:date="2025-09-23T23:11:00Z"/>
        </w:rPr>
      </w:pPr>
      <w:ins w:id="83" w:author="Google (Ming-Hung)" w:date="2025-09-23T23:10:00Z">
        <w:r w:rsidRPr="00A04B5B">
          <w:rPr>
            <w:lang w:eastAsia="ja-JP"/>
          </w:rPr>
          <w:t>1&gt;</w:t>
        </w:r>
        <w:r w:rsidRPr="00A04B5B">
          <w:rPr>
            <w:lang w:eastAsia="ja-JP"/>
          </w:rPr>
          <w:tab/>
        </w:r>
      </w:ins>
      <w:ins w:id="84" w:author="Google (Ming-Hung)" w:date="2025-09-23T23:11:00Z">
        <w:r w:rsidRPr="00EE6E73">
          <w:t>if the access is for NTN:</w:t>
        </w:r>
      </w:ins>
    </w:p>
    <w:p w14:paraId="7D9B8E9A" w14:textId="1D9E15BE" w:rsidR="00653D33" w:rsidRPr="00A04B5B" w:rsidRDefault="00653D33" w:rsidP="00653D33">
      <w:pPr>
        <w:ind w:left="851" w:hanging="284"/>
        <w:rPr>
          <w:ins w:id="85" w:author="Google (Ming-Hung)" w:date="2025-09-23T23:11:00Z"/>
          <w:lang w:eastAsia="ja-JP"/>
        </w:rPr>
      </w:pPr>
      <w:ins w:id="86" w:author="Google (Ming-Hung)" w:date="2025-09-23T23:11:00Z">
        <w:r w:rsidRPr="00A04B5B">
          <w:rPr>
            <w:rFonts w:eastAsia="宋体"/>
            <w:lang w:eastAsia="ja-JP"/>
          </w:rPr>
          <w:t>2&gt;</w:t>
        </w:r>
        <w:r w:rsidRPr="00A04B5B">
          <w:rPr>
            <w:rFonts w:eastAsia="宋体"/>
            <w:lang w:eastAsia="ja-JP"/>
          </w:rPr>
          <w:tab/>
        </w:r>
      </w:ins>
      <w:ins w:id="87" w:author="Google (Ming-Hung)" w:date="2025-09-23T23:12:00Z">
        <w:r w:rsidR="00977E1A">
          <w:rPr>
            <w:lang w:eastAsia="ja-JP"/>
          </w:rPr>
          <w:t xml:space="preserve">indicate to upper layers that the cell is operating in Store and Forward mode, if </w:t>
        </w:r>
        <w:r w:rsidR="00977E1A" w:rsidRPr="00977E1A">
          <w:rPr>
            <w:i/>
            <w:lang w:eastAsia="ja-JP"/>
          </w:rPr>
          <w:t>sf-OperationMode</w:t>
        </w:r>
        <w:r w:rsidR="00977E1A">
          <w:rPr>
            <w:lang w:eastAsia="ja-JP"/>
          </w:rPr>
          <w:t xml:space="preserve"> is present</w:t>
        </w:r>
      </w:ins>
      <w:ins w:id="88" w:author="Google (Ming-Hung)" w:date="2025-09-23T23:11:00Z">
        <w:r w:rsidRPr="00A04B5B">
          <w:rPr>
            <w:lang w:eastAsia="ja-JP"/>
          </w:rPr>
          <w:t>;</w:t>
        </w:r>
      </w:ins>
    </w:p>
    <w:p w14:paraId="4019AE1E" w14:textId="484F8476" w:rsidR="00653D33" w:rsidRDefault="00977E1A" w:rsidP="00977E1A">
      <w:pPr>
        <w:ind w:left="851" w:hanging="284"/>
        <w:rPr>
          <w:ins w:id="89" w:author="Google (Ming-Hung)" w:date="2025-09-23T23:10:00Z"/>
          <w:lang w:eastAsia="ja-JP"/>
        </w:rPr>
      </w:pPr>
      <w:ins w:id="90" w:author="Google (Ming-Hung)" w:date="2025-09-23T23:13:00Z">
        <w:r w:rsidRPr="00A04B5B">
          <w:rPr>
            <w:rFonts w:eastAsia="宋体"/>
            <w:lang w:eastAsia="ja-JP"/>
          </w:rPr>
          <w:t>2&gt;</w:t>
        </w:r>
        <w:r w:rsidRPr="00A04B5B">
          <w:rPr>
            <w:rFonts w:eastAsia="宋体"/>
            <w:lang w:eastAsia="ja-JP"/>
          </w:rPr>
          <w:tab/>
        </w:r>
        <w:r>
          <w:rPr>
            <w:lang w:eastAsia="ja-JP"/>
          </w:rPr>
          <w:t xml:space="preserve">indicate to upper layers that the cell is operating in normal mode, if </w:t>
        </w:r>
        <w:r w:rsidRPr="00977E1A">
          <w:rPr>
            <w:i/>
            <w:lang w:eastAsia="ja-JP"/>
          </w:rPr>
          <w:t>sf-OperationMode</w:t>
        </w:r>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1" w:name="OLE_LINK177"/>
      <w:bookmarkStart w:id="92" w:name="OLE_LINK178"/>
      <w:r w:rsidRPr="00A04B5B">
        <w:rPr>
          <w:i/>
          <w:lang w:eastAsia="ja-JP"/>
        </w:rPr>
        <w:t>featureGroupIndicator</w:t>
      </w:r>
      <w:bookmarkEnd w:id="91"/>
      <w:bookmarkEnd w:id="92"/>
      <w:r w:rsidRPr="00A04B5B">
        <w:rPr>
          <w:i/>
          <w:lang w:eastAsia="ja-JP"/>
        </w:rPr>
        <w:t>s</w:t>
      </w:r>
      <w:r w:rsidRPr="00A04B5B">
        <w:rPr>
          <w:lang w:eastAsia="ja-JP"/>
        </w:rPr>
        <w:t>:</w:t>
      </w:r>
    </w:p>
    <w:p w14:paraId="3BF2F2D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r>
      <w:r w:rsidRPr="00A04B5B">
        <w:rPr>
          <w:lang w:eastAsia="ja-JP"/>
        </w:rPr>
        <w:t xml:space="preserve">disregard the </w:t>
      </w:r>
      <w:r w:rsidRPr="00A04B5B">
        <w:rPr>
          <w:i/>
          <w:lang w:eastAsia="ja-JP"/>
        </w:rPr>
        <w:t>freqBandIndicator</w:t>
      </w:r>
      <w:r w:rsidRPr="00A04B5B">
        <w:rPr>
          <w:lang w:eastAsia="ja-JP"/>
        </w:rPr>
        <w:t xml:space="preserve"> and </w:t>
      </w:r>
      <w:r w:rsidRPr="00A04B5B">
        <w:rPr>
          <w:i/>
          <w:iCs/>
          <w:lang w:eastAsia="ja-JP"/>
        </w:rPr>
        <w:t>multiBandInfoList</w:t>
      </w:r>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宋体"/>
          <w:lang w:eastAsia="ja-JP"/>
        </w:rPr>
      </w:pPr>
      <w:r w:rsidRPr="00A04B5B">
        <w:rPr>
          <w:rFonts w:eastAsia="宋体"/>
          <w:lang w:eastAsia="ja-JP"/>
        </w:rPr>
        <w:t>2&gt;</w:t>
      </w:r>
      <w:r w:rsidRPr="00A04B5B">
        <w:rPr>
          <w:rFonts w:eastAsia="宋体"/>
          <w:lang w:eastAsia="ja-JP"/>
        </w:rPr>
        <w:tab/>
        <w:t xml:space="preserve">forward the </w:t>
      </w:r>
      <w:r w:rsidRPr="00A04B5B">
        <w:rPr>
          <w:rFonts w:eastAsia="宋体"/>
          <w:i/>
          <w:lang w:eastAsia="ja-JP"/>
        </w:rPr>
        <w:t>cellIdentity</w:t>
      </w:r>
      <w:r w:rsidRPr="00A04B5B">
        <w:rPr>
          <w:rFonts w:eastAsia="宋体"/>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宋体"/>
          <w:lang w:eastAsia="ja-JP"/>
        </w:rPr>
        <w:t>2&gt;</w:t>
      </w:r>
      <w:r w:rsidRPr="00A04B5B">
        <w:rPr>
          <w:rFonts w:eastAsia="宋体"/>
          <w:lang w:eastAsia="ja-JP"/>
        </w:rPr>
        <w:tab/>
        <w:t xml:space="preserve">forward the </w:t>
      </w:r>
      <w:r w:rsidRPr="00A04B5B">
        <w:rPr>
          <w:i/>
          <w:iCs/>
          <w:lang w:eastAsia="ja-JP"/>
        </w:rPr>
        <w:t>trackingAreaCode</w:t>
      </w:r>
      <w:r w:rsidRPr="00A04B5B">
        <w:rPr>
          <w:lang w:eastAsia="ja-JP"/>
        </w:rPr>
        <w:t xml:space="preserve"> to upper layers;</w:t>
      </w:r>
    </w:p>
    <w:p w14:paraId="6467224F" w14:textId="39A51AD9" w:rsidR="00A04B5B" w:rsidRDefault="00A04B5B" w:rsidP="00A04B5B">
      <w:pPr>
        <w:ind w:left="851" w:hanging="284"/>
        <w:rPr>
          <w:ins w:id="93" w:author="Ming-Hung" w:date="2025-09-23T23:06:00Z"/>
          <w:lang w:eastAsia="ja-JP"/>
        </w:rPr>
      </w:pPr>
      <w:r w:rsidRPr="00A04B5B">
        <w:rPr>
          <w:rFonts w:eastAsia="宋体"/>
          <w:lang w:eastAsia="ja-JP"/>
        </w:rPr>
        <w:t>2&gt;</w:t>
      </w:r>
      <w:r w:rsidRPr="00A04B5B">
        <w:rPr>
          <w:rFonts w:eastAsia="宋体"/>
          <w:lang w:eastAsia="ja-JP"/>
        </w:rPr>
        <w:tab/>
        <w:t xml:space="preserve">forward the </w:t>
      </w:r>
      <w:r w:rsidRPr="00A04B5B">
        <w:rPr>
          <w:i/>
          <w:iCs/>
          <w:lang w:eastAsia="ja-JP"/>
        </w:rPr>
        <w:t>trackingAreaList</w:t>
      </w:r>
      <w:r w:rsidRPr="00A04B5B">
        <w:rPr>
          <w:lang w:eastAsia="ja-JP"/>
        </w:rPr>
        <w:t xml:space="preserve"> to upper layers, if present;</w:t>
      </w:r>
    </w:p>
    <w:p w14:paraId="0E03BF84" w14:textId="5D376349" w:rsidR="00A04B5B" w:rsidRDefault="00A04B5B" w:rsidP="00A04B5B">
      <w:pPr>
        <w:ind w:left="851" w:hanging="284"/>
        <w:rPr>
          <w:lang w:eastAsia="ja-JP"/>
        </w:rPr>
      </w:pPr>
      <w:ins w:id="94" w:author="Ming-Hung" w:date="2025-09-23T23:07:00Z">
        <w:del w:id="95" w:author="Google (Ming-Hung)" w:date="2025-09-23T23:10:00Z">
          <w:r w:rsidRPr="0098192A" w:rsidDel="00653D33">
            <w:rPr>
              <w:rFonts w:eastAsia="宋体"/>
            </w:rPr>
            <w:delText>2&gt;</w:delText>
          </w:r>
          <w:r w:rsidRPr="0098192A" w:rsidDel="00653D33">
            <w:rPr>
              <w:rFonts w:eastAsia="宋体"/>
            </w:rPr>
            <w:tab/>
          </w:r>
          <w:r w:rsidDel="00653D33">
            <w:rPr>
              <w:rFonts w:eastAsia="宋体"/>
            </w:rPr>
            <w:delText>indicate to upper layers that the cell is operating in Store and Forward mode,</w:delText>
          </w:r>
          <w:r w:rsidRPr="0098192A" w:rsidDel="00653D33">
            <w:rPr>
              <w:rFonts w:eastAsia="宋体"/>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6" w:author="Ming-Hung" w:date="2025-09-23T23:09:00Z">
        <w:del w:id="97" w:author="Google (Ming-Hung)" w:date="2025-09-23T23:10:00Z">
          <w:r w:rsidRPr="0098192A" w:rsidDel="00653D33">
            <w:delText>4&gt;</w:delText>
          </w:r>
          <w:r w:rsidRPr="0098192A" w:rsidDel="00653D33">
            <w:tab/>
          </w:r>
          <w:r w:rsidRPr="009C0165" w:rsidDel="00653D33">
            <w:rPr>
              <w:rFonts w:eastAsia="宋体"/>
            </w:rPr>
            <w:delText xml:space="preserve">indicate to upper layers that the cell is operating in Store and Forward mode, if </w:delText>
          </w:r>
          <w:r w:rsidRPr="009C0165" w:rsidDel="00653D33">
            <w:rPr>
              <w:rFonts w:eastAsia="宋体"/>
              <w:i/>
            </w:rPr>
            <w:delText>sf-OperationMode</w:delText>
          </w:r>
          <w:r w:rsidRPr="009C0165" w:rsidDel="00653D33">
            <w:rPr>
              <w:rFonts w:eastAsia="宋体"/>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CommentText"/>
      </w:pPr>
      <w:r>
        <w:rPr>
          <w:b/>
        </w:rPr>
        <w:t>[Comments]</w:t>
      </w:r>
      <w:r>
        <w:t>:</w:t>
      </w:r>
    </w:p>
    <w:p w14:paraId="31E92F74" w14:textId="77777777" w:rsidR="0058223B" w:rsidRPr="005D2CC7" w:rsidRDefault="0058223B" w:rsidP="0058223B">
      <w:pPr>
        <w:rPr>
          <w:rFonts w:eastAsia="等线"/>
        </w:rPr>
      </w:pPr>
    </w:p>
    <w:p w14:paraId="59CE4E14" w14:textId="77777777" w:rsidR="0058223B" w:rsidRDefault="0058223B" w:rsidP="0058223B">
      <w:pPr>
        <w:pStyle w:val="Heading1"/>
      </w:pPr>
      <w:r>
        <w:t>V212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4B40079E" w14:textId="77777777" w:rsidTr="00E40AB8">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r>
              <w:t>Tdoc</w:t>
            </w:r>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r>
              <w:t>Misc</w:t>
            </w:r>
          </w:p>
        </w:tc>
        <w:tc>
          <w:tcPr>
            <w:tcW w:w="850" w:type="dxa"/>
          </w:tcPr>
          <w:p w14:paraId="34A2C2E9" w14:textId="77777777" w:rsidR="0058223B" w:rsidRDefault="0058223B" w:rsidP="00E40AB8">
            <w:r>
              <w:t>File version</w:t>
            </w:r>
          </w:p>
        </w:tc>
        <w:tc>
          <w:tcPr>
            <w:tcW w:w="814" w:type="dxa"/>
          </w:tcPr>
          <w:p w14:paraId="631C2EE6" w14:textId="77777777" w:rsidR="0058223B" w:rsidRDefault="0058223B" w:rsidP="00E40AB8">
            <w:r>
              <w:t>Status</w:t>
            </w:r>
          </w:p>
        </w:tc>
      </w:tr>
      <w:tr w:rsidR="0058223B" w14:paraId="15D3AC2D" w14:textId="77777777" w:rsidTr="00E40AB8">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r>
              <w:rPr>
                <w:sz w:val="18"/>
                <w:szCs w:val="18"/>
              </w:rPr>
              <w:t>IoTNTN</w:t>
            </w:r>
          </w:p>
        </w:tc>
        <w:tc>
          <w:tcPr>
            <w:tcW w:w="1068" w:type="dxa"/>
          </w:tcPr>
          <w:p w14:paraId="3258392F" w14:textId="77777777" w:rsidR="0058223B" w:rsidRPr="00991EC3" w:rsidRDefault="0058223B" w:rsidP="00E40AB8">
            <w:pPr>
              <w:rPr>
                <w:rFonts w:eastAsia="等线"/>
              </w:rPr>
            </w:pPr>
            <w:r>
              <w:rPr>
                <w:rFonts w:eastAsia="等线" w:hint="eastAsia"/>
              </w:rPr>
              <w:t>1</w:t>
            </w:r>
          </w:p>
        </w:tc>
        <w:tc>
          <w:tcPr>
            <w:tcW w:w="2797" w:type="dxa"/>
          </w:tcPr>
          <w:p w14:paraId="7D968155" w14:textId="77777777" w:rsidR="0058223B" w:rsidRPr="00991EC3" w:rsidRDefault="0058223B" w:rsidP="00E40AB8">
            <w:pPr>
              <w:rPr>
                <w:rFonts w:eastAsia="等线"/>
              </w:rPr>
            </w:pPr>
            <w:r>
              <w:rPr>
                <w:rFonts w:eastAsia="等线"/>
              </w:rPr>
              <w:t>Refine the wording of NOTE in sub-clause 5.3.3.3x</w:t>
            </w:r>
          </w:p>
        </w:tc>
        <w:tc>
          <w:tcPr>
            <w:tcW w:w="1161" w:type="dxa"/>
          </w:tcPr>
          <w:p w14:paraId="11ECA21A" w14:textId="77777777" w:rsidR="0058223B" w:rsidRPr="00991EC3" w:rsidRDefault="0058223B" w:rsidP="00E40AB8">
            <w:pPr>
              <w:rPr>
                <w:rFonts w:eastAsia="等线"/>
              </w:rPr>
            </w:pPr>
            <w:r>
              <w:rPr>
                <w:rFonts w:eastAsia="等线" w:hint="eastAsia"/>
              </w:rPr>
              <w:t>N</w:t>
            </w:r>
          </w:p>
        </w:tc>
        <w:tc>
          <w:tcPr>
            <w:tcW w:w="1559" w:type="dxa"/>
          </w:tcPr>
          <w:p w14:paraId="3E137B9D" w14:textId="77777777" w:rsidR="0058223B" w:rsidRPr="00991EC3" w:rsidRDefault="0058223B" w:rsidP="00E40AB8">
            <w:pPr>
              <w:rPr>
                <w:rFonts w:eastAsia="等线"/>
              </w:rPr>
            </w:pPr>
            <w:r>
              <w:rPr>
                <w:rFonts w:eastAsia="等线"/>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814" w:type="dxa"/>
          </w:tcPr>
          <w:p w14:paraId="056F31BC" w14:textId="77777777" w:rsidR="0058223B" w:rsidRDefault="0058223B" w:rsidP="00E40AB8">
            <w:r>
              <w:t>ToDo</w:t>
            </w:r>
          </w:p>
        </w:tc>
      </w:tr>
    </w:tbl>
    <w:p w14:paraId="7480FAA2" w14:textId="77777777" w:rsidR="0058223B" w:rsidRPr="0051105C" w:rsidRDefault="0058223B" w:rsidP="0058223B">
      <w:pPr>
        <w:pStyle w:val="CommentText"/>
      </w:pPr>
      <w:r>
        <w:rPr>
          <w:b/>
        </w:rPr>
        <w:lastRenderedPageBreak/>
        <w:br/>
        <w:t>[Description]</w:t>
      </w:r>
      <w:r>
        <w:t>: The sentence “</w:t>
      </w:r>
      <w:r w:rsidRPr="00AE7085">
        <w:rPr>
          <w:i/>
        </w:rPr>
        <w:t>Which procedure (e.g. EDT, random access procedure, CB-Msg3-EDT) is initiated</w:t>
      </w:r>
      <w:r w:rsidRPr="00AE7085">
        <w:t>.</w:t>
      </w:r>
      <w:r>
        <w:t>” i</w:t>
      </w:r>
      <w:r w:rsidRPr="0075651C">
        <w:rPr>
          <w:rFonts w:hint="eastAsia"/>
        </w:rPr>
        <w:t>s</w:t>
      </w:r>
      <w:r>
        <w:t xml:space="preserve"> not complete. The intended UE behavior is unclear. </w:t>
      </w:r>
    </w:p>
    <w:p w14:paraId="131C1336" w14:textId="77777777" w:rsidR="0058223B" w:rsidRDefault="0058223B" w:rsidP="0058223B">
      <w:pPr>
        <w:pStyle w:val="CommentText"/>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r w:rsidRPr="00B915C1">
        <w:rPr>
          <w:i/>
        </w:rPr>
        <w:t>RRCEarlyDataComplete</w:t>
      </w:r>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98" w:author="vivo" w:date="2025-09-21T18:56:00Z">
        <w:r>
          <w:t xml:space="preserve"> is up to UE implementation</w:t>
        </w:r>
      </w:ins>
      <w:r>
        <w:t>.</w:t>
      </w:r>
    </w:p>
    <w:p w14:paraId="3DC4C381" w14:textId="77777777" w:rsidR="0058223B" w:rsidRDefault="0058223B" w:rsidP="0058223B">
      <w:r>
        <w:rPr>
          <w:b/>
        </w:rPr>
        <w:t>[Comments]</w:t>
      </w:r>
      <w:r>
        <w:t>:</w:t>
      </w:r>
    </w:p>
    <w:p w14:paraId="408CFB83" w14:textId="77777777" w:rsidR="0058223B" w:rsidRPr="009E45A4" w:rsidRDefault="0058223B" w:rsidP="0058223B">
      <w:pPr>
        <w:rPr>
          <w:rFonts w:eastAsia="等线"/>
        </w:rPr>
      </w:pPr>
    </w:p>
    <w:p w14:paraId="66DAB139" w14:textId="3E8075A1" w:rsidR="003B3680" w:rsidRPr="003B3680" w:rsidRDefault="003B3680" w:rsidP="003B3680">
      <w:pPr>
        <w:pStyle w:val="Heading1"/>
        <w:rPr>
          <w:rFonts w:eastAsia="等线"/>
        </w:rPr>
      </w:pPr>
      <w:r>
        <w:t>C001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B3680" w14:paraId="62E63369" w14:textId="77777777" w:rsidTr="00E40AB8">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r>
              <w:t>Tdoc</w:t>
            </w:r>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r>
              <w:t>Misc</w:t>
            </w:r>
          </w:p>
        </w:tc>
        <w:tc>
          <w:tcPr>
            <w:tcW w:w="850" w:type="dxa"/>
          </w:tcPr>
          <w:p w14:paraId="470DC0AC" w14:textId="77777777" w:rsidR="003B3680" w:rsidRDefault="003B3680" w:rsidP="00E40AB8">
            <w:r>
              <w:t>File version</w:t>
            </w:r>
          </w:p>
        </w:tc>
        <w:tc>
          <w:tcPr>
            <w:tcW w:w="814" w:type="dxa"/>
          </w:tcPr>
          <w:p w14:paraId="75A55621" w14:textId="77777777" w:rsidR="003B3680" w:rsidRDefault="003B3680" w:rsidP="00E40AB8">
            <w:r>
              <w:t>Status</w:t>
            </w:r>
          </w:p>
        </w:tc>
      </w:tr>
      <w:tr w:rsidR="003B3680" w14:paraId="26838533" w14:textId="77777777" w:rsidTr="00E40AB8">
        <w:tc>
          <w:tcPr>
            <w:tcW w:w="967" w:type="dxa"/>
          </w:tcPr>
          <w:p w14:paraId="344F33EA" w14:textId="3E0DE296" w:rsidR="003B3680" w:rsidRPr="003B3680" w:rsidRDefault="003B3680" w:rsidP="00E40AB8">
            <w:pPr>
              <w:rPr>
                <w:rFonts w:eastAsia="等线"/>
              </w:rPr>
            </w:pPr>
            <w:r>
              <w:rPr>
                <w:rFonts w:eastAsia="等线" w:hint="eastAsia"/>
              </w:rPr>
              <w:t>C001</w:t>
            </w:r>
          </w:p>
        </w:tc>
        <w:tc>
          <w:tcPr>
            <w:tcW w:w="948" w:type="dxa"/>
          </w:tcPr>
          <w:p w14:paraId="5D8759A5" w14:textId="77777777" w:rsidR="003B3680" w:rsidRDefault="003B3680" w:rsidP="00E40AB8">
            <w:r>
              <w:rPr>
                <w:sz w:val="18"/>
                <w:szCs w:val="18"/>
              </w:rPr>
              <w:t>IoTNTN</w:t>
            </w:r>
          </w:p>
        </w:tc>
        <w:tc>
          <w:tcPr>
            <w:tcW w:w="1068" w:type="dxa"/>
          </w:tcPr>
          <w:p w14:paraId="2C86ED47" w14:textId="35BA69C3" w:rsidR="003B3680" w:rsidRPr="003B3680" w:rsidRDefault="003B3680" w:rsidP="00E40AB8">
            <w:pPr>
              <w:rPr>
                <w:rFonts w:eastAsia="等线"/>
              </w:rPr>
            </w:pPr>
            <w:r>
              <w:rPr>
                <w:rFonts w:eastAsia="等线" w:hint="eastAsia"/>
              </w:rPr>
              <w:t>2</w:t>
            </w:r>
          </w:p>
        </w:tc>
        <w:tc>
          <w:tcPr>
            <w:tcW w:w="2797" w:type="dxa"/>
          </w:tcPr>
          <w:p w14:paraId="4F498A91" w14:textId="6540C6EA" w:rsidR="003B3680" w:rsidRDefault="00E319D6" w:rsidP="00E40AB8">
            <w:r w:rsidRPr="00E319D6">
              <w:t>sf-OperationModeNeigh</w:t>
            </w:r>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等线"/>
              </w:rPr>
            </w:pPr>
            <w:r>
              <w:rPr>
                <w:rFonts w:eastAsia="等线"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814" w:type="dxa"/>
          </w:tcPr>
          <w:p w14:paraId="4AE74D0B" w14:textId="77777777" w:rsidR="003B3680" w:rsidRDefault="003B3680" w:rsidP="00E40AB8">
            <w:r>
              <w:t>ToDo</w:t>
            </w:r>
          </w:p>
        </w:tc>
      </w:tr>
    </w:tbl>
    <w:p w14:paraId="1E99C614" w14:textId="3B957F92" w:rsidR="003B3680" w:rsidRPr="00E319D6" w:rsidRDefault="003B3680" w:rsidP="003B3680">
      <w:pPr>
        <w:pStyle w:val="CommentText"/>
        <w:rPr>
          <w:rFonts w:eastAsia="等线"/>
        </w:rPr>
      </w:pPr>
      <w:r>
        <w:rPr>
          <w:b/>
        </w:rPr>
        <w:br/>
        <w:t>[Description]</w:t>
      </w:r>
      <w:r>
        <w:t xml:space="preserve">: </w:t>
      </w:r>
      <w:r w:rsidR="00E319D6">
        <w:rPr>
          <w:rFonts w:eastAsia="等线"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nomal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r w:rsidR="00E319D6">
        <w:rPr>
          <w:rFonts w:hint="eastAsia"/>
        </w:rPr>
        <w:t>notBarred</w:t>
      </w:r>
      <w:r w:rsidR="00E319D6">
        <w:t>”</w:t>
      </w:r>
      <w:r w:rsidR="00E319D6">
        <w:rPr>
          <w:rFonts w:hint="eastAsia"/>
        </w:rPr>
        <w:t xml:space="preserve"> in SIB33. Because currently the barred/notBarred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CommentText"/>
        <w:rPr>
          <w:rFonts w:eastAsia="等线"/>
        </w:rPr>
      </w:pPr>
    </w:p>
    <w:p w14:paraId="0C50AADC" w14:textId="77777777" w:rsidR="003B3680" w:rsidRDefault="003B3680" w:rsidP="003B3680">
      <w:pPr>
        <w:pStyle w:val="CommentText"/>
        <w:rPr>
          <w:rFonts w:eastAsia="等线"/>
        </w:rPr>
      </w:pPr>
      <w:r>
        <w:rPr>
          <w:b/>
        </w:rPr>
        <w:t>[Proposed Change]</w:t>
      </w:r>
      <w:r>
        <w:t xml:space="preserve">: </w:t>
      </w:r>
    </w:p>
    <w:p w14:paraId="5E53DBCD" w14:textId="77777777" w:rsidR="00E319D6" w:rsidRPr="0098192A" w:rsidRDefault="00E319D6" w:rsidP="00E319D6">
      <w:pPr>
        <w:pStyle w:val="PL"/>
      </w:pPr>
      <w:r w:rsidRPr="0098192A">
        <w:t>NeighSatelliteInfo-</w:t>
      </w:r>
      <w:r>
        <w:t>v19</w:t>
      </w:r>
      <w:proofErr w:type="gramStart"/>
      <w:r>
        <w:t>xy</w:t>
      </w:r>
      <w:r w:rsidRPr="0098192A">
        <w:t xml:space="preserve"> ::=</w:t>
      </w:r>
      <w:proofErr w:type="gramEnd"/>
      <w:r w:rsidRPr="0098192A">
        <w:tab/>
        <w:t>SEQUENCE {</w:t>
      </w:r>
    </w:p>
    <w:p w14:paraId="52244161" w14:textId="110E2807" w:rsidR="00E319D6" w:rsidRPr="006F5F57" w:rsidRDefault="00E319D6" w:rsidP="00E319D6">
      <w:pPr>
        <w:pStyle w:val="PL"/>
      </w:pPr>
      <w:r w:rsidRPr="006F5F57">
        <w:tab/>
      </w:r>
      <w:bookmarkStart w:id="99" w:name="OLE_LINK156"/>
      <w:r>
        <w:t>sf-OperationMode</w:t>
      </w:r>
      <w:r w:rsidRPr="0098192A">
        <w:t>Neigh</w:t>
      </w:r>
      <w:r>
        <w:t>-r19</w:t>
      </w:r>
      <w:bookmarkEnd w:id="99"/>
      <w:r w:rsidRPr="006F5F57">
        <w:tab/>
      </w:r>
      <w:r w:rsidRPr="006F5F57">
        <w:tab/>
      </w:r>
      <w:r w:rsidRPr="006F5F57">
        <w:rPr>
          <w:rFonts w:eastAsia="Batang"/>
        </w:rPr>
        <w:t>ENUMERATED {</w:t>
      </w:r>
      <w:del w:id="100" w:author="CATT" w:date="2025-09-17T23:11:00Z">
        <w:r w:rsidRPr="006F5F57" w:rsidDel="00E319D6">
          <w:rPr>
            <w:rFonts w:eastAsia="Batang"/>
          </w:rPr>
          <w:delText>barred, notBarred</w:delText>
        </w:r>
      </w:del>
      <w:ins w:id="101" w:author="CATT" w:date="2025-09-17T23:11:00Z">
        <w:r>
          <w:t>s&amp;f,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CommentText"/>
        <w:rPr>
          <w:rFonts w:eastAsia="等线"/>
        </w:rPr>
      </w:pPr>
    </w:p>
    <w:p w14:paraId="0DB7793D" w14:textId="530F168C" w:rsidR="003B3680" w:rsidRDefault="003B3680" w:rsidP="003B3680">
      <w:r>
        <w:rPr>
          <w:b/>
        </w:rPr>
        <w:t>[Comments]</w:t>
      </w:r>
      <w:r>
        <w:t>:</w:t>
      </w:r>
    </w:p>
    <w:p w14:paraId="04E0D9D2" w14:textId="77777777" w:rsidR="0045180D" w:rsidRPr="0045180D" w:rsidRDefault="0045180D" w:rsidP="003B3680">
      <w:pPr>
        <w:rPr>
          <w:rFonts w:eastAsia="等线"/>
        </w:rPr>
      </w:pPr>
    </w:p>
    <w:p w14:paraId="06269B5D" w14:textId="7D5A2D9B" w:rsidR="007D2D98" w:rsidRDefault="007D2D98" w:rsidP="007D2D98">
      <w:pPr>
        <w:pStyle w:val="Heading1"/>
      </w:pPr>
      <w:r>
        <w:lastRenderedPageBreak/>
        <w:t>V21</w:t>
      </w:r>
      <w:r w:rsidR="00C947EE">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2D98" w14:paraId="626DA159" w14:textId="77777777" w:rsidTr="00E40AB8">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r>
              <w:t>Tdoc</w:t>
            </w:r>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r>
              <w:t>Misc</w:t>
            </w:r>
          </w:p>
        </w:tc>
        <w:tc>
          <w:tcPr>
            <w:tcW w:w="850" w:type="dxa"/>
          </w:tcPr>
          <w:p w14:paraId="1B668506" w14:textId="77777777" w:rsidR="007D2D98" w:rsidRDefault="007D2D98" w:rsidP="00E40AB8">
            <w:r>
              <w:t>File version</w:t>
            </w:r>
          </w:p>
        </w:tc>
        <w:tc>
          <w:tcPr>
            <w:tcW w:w="814" w:type="dxa"/>
          </w:tcPr>
          <w:p w14:paraId="4709EA48" w14:textId="77777777" w:rsidR="007D2D98" w:rsidRDefault="007D2D98" w:rsidP="00E40AB8">
            <w:r>
              <w:t>Status</w:t>
            </w:r>
          </w:p>
        </w:tc>
      </w:tr>
      <w:tr w:rsidR="007D2D98" w14:paraId="2D985758" w14:textId="77777777" w:rsidTr="00E40AB8">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r>
              <w:rPr>
                <w:sz w:val="18"/>
                <w:szCs w:val="18"/>
              </w:rPr>
              <w:t>IoTNTN</w:t>
            </w:r>
          </w:p>
        </w:tc>
        <w:tc>
          <w:tcPr>
            <w:tcW w:w="1068" w:type="dxa"/>
          </w:tcPr>
          <w:p w14:paraId="64B24502" w14:textId="77777777" w:rsidR="007D2D98" w:rsidRPr="00991EC3" w:rsidRDefault="007D2D98" w:rsidP="00E40AB8">
            <w:pPr>
              <w:rPr>
                <w:rFonts w:eastAsia="等线"/>
              </w:rPr>
            </w:pPr>
            <w:r>
              <w:rPr>
                <w:rFonts w:eastAsia="等线" w:hint="eastAsia"/>
              </w:rPr>
              <w:t>1</w:t>
            </w:r>
          </w:p>
        </w:tc>
        <w:tc>
          <w:tcPr>
            <w:tcW w:w="2797" w:type="dxa"/>
          </w:tcPr>
          <w:p w14:paraId="260E4401" w14:textId="1927C3BB" w:rsidR="007D2D98" w:rsidRPr="003C0325" w:rsidRDefault="007D2D98" w:rsidP="00E40AB8">
            <w:pPr>
              <w:rPr>
                <w:rFonts w:eastAsia="等线"/>
              </w:rPr>
            </w:pPr>
            <w:r>
              <w:rPr>
                <w:rFonts w:eastAsia="等线"/>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等线"/>
              </w:rPr>
            </w:pPr>
            <w:r>
              <w:rPr>
                <w:rFonts w:eastAsia="等线" w:hint="eastAsia"/>
              </w:rPr>
              <w:t>N</w:t>
            </w:r>
          </w:p>
        </w:tc>
        <w:tc>
          <w:tcPr>
            <w:tcW w:w="1559" w:type="dxa"/>
          </w:tcPr>
          <w:p w14:paraId="01DBE493" w14:textId="77777777" w:rsidR="007D2D98" w:rsidRPr="00991EC3" w:rsidRDefault="007D2D98" w:rsidP="00E40AB8">
            <w:pPr>
              <w:rPr>
                <w:rFonts w:eastAsia="等线"/>
              </w:rPr>
            </w:pPr>
            <w:r>
              <w:rPr>
                <w:rFonts w:eastAsia="等线"/>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814" w:type="dxa"/>
          </w:tcPr>
          <w:p w14:paraId="11315BB8" w14:textId="77777777" w:rsidR="007D2D98" w:rsidRDefault="007D2D98" w:rsidP="00E40AB8">
            <w:r>
              <w:t>ToDo</w:t>
            </w:r>
          </w:p>
        </w:tc>
      </w:tr>
    </w:tbl>
    <w:p w14:paraId="485B98F8" w14:textId="77777777" w:rsidR="007D2D98" w:rsidRPr="0051105C" w:rsidRDefault="007D2D98" w:rsidP="007D2D98">
      <w:pPr>
        <w:pStyle w:val="CommentText"/>
      </w:pPr>
      <w:r>
        <w:rPr>
          <w:b/>
        </w:rPr>
        <w:br/>
        <w:t>[Description]</w:t>
      </w:r>
      <w:r>
        <w:t>: The Need OP is not intended for</w:t>
      </w:r>
      <w:r>
        <w:rPr>
          <w:rFonts w:eastAsia="等线"/>
        </w:rPr>
        <w:t xml:space="preserve"> </w:t>
      </w:r>
      <w:r w:rsidRPr="003C0325">
        <w:rPr>
          <w:i/>
        </w:rPr>
        <w:t>sf-OperationModeNeigh-r19</w:t>
      </w:r>
      <w:r>
        <w:rPr>
          <w:rFonts w:eastAsia="等线"/>
        </w:rPr>
        <w:t>, since no specified behavior exists for the absence of the field.</w:t>
      </w:r>
    </w:p>
    <w:p w14:paraId="7D083F4D" w14:textId="1B2C4D01" w:rsidR="007D2D98" w:rsidRDefault="007D2D98" w:rsidP="007D2D98">
      <w:pPr>
        <w:pStyle w:val="CommentText"/>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106443C8" w:rsidR="00371A98" w:rsidRDefault="00371A98" w:rsidP="007D2D98">
      <w:pPr>
        <w:pStyle w:val="CommentText"/>
        <w:rPr>
          <w:rFonts w:eastAsia="等线"/>
        </w:rPr>
      </w:pPr>
    </w:p>
    <w:p w14:paraId="322A0B6D" w14:textId="31446E42" w:rsidR="00371A98" w:rsidRDefault="00371A98" w:rsidP="00371A98">
      <w:pPr>
        <w:pStyle w:val="Heading1"/>
      </w:pPr>
      <w:r>
        <w:t>V21</w:t>
      </w:r>
      <w:r w:rsidR="00810554">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1A98" w14:paraId="707005E0" w14:textId="77777777" w:rsidTr="00980789">
        <w:tc>
          <w:tcPr>
            <w:tcW w:w="967" w:type="dxa"/>
          </w:tcPr>
          <w:p w14:paraId="12053063" w14:textId="77777777" w:rsidR="00371A98" w:rsidRDefault="00371A98" w:rsidP="00980789">
            <w:r>
              <w:t>RIL Id</w:t>
            </w:r>
          </w:p>
        </w:tc>
        <w:tc>
          <w:tcPr>
            <w:tcW w:w="948" w:type="dxa"/>
          </w:tcPr>
          <w:p w14:paraId="6C1E0CFF" w14:textId="77777777" w:rsidR="00371A98" w:rsidRDefault="00371A98" w:rsidP="00980789">
            <w:r>
              <w:t>WI</w:t>
            </w:r>
          </w:p>
        </w:tc>
        <w:tc>
          <w:tcPr>
            <w:tcW w:w="1068" w:type="dxa"/>
          </w:tcPr>
          <w:p w14:paraId="57E573F8" w14:textId="77777777" w:rsidR="00371A98" w:rsidRDefault="00371A98" w:rsidP="00980789">
            <w:r>
              <w:t>Class</w:t>
            </w:r>
          </w:p>
        </w:tc>
        <w:tc>
          <w:tcPr>
            <w:tcW w:w="2797" w:type="dxa"/>
          </w:tcPr>
          <w:p w14:paraId="189EC923" w14:textId="77777777" w:rsidR="00371A98" w:rsidRDefault="00371A98" w:rsidP="00980789">
            <w:r>
              <w:t>Title</w:t>
            </w:r>
          </w:p>
        </w:tc>
        <w:tc>
          <w:tcPr>
            <w:tcW w:w="1161" w:type="dxa"/>
          </w:tcPr>
          <w:p w14:paraId="1E97079A" w14:textId="77777777" w:rsidR="00371A98" w:rsidRDefault="00371A98" w:rsidP="00980789">
            <w:r>
              <w:t>Tdoc</w:t>
            </w:r>
          </w:p>
        </w:tc>
        <w:tc>
          <w:tcPr>
            <w:tcW w:w="1559" w:type="dxa"/>
          </w:tcPr>
          <w:p w14:paraId="230B6827" w14:textId="77777777" w:rsidR="00371A98" w:rsidRDefault="00371A98" w:rsidP="00980789">
            <w:r>
              <w:t>Delegate</w:t>
            </w:r>
          </w:p>
        </w:tc>
        <w:tc>
          <w:tcPr>
            <w:tcW w:w="993" w:type="dxa"/>
          </w:tcPr>
          <w:p w14:paraId="07A76568" w14:textId="77777777" w:rsidR="00371A98" w:rsidRDefault="00371A98" w:rsidP="00980789">
            <w:r>
              <w:t>Misc</w:t>
            </w:r>
          </w:p>
        </w:tc>
        <w:tc>
          <w:tcPr>
            <w:tcW w:w="850" w:type="dxa"/>
          </w:tcPr>
          <w:p w14:paraId="3BE9F3F7" w14:textId="77777777" w:rsidR="00371A98" w:rsidRDefault="00371A98" w:rsidP="00980789">
            <w:r>
              <w:t>File version</w:t>
            </w:r>
          </w:p>
        </w:tc>
        <w:tc>
          <w:tcPr>
            <w:tcW w:w="814" w:type="dxa"/>
          </w:tcPr>
          <w:p w14:paraId="19411284" w14:textId="77777777" w:rsidR="00371A98" w:rsidRDefault="00371A98" w:rsidP="00980789">
            <w:r>
              <w:t>Status</w:t>
            </w:r>
          </w:p>
        </w:tc>
      </w:tr>
      <w:tr w:rsidR="00371A98" w14:paraId="164104FE" w14:textId="77777777" w:rsidTr="00980789">
        <w:tc>
          <w:tcPr>
            <w:tcW w:w="967" w:type="dxa"/>
          </w:tcPr>
          <w:p w14:paraId="149E5DDC" w14:textId="42A5B6C8" w:rsidR="00371A98" w:rsidRDefault="00371A98" w:rsidP="00980789">
            <w:r>
              <w:t>V21</w:t>
            </w:r>
            <w:r>
              <w:t>5</w:t>
            </w:r>
          </w:p>
        </w:tc>
        <w:tc>
          <w:tcPr>
            <w:tcW w:w="948" w:type="dxa"/>
          </w:tcPr>
          <w:p w14:paraId="1A838196" w14:textId="77777777" w:rsidR="00371A98" w:rsidRDefault="00371A98" w:rsidP="00980789">
            <w:r>
              <w:rPr>
                <w:sz w:val="18"/>
                <w:szCs w:val="18"/>
              </w:rPr>
              <w:t>IoTNTN</w:t>
            </w:r>
          </w:p>
        </w:tc>
        <w:tc>
          <w:tcPr>
            <w:tcW w:w="1068" w:type="dxa"/>
          </w:tcPr>
          <w:p w14:paraId="420F27F7" w14:textId="4914F82A" w:rsidR="00371A98" w:rsidRPr="00991EC3" w:rsidRDefault="00371A98" w:rsidP="00980789">
            <w:pPr>
              <w:rPr>
                <w:rFonts w:eastAsia="等线"/>
              </w:rPr>
            </w:pPr>
            <w:r>
              <w:rPr>
                <w:rFonts w:eastAsia="等线"/>
              </w:rPr>
              <w:t>2</w:t>
            </w:r>
          </w:p>
        </w:tc>
        <w:tc>
          <w:tcPr>
            <w:tcW w:w="2797" w:type="dxa"/>
          </w:tcPr>
          <w:p w14:paraId="5A7D0BB7" w14:textId="45BAA8EB" w:rsidR="00371A98" w:rsidRPr="003C0325" w:rsidRDefault="00371A98" w:rsidP="00980789">
            <w:pPr>
              <w:rPr>
                <w:rFonts w:eastAsia="等线"/>
              </w:rPr>
            </w:pPr>
            <w:r>
              <w:rPr>
                <w:rFonts w:eastAsia="等线" w:hint="eastAsia"/>
              </w:rPr>
              <w:t>Removal</w:t>
            </w:r>
            <w:r>
              <w:rPr>
                <w:rFonts w:eastAsia="等线"/>
              </w:rPr>
              <w:t xml:space="preserve"> of </w:t>
            </w:r>
            <w:r w:rsidR="00D31F03">
              <w:t>p0-UE-PUSCH-r19</w:t>
            </w:r>
          </w:p>
        </w:tc>
        <w:tc>
          <w:tcPr>
            <w:tcW w:w="1161" w:type="dxa"/>
          </w:tcPr>
          <w:p w14:paraId="0A375548" w14:textId="50D8AE91" w:rsidR="00371A98" w:rsidRPr="00991EC3" w:rsidRDefault="00A60726" w:rsidP="00980789">
            <w:pPr>
              <w:rPr>
                <w:rFonts w:eastAsia="等线"/>
              </w:rPr>
            </w:pPr>
            <w:r>
              <w:rPr>
                <w:rFonts w:eastAsia="等线"/>
              </w:rPr>
              <w:t>Yes, R2-250xxxx</w:t>
            </w:r>
          </w:p>
        </w:tc>
        <w:tc>
          <w:tcPr>
            <w:tcW w:w="1559" w:type="dxa"/>
          </w:tcPr>
          <w:p w14:paraId="07CF70EB" w14:textId="77777777" w:rsidR="00371A98" w:rsidRPr="00991EC3" w:rsidRDefault="00371A98" w:rsidP="00980789">
            <w:pPr>
              <w:rPr>
                <w:rFonts w:eastAsia="等线"/>
              </w:rPr>
            </w:pPr>
            <w:r>
              <w:rPr>
                <w:rFonts w:eastAsia="等线"/>
              </w:rPr>
              <w:t>vivo (Stephen)</w:t>
            </w:r>
          </w:p>
        </w:tc>
        <w:tc>
          <w:tcPr>
            <w:tcW w:w="993" w:type="dxa"/>
          </w:tcPr>
          <w:p w14:paraId="3C2B9EF8" w14:textId="77777777" w:rsidR="00371A98" w:rsidRDefault="00371A98" w:rsidP="00980789"/>
        </w:tc>
        <w:tc>
          <w:tcPr>
            <w:tcW w:w="850" w:type="dxa"/>
          </w:tcPr>
          <w:p w14:paraId="707E6163" w14:textId="1EDB984C" w:rsidR="00371A98" w:rsidRDefault="00371A98" w:rsidP="00980789">
            <w:r>
              <w:t>v00</w:t>
            </w:r>
            <w:r w:rsidR="00B65D8B">
              <w:t>8</w:t>
            </w:r>
          </w:p>
        </w:tc>
        <w:tc>
          <w:tcPr>
            <w:tcW w:w="814" w:type="dxa"/>
          </w:tcPr>
          <w:p w14:paraId="3B6B163D" w14:textId="77777777" w:rsidR="00371A98" w:rsidRDefault="00371A98" w:rsidP="00980789">
            <w:r>
              <w:t>ToDo</w:t>
            </w:r>
          </w:p>
        </w:tc>
      </w:tr>
    </w:tbl>
    <w:p w14:paraId="57694E27" w14:textId="740CC571" w:rsidR="00371A98" w:rsidRDefault="00371A98" w:rsidP="00371A98">
      <w:pPr>
        <w:pStyle w:val="CommentText"/>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t xml:space="preserve">the CB-MSG3_RECEIVED_TARGET_POWER is set to </w:t>
      </w:r>
      <w:r w:rsidRPr="00D61D97">
        <w:rPr>
          <w:i/>
          <w:iCs/>
        </w:rPr>
        <w:t>cb-Msg3-InitialReceivedTargetPower</w:t>
      </w:r>
      <w:r w:rsidRPr="00D61D97">
        <w:t xml:space="preserve"> + (CB_MSG3_TRANSMISSION_COUNTER_CE – 1) * </w:t>
      </w:r>
      <w:r w:rsidRPr="00D61D97">
        <w:rPr>
          <w:i/>
          <w:iCs/>
        </w:rPr>
        <w:t>powerRampingStep</w:t>
      </w:r>
      <w:r w:rsidRPr="00D61D97">
        <w:t>;</w:t>
      </w:r>
    </w:p>
    <w:p w14:paraId="363FA3B7" w14:textId="36FFD077" w:rsidR="00D31F03" w:rsidRPr="00FD364F" w:rsidRDefault="003F2C07" w:rsidP="00371A98">
      <w:pPr>
        <w:pStyle w:val="CommentText"/>
        <w:rPr>
          <w:rFonts w:eastAsia="等线" w:hint="eastAsia"/>
        </w:rPr>
      </w:pPr>
      <w:r>
        <w:rPr>
          <w:rFonts w:eastAsia="等线" w:hint="eastAsia"/>
        </w:rPr>
        <w:t>N</w:t>
      </w:r>
      <w:r>
        <w:rPr>
          <w:rFonts w:eastAsia="等线"/>
        </w:rPr>
        <w:t xml:space="preserve">ote that the </w:t>
      </w:r>
      <w:r w:rsidRPr="00710B48">
        <w:rPr>
          <w:i/>
        </w:rPr>
        <w:t>p0-UE-PUSCH</w:t>
      </w:r>
      <w:r>
        <w:t xml:space="preserve"> for PUR is used </w:t>
      </w:r>
      <w:r w:rsidR="00D84986">
        <w:t>as a power offset to</w:t>
      </w:r>
      <w:r>
        <w:t xml:space="preserve"> clacluate the </w:t>
      </w:r>
      <w:r>
        <w:rPr>
          <w:iCs/>
        </w:rPr>
        <w:t xml:space="preserve">initial received target power </w:t>
      </w:r>
      <w:r w:rsidR="003F11DE">
        <w:rPr>
          <w:iCs/>
        </w:rPr>
        <w:t xml:space="preserve">for </w:t>
      </w:r>
      <w:r w:rsidR="00D84986">
        <w:rPr>
          <w:iCs/>
        </w:rPr>
        <w:t xml:space="preserve">PUR based on </w:t>
      </w:r>
      <w:r w:rsidR="003F11DE" w:rsidRPr="00D84986">
        <w:rPr>
          <w:i/>
        </w:rPr>
        <w:t>preambleInitialReceivedTargetPower</w:t>
      </w:r>
      <w:r w:rsidR="00D84986">
        <w:t xml:space="preserve">. </w:t>
      </w:r>
      <w:r w:rsidR="00FD364F">
        <w:rPr>
          <w:iCs/>
        </w:rPr>
        <w:t xml:space="preserve">As we had introduce </w:t>
      </w:r>
      <w:r w:rsidR="00D31F03" w:rsidRPr="00371A98">
        <w:rPr>
          <w:i/>
        </w:rPr>
        <w:t>cb-Msg3-InitialReceivedTargetPower-r19</w:t>
      </w:r>
      <w:r w:rsidR="00FD364F">
        <w:t xml:space="preserve">, there is not need to use </w:t>
      </w:r>
      <w:r w:rsidR="00FD364F" w:rsidRPr="00710B48">
        <w:rPr>
          <w:i/>
        </w:rPr>
        <w:t>p0-UE-PUSCH</w:t>
      </w:r>
      <w:r w:rsidR="00FD364F">
        <w:t xml:space="preserve"> and </w:t>
      </w:r>
      <w:r w:rsidR="00FD364F" w:rsidRPr="00D84986">
        <w:rPr>
          <w:i/>
        </w:rPr>
        <w:t>preambleInitialReceivedTargetPower</w:t>
      </w:r>
      <w:r w:rsidR="00FD364F">
        <w:t xml:space="preserve"> for CB-Msg3</w:t>
      </w:r>
      <w:r w:rsidR="009C3BC2">
        <w:t xml:space="preserve"> PUSCH</w:t>
      </w:r>
      <w:bookmarkStart w:id="102" w:name="_GoBack"/>
      <w:bookmarkEnd w:id="102"/>
      <w:r w:rsidR="00FD364F">
        <w:t>.</w:t>
      </w:r>
    </w:p>
    <w:p w14:paraId="7DE80BC0" w14:textId="3DE6FE3F" w:rsidR="00371A98" w:rsidRDefault="00371A98" w:rsidP="00371A98">
      <w:pPr>
        <w:pStyle w:val="CommentText"/>
      </w:pPr>
      <w:r>
        <w:rPr>
          <w:b/>
        </w:rPr>
        <w:t>[Proposed Change]</w:t>
      </w:r>
      <w:r>
        <w:t xml:space="preserve">: </w:t>
      </w:r>
      <w:r w:rsidR="003F2C07">
        <w:rPr>
          <w:rFonts w:eastAsia="等线" w:hint="eastAsia"/>
        </w:rPr>
        <w:t>Removal</w:t>
      </w:r>
      <w:r w:rsidR="003F2C07">
        <w:rPr>
          <w:rFonts w:eastAsia="等线"/>
        </w:rPr>
        <w:t xml:space="preserve"> of </w:t>
      </w:r>
      <w:r w:rsidR="003F2C07">
        <w:t>p0-UE-PUSCH-r19</w:t>
      </w:r>
      <w:r w:rsidR="003F2C07">
        <w:t xml:space="preserve">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0C2AFEFB" w14:textId="77777777" w:rsidR="00371A98" w:rsidRPr="00371A98" w:rsidRDefault="00371A98" w:rsidP="00371A98">
      <w:pPr>
        <w:pStyle w:val="CommentText"/>
        <w:rPr>
          <w:rFonts w:eastAsia="等线" w:hint="eastAsia"/>
        </w:rPr>
      </w:pPr>
    </w:p>
    <w:p w14:paraId="3FC01FAC" w14:textId="77777777" w:rsidR="007D2D98" w:rsidRDefault="007D2D98" w:rsidP="007D2D98">
      <w:pPr>
        <w:pStyle w:val="Heading1"/>
      </w:pPr>
      <w:r>
        <w:lastRenderedPageBreak/>
        <w:t>V214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2D98" w14:paraId="36B56D23" w14:textId="77777777" w:rsidTr="00E40AB8">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r>
              <w:t>Tdoc</w:t>
            </w:r>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r>
              <w:t>Misc</w:t>
            </w:r>
          </w:p>
        </w:tc>
        <w:tc>
          <w:tcPr>
            <w:tcW w:w="850" w:type="dxa"/>
          </w:tcPr>
          <w:p w14:paraId="70F16210" w14:textId="77777777" w:rsidR="007D2D98" w:rsidRDefault="007D2D98" w:rsidP="00E40AB8">
            <w:r>
              <w:t>File version</w:t>
            </w:r>
          </w:p>
        </w:tc>
        <w:tc>
          <w:tcPr>
            <w:tcW w:w="814" w:type="dxa"/>
          </w:tcPr>
          <w:p w14:paraId="774BEC4E" w14:textId="77777777" w:rsidR="007D2D98" w:rsidRDefault="007D2D98" w:rsidP="00E40AB8">
            <w:r>
              <w:t>Status</w:t>
            </w:r>
          </w:p>
        </w:tc>
      </w:tr>
      <w:tr w:rsidR="007D2D98" w14:paraId="787A61F6" w14:textId="77777777" w:rsidTr="00E40AB8">
        <w:tc>
          <w:tcPr>
            <w:tcW w:w="967" w:type="dxa"/>
          </w:tcPr>
          <w:p w14:paraId="6928BAD8" w14:textId="77777777" w:rsidR="007D2D98" w:rsidRDefault="007D2D98" w:rsidP="00E40AB8">
            <w:r>
              <w:t>V214</w:t>
            </w:r>
          </w:p>
        </w:tc>
        <w:tc>
          <w:tcPr>
            <w:tcW w:w="948" w:type="dxa"/>
          </w:tcPr>
          <w:p w14:paraId="5A94D638" w14:textId="77777777" w:rsidR="007D2D98" w:rsidRDefault="007D2D98" w:rsidP="00E40AB8">
            <w:r>
              <w:rPr>
                <w:sz w:val="18"/>
                <w:szCs w:val="18"/>
              </w:rPr>
              <w:t>IoTNTN</w:t>
            </w:r>
          </w:p>
        </w:tc>
        <w:tc>
          <w:tcPr>
            <w:tcW w:w="1068" w:type="dxa"/>
          </w:tcPr>
          <w:p w14:paraId="1AEB15D0" w14:textId="77777777" w:rsidR="007D2D98" w:rsidRPr="00991EC3" w:rsidRDefault="007D2D98" w:rsidP="00E40AB8">
            <w:pPr>
              <w:rPr>
                <w:rFonts w:eastAsia="等线"/>
              </w:rPr>
            </w:pPr>
            <w:r>
              <w:rPr>
                <w:rFonts w:eastAsia="等线" w:hint="eastAsia"/>
              </w:rPr>
              <w:t>1</w:t>
            </w:r>
          </w:p>
        </w:tc>
        <w:tc>
          <w:tcPr>
            <w:tcW w:w="2797" w:type="dxa"/>
          </w:tcPr>
          <w:p w14:paraId="47B07C84" w14:textId="461D0B38" w:rsidR="007D2D98" w:rsidRPr="003C0325" w:rsidRDefault="00FD63AA" w:rsidP="00E40AB8">
            <w:pPr>
              <w:rPr>
                <w:rFonts w:eastAsia="等线"/>
              </w:rPr>
            </w:pPr>
            <w:r>
              <w:rPr>
                <w:rFonts w:eastAsia="等线"/>
              </w:rPr>
              <w:t xml:space="preserve">Clarification on </w:t>
            </w:r>
            <w:r w:rsidR="007D2D98">
              <w:rPr>
                <w:rFonts w:eastAsia="等线"/>
              </w:rPr>
              <w:t xml:space="preserve">TA report </w:t>
            </w:r>
          </w:p>
        </w:tc>
        <w:tc>
          <w:tcPr>
            <w:tcW w:w="1161" w:type="dxa"/>
          </w:tcPr>
          <w:p w14:paraId="58A5B762" w14:textId="77777777" w:rsidR="007D2D98" w:rsidRPr="00991EC3" w:rsidRDefault="007D2D98" w:rsidP="00E40AB8">
            <w:pPr>
              <w:rPr>
                <w:rFonts w:eastAsia="等线"/>
              </w:rPr>
            </w:pPr>
            <w:r>
              <w:rPr>
                <w:rFonts w:eastAsia="等线"/>
              </w:rPr>
              <w:t>Yes, R2-250xxxx</w:t>
            </w:r>
          </w:p>
        </w:tc>
        <w:tc>
          <w:tcPr>
            <w:tcW w:w="1559" w:type="dxa"/>
          </w:tcPr>
          <w:p w14:paraId="687905DD" w14:textId="77777777" w:rsidR="007D2D98" w:rsidRPr="00991EC3" w:rsidRDefault="007D2D98" w:rsidP="00E40AB8">
            <w:pPr>
              <w:rPr>
                <w:rFonts w:eastAsia="等线"/>
              </w:rPr>
            </w:pPr>
            <w:r>
              <w:rPr>
                <w:rFonts w:eastAsia="等线"/>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814" w:type="dxa"/>
          </w:tcPr>
          <w:p w14:paraId="1FCF8DA9" w14:textId="77777777" w:rsidR="007D2D98" w:rsidRDefault="007D2D98" w:rsidP="00E40AB8">
            <w:r>
              <w:t>ToDo</w:t>
            </w:r>
          </w:p>
        </w:tc>
      </w:tr>
    </w:tbl>
    <w:p w14:paraId="0A0D04D8" w14:textId="250841B3" w:rsidR="007D2D98" w:rsidRPr="00EC4D79" w:rsidRDefault="007D2D98" w:rsidP="007D2D98">
      <w:pPr>
        <w:pStyle w:val="CommentText"/>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CommentText"/>
        <w:rPr>
          <w:rFonts w:eastAsia="宋体"/>
        </w:rPr>
      </w:pPr>
      <w:r>
        <w:rPr>
          <w:b/>
        </w:rPr>
        <w:t>[Proposed Change]</w:t>
      </w:r>
      <w:r>
        <w:t>: Remove the phrase “</w:t>
      </w:r>
      <w:r w:rsidRPr="007B1A44">
        <w:t>Random Access due to</w:t>
      </w:r>
      <w:r>
        <w:t>”</w:t>
      </w:r>
      <w:r>
        <w:rPr>
          <w:rFonts w:eastAsia="宋体"/>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6E443CD2" w:rsidR="007D2D98" w:rsidRDefault="007D2D98" w:rsidP="007D2D98">
      <w:pPr>
        <w:pStyle w:val="CommentText"/>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03"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等线"/>
        </w:rPr>
        <w:t xml:space="preserve">Random Access due to handover, </w:t>
      </w:r>
      <w:r w:rsidRPr="0098192A">
        <w:t>see TS 36.321 [6], clause 5.4.9.</w:t>
      </w:r>
    </w:p>
    <w:p w14:paraId="4A0DBD81" w14:textId="77777777" w:rsidR="00371A98" w:rsidRDefault="00371A98" w:rsidP="00371A98">
      <w:r>
        <w:rPr>
          <w:b/>
        </w:rPr>
        <w:t>[Comments]</w:t>
      </w:r>
      <w:r>
        <w:t>:</w:t>
      </w:r>
    </w:p>
    <w:p w14:paraId="4ADE37C1" w14:textId="77777777" w:rsidR="00371A98" w:rsidRPr="005746F9" w:rsidRDefault="00371A98" w:rsidP="007D2D98">
      <w:pPr>
        <w:pStyle w:val="CommentText"/>
        <w:rPr>
          <w:rFonts w:eastAsia="等线" w:hint="eastAsia"/>
        </w:rPr>
      </w:pPr>
    </w:p>
    <w:p w14:paraId="77CCD5B7" w14:textId="59E02E78" w:rsidR="00436169" w:rsidRPr="00436169" w:rsidRDefault="00436169" w:rsidP="00436169">
      <w:pPr>
        <w:pStyle w:val="Heading1"/>
        <w:rPr>
          <w:rFonts w:eastAsia="等线"/>
        </w:rPr>
      </w:pPr>
      <w:r>
        <w:rPr>
          <w:rFonts w:eastAsia="等线" w:hint="eastAsia"/>
        </w:rPr>
        <w:t>N011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6169" w14:paraId="06D17A35" w14:textId="77777777" w:rsidTr="007B370F">
        <w:tc>
          <w:tcPr>
            <w:tcW w:w="967" w:type="dxa"/>
          </w:tcPr>
          <w:p w14:paraId="082FD2EE" w14:textId="77777777" w:rsidR="00436169" w:rsidRDefault="00436169" w:rsidP="007B370F">
            <w:r>
              <w:t>RIL Id</w:t>
            </w:r>
          </w:p>
        </w:tc>
        <w:tc>
          <w:tcPr>
            <w:tcW w:w="948" w:type="dxa"/>
          </w:tcPr>
          <w:p w14:paraId="2DBBBB45" w14:textId="77777777" w:rsidR="00436169" w:rsidRDefault="00436169" w:rsidP="007B370F">
            <w:r>
              <w:t>WI</w:t>
            </w:r>
          </w:p>
        </w:tc>
        <w:tc>
          <w:tcPr>
            <w:tcW w:w="1068" w:type="dxa"/>
          </w:tcPr>
          <w:p w14:paraId="160C127F" w14:textId="77777777" w:rsidR="00436169" w:rsidRDefault="00436169" w:rsidP="007B370F">
            <w:r>
              <w:t>Class</w:t>
            </w:r>
          </w:p>
        </w:tc>
        <w:tc>
          <w:tcPr>
            <w:tcW w:w="2797" w:type="dxa"/>
          </w:tcPr>
          <w:p w14:paraId="682E501A" w14:textId="77777777" w:rsidR="00436169" w:rsidRDefault="00436169" w:rsidP="007B370F">
            <w:r>
              <w:t>Title</w:t>
            </w:r>
          </w:p>
        </w:tc>
        <w:tc>
          <w:tcPr>
            <w:tcW w:w="1161" w:type="dxa"/>
          </w:tcPr>
          <w:p w14:paraId="53C3D79A" w14:textId="77777777" w:rsidR="00436169" w:rsidRDefault="00436169" w:rsidP="007B370F">
            <w:r>
              <w:t>Tdoc</w:t>
            </w:r>
          </w:p>
        </w:tc>
        <w:tc>
          <w:tcPr>
            <w:tcW w:w="1559" w:type="dxa"/>
          </w:tcPr>
          <w:p w14:paraId="1B3306D7" w14:textId="77777777" w:rsidR="00436169" w:rsidRDefault="00436169" w:rsidP="007B370F">
            <w:r>
              <w:t>Delegate</w:t>
            </w:r>
          </w:p>
        </w:tc>
        <w:tc>
          <w:tcPr>
            <w:tcW w:w="993" w:type="dxa"/>
          </w:tcPr>
          <w:p w14:paraId="0F9A1C0F" w14:textId="77777777" w:rsidR="00436169" w:rsidRDefault="00436169" w:rsidP="007B370F">
            <w:r>
              <w:t>Misc</w:t>
            </w:r>
          </w:p>
        </w:tc>
        <w:tc>
          <w:tcPr>
            <w:tcW w:w="850" w:type="dxa"/>
          </w:tcPr>
          <w:p w14:paraId="26331689" w14:textId="77777777" w:rsidR="00436169" w:rsidRDefault="00436169" w:rsidP="007B370F">
            <w:r>
              <w:t>File version</w:t>
            </w:r>
          </w:p>
        </w:tc>
        <w:tc>
          <w:tcPr>
            <w:tcW w:w="814" w:type="dxa"/>
          </w:tcPr>
          <w:p w14:paraId="10F44A42" w14:textId="77777777" w:rsidR="00436169" w:rsidRDefault="00436169" w:rsidP="007B370F">
            <w:r>
              <w:t>Status</w:t>
            </w:r>
          </w:p>
        </w:tc>
      </w:tr>
      <w:tr w:rsidR="00436169" w14:paraId="0FB8B17B" w14:textId="77777777" w:rsidTr="007B370F">
        <w:tc>
          <w:tcPr>
            <w:tcW w:w="967" w:type="dxa"/>
          </w:tcPr>
          <w:p w14:paraId="2D49E785" w14:textId="6431A62B" w:rsidR="00436169" w:rsidRPr="00436169" w:rsidRDefault="00436169" w:rsidP="007B370F">
            <w:pPr>
              <w:rPr>
                <w:rFonts w:eastAsia="等线"/>
              </w:rPr>
            </w:pPr>
            <w:r>
              <w:rPr>
                <w:rFonts w:eastAsia="等线" w:hint="eastAsia"/>
              </w:rPr>
              <w:t>N011</w:t>
            </w:r>
          </w:p>
        </w:tc>
        <w:tc>
          <w:tcPr>
            <w:tcW w:w="948" w:type="dxa"/>
          </w:tcPr>
          <w:p w14:paraId="0743AFDD" w14:textId="77777777" w:rsidR="00436169" w:rsidRDefault="00436169" w:rsidP="007B370F">
            <w:r>
              <w:rPr>
                <w:sz w:val="18"/>
                <w:szCs w:val="18"/>
              </w:rPr>
              <w:t>IoTNTN</w:t>
            </w:r>
          </w:p>
        </w:tc>
        <w:tc>
          <w:tcPr>
            <w:tcW w:w="1068" w:type="dxa"/>
          </w:tcPr>
          <w:p w14:paraId="4ABE5CE5" w14:textId="5FC09C4E" w:rsidR="00436169" w:rsidRPr="00436169" w:rsidRDefault="00436169" w:rsidP="007B370F">
            <w:pPr>
              <w:rPr>
                <w:rFonts w:eastAsia="等线"/>
              </w:rPr>
            </w:pPr>
            <w:r>
              <w:rPr>
                <w:rFonts w:eastAsia="等线" w:hint="eastAsia"/>
              </w:rPr>
              <w:t>1</w:t>
            </w:r>
          </w:p>
        </w:tc>
        <w:tc>
          <w:tcPr>
            <w:tcW w:w="2797" w:type="dxa"/>
          </w:tcPr>
          <w:p w14:paraId="03FE8C18" w14:textId="7CE8A1E9" w:rsidR="00436169" w:rsidRPr="00436169" w:rsidRDefault="00436169" w:rsidP="007B370F">
            <w:pPr>
              <w:rPr>
                <w:rFonts w:eastAsia="等线"/>
              </w:rPr>
            </w:pPr>
            <w:r>
              <w:rPr>
                <w:rFonts w:eastAsia="等线" w:hint="eastAsia"/>
              </w:rPr>
              <w:t>CQI report in CB-Msg3 transmission on the anchor carrier</w:t>
            </w:r>
          </w:p>
        </w:tc>
        <w:tc>
          <w:tcPr>
            <w:tcW w:w="1161" w:type="dxa"/>
          </w:tcPr>
          <w:p w14:paraId="57513275" w14:textId="1D5F5C9D" w:rsidR="00436169" w:rsidRDefault="00436169" w:rsidP="007B370F">
            <w:r>
              <w:rPr>
                <w:rFonts w:eastAsia="等线"/>
              </w:rPr>
              <w:t>Yes, R2-250xxxx</w:t>
            </w:r>
          </w:p>
        </w:tc>
        <w:tc>
          <w:tcPr>
            <w:tcW w:w="1559" w:type="dxa"/>
          </w:tcPr>
          <w:p w14:paraId="6109A61E" w14:textId="6B987C4B" w:rsidR="00436169" w:rsidRPr="00436169" w:rsidRDefault="00436169" w:rsidP="007B370F">
            <w:pPr>
              <w:rPr>
                <w:rFonts w:eastAsia="等线"/>
              </w:rPr>
            </w:pPr>
            <w:r>
              <w:rPr>
                <w:rFonts w:eastAsia="等线" w:hint="eastAsia"/>
              </w:rPr>
              <w:t>Nokia (Ping Yuan)</w:t>
            </w:r>
          </w:p>
        </w:tc>
        <w:tc>
          <w:tcPr>
            <w:tcW w:w="993" w:type="dxa"/>
          </w:tcPr>
          <w:p w14:paraId="4A36B127" w14:textId="77777777" w:rsidR="00436169" w:rsidRDefault="00436169" w:rsidP="007B370F"/>
        </w:tc>
        <w:tc>
          <w:tcPr>
            <w:tcW w:w="850" w:type="dxa"/>
          </w:tcPr>
          <w:p w14:paraId="2F37005B" w14:textId="31DD36DC" w:rsidR="00436169" w:rsidRPr="00436169" w:rsidRDefault="00436169" w:rsidP="007B370F">
            <w:pPr>
              <w:rPr>
                <w:rFonts w:eastAsia="等线"/>
              </w:rPr>
            </w:pPr>
            <w:r>
              <w:t>V</w:t>
            </w:r>
            <w:r>
              <w:rPr>
                <w:rFonts w:eastAsia="等线" w:hint="eastAsia"/>
              </w:rPr>
              <w:t>006</w:t>
            </w:r>
          </w:p>
        </w:tc>
        <w:tc>
          <w:tcPr>
            <w:tcW w:w="814" w:type="dxa"/>
          </w:tcPr>
          <w:p w14:paraId="6C157F11" w14:textId="77777777" w:rsidR="00436169" w:rsidRDefault="00436169" w:rsidP="007B370F">
            <w:r>
              <w:t>ToDo</w:t>
            </w:r>
          </w:p>
        </w:tc>
      </w:tr>
    </w:tbl>
    <w:p w14:paraId="3B7D6A5D" w14:textId="619D0AC3" w:rsidR="00436169" w:rsidRPr="00436169" w:rsidRDefault="00436169" w:rsidP="00436169">
      <w:pPr>
        <w:pStyle w:val="CommentText"/>
        <w:rPr>
          <w:rFonts w:eastAsia="等线"/>
        </w:rPr>
      </w:pPr>
      <w:r>
        <w:rPr>
          <w:b/>
        </w:rPr>
        <w:br/>
        <w:t>[Description]</w:t>
      </w:r>
      <w:r>
        <w:t xml:space="preserve">: </w:t>
      </w:r>
      <w:r>
        <w:rPr>
          <w:rFonts w:eastAsia="等线" w:hint="eastAsia"/>
        </w:rPr>
        <w:t xml:space="preserve">Based on current text, for CQI report in CB-Msg3 on the anchor carrier, the latest result is </w:t>
      </w:r>
      <w:r w:rsidRPr="00436169">
        <w:rPr>
          <w:rFonts w:eastAsia="等线" w:hint="eastAsia"/>
          <w:highlight w:val="yellow"/>
        </w:rPr>
        <w:t>from the carrier where RAR is received.</w:t>
      </w:r>
      <w:r>
        <w:rPr>
          <w:rFonts w:eastAsia="等线" w:hint="eastAsia"/>
        </w:rPr>
        <w:t xml:space="preserve"> This is not correct for CB-Msg3 where Msg1/Msg2 </w:t>
      </w:r>
      <w:r w:rsidR="004E0B9F">
        <w:rPr>
          <w:rFonts w:eastAsia="等线" w:hint="eastAsia"/>
        </w:rPr>
        <w:t>are</w:t>
      </w:r>
      <w:r>
        <w:rPr>
          <w:rFonts w:eastAsia="等线" w:hint="eastAsia"/>
        </w:rPr>
        <w:t xml:space="preserve"> skipped.</w:t>
      </w:r>
    </w:p>
    <w:p w14:paraId="699883CA" w14:textId="1B04C5A9" w:rsidR="00436169" w:rsidRPr="00436169" w:rsidRDefault="00436169" w:rsidP="00436169">
      <w:pPr>
        <w:pStyle w:val="CommentText"/>
        <w:rPr>
          <w:rFonts w:eastAsia="等线"/>
        </w:rPr>
      </w:pPr>
      <w:r w:rsidRPr="0098192A">
        <w:t>3&gt;</w:t>
      </w:r>
      <w:r w:rsidRPr="0098192A">
        <w:tab/>
      </w:r>
      <w:bookmarkStart w:id="104" w:name="OLE_LINK199"/>
      <w:bookmarkStart w:id="105" w:name="OLE_LINK200"/>
      <w:r>
        <w:rPr>
          <w:color w:val="FF0000"/>
        </w:rPr>
        <w:t>except for CB-Msg3 transmission on the non-anchor carrier</w:t>
      </w:r>
      <w:r>
        <w:t xml:space="preserve">, </w:t>
      </w:r>
      <w:bookmarkEnd w:id="104"/>
      <w:bookmarkEnd w:id="105"/>
      <w:r w:rsidRPr="0098192A">
        <w:t xml:space="preserve">set the </w:t>
      </w:r>
      <w:r w:rsidRPr="0098192A">
        <w:rPr>
          <w:i/>
        </w:rPr>
        <w:t>cqi-NPDCCH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16144A65" w:rsidR="00436169" w:rsidRPr="00436169" w:rsidRDefault="00436169" w:rsidP="00436169">
      <w:pPr>
        <w:pStyle w:val="CommentText"/>
        <w:rPr>
          <w:rFonts w:eastAsia="等线"/>
        </w:rPr>
      </w:pPr>
      <w:r>
        <w:rPr>
          <w:b/>
        </w:rPr>
        <w:t>[Proposed Change]</w:t>
      </w:r>
      <w:r>
        <w:t xml:space="preserve">: </w:t>
      </w:r>
      <w:r>
        <w:rPr>
          <w:rFonts w:eastAsia="等线" w:hint="eastAsia"/>
        </w:rPr>
        <w:t>Add a new branch for CQI report in CB-Msg3 to indicate that the carrier is the one UE transmit CB-Msg3 (or monitor CB-Msg4?)</w:t>
      </w:r>
    </w:p>
    <w:p w14:paraId="1D7B1187" w14:textId="0C79F3E8" w:rsidR="003B2DA3" w:rsidRPr="00436169" w:rsidRDefault="003B2DA3" w:rsidP="003B2DA3">
      <w:pPr>
        <w:pStyle w:val="Heading1"/>
        <w:rPr>
          <w:rFonts w:eastAsia="等线"/>
        </w:rPr>
      </w:pPr>
      <w:r>
        <w:rPr>
          <w:rFonts w:eastAsia="等线" w:hint="eastAsia"/>
        </w:rPr>
        <w:lastRenderedPageBreak/>
        <w:t>N012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B2DA3" w14:paraId="04366B65" w14:textId="77777777" w:rsidTr="007B370F">
        <w:tc>
          <w:tcPr>
            <w:tcW w:w="967" w:type="dxa"/>
          </w:tcPr>
          <w:p w14:paraId="155C32AD" w14:textId="77777777" w:rsidR="003B2DA3" w:rsidRDefault="003B2DA3" w:rsidP="007B370F">
            <w:r>
              <w:t>RIL Id</w:t>
            </w:r>
          </w:p>
        </w:tc>
        <w:tc>
          <w:tcPr>
            <w:tcW w:w="948" w:type="dxa"/>
          </w:tcPr>
          <w:p w14:paraId="0D10C708" w14:textId="77777777" w:rsidR="003B2DA3" w:rsidRDefault="003B2DA3" w:rsidP="007B370F">
            <w:r>
              <w:t>WI</w:t>
            </w:r>
          </w:p>
        </w:tc>
        <w:tc>
          <w:tcPr>
            <w:tcW w:w="1068" w:type="dxa"/>
          </w:tcPr>
          <w:p w14:paraId="57B02983" w14:textId="77777777" w:rsidR="003B2DA3" w:rsidRDefault="003B2DA3" w:rsidP="007B370F">
            <w:r>
              <w:t>Class</w:t>
            </w:r>
          </w:p>
        </w:tc>
        <w:tc>
          <w:tcPr>
            <w:tcW w:w="2797" w:type="dxa"/>
          </w:tcPr>
          <w:p w14:paraId="1C357BDB" w14:textId="77777777" w:rsidR="003B2DA3" w:rsidRDefault="003B2DA3" w:rsidP="007B370F">
            <w:r>
              <w:t>Title</w:t>
            </w:r>
          </w:p>
        </w:tc>
        <w:tc>
          <w:tcPr>
            <w:tcW w:w="1161" w:type="dxa"/>
          </w:tcPr>
          <w:p w14:paraId="4ADD3E4D" w14:textId="77777777" w:rsidR="003B2DA3" w:rsidRDefault="003B2DA3" w:rsidP="007B370F">
            <w:r>
              <w:t>Tdoc</w:t>
            </w:r>
          </w:p>
        </w:tc>
        <w:tc>
          <w:tcPr>
            <w:tcW w:w="1559" w:type="dxa"/>
          </w:tcPr>
          <w:p w14:paraId="24ABDD3A" w14:textId="77777777" w:rsidR="003B2DA3" w:rsidRDefault="003B2DA3" w:rsidP="007B370F">
            <w:r>
              <w:t>Delegate</w:t>
            </w:r>
          </w:p>
        </w:tc>
        <w:tc>
          <w:tcPr>
            <w:tcW w:w="993" w:type="dxa"/>
          </w:tcPr>
          <w:p w14:paraId="7052B7F5" w14:textId="77777777" w:rsidR="003B2DA3" w:rsidRDefault="003B2DA3" w:rsidP="007B370F">
            <w:r>
              <w:t>Misc</w:t>
            </w:r>
          </w:p>
        </w:tc>
        <w:tc>
          <w:tcPr>
            <w:tcW w:w="850" w:type="dxa"/>
          </w:tcPr>
          <w:p w14:paraId="3068338E" w14:textId="77777777" w:rsidR="003B2DA3" w:rsidRDefault="003B2DA3" w:rsidP="007B370F">
            <w:r>
              <w:t>File version</w:t>
            </w:r>
          </w:p>
        </w:tc>
        <w:tc>
          <w:tcPr>
            <w:tcW w:w="814" w:type="dxa"/>
          </w:tcPr>
          <w:p w14:paraId="288EAAAD" w14:textId="77777777" w:rsidR="003B2DA3" w:rsidRDefault="003B2DA3" w:rsidP="007B370F">
            <w:r>
              <w:t>Status</w:t>
            </w:r>
          </w:p>
        </w:tc>
      </w:tr>
      <w:tr w:rsidR="003B2DA3" w14:paraId="73D3799F" w14:textId="77777777" w:rsidTr="007B370F">
        <w:tc>
          <w:tcPr>
            <w:tcW w:w="967" w:type="dxa"/>
          </w:tcPr>
          <w:p w14:paraId="36C2AC2D" w14:textId="28166BB4" w:rsidR="003B2DA3" w:rsidRPr="00436169" w:rsidRDefault="003B2DA3" w:rsidP="007B370F">
            <w:pPr>
              <w:rPr>
                <w:rFonts w:eastAsia="等线"/>
              </w:rPr>
            </w:pPr>
            <w:r>
              <w:rPr>
                <w:rFonts w:eastAsia="等线" w:hint="eastAsia"/>
              </w:rPr>
              <w:t>N012</w:t>
            </w:r>
          </w:p>
        </w:tc>
        <w:tc>
          <w:tcPr>
            <w:tcW w:w="948" w:type="dxa"/>
          </w:tcPr>
          <w:p w14:paraId="655413CF" w14:textId="77777777" w:rsidR="003B2DA3" w:rsidRDefault="003B2DA3" w:rsidP="007B370F">
            <w:r>
              <w:rPr>
                <w:sz w:val="18"/>
                <w:szCs w:val="18"/>
              </w:rPr>
              <w:t>IoTNTN</w:t>
            </w:r>
          </w:p>
        </w:tc>
        <w:tc>
          <w:tcPr>
            <w:tcW w:w="1068" w:type="dxa"/>
          </w:tcPr>
          <w:p w14:paraId="6588E7C1" w14:textId="77777777" w:rsidR="003B2DA3" w:rsidRPr="00436169" w:rsidRDefault="003B2DA3" w:rsidP="007B370F">
            <w:pPr>
              <w:rPr>
                <w:rFonts w:eastAsia="等线"/>
              </w:rPr>
            </w:pPr>
            <w:r>
              <w:rPr>
                <w:rFonts w:eastAsia="等线" w:hint="eastAsia"/>
              </w:rPr>
              <w:t>1</w:t>
            </w:r>
          </w:p>
        </w:tc>
        <w:tc>
          <w:tcPr>
            <w:tcW w:w="2797" w:type="dxa"/>
          </w:tcPr>
          <w:p w14:paraId="502FC51B" w14:textId="350C3246" w:rsidR="003B2DA3" w:rsidRPr="00436169" w:rsidRDefault="003B2DA3" w:rsidP="007B370F">
            <w:pPr>
              <w:rPr>
                <w:rFonts w:eastAsia="等线"/>
              </w:rPr>
            </w:pPr>
            <w:r>
              <w:rPr>
                <w:rFonts w:eastAsia="等线" w:hint="eastAsia"/>
              </w:rPr>
              <w:t>CQI measurement period for the report in CB-Msg3</w:t>
            </w:r>
          </w:p>
        </w:tc>
        <w:tc>
          <w:tcPr>
            <w:tcW w:w="1161" w:type="dxa"/>
          </w:tcPr>
          <w:p w14:paraId="53A98F86" w14:textId="2FF17F3F" w:rsidR="003B2DA3" w:rsidRDefault="003B2DA3" w:rsidP="007B370F"/>
        </w:tc>
        <w:tc>
          <w:tcPr>
            <w:tcW w:w="1559" w:type="dxa"/>
          </w:tcPr>
          <w:p w14:paraId="2AF3E50B" w14:textId="77777777" w:rsidR="003B2DA3" w:rsidRPr="00436169" w:rsidRDefault="003B2DA3" w:rsidP="007B370F">
            <w:pPr>
              <w:rPr>
                <w:rFonts w:eastAsia="等线"/>
              </w:rPr>
            </w:pPr>
            <w:r>
              <w:rPr>
                <w:rFonts w:eastAsia="等线" w:hint="eastAsia"/>
              </w:rPr>
              <w:t>Nokia (Ping Yuan)</w:t>
            </w:r>
          </w:p>
        </w:tc>
        <w:tc>
          <w:tcPr>
            <w:tcW w:w="993" w:type="dxa"/>
          </w:tcPr>
          <w:p w14:paraId="69A696E8" w14:textId="77777777" w:rsidR="003B2DA3" w:rsidRDefault="003B2DA3" w:rsidP="007B370F"/>
        </w:tc>
        <w:tc>
          <w:tcPr>
            <w:tcW w:w="850" w:type="dxa"/>
          </w:tcPr>
          <w:p w14:paraId="36F84029" w14:textId="77777777" w:rsidR="003B2DA3" w:rsidRPr="00436169" w:rsidRDefault="003B2DA3" w:rsidP="007B370F">
            <w:pPr>
              <w:rPr>
                <w:rFonts w:eastAsia="等线"/>
              </w:rPr>
            </w:pPr>
            <w:r>
              <w:t>V</w:t>
            </w:r>
            <w:r>
              <w:rPr>
                <w:rFonts w:eastAsia="等线" w:hint="eastAsia"/>
              </w:rPr>
              <w:t>006</w:t>
            </w:r>
          </w:p>
        </w:tc>
        <w:tc>
          <w:tcPr>
            <w:tcW w:w="814" w:type="dxa"/>
          </w:tcPr>
          <w:p w14:paraId="6CC244BA" w14:textId="77777777" w:rsidR="003B2DA3" w:rsidRDefault="003B2DA3" w:rsidP="007B370F">
            <w:r>
              <w:t>ToDo</w:t>
            </w:r>
          </w:p>
        </w:tc>
      </w:tr>
    </w:tbl>
    <w:p w14:paraId="12EDB1E4" w14:textId="73D09F17" w:rsidR="003B2DA3" w:rsidRPr="00436169" w:rsidRDefault="003B2DA3" w:rsidP="003B2DA3">
      <w:pPr>
        <w:pStyle w:val="CommentText"/>
        <w:rPr>
          <w:rFonts w:eastAsia="等线"/>
        </w:rPr>
      </w:pPr>
      <w:r>
        <w:rPr>
          <w:b/>
        </w:rPr>
        <w:br/>
        <w:t>[Description]</w:t>
      </w:r>
      <w:r>
        <w:t xml:space="preserve">: </w:t>
      </w:r>
      <w:r>
        <w:rPr>
          <w:rFonts w:eastAsia="等线"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CommentText"/>
        <w:rPr>
          <w:rFonts w:eastAsia="等线"/>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TableGrid"/>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等线" w:cs="v4.2.0"/>
                <w:szCs w:val="24"/>
              </w:rPr>
            </w:pPr>
            <w:r>
              <w:rPr>
                <w:rFonts w:eastAsia="等线"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等线"/>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CommentText"/>
        <w:rPr>
          <w:rFonts w:eastAsia="等线"/>
          <w:b/>
        </w:rPr>
      </w:pPr>
    </w:p>
    <w:p w14:paraId="567A2B5A" w14:textId="1D3EC66B" w:rsidR="003B2DA3" w:rsidRPr="00436169" w:rsidRDefault="003B2DA3" w:rsidP="003B2DA3">
      <w:pPr>
        <w:pStyle w:val="CommentText"/>
        <w:rPr>
          <w:rFonts w:eastAsia="等线"/>
        </w:rPr>
      </w:pPr>
      <w:r>
        <w:rPr>
          <w:b/>
        </w:rPr>
        <w:t>[Proposed Change]</w:t>
      </w:r>
      <w:r>
        <w:t xml:space="preserve">: </w:t>
      </w:r>
      <w:r>
        <w:rPr>
          <w:rFonts w:eastAsia="等线" w:hint="eastAsia"/>
        </w:rPr>
        <w:t xml:space="preserve">Clarify the </w:t>
      </w:r>
      <w:r>
        <w:rPr>
          <w:rFonts w:eastAsia="等线"/>
        </w:rPr>
        <w:t>measurement</w:t>
      </w:r>
      <w:r>
        <w:rPr>
          <w:rFonts w:eastAsia="等线" w:hint="eastAsia"/>
        </w:rPr>
        <w:t xml:space="preserve"> period for CQI report in CB-Msg3 anchor carrier is FFS (up to RAN4 LS response)</w:t>
      </w:r>
    </w:p>
    <w:p w14:paraId="41386B53" w14:textId="4DDC4F22" w:rsidR="004E0B9F" w:rsidRPr="00436169" w:rsidRDefault="004E0B9F" w:rsidP="004E0B9F">
      <w:pPr>
        <w:pStyle w:val="Heading1"/>
        <w:rPr>
          <w:rFonts w:eastAsia="等线"/>
        </w:rPr>
      </w:pPr>
      <w:r>
        <w:rPr>
          <w:rFonts w:eastAsia="等线" w:hint="eastAsia"/>
        </w:rPr>
        <w:t>N013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E0B9F" w14:paraId="55A2D977" w14:textId="77777777" w:rsidTr="007B370F">
        <w:tc>
          <w:tcPr>
            <w:tcW w:w="967" w:type="dxa"/>
          </w:tcPr>
          <w:p w14:paraId="2C7A2120" w14:textId="77777777" w:rsidR="004E0B9F" w:rsidRDefault="004E0B9F" w:rsidP="007B370F">
            <w:r>
              <w:t>RIL Id</w:t>
            </w:r>
          </w:p>
        </w:tc>
        <w:tc>
          <w:tcPr>
            <w:tcW w:w="948" w:type="dxa"/>
          </w:tcPr>
          <w:p w14:paraId="64559786" w14:textId="77777777" w:rsidR="004E0B9F" w:rsidRDefault="004E0B9F" w:rsidP="007B370F">
            <w:r>
              <w:t>WI</w:t>
            </w:r>
          </w:p>
        </w:tc>
        <w:tc>
          <w:tcPr>
            <w:tcW w:w="1068" w:type="dxa"/>
          </w:tcPr>
          <w:p w14:paraId="42A2D3C9" w14:textId="77777777" w:rsidR="004E0B9F" w:rsidRDefault="004E0B9F" w:rsidP="007B370F">
            <w:r>
              <w:t>Class</w:t>
            </w:r>
          </w:p>
        </w:tc>
        <w:tc>
          <w:tcPr>
            <w:tcW w:w="2797" w:type="dxa"/>
          </w:tcPr>
          <w:p w14:paraId="7BA39344" w14:textId="77777777" w:rsidR="004E0B9F" w:rsidRDefault="004E0B9F" w:rsidP="007B370F">
            <w:r>
              <w:t>Title</w:t>
            </w:r>
          </w:p>
        </w:tc>
        <w:tc>
          <w:tcPr>
            <w:tcW w:w="1161" w:type="dxa"/>
          </w:tcPr>
          <w:p w14:paraId="4D55A252" w14:textId="77777777" w:rsidR="004E0B9F" w:rsidRDefault="004E0B9F" w:rsidP="007B370F">
            <w:r>
              <w:t>Tdoc</w:t>
            </w:r>
          </w:p>
        </w:tc>
        <w:tc>
          <w:tcPr>
            <w:tcW w:w="1559" w:type="dxa"/>
          </w:tcPr>
          <w:p w14:paraId="6940FF20" w14:textId="77777777" w:rsidR="004E0B9F" w:rsidRDefault="004E0B9F" w:rsidP="007B370F">
            <w:r>
              <w:t>Delegate</w:t>
            </w:r>
          </w:p>
        </w:tc>
        <w:tc>
          <w:tcPr>
            <w:tcW w:w="993" w:type="dxa"/>
          </w:tcPr>
          <w:p w14:paraId="7D885892" w14:textId="77777777" w:rsidR="004E0B9F" w:rsidRDefault="004E0B9F" w:rsidP="007B370F">
            <w:r>
              <w:t>Misc</w:t>
            </w:r>
          </w:p>
        </w:tc>
        <w:tc>
          <w:tcPr>
            <w:tcW w:w="850" w:type="dxa"/>
          </w:tcPr>
          <w:p w14:paraId="72BAD318" w14:textId="77777777" w:rsidR="004E0B9F" w:rsidRDefault="004E0B9F" w:rsidP="007B370F">
            <w:r>
              <w:t>File version</w:t>
            </w:r>
          </w:p>
        </w:tc>
        <w:tc>
          <w:tcPr>
            <w:tcW w:w="814" w:type="dxa"/>
          </w:tcPr>
          <w:p w14:paraId="04413BE1" w14:textId="77777777" w:rsidR="004E0B9F" w:rsidRDefault="004E0B9F" w:rsidP="007B370F">
            <w:r>
              <w:t>Status</w:t>
            </w:r>
          </w:p>
        </w:tc>
      </w:tr>
      <w:tr w:rsidR="004E0B9F" w14:paraId="6B378655" w14:textId="77777777" w:rsidTr="007B370F">
        <w:tc>
          <w:tcPr>
            <w:tcW w:w="967" w:type="dxa"/>
          </w:tcPr>
          <w:p w14:paraId="637D82F2" w14:textId="52D53CDB" w:rsidR="004E0B9F" w:rsidRPr="00436169" w:rsidRDefault="004E0B9F" w:rsidP="007B370F">
            <w:pPr>
              <w:rPr>
                <w:rFonts w:eastAsia="等线"/>
              </w:rPr>
            </w:pPr>
            <w:r>
              <w:rPr>
                <w:rFonts w:eastAsia="等线" w:hint="eastAsia"/>
              </w:rPr>
              <w:t>N013</w:t>
            </w:r>
          </w:p>
        </w:tc>
        <w:tc>
          <w:tcPr>
            <w:tcW w:w="948" w:type="dxa"/>
          </w:tcPr>
          <w:p w14:paraId="61155A26" w14:textId="77777777" w:rsidR="004E0B9F" w:rsidRDefault="004E0B9F" w:rsidP="007B370F">
            <w:r>
              <w:rPr>
                <w:sz w:val="18"/>
                <w:szCs w:val="18"/>
              </w:rPr>
              <w:t>IoTNTN</w:t>
            </w:r>
          </w:p>
        </w:tc>
        <w:tc>
          <w:tcPr>
            <w:tcW w:w="1068" w:type="dxa"/>
          </w:tcPr>
          <w:p w14:paraId="0B3054A6" w14:textId="77777777" w:rsidR="004E0B9F" w:rsidRPr="00436169" w:rsidRDefault="004E0B9F" w:rsidP="007B370F">
            <w:pPr>
              <w:rPr>
                <w:rFonts w:eastAsia="等线"/>
              </w:rPr>
            </w:pPr>
            <w:r>
              <w:rPr>
                <w:rFonts w:eastAsia="等线" w:hint="eastAsia"/>
              </w:rPr>
              <w:t>1</w:t>
            </w:r>
          </w:p>
        </w:tc>
        <w:tc>
          <w:tcPr>
            <w:tcW w:w="2797" w:type="dxa"/>
          </w:tcPr>
          <w:p w14:paraId="582C2CE9" w14:textId="1F7E6937" w:rsidR="004E0B9F" w:rsidRPr="00436169" w:rsidRDefault="00150B60" w:rsidP="007B370F">
            <w:pPr>
              <w:rPr>
                <w:rFonts w:eastAsia="等线"/>
              </w:rPr>
            </w:pPr>
            <w:r>
              <w:rPr>
                <w:rFonts w:eastAsia="等线" w:hint="eastAsia"/>
              </w:rPr>
              <w:t>Procedure description after CB-Msg3 failure</w:t>
            </w:r>
          </w:p>
        </w:tc>
        <w:tc>
          <w:tcPr>
            <w:tcW w:w="1161" w:type="dxa"/>
          </w:tcPr>
          <w:p w14:paraId="31C3C0DC" w14:textId="12B9BCEA" w:rsidR="004E0B9F" w:rsidRDefault="004E0B9F" w:rsidP="007B370F"/>
        </w:tc>
        <w:tc>
          <w:tcPr>
            <w:tcW w:w="1559" w:type="dxa"/>
          </w:tcPr>
          <w:p w14:paraId="3DCA8613" w14:textId="77777777" w:rsidR="004E0B9F" w:rsidRPr="00436169" w:rsidRDefault="004E0B9F" w:rsidP="007B370F">
            <w:pPr>
              <w:rPr>
                <w:rFonts w:eastAsia="等线"/>
              </w:rPr>
            </w:pPr>
            <w:r>
              <w:rPr>
                <w:rFonts w:eastAsia="等线" w:hint="eastAsia"/>
              </w:rPr>
              <w:t>Nokia (Ping Yuan)</w:t>
            </w:r>
          </w:p>
        </w:tc>
        <w:tc>
          <w:tcPr>
            <w:tcW w:w="993" w:type="dxa"/>
          </w:tcPr>
          <w:p w14:paraId="1D864BB0" w14:textId="77777777" w:rsidR="004E0B9F" w:rsidRDefault="004E0B9F" w:rsidP="007B370F"/>
        </w:tc>
        <w:tc>
          <w:tcPr>
            <w:tcW w:w="850" w:type="dxa"/>
          </w:tcPr>
          <w:p w14:paraId="44126F09" w14:textId="77777777" w:rsidR="004E0B9F" w:rsidRPr="00436169" w:rsidRDefault="004E0B9F" w:rsidP="007B370F">
            <w:pPr>
              <w:rPr>
                <w:rFonts w:eastAsia="等线"/>
              </w:rPr>
            </w:pPr>
            <w:r>
              <w:t>V</w:t>
            </w:r>
            <w:r>
              <w:rPr>
                <w:rFonts w:eastAsia="等线" w:hint="eastAsia"/>
              </w:rPr>
              <w:t>006</w:t>
            </w:r>
          </w:p>
        </w:tc>
        <w:tc>
          <w:tcPr>
            <w:tcW w:w="814" w:type="dxa"/>
          </w:tcPr>
          <w:p w14:paraId="123A8CC8" w14:textId="77777777" w:rsidR="004E0B9F" w:rsidRDefault="004E0B9F" w:rsidP="007B370F">
            <w:r>
              <w:t>ToDo</w:t>
            </w:r>
          </w:p>
        </w:tc>
      </w:tr>
    </w:tbl>
    <w:p w14:paraId="19FC8142" w14:textId="3BEC9882" w:rsidR="00150B60" w:rsidRPr="00150B60" w:rsidRDefault="004E0B9F" w:rsidP="004E0B9F">
      <w:pPr>
        <w:pStyle w:val="CommentText"/>
        <w:rPr>
          <w:rFonts w:eastAsia="等线"/>
        </w:rPr>
      </w:pPr>
      <w:r>
        <w:rPr>
          <w:b/>
        </w:rPr>
        <w:lastRenderedPageBreak/>
        <w:br/>
        <w:t>[Description]</w:t>
      </w:r>
      <w:r>
        <w:t>:</w:t>
      </w:r>
      <w:r w:rsidR="00150B60">
        <w:rPr>
          <w:rFonts w:eastAsia="等线" w:hint="eastAsia"/>
        </w:rPr>
        <w:t xml:space="preserve"> The </w:t>
      </w:r>
      <w:r w:rsidR="00150B60" w:rsidRPr="00150B60">
        <w:rPr>
          <w:rFonts w:eastAsia="等线" w:hint="eastAsia"/>
          <w:highlight w:val="yellow"/>
        </w:rPr>
        <w:t>text below</w:t>
      </w:r>
      <w:r w:rsidR="00150B60">
        <w:rPr>
          <w:rFonts w:eastAsia="等线" w:hint="eastAsia"/>
        </w:rPr>
        <w:t xml:space="preserve"> for the procedure after CB-Msg3-EDT failure is not clear. We understand i</w:t>
      </w:r>
      <w:r w:rsidR="00150B60" w:rsidRPr="00150B60">
        <w:rPr>
          <w:rFonts w:eastAsia="等线"/>
        </w:rPr>
        <w:t>t can be 4-step RACH, 4-step RACH using EDT, and CB-Msg3 EDT</w:t>
      </w:r>
      <w:r w:rsidR="00150B60">
        <w:rPr>
          <w:rFonts w:eastAsia="等线" w:hint="eastAsia"/>
        </w:rPr>
        <w:t>. EDT</w:t>
      </w:r>
      <w:r w:rsidR="00E03D84">
        <w:rPr>
          <w:rFonts w:eastAsia="等线" w:hint="eastAsia"/>
        </w:rPr>
        <w:t xml:space="preserve"> here is confusing since it also uses</w:t>
      </w:r>
      <w:r w:rsidR="00150B60">
        <w:rPr>
          <w:rFonts w:eastAsia="等线" w:hint="eastAsia"/>
        </w:rPr>
        <w:t xml:space="preserve"> random access procedure.</w:t>
      </w:r>
    </w:p>
    <w:p w14:paraId="117DEDBD" w14:textId="7001116E" w:rsidR="004E0B9F" w:rsidRDefault="004E0B9F" w:rsidP="004E0B9F">
      <w:pPr>
        <w:pStyle w:val="CommentText"/>
        <w:rPr>
          <w:rFonts w:eastAsia="等线"/>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Pr="00150B60" w:rsidRDefault="004E0B9F" w:rsidP="004E0B9F">
      <w:pPr>
        <w:pStyle w:val="CommentText"/>
        <w:rPr>
          <w:rFonts w:eastAsia="等线"/>
        </w:rPr>
      </w:pPr>
      <w:r>
        <w:rPr>
          <w:b/>
        </w:rPr>
        <w:t>[Proposed Change]</w:t>
      </w:r>
      <w:r>
        <w:t xml:space="preserve">: </w:t>
      </w:r>
      <w:r w:rsidR="00150B60">
        <w:rPr>
          <w:rFonts w:eastAsia="等线" w:hint="eastAsia"/>
        </w:rPr>
        <w:t xml:space="preserve">change the </w:t>
      </w:r>
      <w:r w:rsidR="00150B60" w:rsidRPr="00150B60">
        <w:rPr>
          <w:rFonts w:eastAsia="等线" w:hint="eastAsia"/>
          <w:i/>
          <w:iCs/>
          <w:highlight w:val="yellow"/>
        </w:rPr>
        <w:t>EDT</w:t>
      </w:r>
      <w:r w:rsidR="00150B60">
        <w:rPr>
          <w:rFonts w:eastAsia="等线" w:hint="eastAsia"/>
        </w:rPr>
        <w:t xml:space="preserve"> to</w:t>
      </w:r>
      <w:r w:rsidR="00150B60" w:rsidRPr="00150B60">
        <w:rPr>
          <w:rFonts w:eastAsia="等线" w:hint="eastAsia"/>
          <w:i/>
          <w:iCs/>
        </w:rPr>
        <w:t xml:space="preserve"> </w:t>
      </w:r>
      <w:r w:rsidR="00150B60" w:rsidRPr="00150B60">
        <w:rPr>
          <w:rFonts w:eastAsia="等线"/>
          <w:i/>
          <w:iCs/>
        </w:rPr>
        <w:t>EDT using the random access procedure</w:t>
      </w:r>
      <w:r w:rsidR="00150B60">
        <w:rPr>
          <w:rFonts w:eastAsia="等线" w:hint="eastAsia"/>
          <w:i/>
          <w:iCs/>
        </w:rPr>
        <w:t xml:space="preserve"> </w:t>
      </w:r>
      <w:r w:rsidR="00150B60" w:rsidRPr="00150B60">
        <w:rPr>
          <w:rFonts w:eastAsia="等线" w:hint="eastAsia"/>
        </w:rPr>
        <w:t xml:space="preserve">(as specified in </w:t>
      </w:r>
      <w:r w:rsidR="00150B60" w:rsidRPr="00150B60">
        <w:rPr>
          <w:rFonts w:eastAsia="等线"/>
        </w:rPr>
        <w:t>5.3.3.1b</w:t>
      </w:r>
      <w:r w:rsidR="00150B60" w:rsidRPr="00150B60">
        <w:rPr>
          <w:rFonts w:eastAsia="等线" w:hint="eastAsia"/>
        </w:rPr>
        <w:t>)</w:t>
      </w:r>
      <w:r w:rsidR="00150B60">
        <w:rPr>
          <w:rFonts w:eastAsia="等线" w:hint="eastAsia"/>
        </w:rPr>
        <w:t>.</w:t>
      </w:r>
    </w:p>
    <w:p w14:paraId="20B2720D" w14:textId="42A614D6" w:rsidR="003B2DA3" w:rsidRDefault="003B2DA3" w:rsidP="00487C55">
      <w:pPr>
        <w:pBdr>
          <w:bottom w:val="single" w:sz="6" w:space="1" w:color="auto"/>
        </w:pBdr>
        <w:rPr>
          <w:rFonts w:eastAsia="等线"/>
        </w:rPr>
      </w:pPr>
    </w:p>
    <w:p w14:paraId="7E08692D" w14:textId="77777777" w:rsidR="00CB4009" w:rsidRDefault="00CB4009" w:rsidP="00CB4009">
      <w:pPr>
        <w:pStyle w:val="Heading1"/>
      </w:pPr>
      <w:r>
        <w:t>S900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B4009" w14:paraId="47012AAB" w14:textId="77777777" w:rsidTr="00BB6066">
        <w:tc>
          <w:tcPr>
            <w:tcW w:w="967" w:type="dxa"/>
          </w:tcPr>
          <w:p w14:paraId="23B7E786" w14:textId="77777777" w:rsidR="00CB4009" w:rsidRDefault="00CB4009" w:rsidP="00BB6066">
            <w:r>
              <w:t>RIL Id</w:t>
            </w:r>
          </w:p>
        </w:tc>
        <w:tc>
          <w:tcPr>
            <w:tcW w:w="948" w:type="dxa"/>
          </w:tcPr>
          <w:p w14:paraId="6139C30A" w14:textId="77777777" w:rsidR="00CB4009" w:rsidRDefault="00CB4009" w:rsidP="00BB6066">
            <w:r>
              <w:t>WI</w:t>
            </w:r>
          </w:p>
        </w:tc>
        <w:tc>
          <w:tcPr>
            <w:tcW w:w="1068" w:type="dxa"/>
          </w:tcPr>
          <w:p w14:paraId="7FFC3BC8" w14:textId="77777777" w:rsidR="00CB4009" w:rsidRDefault="00CB4009" w:rsidP="00BB6066">
            <w:r>
              <w:t>Class</w:t>
            </w:r>
          </w:p>
        </w:tc>
        <w:tc>
          <w:tcPr>
            <w:tcW w:w="2797" w:type="dxa"/>
          </w:tcPr>
          <w:p w14:paraId="0A8E701B" w14:textId="77777777" w:rsidR="00CB4009" w:rsidRDefault="00CB4009" w:rsidP="00BB6066">
            <w:r>
              <w:t>Title</w:t>
            </w:r>
          </w:p>
        </w:tc>
        <w:tc>
          <w:tcPr>
            <w:tcW w:w="1161" w:type="dxa"/>
          </w:tcPr>
          <w:p w14:paraId="156F6672" w14:textId="77777777" w:rsidR="00CB4009" w:rsidRDefault="00CB4009" w:rsidP="00BB6066">
            <w:r>
              <w:t>Tdoc</w:t>
            </w:r>
          </w:p>
        </w:tc>
        <w:tc>
          <w:tcPr>
            <w:tcW w:w="1559" w:type="dxa"/>
          </w:tcPr>
          <w:p w14:paraId="6DB9E473" w14:textId="77777777" w:rsidR="00CB4009" w:rsidRDefault="00CB4009" w:rsidP="00BB6066">
            <w:r>
              <w:t>Delegate</w:t>
            </w:r>
          </w:p>
        </w:tc>
        <w:tc>
          <w:tcPr>
            <w:tcW w:w="993" w:type="dxa"/>
          </w:tcPr>
          <w:p w14:paraId="0F7E0318" w14:textId="77777777" w:rsidR="00CB4009" w:rsidRDefault="00CB4009" w:rsidP="00BB6066">
            <w:r>
              <w:t>Misc</w:t>
            </w:r>
          </w:p>
        </w:tc>
        <w:tc>
          <w:tcPr>
            <w:tcW w:w="850" w:type="dxa"/>
          </w:tcPr>
          <w:p w14:paraId="7049782C" w14:textId="77777777" w:rsidR="00CB4009" w:rsidRDefault="00CB4009" w:rsidP="00BB6066">
            <w:r>
              <w:t>File version</w:t>
            </w:r>
          </w:p>
        </w:tc>
        <w:tc>
          <w:tcPr>
            <w:tcW w:w="814" w:type="dxa"/>
          </w:tcPr>
          <w:p w14:paraId="4D9422A0" w14:textId="77777777" w:rsidR="00CB4009" w:rsidRDefault="00CB4009" w:rsidP="00BB6066">
            <w:r>
              <w:t>Status</w:t>
            </w:r>
          </w:p>
        </w:tc>
      </w:tr>
      <w:tr w:rsidR="00CB4009" w14:paraId="3CE19E14" w14:textId="77777777" w:rsidTr="00BB6066">
        <w:tc>
          <w:tcPr>
            <w:tcW w:w="967" w:type="dxa"/>
          </w:tcPr>
          <w:p w14:paraId="12CEB419" w14:textId="77777777" w:rsidR="00CB4009" w:rsidRDefault="00CB4009" w:rsidP="00BB6066">
            <w:r>
              <w:t>S900</w:t>
            </w:r>
          </w:p>
        </w:tc>
        <w:tc>
          <w:tcPr>
            <w:tcW w:w="948" w:type="dxa"/>
          </w:tcPr>
          <w:p w14:paraId="1EDFCB9F" w14:textId="77777777" w:rsidR="00CB4009" w:rsidRDefault="00CB4009" w:rsidP="00BB6066">
            <w:r>
              <w:rPr>
                <w:sz w:val="18"/>
                <w:szCs w:val="18"/>
              </w:rPr>
              <w:t>IoTNTN</w:t>
            </w:r>
          </w:p>
        </w:tc>
        <w:tc>
          <w:tcPr>
            <w:tcW w:w="1068" w:type="dxa"/>
          </w:tcPr>
          <w:p w14:paraId="0A935082" w14:textId="77777777" w:rsidR="00CB4009" w:rsidRPr="00991EC3" w:rsidRDefault="00CB4009" w:rsidP="00BB6066">
            <w:pPr>
              <w:rPr>
                <w:rFonts w:eastAsia="等线"/>
              </w:rPr>
            </w:pPr>
            <w:r>
              <w:rPr>
                <w:rFonts w:eastAsia="等线"/>
              </w:rPr>
              <w:t>X</w:t>
            </w:r>
          </w:p>
        </w:tc>
        <w:tc>
          <w:tcPr>
            <w:tcW w:w="2797" w:type="dxa"/>
          </w:tcPr>
          <w:p w14:paraId="5084321D" w14:textId="77777777" w:rsidR="00CB4009" w:rsidRPr="003C0325" w:rsidRDefault="00CB4009" w:rsidP="00BB6066">
            <w:pPr>
              <w:rPr>
                <w:rFonts w:eastAsia="等线"/>
              </w:rPr>
            </w:pPr>
            <w:r>
              <w:rPr>
                <w:rFonts w:eastAsia="等线"/>
              </w:rPr>
              <w:t>Accumulate SI decoding across SI windows for PWS SIB</w:t>
            </w:r>
          </w:p>
        </w:tc>
        <w:tc>
          <w:tcPr>
            <w:tcW w:w="1161" w:type="dxa"/>
          </w:tcPr>
          <w:p w14:paraId="7A8366C9" w14:textId="77777777" w:rsidR="00CB4009" w:rsidRPr="00991EC3" w:rsidRDefault="00CB4009" w:rsidP="00BB6066">
            <w:pPr>
              <w:rPr>
                <w:rFonts w:eastAsia="等线"/>
              </w:rPr>
            </w:pPr>
            <w:r>
              <w:rPr>
                <w:rFonts w:eastAsia="等线"/>
              </w:rPr>
              <w:t>Yes, R2-250xxxx</w:t>
            </w:r>
          </w:p>
        </w:tc>
        <w:tc>
          <w:tcPr>
            <w:tcW w:w="1559" w:type="dxa"/>
          </w:tcPr>
          <w:p w14:paraId="1E0B2E93" w14:textId="77777777" w:rsidR="00CB4009" w:rsidRPr="00991EC3" w:rsidRDefault="00CB4009" w:rsidP="00BB6066">
            <w:pPr>
              <w:rPr>
                <w:rFonts w:eastAsia="等线"/>
              </w:rPr>
            </w:pPr>
            <w:r>
              <w:rPr>
                <w:rFonts w:eastAsia="等线"/>
              </w:rPr>
              <w:t>Samsung (Jonas)</w:t>
            </w:r>
          </w:p>
        </w:tc>
        <w:tc>
          <w:tcPr>
            <w:tcW w:w="993" w:type="dxa"/>
          </w:tcPr>
          <w:p w14:paraId="2E067321" w14:textId="77777777" w:rsidR="00CB4009" w:rsidRDefault="00CB4009" w:rsidP="00BB6066"/>
        </w:tc>
        <w:tc>
          <w:tcPr>
            <w:tcW w:w="850" w:type="dxa"/>
          </w:tcPr>
          <w:p w14:paraId="487B7588" w14:textId="77777777" w:rsidR="00CB4009" w:rsidRDefault="00CB4009" w:rsidP="00BB6066">
            <w:r>
              <w:t>vXXX</w:t>
            </w:r>
          </w:p>
        </w:tc>
        <w:tc>
          <w:tcPr>
            <w:tcW w:w="814" w:type="dxa"/>
          </w:tcPr>
          <w:p w14:paraId="4358B341" w14:textId="77777777" w:rsidR="00CB4009" w:rsidRDefault="00CB4009" w:rsidP="00BB6066">
            <w:r>
              <w:t>ToDo</w:t>
            </w:r>
          </w:p>
        </w:tc>
      </w:tr>
    </w:tbl>
    <w:p w14:paraId="367A3A76" w14:textId="77777777" w:rsidR="00CB4009" w:rsidRDefault="00CB4009" w:rsidP="00CB4009">
      <w:pPr>
        <w:pStyle w:val="CommentText"/>
      </w:pPr>
      <w:r w:rsidRPr="00AE75DE">
        <w:br/>
        <w:t>[Description]</w:t>
      </w:r>
      <w:r>
        <w:t xml:space="preserve">: Currently, for NB-IoT, the UE can accumulate SI decodings across SI windows in case the UE fails to decode during an SI window: </w:t>
      </w:r>
    </w:p>
    <w:p w14:paraId="0A218881" w14:textId="77777777" w:rsidR="00CB4009" w:rsidRPr="008529C0" w:rsidRDefault="00CB4009" w:rsidP="00CB4009">
      <w:pPr>
        <w:pStyle w:val="CommentText"/>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CommentText"/>
      </w:pPr>
      <w:r>
        <w:t xml:space="preserve">When this feature was introduced in Release 13, it was never considered that an IoT device shall acquire PWS, and since most SIBs use SI notification procedure if the content changes, this is not an issue for non-PWS SIBs. But for PWS, different SIB content i.e via the segments will not trigger the SI notification procedures. </w:t>
      </w:r>
    </w:p>
    <w:p w14:paraId="62A3228E" w14:textId="7AFBA9F8" w:rsidR="00CB4009" w:rsidRPr="00EC4D79" w:rsidRDefault="00CB4009" w:rsidP="00CB4009">
      <w:pPr>
        <w:pStyle w:val="CommentText"/>
      </w:pPr>
      <w:r>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CommentText"/>
      </w:pPr>
      <w:r>
        <w:rPr>
          <w:b/>
        </w:rPr>
        <w:t>[Proposed Change]</w:t>
      </w:r>
      <w:r>
        <w:t xml:space="preserve">: Allow the network to configure that the UE shall not accumulate SI decodings across SI windows for PWS SIBs. </w:t>
      </w:r>
    </w:p>
    <w:p w14:paraId="497600CD" w14:textId="77777777" w:rsidR="00CB4009" w:rsidRDefault="00CB4009" w:rsidP="00CB4009">
      <w:pPr>
        <w:pStyle w:val="CommentText"/>
        <w:rPr>
          <w:rFonts w:eastAsia="宋体"/>
        </w:rPr>
      </w:pPr>
    </w:p>
    <w:p w14:paraId="4F09984E" w14:textId="77777777" w:rsidR="00CB4009" w:rsidRDefault="00CB4009" w:rsidP="00CB4009">
      <w:r>
        <w:rPr>
          <w:b/>
        </w:rPr>
        <w:t>[Comments]</w:t>
      </w:r>
      <w:r>
        <w:t>:</w:t>
      </w:r>
    </w:p>
    <w:p w14:paraId="787A2384" w14:textId="4D358B5A" w:rsidR="00CB4009" w:rsidRDefault="00CB4009" w:rsidP="00487C55">
      <w:pPr>
        <w:pBdr>
          <w:bottom w:val="single" w:sz="6" w:space="1" w:color="auto"/>
        </w:pBdr>
        <w:rPr>
          <w:rFonts w:eastAsia="等线"/>
        </w:rPr>
      </w:pPr>
    </w:p>
    <w:p w14:paraId="72F71011" w14:textId="77777777" w:rsidR="00CB4009" w:rsidRDefault="00CB4009" w:rsidP="00CB4009">
      <w:pPr>
        <w:pStyle w:val="Heading1"/>
      </w:pPr>
      <w:r>
        <w:lastRenderedPageBreak/>
        <w:t>S901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B4009" w14:paraId="632BF009" w14:textId="77777777" w:rsidTr="00BB6066">
        <w:tc>
          <w:tcPr>
            <w:tcW w:w="967" w:type="dxa"/>
          </w:tcPr>
          <w:p w14:paraId="0B30447B" w14:textId="77777777" w:rsidR="00CB4009" w:rsidRDefault="00CB4009" w:rsidP="00BB6066">
            <w:r>
              <w:t>RIL Id</w:t>
            </w:r>
          </w:p>
        </w:tc>
        <w:tc>
          <w:tcPr>
            <w:tcW w:w="948" w:type="dxa"/>
          </w:tcPr>
          <w:p w14:paraId="55BFD02A" w14:textId="77777777" w:rsidR="00CB4009" w:rsidRDefault="00CB4009" w:rsidP="00BB6066">
            <w:r>
              <w:t>WI</w:t>
            </w:r>
          </w:p>
        </w:tc>
        <w:tc>
          <w:tcPr>
            <w:tcW w:w="1068" w:type="dxa"/>
          </w:tcPr>
          <w:p w14:paraId="3AA1BEEA" w14:textId="77777777" w:rsidR="00CB4009" w:rsidRDefault="00CB4009" w:rsidP="00BB6066">
            <w:r>
              <w:t>Class</w:t>
            </w:r>
          </w:p>
        </w:tc>
        <w:tc>
          <w:tcPr>
            <w:tcW w:w="2797" w:type="dxa"/>
          </w:tcPr>
          <w:p w14:paraId="6A25E0CF" w14:textId="77777777" w:rsidR="00CB4009" w:rsidRDefault="00CB4009" w:rsidP="00BB6066">
            <w:r>
              <w:t>Title</w:t>
            </w:r>
          </w:p>
        </w:tc>
        <w:tc>
          <w:tcPr>
            <w:tcW w:w="1161" w:type="dxa"/>
          </w:tcPr>
          <w:p w14:paraId="4A2E622E" w14:textId="77777777" w:rsidR="00CB4009" w:rsidRDefault="00CB4009" w:rsidP="00BB6066">
            <w:r>
              <w:t>Tdoc</w:t>
            </w:r>
          </w:p>
        </w:tc>
        <w:tc>
          <w:tcPr>
            <w:tcW w:w="1559" w:type="dxa"/>
          </w:tcPr>
          <w:p w14:paraId="707957A6" w14:textId="77777777" w:rsidR="00CB4009" w:rsidRDefault="00CB4009" w:rsidP="00BB6066">
            <w:r>
              <w:t>Delegate</w:t>
            </w:r>
          </w:p>
        </w:tc>
        <w:tc>
          <w:tcPr>
            <w:tcW w:w="993" w:type="dxa"/>
          </w:tcPr>
          <w:p w14:paraId="7A246C71" w14:textId="77777777" w:rsidR="00CB4009" w:rsidRDefault="00CB4009" w:rsidP="00BB6066">
            <w:r>
              <w:t>Misc</w:t>
            </w:r>
          </w:p>
        </w:tc>
        <w:tc>
          <w:tcPr>
            <w:tcW w:w="850" w:type="dxa"/>
          </w:tcPr>
          <w:p w14:paraId="6261360A" w14:textId="77777777" w:rsidR="00CB4009" w:rsidRDefault="00CB4009" w:rsidP="00BB6066">
            <w:r>
              <w:t>File version</w:t>
            </w:r>
          </w:p>
        </w:tc>
        <w:tc>
          <w:tcPr>
            <w:tcW w:w="814" w:type="dxa"/>
          </w:tcPr>
          <w:p w14:paraId="46631BBD" w14:textId="77777777" w:rsidR="00CB4009" w:rsidRDefault="00CB4009" w:rsidP="00BB6066">
            <w:r>
              <w:t>Status</w:t>
            </w:r>
          </w:p>
        </w:tc>
      </w:tr>
      <w:tr w:rsidR="00CB4009" w14:paraId="35087476" w14:textId="77777777" w:rsidTr="00BB6066">
        <w:tc>
          <w:tcPr>
            <w:tcW w:w="967" w:type="dxa"/>
          </w:tcPr>
          <w:p w14:paraId="27A462F6" w14:textId="77777777" w:rsidR="00CB4009" w:rsidRDefault="00CB4009" w:rsidP="00BB6066">
            <w:r>
              <w:t>S901</w:t>
            </w:r>
          </w:p>
        </w:tc>
        <w:tc>
          <w:tcPr>
            <w:tcW w:w="948" w:type="dxa"/>
          </w:tcPr>
          <w:p w14:paraId="68753B1A" w14:textId="77777777" w:rsidR="00CB4009" w:rsidRDefault="00CB4009" w:rsidP="00BB6066">
            <w:r>
              <w:rPr>
                <w:sz w:val="18"/>
                <w:szCs w:val="18"/>
              </w:rPr>
              <w:t>IoTNTN</w:t>
            </w:r>
          </w:p>
        </w:tc>
        <w:tc>
          <w:tcPr>
            <w:tcW w:w="1068" w:type="dxa"/>
          </w:tcPr>
          <w:p w14:paraId="74693613" w14:textId="77777777" w:rsidR="00CB4009" w:rsidRPr="00991EC3" w:rsidRDefault="00CB4009" w:rsidP="00BB6066">
            <w:pPr>
              <w:rPr>
                <w:rFonts w:eastAsia="等线"/>
              </w:rPr>
            </w:pPr>
            <w:r>
              <w:rPr>
                <w:rFonts w:eastAsia="等线"/>
              </w:rPr>
              <w:t>2</w:t>
            </w:r>
          </w:p>
        </w:tc>
        <w:tc>
          <w:tcPr>
            <w:tcW w:w="2797" w:type="dxa"/>
          </w:tcPr>
          <w:p w14:paraId="034C6ABF" w14:textId="77777777" w:rsidR="00CB4009" w:rsidRPr="003C0325" w:rsidRDefault="00CB4009" w:rsidP="00BB6066">
            <w:pPr>
              <w:rPr>
                <w:rFonts w:eastAsia="等线"/>
              </w:rPr>
            </w:pPr>
            <w:r>
              <w:rPr>
                <w:rFonts w:eastAsia="等线"/>
              </w:rPr>
              <w:t>Clarification on TA report</w:t>
            </w:r>
          </w:p>
        </w:tc>
        <w:tc>
          <w:tcPr>
            <w:tcW w:w="1161" w:type="dxa"/>
          </w:tcPr>
          <w:p w14:paraId="25A7CDF9" w14:textId="77777777" w:rsidR="00CB4009" w:rsidRPr="00991EC3" w:rsidRDefault="00CB4009" w:rsidP="00BB6066">
            <w:pPr>
              <w:rPr>
                <w:rFonts w:eastAsia="等线"/>
              </w:rPr>
            </w:pPr>
            <w:r>
              <w:rPr>
                <w:rFonts w:eastAsia="等线"/>
              </w:rPr>
              <w:t>Yes, R2-250xxxx</w:t>
            </w:r>
          </w:p>
        </w:tc>
        <w:tc>
          <w:tcPr>
            <w:tcW w:w="1559" w:type="dxa"/>
          </w:tcPr>
          <w:p w14:paraId="31957FDC" w14:textId="77777777" w:rsidR="00CB4009" w:rsidRPr="00991EC3" w:rsidRDefault="00CB4009" w:rsidP="00BB6066">
            <w:pPr>
              <w:rPr>
                <w:rFonts w:eastAsia="等线"/>
              </w:rPr>
            </w:pPr>
            <w:r>
              <w:rPr>
                <w:rFonts w:eastAsia="等线"/>
              </w:rPr>
              <w:t>Samsung (Jonas)</w:t>
            </w:r>
          </w:p>
        </w:tc>
        <w:tc>
          <w:tcPr>
            <w:tcW w:w="993" w:type="dxa"/>
          </w:tcPr>
          <w:p w14:paraId="4F56E074" w14:textId="77777777" w:rsidR="00CB4009" w:rsidRDefault="00CB4009" w:rsidP="00BB6066"/>
        </w:tc>
        <w:tc>
          <w:tcPr>
            <w:tcW w:w="850" w:type="dxa"/>
          </w:tcPr>
          <w:p w14:paraId="52EDB18F" w14:textId="77777777" w:rsidR="00CB4009" w:rsidRDefault="00CB4009" w:rsidP="00BB6066">
            <w:r>
              <w:t>vXXX</w:t>
            </w:r>
          </w:p>
        </w:tc>
        <w:tc>
          <w:tcPr>
            <w:tcW w:w="814" w:type="dxa"/>
          </w:tcPr>
          <w:p w14:paraId="03C1989D" w14:textId="77777777" w:rsidR="00CB4009" w:rsidRDefault="00CB4009" w:rsidP="00BB6066">
            <w:r>
              <w:t>ToDo</w:t>
            </w:r>
          </w:p>
        </w:tc>
      </w:tr>
    </w:tbl>
    <w:p w14:paraId="206899E7" w14:textId="77777777" w:rsidR="00CB4009" w:rsidRDefault="00CB4009" w:rsidP="00CB4009">
      <w:pPr>
        <w:pStyle w:val="CommentText"/>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CommentText"/>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CommentText"/>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CommentText"/>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CommentText"/>
        <w:rPr>
          <w:rFonts w:eastAsia="宋体"/>
        </w:rPr>
      </w:pPr>
      <w:r>
        <w:rPr>
          <w:rFonts w:eastAsia="宋体"/>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CommentText"/>
        <w:rPr>
          <w:rFonts w:eastAsia="宋体"/>
        </w:rPr>
      </w:pPr>
    </w:p>
    <w:p w14:paraId="346FCB01" w14:textId="77777777" w:rsidR="00CB4009" w:rsidRDefault="00CB4009" w:rsidP="00CB4009">
      <w:r>
        <w:rPr>
          <w:b/>
        </w:rPr>
        <w:t>[Comments]</w:t>
      </w:r>
      <w:r>
        <w:t>:</w:t>
      </w:r>
    </w:p>
    <w:p w14:paraId="1A2FE44C" w14:textId="1F0D6902" w:rsidR="00CB4009" w:rsidRDefault="00CB4009" w:rsidP="00487C55">
      <w:pPr>
        <w:pBdr>
          <w:bottom w:val="single" w:sz="6" w:space="1" w:color="auto"/>
        </w:pBdr>
        <w:rPr>
          <w:rFonts w:eastAsia="等线"/>
        </w:rPr>
      </w:pPr>
    </w:p>
    <w:p w14:paraId="60823A7B" w14:textId="77777777" w:rsidR="00CB4009" w:rsidRPr="003E388B" w:rsidRDefault="00CB4009" w:rsidP="00487C55">
      <w:pPr>
        <w:pBdr>
          <w:bottom w:val="single" w:sz="6" w:space="1" w:color="auto"/>
        </w:pBdr>
        <w:rPr>
          <w:rFonts w:eastAsia="等线"/>
        </w:rPr>
      </w:pPr>
    </w:p>
    <w:sectPr w:rsidR="00CB4009" w:rsidRPr="003E388B"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FC5B4" w14:textId="77777777" w:rsidR="00441716" w:rsidRPr="007B4B4C" w:rsidRDefault="00441716">
      <w:pPr>
        <w:spacing w:after="0"/>
      </w:pPr>
      <w:r w:rsidRPr="007B4B4C">
        <w:separator/>
      </w:r>
    </w:p>
  </w:endnote>
  <w:endnote w:type="continuationSeparator" w:id="0">
    <w:p w14:paraId="761C9EC9" w14:textId="77777777" w:rsidR="00441716" w:rsidRPr="007B4B4C" w:rsidRDefault="00441716">
      <w:pPr>
        <w:spacing w:after="0"/>
      </w:pPr>
      <w:r w:rsidRPr="007B4B4C">
        <w:continuationSeparator/>
      </w:r>
    </w:p>
  </w:endnote>
  <w:endnote w:type="continuationNotice" w:id="1">
    <w:p w14:paraId="1BEE361E" w14:textId="77777777" w:rsidR="00441716" w:rsidRPr="007B4B4C" w:rsidRDefault="004417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40AB8" w:rsidRPr="007B4B4C" w:rsidRDefault="00E40AB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4629C" w14:textId="77777777" w:rsidR="00441716" w:rsidRPr="007B4B4C" w:rsidRDefault="00441716">
      <w:pPr>
        <w:spacing w:after="0"/>
      </w:pPr>
      <w:r w:rsidRPr="007B4B4C">
        <w:separator/>
      </w:r>
    </w:p>
  </w:footnote>
  <w:footnote w:type="continuationSeparator" w:id="0">
    <w:p w14:paraId="7316F3B2" w14:textId="77777777" w:rsidR="00441716" w:rsidRPr="007B4B4C" w:rsidRDefault="00441716">
      <w:pPr>
        <w:spacing w:after="0"/>
      </w:pPr>
      <w:r w:rsidRPr="007B4B4C">
        <w:continuationSeparator/>
      </w:r>
    </w:p>
  </w:footnote>
  <w:footnote w:type="continuationNotice" w:id="1">
    <w:p w14:paraId="745DE1EB" w14:textId="77777777" w:rsidR="00441716" w:rsidRPr="007B4B4C" w:rsidRDefault="004417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E40AB8" w:rsidRDefault="00E40AB8" w:rsidP="00F8285C">
    <w:pPr>
      <w:pStyle w:val="Header"/>
      <w:framePr w:wrap="auto" w:vAnchor="text" w:hAnchor="margin" w:xAlign="right" w:y="1"/>
      <w:widowControl/>
    </w:pPr>
  </w:p>
  <w:p w14:paraId="7E4C60FC" w14:textId="79358E5C" w:rsidR="00E40AB8" w:rsidRPr="007B4B4C" w:rsidRDefault="00E40AB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AD5E0A">
      <w:rPr>
        <w:rFonts w:ascii="Arial" w:hAnsi="Arial" w:cs="Arial"/>
        <w:b/>
        <w:noProof/>
        <w:sz w:val="18"/>
        <w:szCs w:val="18"/>
      </w:rPr>
      <w:t>10</w:t>
    </w:r>
    <w:r w:rsidRPr="007B4B4C">
      <w:rPr>
        <w:rFonts w:ascii="Arial" w:hAnsi="Arial" w:cs="Arial"/>
        <w:b/>
        <w:sz w:val="18"/>
        <w:szCs w:val="18"/>
      </w:rPr>
      <w:fldChar w:fldCharType="end"/>
    </w:r>
  </w:p>
  <w:p w14:paraId="05FFF6A0" w14:textId="73F0AED4" w:rsidR="00E40AB8" w:rsidRDefault="00E40AB8" w:rsidP="00F8285C">
    <w:pPr>
      <w:pStyle w:val="Header"/>
      <w:framePr w:wrap="auto" w:vAnchor="text" w:hAnchor="margin" w:y="1"/>
      <w:widowControl/>
    </w:pPr>
  </w:p>
  <w:p w14:paraId="5331B14F" w14:textId="63B4B324" w:rsidR="00E40AB8" w:rsidRPr="007B4B4C" w:rsidRDefault="00E40AB8">
    <w:pPr>
      <w:framePr w:h="284" w:hRule="exact" w:wrap="around" w:vAnchor="text" w:hAnchor="margin" w:y="7"/>
      <w:rPr>
        <w:rFonts w:ascii="Arial" w:hAnsi="Arial" w:cs="Arial"/>
        <w:b/>
        <w:sz w:val="18"/>
        <w:szCs w:val="18"/>
      </w:rPr>
    </w:pPr>
  </w:p>
  <w:p w14:paraId="346C1704" w14:textId="77777777" w:rsidR="00E40AB8" w:rsidRPr="007B4B4C" w:rsidRDefault="00E40AB8">
    <w:pPr>
      <w:pStyle w:val="Header"/>
    </w:pPr>
  </w:p>
  <w:p w14:paraId="31BBBCD6" w14:textId="77777777" w:rsidR="00E40AB8" w:rsidRPr="007B4B4C" w:rsidRDefault="00E40A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2FF271F-BF16-4647-939D-A544F14647B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10</Pages>
  <Words>2269</Words>
  <Characters>12936</Characters>
  <Application>Microsoft Office Word</Application>
  <DocSecurity>0</DocSecurity>
  <Lines>107</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cp:lastModifiedBy>
  <cp:revision>33</cp:revision>
  <cp:lastPrinted>2017-05-08T19:55:00Z</cp:lastPrinted>
  <dcterms:created xsi:type="dcterms:W3CDTF">2025-09-26T09:25:00Z</dcterms:created>
  <dcterms:modified xsi:type="dcterms:W3CDTF">2025-09-26T10:29:00Z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