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6635CB06" w14:textId="77777777" w:rsidTr="00E40AB8">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814" w:type="dxa"/>
          </w:tcPr>
          <w:p w14:paraId="5E5461B8" w14:textId="77777777" w:rsidR="0058223B" w:rsidRDefault="0058223B" w:rsidP="00E40AB8">
            <w:r>
              <w:t>Status</w:t>
            </w:r>
          </w:p>
        </w:tc>
      </w:tr>
      <w:tr w:rsidR="0058223B" w14:paraId="35E0B859" w14:textId="77777777" w:rsidTr="00E40AB8">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814" w:type="dxa"/>
          </w:tcPr>
          <w:p w14:paraId="4CE986AF" w14:textId="77777777" w:rsidR="0058223B" w:rsidRDefault="0058223B" w:rsidP="00E40AB8">
            <w:proofErr w:type="spellStart"/>
            <w:r>
              <w:t>ToDo</w:t>
            </w:r>
            <w:proofErr w:type="spellEnd"/>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proofErr w:type="gramStart"/>
      <w:r>
        <w:t>)</w:t>
      </w:r>
      <w:r w:rsidRPr="0098192A">
        <w:t>;</w:t>
      </w:r>
      <w:proofErr w:type="gramEnd"/>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xml:space="preserve">, UEs in RRC_INACTIVE and UEs in RRC_CONNECTED other than NB-IoT UEs, BL UEs and UEs in CE, about an ETWS primary notification and/ or ETWS secondary notification and/ </w:t>
      </w:r>
      <w:proofErr w:type="gramStart"/>
      <w:r w:rsidRPr="0098192A">
        <w:t>or;</w:t>
      </w:r>
      <w:proofErr w:type="gramEnd"/>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xml:space="preserve">, UEs in RRC_INACTIVE and UEs in RRC_CONNECTED other than NB-IoT UEs, BL UEs and UEs in CE, about a CMAS notification and/ </w:t>
      </w:r>
      <w:proofErr w:type="gramStart"/>
      <w:r w:rsidRPr="0098192A">
        <w:t>or;</w:t>
      </w:r>
      <w:proofErr w:type="gramEnd"/>
    </w:p>
    <w:p w14:paraId="63152B91" w14:textId="77777777" w:rsidR="0058223B" w:rsidRDefault="0058223B" w:rsidP="0058223B">
      <w:r>
        <w:rPr>
          <w:b/>
        </w:rPr>
        <w:t xml:space="preserve"> [Comments]</w:t>
      </w:r>
      <w:r>
        <w:t>:</w:t>
      </w:r>
    </w:p>
    <w:p w14:paraId="3E355648" w14:textId="77777777" w:rsidR="0058223B" w:rsidRPr="003815BE" w:rsidRDefault="0058223B" w:rsidP="0058223B">
      <w:pPr>
        <w:rPr>
          <w:rFonts w:eastAsia="等线"/>
        </w:rPr>
      </w:pP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169910F3" w14:textId="77777777" w:rsidTr="00E40AB8">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814" w:type="dxa"/>
          </w:tcPr>
          <w:p w14:paraId="633F8332" w14:textId="77777777" w:rsidR="0058223B" w:rsidRDefault="0058223B" w:rsidP="00E40AB8">
            <w:r>
              <w:t>Status</w:t>
            </w:r>
          </w:p>
        </w:tc>
      </w:tr>
      <w:tr w:rsidR="0058223B" w14:paraId="44C4852F" w14:textId="77777777" w:rsidTr="00E40AB8">
        <w:tc>
          <w:tcPr>
            <w:tcW w:w="967" w:type="dxa"/>
          </w:tcPr>
          <w:p w14:paraId="092BF074" w14:textId="77777777" w:rsidR="0058223B" w:rsidRDefault="0058223B" w:rsidP="00E40AB8">
            <w:r>
              <w:t>V213</w:t>
            </w:r>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814" w:type="dxa"/>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6" w:name="OLE_LINK98"/>
      <w:bookmarkStart w:id="67" w:name="OLE_LINK132"/>
      <w:r w:rsidRPr="00161F20">
        <w:rPr>
          <w:i/>
        </w:rPr>
        <w:t>t-</w:t>
      </w:r>
      <w:proofErr w:type="spellStart"/>
      <w:r>
        <w:rPr>
          <w:i/>
        </w:rPr>
        <w:t>M</w:t>
      </w:r>
      <w:r w:rsidRPr="00161F20">
        <w:rPr>
          <w:i/>
        </w:rPr>
        <w:t>odeSwitching</w:t>
      </w:r>
      <w:bookmarkEnd w:id="66"/>
      <w:bookmarkEnd w:id="67"/>
      <w:proofErr w:type="spellEnd"/>
      <w:r>
        <w:rPr>
          <w:i/>
        </w:rPr>
        <w:t xml:space="preserve"> </w:t>
      </w:r>
      <w:r>
        <w:t xml:space="preserve">shall always be configured by the network when the cell is </w:t>
      </w:r>
      <w:r>
        <w:rPr>
          <w:rFonts w:eastAsia="宋体"/>
        </w:rPr>
        <w:t>operating in S&amp;F.</w:t>
      </w:r>
    </w:p>
    <w:p w14:paraId="21E1BF8A" w14:textId="77777777" w:rsidR="0058223B" w:rsidRDefault="0058223B" w:rsidP="0058223B">
      <w:r>
        <w:rPr>
          <w:b/>
        </w:rPr>
        <w:t>[Comments]</w:t>
      </w:r>
      <w:r>
        <w:t>:</w:t>
      </w: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777E" w14:paraId="404D7A6E" w14:textId="77777777" w:rsidTr="00E40AB8">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814" w:type="dxa"/>
          </w:tcPr>
          <w:p w14:paraId="7BBDED81" w14:textId="77777777" w:rsidR="0072777E" w:rsidRDefault="0072777E" w:rsidP="00E40AB8">
            <w:r>
              <w:t>Status</w:t>
            </w:r>
          </w:p>
        </w:tc>
      </w:tr>
      <w:tr w:rsidR="0072777E" w14:paraId="1DD0220A" w14:textId="77777777" w:rsidTr="00E40AB8">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814" w:type="dxa"/>
          </w:tcPr>
          <w:p w14:paraId="33E2C5EF" w14:textId="77777777" w:rsidR="0072777E" w:rsidRDefault="0072777E" w:rsidP="00E40AB8">
            <w:proofErr w:type="spellStart"/>
            <w:r>
              <w:t>ToDo</w:t>
            </w:r>
            <w:proofErr w:type="spellEnd"/>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w:t>
      </w:r>
      <w:proofErr w:type="gramStart"/>
      <w:r w:rsidR="00485732">
        <w:t>definitely</w:t>
      </w:r>
      <w:r w:rsidR="000E3908">
        <w:t xml:space="preserve"> not</w:t>
      </w:r>
      <w:proofErr w:type="gramEnd"/>
      <w:r w:rsidR="000E3908">
        <w:t xml:space="preserve">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8" w:name="_Toc20486723"/>
      <w:bookmarkStart w:id="69" w:name="_Toc29342015"/>
      <w:bookmarkStart w:id="70" w:name="_Toc29343154"/>
      <w:bookmarkStart w:id="71" w:name="_Toc36566402"/>
      <w:bookmarkStart w:id="72" w:name="_Toc36809809"/>
      <w:bookmarkStart w:id="73" w:name="_Toc36846173"/>
      <w:bookmarkStart w:id="74" w:name="_Toc36938826"/>
      <w:bookmarkStart w:id="75" w:name="_Toc37081805"/>
      <w:bookmarkStart w:id="76" w:name="_Toc46480428"/>
      <w:bookmarkStart w:id="77" w:name="_Toc46481662"/>
      <w:bookmarkStart w:id="78" w:name="_Toc46482896"/>
      <w:bookmarkStart w:id="79" w:name="_Toc185640051"/>
      <w:bookmarkStart w:id="80" w:name="_Toc193473733"/>
      <w:bookmarkStart w:id="81" w:name="_Toc201561666"/>
      <w:r w:rsidRPr="0098192A">
        <w:lastRenderedPageBreak/>
        <w:t>5.2.2.7</w:t>
      </w:r>
      <w:r w:rsidRPr="0098192A">
        <w:tab/>
        <w:t xml:space="preserve">Actions upon reception of the </w:t>
      </w:r>
      <w:r w:rsidRPr="0098192A">
        <w:rPr>
          <w:i/>
        </w:rPr>
        <w:t>SystemInformationBlockType1</w:t>
      </w:r>
      <w:r w:rsidRPr="0098192A">
        <w:t xml:space="preserve"> message</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2" w:author="Google (Ming-Hung)" w:date="2025-09-23T23:11:00Z"/>
        </w:rPr>
      </w:pPr>
      <w:ins w:id="83" w:author="Google (Ming-Hung)" w:date="2025-09-23T23:10:00Z">
        <w:r w:rsidRPr="00A04B5B">
          <w:rPr>
            <w:lang w:eastAsia="ja-JP"/>
          </w:rPr>
          <w:t>1&gt;</w:t>
        </w:r>
        <w:r w:rsidRPr="00A04B5B">
          <w:rPr>
            <w:lang w:eastAsia="ja-JP"/>
          </w:rPr>
          <w:tab/>
        </w:r>
      </w:ins>
      <w:ins w:id="84" w:author="Google (Ming-Hung)" w:date="2025-09-23T23:11:00Z">
        <w:r w:rsidRPr="00EE6E73">
          <w:t>if the access is for NTN:</w:t>
        </w:r>
      </w:ins>
    </w:p>
    <w:p w14:paraId="7D9B8E9A" w14:textId="1D9E15BE" w:rsidR="00653D33" w:rsidRPr="00A04B5B" w:rsidRDefault="00653D33" w:rsidP="00653D33">
      <w:pPr>
        <w:ind w:left="851" w:hanging="284"/>
        <w:rPr>
          <w:ins w:id="85" w:author="Google (Ming-Hung)" w:date="2025-09-23T23:11:00Z"/>
          <w:lang w:eastAsia="ja-JP"/>
        </w:rPr>
      </w:pPr>
      <w:ins w:id="86" w:author="Google (Ming-Hung)" w:date="2025-09-23T23:11:00Z">
        <w:r w:rsidRPr="00A04B5B">
          <w:rPr>
            <w:rFonts w:eastAsia="宋体"/>
            <w:lang w:eastAsia="ja-JP"/>
          </w:rPr>
          <w:t>2&gt;</w:t>
        </w:r>
        <w:r w:rsidRPr="00A04B5B">
          <w:rPr>
            <w:rFonts w:eastAsia="宋体"/>
            <w:lang w:eastAsia="ja-JP"/>
          </w:rPr>
          <w:tab/>
        </w:r>
      </w:ins>
      <w:ins w:id="87"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w:t>
        </w:r>
        <w:proofErr w:type="gramStart"/>
        <w:r w:rsidR="00977E1A">
          <w:rPr>
            <w:lang w:eastAsia="ja-JP"/>
          </w:rPr>
          <w:t>present</w:t>
        </w:r>
      </w:ins>
      <w:ins w:id="88" w:author="Google (Ming-Hung)" w:date="2025-09-23T23:11:00Z">
        <w:r w:rsidRPr="00A04B5B">
          <w:rPr>
            <w:lang w:eastAsia="ja-JP"/>
          </w:rPr>
          <w:t>;</w:t>
        </w:r>
        <w:proofErr w:type="gramEnd"/>
      </w:ins>
    </w:p>
    <w:p w14:paraId="4019AE1E" w14:textId="484F8476" w:rsidR="00653D33" w:rsidRDefault="00977E1A" w:rsidP="00977E1A">
      <w:pPr>
        <w:ind w:left="851" w:hanging="284"/>
        <w:rPr>
          <w:ins w:id="89" w:author="Google (Ming-Hung)" w:date="2025-09-23T23:10:00Z"/>
          <w:lang w:eastAsia="ja-JP"/>
        </w:rPr>
      </w:pPr>
      <w:ins w:id="90"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w:t>
        </w:r>
        <w:proofErr w:type="gramStart"/>
        <w:r>
          <w:rPr>
            <w:lang w:eastAsia="ja-JP"/>
          </w:rPr>
          <w:t>absent</w:t>
        </w:r>
        <w:r w:rsidRPr="00A04B5B">
          <w:rPr>
            <w:lang w:eastAsia="ja-JP"/>
          </w:rPr>
          <w:t>;</w:t>
        </w:r>
      </w:ins>
      <w:proofErr w:type="gramEnd"/>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1" w:name="OLE_LINK177"/>
      <w:bookmarkStart w:id="92" w:name="OLE_LINK178"/>
      <w:proofErr w:type="spellStart"/>
      <w:r w:rsidRPr="00A04B5B">
        <w:rPr>
          <w:i/>
          <w:lang w:eastAsia="ja-JP"/>
        </w:rPr>
        <w:t>featureGroupIndicator</w:t>
      </w:r>
      <w:bookmarkEnd w:id="91"/>
      <w:bookmarkEnd w:id="92"/>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w:t>
      </w:r>
      <w:proofErr w:type="gramStart"/>
      <w:r w:rsidRPr="00A04B5B">
        <w:rPr>
          <w:iCs/>
          <w:lang w:eastAsia="ja-JP"/>
        </w:rPr>
        <w:t>CONNECTED</w:t>
      </w:r>
      <w:r w:rsidRPr="00A04B5B">
        <w:rPr>
          <w:lang w:eastAsia="ja-JP"/>
        </w:rPr>
        <w:t>;</w:t>
      </w:r>
      <w:proofErr w:type="gramEnd"/>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rFonts w:eastAsia="宋体"/>
          <w:i/>
          <w:lang w:eastAsia="ja-JP"/>
        </w:rPr>
        <w:t>cellIdentity</w:t>
      </w:r>
      <w:proofErr w:type="spellEnd"/>
      <w:r w:rsidRPr="00A04B5B">
        <w:rPr>
          <w:rFonts w:eastAsia="宋体"/>
          <w:lang w:eastAsia="ja-JP"/>
        </w:rPr>
        <w:t xml:space="preserve"> to upper </w:t>
      </w:r>
      <w:proofErr w:type="gramStart"/>
      <w:r w:rsidRPr="00A04B5B">
        <w:rPr>
          <w:rFonts w:eastAsia="宋体"/>
          <w:lang w:eastAsia="ja-JP"/>
        </w:rPr>
        <w:t>layers;</w:t>
      </w:r>
      <w:proofErr w:type="gramEnd"/>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trackingAreaCode</w:t>
      </w:r>
      <w:proofErr w:type="spellEnd"/>
      <w:r w:rsidRPr="00A04B5B">
        <w:rPr>
          <w:lang w:eastAsia="ja-JP"/>
        </w:rPr>
        <w:t xml:space="preserve"> to upper </w:t>
      </w:r>
      <w:proofErr w:type="gramStart"/>
      <w:r w:rsidRPr="00A04B5B">
        <w:rPr>
          <w:lang w:eastAsia="ja-JP"/>
        </w:rPr>
        <w:t>layers;</w:t>
      </w:r>
      <w:proofErr w:type="gramEnd"/>
    </w:p>
    <w:p w14:paraId="6467224F" w14:textId="39A51AD9" w:rsidR="00A04B5B" w:rsidRDefault="00A04B5B" w:rsidP="00A04B5B">
      <w:pPr>
        <w:ind w:left="851" w:hanging="284"/>
        <w:rPr>
          <w:ins w:id="93" w:author="Ming-Hung" w:date="2025-09-23T23:06:00Z"/>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w:t>
      </w:r>
      <w:proofErr w:type="gramStart"/>
      <w:r w:rsidRPr="00A04B5B">
        <w:rPr>
          <w:lang w:eastAsia="ja-JP"/>
        </w:rPr>
        <w:t>present;</w:t>
      </w:r>
      <w:proofErr w:type="gramEnd"/>
    </w:p>
    <w:p w14:paraId="0E03BF84" w14:textId="5D376349" w:rsidR="00A04B5B" w:rsidRDefault="00A04B5B" w:rsidP="00A04B5B">
      <w:pPr>
        <w:ind w:left="851" w:hanging="284"/>
        <w:rPr>
          <w:lang w:eastAsia="ja-JP"/>
        </w:rPr>
      </w:pPr>
      <w:ins w:id="94" w:author="Ming-Hung" w:date="2025-09-23T23:07:00Z">
        <w:del w:id="95"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6" w:author="Ming-Hung" w:date="2025-09-23T23:09:00Z">
        <w:del w:id="97"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77777777" w:rsidR="0058223B" w:rsidRPr="005D2CC7" w:rsidRDefault="0058223B" w:rsidP="0058223B">
      <w:pPr>
        <w:rPr>
          <w:rFonts w:eastAsia="等线"/>
        </w:rPr>
      </w:pPr>
    </w:p>
    <w:p w14:paraId="59CE4E14" w14:textId="77777777" w:rsidR="0058223B" w:rsidRDefault="0058223B" w:rsidP="0058223B">
      <w:pPr>
        <w:pStyle w:val="Heading1"/>
      </w:pPr>
      <w:r>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4B40079E" w14:textId="77777777" w:rsidTr="00E40AB8">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814" w:type="dxa"/>
          </w:tcPr>
          <w:p w14:paraId="631C2EE6" w14:textId="77777777" w:rsidR="0058223B" w:rsidRDefault="0058223B" w:rsidP="00E40AB8">
            <w:r>
              <w:t>Status</w:t>
            </w:r>
          </w:p>
        </w:tc>
      </w:tr>
      <w:tr w:rsidR="0058223B" w14:paraId="15D3AC2D" w14:textId="77777777" w:rsidTr="00E40AB8">
        <w:tc>
          <w:tcPr>
            <w:tcW w:w="967" w:type="dxa"/>
          </w:tcPr>
          <w:p w14:paraId="72711EF9" w14:textId="77777777" w:rsidR="0058223B" w:rsidRDefault="0058223B" w:rsidP="00E40AB8">
            <w:r>
              <w:t>V211</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814" w:type="dxa"/>
          </w:tcPr>
          <w:p w14:paraId="056F31BC" w14:textId="77777777" w:rsidR="0058223B" w:rsidRDefault="0058223B" w:rsidP="00E40AB8">
            <w:proofErr w:type="spellStart"/>
            <w:r>
              <w:t>ToDo</w:t>
            </w:r>
            <w:proofErr w:type="spellEnd"/>
          </w:p>
        </w:tc>
      </w:tr>
    </w:tbl>
    <w:p w14:paraId="7480FAA2" w14:textId="77777777" w:rsidR="0058223B" w:rsidRPr="0051105C" w:rsidRDefault="0058223B" w:rsidP="0058223B">
      <w:pPr>
        <w:pStyle w:val="CommentText"/>
      </w:pPr>
      <w:r>
        <w:rPr>
          <w:b/>
        </w:rPr>
        <w:lastRenderedPageBreak/>
        <w:br/>
        <w:t>[Description]</w:t>
      </w:r>
      <w:r>
        <w:t>: The sentence “</w:t>
      </w:r>
      <w:r w:rsidRPr="00AE7085">
        <w:rPr>
          <w:i/>
        </w:rPr>
        <w:t>Which procedure (e.g. EDT, random access procedure,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98" w:author="vivo" w:date="2025-09-21T18:56:00Z">
        <w:r>
          <w:t xml:space="preserve"> is up to UE implementation</w:t>
        </w:r>
      </w:ins>
      <w:r>
        <w:t>.</w:t>
      </w:r>
    </w:p>
    <w:p w14:paraId="3DC4C381" w14:textId="77777777" w:rsidR="0058223B" w:rsidRDefault="0058223B" w:rsidP="0058223B">
      <w:r>
        <w:rPr>
          <w:b/>
        </w:rPr>
        <w:t>[Comments]</w:t>
      </w:r>
      <w:r>
        <w:t>:</w:t>
      </w:r>
    </w:p>
    <w:p w14:paraId="408CFB83" w14:textId="77777777" w:rsidR="0058223B" w:rsidRPr="009E45A4" w:rsidRDefault="0058223B" w:rsidP="0058223B">
      <w:pPr>
        <w:rPr>
          <w:rFonts w:eastAsia="等线"/>
        </w:rPr>
      </w:pPr>
    </w:p>
    <w:p w14:paraId="66DAB139" w14:textId="3E8075A1" w:rsidR="003B3680" w:rsidRPr="003B3680" w:rsidRDefault="003B3680" w:rsidP="003B3680">
      <w:pPr>
        <w:pStyle w:val="Heading1"/>
        <w:rPr>
          <w:rFonts w:eastAsia="等线"/>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3680" w14:paraId="62E63369" w14:textId="77777777" w:rsidTr="00E40AB8">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814" w:type="dxa"/>
          </w:tcPr>
          <w:p w14:paraId="75A55621" w14:textId="77777777" w:rsidR="003B3680" w:rsidRDefault="003B3680" w:rsidP="00E40AB8">
            <w:r>
              <w:t>Status</w:t>
            </w:r>
          </w:p>
        </w:tc>
      </w:tr>
      <w:tr w:rsidR="003B3680" w14:paraId="26838533" w14:textId="77777777" w:rsidTr="00E40AB8">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814" w:type="dxa"/>
          </w:tcPr>
          <w:p w14:paraId="4AE74D0B" w14:textId="77777777" w:rsidR="003B3680" w:rsidRDefault="003B3680" w:rsidP="00E40AB8">
            <w:proofErr w:type="spellStart"/>
            <w:r>
              <w:t>ToDo</w:t>
            </w:r>
            <w:proofErr w:type="spellEnd"/>
          </w:p>
        </w:tc>
      </w:tr>
    </w:tbl>
    <w:p w14:paraId="1E99C614" w14:textId="3B957F92" w:rsidR="003B3680" w:rsidRPr="00E319D6" w:rsidRDefault="003B3680" w:rsidP="003B3680">
      <w:pPr>
        <w:pStyle w:val="CommentText"/>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等线"/>
        </w:rPr>
      </w:pPr>
    </w:p>
    <w:p w14:paraId="0C50AADC" w14:textId="77777777" w:rsidR="003B3680" w:rsidRDefault="003B3680" w:rsidP="003B3680">
      <w:pPr>
        <w:pStyle w:val="CommentText"/>
        <w:rPr>
          <w:rFonts w:eastAsia="等线"/>
        </w:rPr>
      </w:pPr>
      <w:r>
        <w:rPr>
          <w:b/>
        </w:rPr>
        <w:t>[Proposed Change]</w:t>
      </w:r>
      <w:r>
        <w:t xml:space="preserve">: </w:t>
      </w:r>
    </w:p>
    <w:p w14:paraId="5E53DBCD" w14:textId="77777777" w:rsidR="00E319D6" w:rsidRPr="0098192A" w:rsidRDefault="00E319D6" w:rsidP="00E319D6">
      <w:pPr>
        <w:pStyle w:val="PL"/>
      </w:pPr>
      <w:r w:rsidRPr="0098192A">
        <w:t>NeighSatelliteInfo-</w:t>
      </w:r>
      <w:r>
        <w:t>v19</w:t>
      </w:r>
      <w:proofErr w:type="gramStart"/>
      <w:r>
        <w:t>xy</w:t>
      </w:r>
      <w:r w:rsidRPr="0098192A">
        <w:t xml:space="preserve"> ::=</w:t>
      </w:r>
      <w:proofErr w:type="gramEnd"/>
      <w:r w:rsidRPr="0098192A">
        <w:tab/>
        <w:t>SEQUENCE {</w:t>
      </w:r>
    </w:p>
    <w:p w14:paraId="52244161" w14:textId="110E2807" w:rsidR="00E319D6" w:rsidRPr="006F5F57" w:rsidRDefault="00E319D6" w:rsidP="00E319D6">
      <w:pPr>
        <w:pStyle w:val="PL"/>
      </w:pPr>
      <w:r w:rsidRPr="006F5F57">
        <w:tab/>
      </w:r>
      <w:bookmarkStart w:id="99" w:name="OLE_LINK156"/>
      <w:r>
        <w:t>sf-OperationMode</w:t>
      </w:r>
      <w:r w:rsidRPr="0098192A">
        <w:t>Neigh</w:t>
      </w:r>
      <w:r>
        <w:t>-r19</w:t>
      </w:r>
      <w:bookmarkEnd w:id="99"/>
      <w:r w:rsidRPr="006F5F57">
        <w:tab/>
      </w:r>
      <w:r w:rsidRPr="006F5F57">
        <w:tab/>
      </w:r>
      <w:r w:rsidRPr="006F5F57">
        <w:rPr>
          <w:rFonts w:eastAsia="Batang"/>
        </w:rPr>
        <w:t>ENUMERATED {</w:t>
      </w:r>
      <w:proofErr w:type="spellStart"/>
      <w:del w:id="100" w:author="CATT" w:date="2025-09-17T23:11:00Z">
        <w:r w:rsidRPr="006F5F57" w:rsidDel="00E319D6">
          <w:rPr>
            <w:rFonts w:eastAsia="Batang"/>
          </w:rPr>
          <w:delText>barred, notBarred</w:delText>
        </w:r>
      </w:del>
      <w:ins w:id="101"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等线"/>
        </w:rPr>
      </w:pPr>
    </w:p>
    <w:p w14:paraId="0DB7793D" w14:textId="530F168C" w:rsidR="003B3680" w:rsidRDefault="003B3680" w:rsidP="003B3680">
      <w:r>
        <w:rPr>
          <w:b/>
        </w:rPr>
        <w:t>[Comments]</w:t>
      </w:r>
      <w:r>
        <w:t>:</w:t>
      </w:r>
    </w:p>
    <w:p w14:paraId="04E0D9D2" w14:textId="77777777" w:rsidR="0045180D" w:rsidRPr="0045180D" w:rsidRDefault="0045180D" w:rsidP="003B3680">
      <w:pPr>
        <w:rPr>
          <w:rFonts w:eastAsia="等线"/>
        </w:rPr>
      </w:pPr>
    </w:p>
    <w:p w14:paraId="06269B5D" w14:textId="7D5A2D9B" w:rsidR="007D2D98" w:rsidRDefault="007D2D98" w:rsidP="007D2D98">
      <w:pPr>
        <w:pStyle w:val="Heading1"/>
      </w:pPr>
      <w:r>
        <w:lastRenderedPageBreak/>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626DA159" w14:textId="77777777" w:rsidTr="00E40AB8">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814" w:type="dxa"/>
          </w:tcPr>
          <w:p w14:paraId="4709EA48" w14:textId="77777777" w:rsidR="007D2D98" w:rsidRDefault="007D2D98" w:rsidP="00E40AB8">
            <w:r>
              <w:t>Status</w:t>
            </w:r>
          </w:p>
        </w:tc>
      </w:tr>
      <w:tr w:rsidR="007D2D98" w14:paraId="2D985758" w14:textId="77777777" w:rsidTr="00E40AB8">
        <w:tc>
          <w:tcPr>
            <w:tcW w:w="967" w:type="dxa"/>
          </w:tcPr>
          <w:p w14:paraId="22D3C154" w14:textId="77777777" w:rsidR="007D2D98" w:rsidRDefault="007D2D98" w:rsidP="00E40AB8">
            <w:r>
              <w:t>V212</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814" w:type="dxa"/>
          </w:tcPr>
          <w:p w14:paraId="11315BB8" w14:textId="77777777" w:rsidR="007D2D98" w:rsidRDefault="007D2D98" w:rsidP="00E40AB8">
            <w:proofErr w:type="spellStart"/>
            <w:r>
              <w:t>ToDo</w:t>
            </w:r>
            <w:proofErr w:type="spellEnd"/>
          </w:p>
        </w:tc>
      </w:tr>
    </w:tbl>
    <w:p w14:paraId="485B98F8" w14:textId="77777777" w:rsidR="007D2D98" w:rsidRPr="0051105C" w:rsidRDefault="007D2D98" w:rsidP="007D2D98">
      <w:pPr>
        <w:pStyle w:val="CommentText"/>
      </w:pPr>
      <w:r>
        <w:rPr>
          <w:b/>
        </w:rPr>
        <w:br/>
        <w:t>[Description]</w:t>
      </w:r>
      <w:r>
        <w:t>: The Need OP is not intended for</w:t>
      </w:r>
      <w:r>
        <w:rPr>
          <w:rFonts w:eastAsia="等线"/>
        </w:rPr>
        <w:t xml:space="preserve"> </w:t>
      </w:r>
      <w:r w:rsidRPr="003C0325">
        <w:rPr>
          <w:i/>
        </w:rPr>
        <w:t>sf-OperationModeNeigh-r19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w:t>
      </w:r>
    </w:p>
    <w:p w14:paraId="7D083F4D" w14:textId="77777777" w:rsidR="007D2D98" w:rsidRPr="00A21D28" w:rsidRDefault="007D2D98" w:rsidP="007D2D98">
      <w:pPr>
        <w:pStyle w:val="CommentText"/>
      </w:pPr>
      <w:r>
        <w:rPr>
          <w:b/>
        </w:rPr>
        <w:t>[Proposed Change]</w:t>
      </w:r>
      <w:r>
        <w:t xml:space="preserve">: Need OR is used for </w:t>
      </w:r>
      <w:r w:rsidRPr="003C0325">
        <w:rPr>
          <w:i/>
        </w:rPr>
        <w:t>sf-OperationModeNeigh-r19</w:t>
      </w:r>
      <w:r w:rsidRPr="004B3AFD">
        <w:t>.</w:t>
      </w:r>
    </w:p>
    <w:p w14:paraId="40716BAD" w14:textId="77777777" w:rsidR="007D2D98" w:rsidRDefault="007D2D98" w:rsidP="007D2D98">
      <w:r>
        <w:rPr>
          <w:b/>
        </w:rPr>
        <w:t>[Comments]</w:t>
      </w:r>
      <w:r>
        <w:t>:</w:t>
      </w:r>
    </w:p>
    <w:p w14:paraId="5A3CABAE" w14:textId="77777777" w:rsidR="007D2D98" w:rsidRDefault="007D2D98" w:rsidP="007D2D98">
      <w:pPr>
        <w:pStyle w:val="Title"/>
        <w:rPr>
          <w:rFonts w:eastAsia="等线"/>
        </w:rPr>
      </w:pPr>
    </w:p>
    <w:p w14:paraId="3FC01FAC" w14:textId="77777777" w:rsidR="007D2D98" w:rsidRDefault="007D2D98" w:rsidP="007D2D98">
      <w:pPr>
        <w:pStyle w:val="Heading1"/>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36B56D23" w14:textId="77777777" w:rsidTr="00E40AB8">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814" w:type="dxa"/>
          </w:tcPr>
          <w:p w14:paraId="774BEC4E" w14:textId="77777777" w:rsidR="007D2D98" w:rsidRDefault="007D2D98" w:rsidP="00E40AB8">
            <w:r>
              <w:t>Status</w:t>
            </w:r>
          </w:p>
        </w:tc>
      </w:tr>
      <w:tr w:rsidR="007D2D98" w14:paraId="787A61F6" w14:textId="77777777" w:rsidTr="00E40AB8">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814" w:type="dxa"/>
          </w:tcPr>
          <w:p w14:paraId="1FCF8DA9" w14:textId="77777777" w:rsidR="007D2D98" w:rsidRDefault="007D2D98" w:rsidP="00E40AB8">
            <w:proofErr w:type="spellStart"/>
            <w:r>
              <w:t>ToDo</w:t>
            </w:r>
            <w:proofErr w:type="spellEnd"/>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77777777" w:rsidR="007D2D98" w:rsidRPr="005746F9" w:rsidRDefault="007D2D98" w:rsidP="007D2D98">
      <w:pPr>
        <w:pStyle w:val="CommentText"/>
        <w:rPr>
          <w:rFonts w:eastAsia="等线"/>
        </w:rPr>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02"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p w14:paraId="77CCD5B7" w14:textId="59E02E78" w:rsidR="00436169" w:rsidRPr="00436169" w:rsidRDefault="00436169" w:rsidP="00436169">
      <w:pPr>
        <w:pStyle w:val="Heading1"/>
        <w:rPr>
          <w:rFonts w:eastAsia="等线"/>
        </w:rPr>
      </w:pPr>
      <w:r>
        <w:rPr>
          <w:rFonts w:eastAsia="等线" w:hint="eastAsia"/>
        </w:rPr>
        <w:lastRenderedPageBreak/>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169" w14:paraId="06D17A35" w14:textId="77777777" w:rsidTr="007B370F">
        <w:tc>
          <w:tcPr>
            <w:tcW w:w="967" w:type="dxa"/>
          </w:tcPr>
          <w:p w14:paraId="082FD2EE" w14:textId="77777777" w:rsidR="00436169" w:rsidRDefault="00436169" w:rsidP="007B370F">
            <w:r>
              <w:t>RIL Id</w:t>
            </w:r>
          </w:p>
        </w:tc>
        <w:tc>
          <w:tcPr>
            <w:tcW w:w="948" w:type="dxa"/>
          </w:tcPr>
          <w:p w14:paraId="2DBBBB45" w14:textId="77777777" w:rsidR="00436169" w:rsidRDefault="00436169" w:rsidP="007B370F">
            <w:r>
              <w:t>WI</w:t>
            </w:r>
          </w:p>
        </w:tc>
        <w:tc>
          <w:tcPr>
            <w:tcW w:w="1068" w:type="dxa"/>
          </w:tcPr>
          <w:p w14:paraId="160C127F" w14:textId="77777777" w:rsidR="00436169" w:rsidRDefault="00436169" w:rsidP="007B370F">
            <w:r>
              <w:t>Class</w:t>
            </w:r>
          </w:p>
        </w:tc>
        <w:tc>
          <w:tcPr>
            <w:tcW w:w="2797" w:type="dxa"/>
          </w:tcPr>
          <w:p w14:paraId="682E501A" w14:textId="77777777" w:rsidR="00436169" w:rsidRDefault="00436169" w:rsidP="007B370F">
            <w:r>
              <w:t>Title</w:t>
            </w:r>
          </w:p>
        </w:tc>
        <w:tc>
          <w:tcPr>
            <w:tcW w:w="1161" w:type="dxa"/>
          </w:tcPr>
          <w:p w14:paraId="53C3D79A" w14:textId="77777777" w:rsidR="00436169" w:rsidRDefault="00436169" w:rsidP="007B370F">
            <w:proofErr w:type="spellStart"/>
            <w:r>
              <w:t>Tdoc</w:t>
            </w:r>
            <w:proofErr w:type="spellEnd"/>
          </w:p>
        </w:tc>
        <w:tc>
          <w:tcPr>
            <w:tcW w:w="1559" w:type="dxa"/>
          </w:tcPr>
          <w:p w14:paraId="1B3306D7" w14:textId="77777777" w:rsidR="00436169" w:rsidRDefault="00436169" w:rsidP="007B370F">
            <w:r>
              <w:t>Delegate</w:t>
            </w:r>
          </w:p>
        </w:tc>
        <w:tc>
          <w:tcPr>
            <w:tcW w:w="993" w:type="dxa"/>
          </w:tcPr>
          <w:p w14:paraId="0F9A1C0F" w14:textId="77777777" w:rsidR="00436169" w:rsidRDefault="00436169" w:rsidP="007B370F">
            <w:r>
              <w:t>Misc</w:t>
            </w:r>
          </w:p>
        </w:tc>
        <w:tc>
          <w:tcPr>
            <w:tcW w:w="850" w:type="dxa"/>
          </w:tcPr>
          <w:p w14:paraId="26331689" w14:textId="77777777" w:rsidR="00436169" w:rsidRDefault="00436169" w:rsidP="007B370F">
            <w:r>
              <w:t>File version</w:t>
            </w:r>
          </w:p>
        </w:tc>
        <w:tc>
          <w:tcPr>
            <w:tcW w:w="814" w:type="dxa"/>
          </w:tcPr>
          <w:p w14:paraId="10F44A42" w14:textId="77777777" w:rsidR="00436169" w:rsidRDefault="00436169" w:rsidP="007B370F">
            <w:r>
              <w:t>Status</w:t>
            </w:r>
          </w:p>
        </w:tc>
      </w:tr>
      <w:tr w:rsidR="00436169" w14:paraId="0FB8B17B" w14:textId="77777777" w:rsidTr="007B370F">
        <w:tc>
          <w:tcPr>
            <w:tcW w:w="967" w:type="dxa"/>
          </w:tcPr>
          <w:p w14:paraId="2D49E785" w14:textId="6431A62B" w:rsidR="00436169" w:rsidRPr="00436169" w:rsidRDefault="00436169" w:rsidP="007B370F">
            <w:pPr>
              <w:rPr>
                <w:rFonts w:eastAsia="等线"/>
              </w:rPr>
            </w:pPr>
            <w:r>
              <w:rPr>
                <w:rFonts w:eastAsia="等线" w:hint="eastAsia"/>
              </w:rPr>
              <w:t>N011</w:t>
            </w:r>
          </w:p>
        </w:tc>
        <w:tc>
          <w:tcPr>
            <w:tcW w:w="948" w:type="dxa"/>
          </w:tcPr>
          <w:p w14:paraId="0743AFDD" w14:textId="77777777" w:rsidR="00436169" w:rsidRDefault="00436169" w:rsidP="007B370F">
            <w:proofErr w:type="spellStart"/>
            <w:r>
              <w:rPr>
                <w:sz w:val="18"/>
                <w:szCs w:val="18"/>
              </w:rPr>
              <w:t>IoTNTN</w:t>
            </w:r>
            <w:proofErr w:type="spellEnd"/>
          </w:p>
        </w:tc>
        <w:tc>
          <w:tcPr>
            <w:tcW w:w="1068" w:type="dxa"/>
          </w:tcPr>
          <w:p w14:paraId="4ABE5CE5" w14:textId="5FC09C4E" w:rsidR="00436169" w:rsidRPr="00436169" w:rsidRDefault="00436169" w:rsidP="007B370F">
            <w:pPr>
              <w:rPr>
                <w:rFonts w:eastAsia="等线"/>
              </w:rPr>
            </w:pPr>
            <w:r>
              <w:rPr>
                <w:rFonts w:eastAsia="等线" w:hint="eastAsia"/>
              </w:rPr>
              <w:t>1</w:t>
            </w:r>
          </w:p>
        </w:tc>
        <w:tc>
          <w:tcPr>
            <w:tcW w:w="2797" w:type="dxa"/>
          </w:tcPr>
          <w:p w14:paraId="03FE8C18" w14:textId="7CE8A1E9" w:rsidR="00436169" w:rsidRPr="00436169" w:rsidRDefault="00436169" w:rsidP="007B370F">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7B370F">
            <w:r>
              <w:rPr>
                <w:rFonts w:eastAsia="等线"/>
              </w:rPr>
              <w:t>Yes, R2-250xxxx</w:t>
            </w:r>
          </w:p>
        </w:tc>
        <w:tc>
          <w:tcPr>
            <w:tcW w:w="1559" w:type="dxa"/>
          </w:tcPr>
          <w:p w14:paraId="6109A61E" w14:textId="6B987C4B" w:rsidR="00436169" w:rsidRPr="00436169" w:rsidRDefault="00436169" w:rsidP="007B370F">
            <w:pPr>
              <w:rPr>
                <w:rFonts w:eastAsia="等线"/>
              </w:rPr>
            </w:pPr>
            <w:r>
              <w:rPr>
                <w:rFonts w:eastAsia="等线" w:hint="eastAsia"/>
              </w:rPr>
              <w:t>Nokia (Ping Yuan)</w:t>
            </w:r>
          </w:p>
        </w:tc>
        <w:tc>
          <w:tcPr>
            <w:tcW w:w="993" w:type="dxa"/>
          </w:tcPr>
          <w:p w14:paraId="4A36B127" w14:textId="77777777" w:rsidR="00436169" w:rsidRDefault="00436169" w:rsidP="007B370F"/>
        </w:tc>
        <w:tc>
          <w:tcPr>
            <w:tcW w:w="850" w:type="dxa"/>
          </w:tcPr>
          <w:p w14:paraId="2F37005B" w14:textId="31DD36DC" w:rsidR="00436169" w:rsidRPr="00436169" w:rsidRDefault="00436169" w:rsidP="007B370F">
            <w:pPr>
              <w:rPr>
                <w:rFonts w:eastAsia="等线"/>
              </w:rPr>
            </w:pPr>
            <w:r>
              <w:t>V</w:t>
            </w:r>
            <w:r>
              <w:rPr>
                <w:rFonts w:eastAsia="等线" w:hint="eastAsia"/>
              </w:rPr>
              <w:t>006</w:t>
            </w:r>
          </w:p>
        </w:tc>
        <w:tc>
          <w:tcPr>
            <w:tcW w:w="814" w:type="dxa"/>
          </w:tcPr>
          <w:p w14:paraId="6C157F11" w14:textId="77777777" w:rsidR="00436169" w:rsidRDefault="00436169" w:rsidP="007B370F">
            <w:proofErr w:type="spellStart"/>
            <w:r>
              <w:t>ToDo</w:t>
            </w:r>
            <w:proofErr w:type="spellEnd"/>
          </w:p>
        </w:tc>
      </w:tr>
    </w:tbl>
    <w:p w14:paraId="3B7D6A5D" w14:textId="619D0AC3" w:rsidR="00436169" w:rsidRPr="00436169" w:rsidRDefault="00436169" w:rsidP="00436169">
      <w:pPr>
        <w:pStyle w:val="CommentText"/>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CommentText"/>
        <w:rPr>
          <w:rFonts w:eastAsia="等线"/>
        </w:rPr>
      </w:pPr>
      <w:r w:rsidRPr="0098192A">
        <w:t>3&gt;</w:t>
      </w:r>
      <w:r w:rsidRPr="0098192A">
        <w:tab/>
      </w:r>
      <w:bookmarkStart w:id="103" w:name="OLE_LINK199"/>
      <w:bookmarkStart w:id="104" w:name="OLE_LINK200"/>
      <w:r>
        <w:rPr>
          <w:color w:val="FF0000"/>
        </w:rPr>
        <w:t>except for CB-Msg3 transmission on the non-anchor carrier</w:t>
      </w:r>
      <w:r>
        <w:t xml:space="preserve">, </w:t>
      </w:r>
      <w:bookmarkEnd w:id="103"/>
      <w:bookmarkEnd w:id="104"/>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 xml:space="preserve">the carrier where the </w:t>
      </w:r>
      <w:proofErr w:type="gramStart"/>
      <w:r w:rsidRPr="00436169">
        <w:rPr>
          <w:highlight w:val="yellow"/>
        </w:rPr>
        <w:t>random access</w:t>
      </w:r>
      <w:proofErr w:type="gramEnd"/>
      <w:r w:rsidRPr="00436169">
        <w:rPr>
          <w:highlight w:val="yellow"/>
        </w:rPr>
        <w:t xml:space="preserve"> response is received as specified in TS 36.133 [16]</w:t>
      </w:r>
    </w:p>
    <w:p w14:paraId="556651D8" w14:textId="16144A65" w:rsidR="00436169" w:rsidRPr="00436169" w:rsidRDefault="00436169" w:rsidP="00436169">
      <w:pPr>
        <w:pStyle w:val="CommentText"/>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1D7B1187" w14:textId="0C79F3E8" w:rsidR="003B2DA3" w:rsidRPr="00436169" w:rsidRDefault="003B2DA3" w:rsidP="003B2DA3">
      <w:pPr>
        <w:pStyle w:val="Heading1"/>
        <w:rPr>
          <w:rFonts w:eastAsia="等线"/>
        </w:rPr>
      </w:pPr>
      <w:r>
        <w:rPr>
          <w:rFonts w:eastAsia="等线" w:hint="eastAsia"/>
        </w:rPr>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2DA3" w14:paraId="04366B65" w14:textId="77777777" w:rsidTr="007B370F">
        <w:tc>
          <w:tcPr>
            <w:tcW w:w="967" w:type="dxa"/>
          </w:tcPr>
          <w:p w14:paraId="155C32AD" w14:textId="77777777" w:rsidR="003B2DA3" w:rsidRDefault="003B2DA3" w:rsidP="007B370F">
            <w:r>
              <w:t>RIL Id</w:t>
            </w:r>
          </w:p>
        </w:tc>
        <w:tc>
          <w:tcPr>
            <w:tcW w:w="948" w:type="dxa"/>
          </w:tcPr>
          <w:p w14:paraId="0D10C708" w14:textId="77777777" w:rsidR="003B2DA3" w:rsidRDefault="003B2DA3" w:rsidP="007B370F">
            <w:r>
              <w:t>WI</w:t>
            </w:r>
          </w:p>
        </w:tc>
        <w:tc>
          <w:tcPr>
            <w:tcW w:w="1068" w:type="dxa"/>
          </w:tcPr>
          <w:p w14:paraId="57B02983" w14:textId="77777777" w:rsidR="003B2DA3" w:rsidRDefault="003B2DA3" w:rsidP="007B370F">
            <w:r>
              <w:t>Class</w:t>
            </w:r>
          </w:p>
        </w:tc>
        <w:tc>
          <w:tcPr>
            <w:tcW w:w="2797" w:type="dxa"/>
          </w:tcPr>
          <w:p w14:paraId="1C357BDB" w14:textId="77777777" w:rsidR="003B2DA3" w:rsidRDefault="003B2DA3" w:rsidP="007B370F">
            <w:r>
              <w:t>Title</w:t>
            </w:r>
          </w:p>
        </w:tc>
        <w:tc>
          <w:tcPr>
            <w:tcW w:w="1161" w:type="dxa"/>
          </w:tcPr>
          <w:p w14:paraId="4ADD3E4D" w14:textId="77777777" w:rsidR="003B2DA3" w:rsidRDefault="003B2DA3" w:rsidP="007B370F">
            <w:proofErr w:type="spellStart"/>
            <w:r>
              <w:t>Tdoc</w:t>
            </w:r>
            <w:proofErr w:type="spellEnd"/>
          </w:p>
        </w:tc>
        <w:tc>
          <w:tcPr>
            <w:tcW w:w="1559" w:type="dxa"/>
          </w:tcPr>
          <w:p w14:paraId="24ABDD3A" w14:textId="77777777" w:rsidR="003B2DA3" w:rsidRDefault="003B2DA3" w:rsidP="007B370F">
            <w:r>
              <w:t>Delegate</w:t>
            </w:r>
          </w:p>
        </w:tc>
        <w:tc>
          <w:tcPr>
            <w:tcW w:w="993" w:type="dxa"/>
          </w:tcPr>
          <w:p w14:paraId="7052B7F5" w14:textId="77777777" w:rsidR="003B2DA3" w:rsidRDefault="003B2DA3" w:rsidP="007B370F">
            <w:r>
              <w:t>Misc</w:t>
            </w:r>
          </w:p>
        </w:tc>
        <w:tc>
          <w:tcPr>
            <w:tcW w:w="850" w:type="dxa"/>
          </w:tcPr>
          <w:p w14:paraId="3068338E" w14:textId="77777777" w:rsidR="003B2DA3" w:rsidRDefault="003B2DA3" w:rsidP="007B370F">
            <w:r>
              <w:t>File version</w:t>
            </w:r>
          </w:p>
        </w:tc>
        <w:tc>
          <w:tcPr>
            <w:tcW w:w="814" w:type="dxa"/>
          </w:tcPr>
          <w:p w14:paraId="288EAAAD" w14:textId="77777777" w:rsidR="003B2DA3" w:rsidRDefault="003B2DA3" w:rsidP="007B370F">
            <w:r>
              <w:t>Status</w:t>
            </w:r>
          </w:p>
        </w:tc>
      </w:tr>
      <w:tr w:rsidR="003B2DA3" w14:paraId="73D3799F" w14:textId="77777777" w:rsidTr="007B370F">
        <w:tc>
          <w:tcPr>
            <w:tcW w:w="967" w:type="dxa"/>
          </w:tcPr>
          <w:p w14:paraId="36C2AC2D" w14:textId="28166BB4" w:rsidR="003B2DA3" w:rsidRPr="00436169" w:rsidRDefault="003B2DA3" w:rsidP="007B370F">
            <w:pPr>
              <w:rPr>
                <w:rFonts w:eastAsia="等线"/>
              </w:rPr>
            </w:pPr>
            <w:r>
              <w:rPr>
                <w:rFonts w:eastAsia="等线" w:hint="eastAsia"/>
              </w:rPr>
              <w:t>N012</w:t>
            </w:r>
          </w:p>
        </w:tc>
        <w:tc>
          <w:tcPr>
            <w:tcW w:w="948" w:type="dxa"/>
          </w:tcPr>
          <w:p w14:paraId="655413CF" w14:textId="77777777" w:rsidR="003B2DA3" w:rsidRDefault="003B2DA3" w:rsidP="007B370F">
            <w:proofErr w:type="spellStart"/>
            <w:r>
              <w:rPr>
                <w:sz w:val="18"/>
                <w:szCs w:val="18"/>
              </w:rPr>
              <w:t>IoTNTN</w:t>
            </w:r>
            <w:proofErr w:type="spellEnd"/>
          </w:p>
        </w:tc>
        <w:tc>
          <w:tcPr>
            <w:tcW w:w="1068" w:type="dxa"/>
          </w:tcPr>
          <w:p w14:paraId="6588E7C1" w14:textId="77777777" w:rsidR="003B2DA3" w:rsidRPr="00436169" w:rsidRDefault="003B2DA3" w:rsidP="007B370F">
            <w:pPr>
              <w:rPr>
                <w:rFonts w:eastAsia="等线"/>
              </w:rPr>
            </w:pPr>
            <w:r>
              <w:rPr>
                <w:rFonts w:eastAsia="等线" w:hint="eastAsia"/>
              </w:rPr>
              <w:t>1</w:t>
            </w:r>
          </w:p>
        </w:tc>
        <w:tc>
          <w:tcPr>
            <w:tcW w:w="2797" w:type="dxa"/>
          </w:tcPr>
          <w:p w14:paraId="502FC51B" w14:textId="350C3246" w:rsidR="003B2DA3" w:rsidRPr="00436169" w:rsidRDefault="003B2DA3" w:rsidP="007B370F">
            <w:pPr>
              <w:rPr>
                <w:rFonts w:eastAsia="等线"/>
              </w:rPr>
            </w:pPr>
            <w:r>
              <w:rPr>
                <w:rFonts w:eastAsia="等线" w:hint="eastAsia"/>
              </w:rPr>
              <w:t>CQI measurement period for the report in CB-Msg3</w:t>
            </w:r>
          </w:p>
        </w:tc>
        <w:tc>
          <w:tcPr>
            <w:tcW w:w="1161" w:type="dxa"/>
          </w:tcPr>
          <w:p w14:paraId="53A98F86" w14:textId="2FF17F3F" w:rsidR="003B2DA3" w:rsidRDefault="003B2DA3" w:rsidP="007B370F"/>
        </w:tc>
        <w:tc>
          <w:tcPr>
            <w:tcW w:w="1559" w:type="dxa"/>
          </w:tcPr>
          <w:p w14:paraId="2AF3E50B" w14:textId="77777777" w:rsidR="003B2DA3" w:rsidRPr="00436169" w:rsidRDefault="003B2DA3" w:rsidP="007B370F">
            <w:pPr>
              <w:rPr>
                <w:rFonts w:eastAsia="等线"/>
              </w:rPr>
            </w:pPr>
            <w:r>
              <w:rPr>
                <w:rFonts w:eastAsia="等线" w:hint="eastAsia"/>
              </w:rPr>
              <w:t>Nokia (Ping Yuan)</w:t>
            </w:r>
          </w:p>
        </w:tc>
        <w:tc>
          <w:tcPr>
            <w:tcW w:w="993" w:type="dxa"/>
          </w:tcPr>
          <w:p w14:paraId="69A696E8" w14:textId="77777777" w:rsidR="003B2DA3" w:rsidRDefault="003B2DA3" w:rsidP="007B370F"/>
        </w:tc>
        <w:tc>
          <w:tcPr>
            <w:tcW w:w="850" w:type="dxa"/>
          </w:tcPr>
          <w:p w14:paraId="36F84029" w14:textId="77777777" w:rsidR="003B2DA3" w:rsidRPr="00436169" w:rsidRDefault="003B2DA3" w:rsidP="007B370F">
            <w:pPr>
              <w:rPr>
                <w:rFonts w:eastAsia="等线"/>
              </w:rPr>
            </w:pPr>
            <w:r>
              <w:t>V</w:t>
            </w:r>
            <w:r>
              <w:rPr>
                <w:rFonts w:eastAsia="等线" w:hint="eastAsia"/>
              </w:rPr>
              <w:t>006</w:t>
            </w:r>
          </w:p>
        </w:tc>
        <w:tc>
          <w:tcPr>
            <w:tcW w:w="814" w:type="dxa"/>
          </w:tcPr>
          <w:p w14:paraId="6CC244BA" w14:textId="77777777" w:rsidR="003B2DA3" w:rsidRDefault="003B2DA3" w:rsidP="007B370F">
            <w:proofErr w:type="spellStart"/>
            <w:r>
              <w:t>ToDo</w:t>
            </w:r>
            <w:proofErr w:type="spellEnd"/>
          </w:p>
        </w:tc>
      </w:tr>
    </w:tbl>
    <w:p w14:paraId="12EDB1E4" w14:textId="73D09F17" w:rsidR="003B2DA3" w:rsidRPr="00436169" w:rsidRDefault="003B2DA3" w:rsidP="003B2DA3">
      <w:pPr>
        <w:pStyle w:val="CommentText"/>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507"/>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 xml:space="preserve">shall be derived from the channel quality measured in the period T1 or T2 in the carrier where the </w:t>
            </w:r>
            <w:proofErr w:type="gramStart"/>
            <w:r w:rsidRPr="00445E8A">
              <w:rPr>
                <w:rFonts w:cs="v4.2.0"/>
                <w:szCs w:val="24"/>
              </w:rPr>
              <w:t>random access</w:t>
            </w:r>
            <w:proofErr w:type="gramEnd"/>
            <w:r w:rsidRPr="00445E8A">
              <w:rPr>
                <w:rFonts w:cs="v4.2.0"/>
                <w:szCs w:val="24"/>
              </w:rPr>
              <w:t xml:space="preserve"> response is transmitted, </w:t>
            </w:r>
            <w:proofErr w:type="gramStart"/>
            <w:r w:rsidRPr="00445E8A">
              <w:rPr>
                <w:rFonts w:cs="v4.2.0"/>
                <w:szCs w:val="24"/>
              </w:rPr>
              <w:t>where</w:t>
            </w:r>
            <w:proofErr w:type="gramEnd"/>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lastRenderedPageBreak/>
              <w:t>-</w:t>
            </w:r>
            <w:r w:rsidRPr="00445E8A">
              <w:tab/>
            </w:r>
            <w:r w:rsidRPr="003B2DA3">
              <w:rPr>
                <w:highlight w:val="yellow"/>
              </w:rPr>
              <w:t xml:space="preserve">T2 is the period from the beginning of the </w:t>
            </w:r>
            <w:proofErr w:type="gramStart"/>
            <w:r w:rsidRPr="003B2DA3">
              <w:rPr>
                <w:highlight w:val="yellow"/>
              </w:rPr>
              <w:t>random access</w:t>
            </w:r>
            <w:proofErr w:type="gramEnd"/>
            <w:r w:rsidRPr="003B2DA3">
              <w:rPr>
                <w:highlight w:val="yellow"/>
              </w:rPr>
              <w:t xml:space="preserve">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等线"/>
          <w:b/>
        </w:rPr>
      </w:pPr>
    </w:p>
    <w:p w14:paraId="567A2B5A" w14:textId="1D3EC66B" w:rsidR="003B2DA3" w:rsidRPr="00436169" w:rsidRDefault="003B2DA3" w:rsidP="003B2DA3">
      <w:pPr>
        <w:pStyle w:val="CommentText"/>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41386B53" w14:textId="4DDC4F22" w:rsidR="004E0B9F" w:rsidRPr="00436169" w:rsidRDefault="004E0B9F" w:rsidP="004E0B9F">
      <w:pPr>
        <w:pStyle w:val="Heading1"/>
        <w:rPr>
          <w:rFonts w:eastAsia="等线"/>
        </w:rPr>
      </w:pPr>
      <w:r>
        <w:rPr>
          <w:rFonts w:eastAsia="等线" w:hint="eastAsia"/>
        </w:rPr>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E0B9F" w14:paraId="55A2D977" w14:textId="77777777" w:rsidTr="007B370F">
        <w:tc>
          <w:tcPr>
            <w:tcW w:w="967" w:type="dxa"/>
          </w:tcPr>
          <w:p w14:paraId="2C7A2120" w14:textId="77777777" w:rsidR="004E0B9F" w:rsidRDefault="004E0B9F" w:rsidP="007B370F">
            <w:r>
              <w:t>RIL Id</w:t>
            </w:r>
          </w:p>
        </w:tc>
        <w:tc>
          <w:tcPr>
            <w:tcW w:w="948" w:type="dxa"/>
          </w:tcPr>
          <w:p w14:paraId="64559786" w14:textId="77777777" w:rsidR="004E0B9F" w:rsidRDefault="004E0B9F" w:rsidP="007B370F">
            <w:r>
              <w:t>WI</w:t>
            </w:r>
          </w:p>
        </w:tc>
        <w:tc>
          <w:tcPr>
            <w:tcW w:w="1068" w:type="dxa"/>
          </w:tcPr>
          <w:p w14:paraId="42A2D3C9" w14:textId="77777777" w:rsidR="004E0B9F" w:rsidRDefault="004E0B9F" w:rsidP="007B370F">
            <w:r>
              <w:t>Class</w:t>
            </w:r>
          </w:p>
        </w:tc>
        <w:tc>
          <w:tcPr>
            <w:tcW w:w="2797" w:type="dxa"/>
          </w:tcPr>
          <w:p w14:paraId="7BA39344" w14:textId="77777777" w:rsidR="004E0B9F" w:rsidRDefault="004E0B9F" w:rsidP="007B370F">
            <w:r>
              <w:t>Title</w:t>
            </w:r>
          </w:p>
        </w:tc>
        <w:tc>
          <w:tcPr>
            <w:tcW w:w="1161" w:type="dxa"/>
          </w:tcPr>
          <w:p w14:paraId="4D55A252" w14:textId="77777777" w:rsidR="004E0B9F" w:rsidRDefault="004E0B9F" w:rsidP="007B370F">
            <w:proofErr w:type="spellStart"/>
            <w:r>
              <w:t>Tdoc</w:t>
            </w:r>
            <w:proofErr w:type="spellEnd"/>
          </w:p>
        </w:tc>
        <w:tc>
          <w:tcPr>
            <w:tcW w:w="1559" w:type="dxa"/>
          </w:tcPr>
          <w:p w14:paraId="6940FF20" w14:textId="77777777" w:rsidR="004E0B9F" w:rsidRDefault="004E0B9F" w:rsidP="007B370F">
            <w:r>
              <w:t>Delegate</w:t>
            </w:r>
          </w:p>
        </w:tc>
        <w:tc>
          <w:tcPr>
            <w:tcW w:w="993" w:type="dxa"/>
          </w:tcPr>
          <w:p w14:paraId="7D885892" w14:textId="77777777" w:rsidR="004E0B9F" w:rsidRDefault="004E0B9F" w:rsidP="007B370F">
            <w:r>
              <w:t>Misc</w:t>
            </w:r>
          </w:p>
        </w:tc>
        <w:tc>
          <w:tcPr>
            <w:tcW w:w="850" w:type="dxa"/>
          </w:tcPr>
          <w:p w14:paraId="72BAD318" w14:textId="77777777" w:rsidR="004E0B9F" w:rsidRDefault="004E0B9F" w:rsidP="007B370F">
            <w:r>
              <w:t>File version</w:t>
            </w:r>
          </w:p>
        </w:tc>
        <w:tc>
          <w:tcPr>
            <w:tcW w:w="814" w:type="dxa"/>
          </w:tcPr>
          <w:p w14:paraId="04413BE1" w14:textId="77777777" w:rsidR="004E0B9F" w:rsidRDefault="004E0B9F" w:rsidP="007B370F">
            <w:r>
              <w:t>Status</w:t>
            </w:r>
          </w:p>
        </w:tc>
      </w:tr>
      <w:tr w:rsidR="004E0B9F" w14:paraId="6B378655" w14:textId="77777777" w:rsidTr="007B370F">
        <w:tc>
          <w:tcPr>
            <w:tcW w:w="967" w:type="dxa"/>
          </w:tcPr>
          <w:p w14:paraId="637D82F2" w14:textId="52D53CDB" w:rsidR="004E0B9F" w:rsidRPr="00436169" w:rsidRDefault="004E0B9F" w:rsidP="007B370F">
            <w:pPr>
              <w:rPr>
                <w:rFonts w:eastAsia="等线"/>
              </w:rPr>
            </w:pPr>
            <w:r>
              <w:rPr>
                <w:rFonts w:eastAsia="等线" w:hint="eastAsia"/>
              </w:rPr>
              <w:t>N013</w:t>
            </w:r>
          </w:p>
        </w:tc>
        <w:tc>
          <w:tcPr>
            <w:tcW w:w="948" w:type="dxa"/>
          </w:tcPr>
          <w:p w14:paraId="61155A26" w14:textId="77777777" w:rsidR="004E0B9F" w:rsidRDefault="004E0B9F" w:rsidP="007B370F">
            <w:proofErr w:type="spellStart"/>
            <w:r>
              <w:rPr>
                <w:sz w:val="18"/>
                <w:szCs w:val="18"/>
              </w:rPr>
              <w:t>IoTNTN</w:t>
            </w:r>
            <w:proofErr w:type="spellEnd"/>
          </w:p>
        </w:tc>
        <w:tc>
          <w:tcPr>
            <w:tcW w:w="1068" w:type="dxa"/>
          </w:tcPr>
          <w:p w14:paraId="0B3054A6" w14:textId="77777777" w:rsidR="004E0B9F" w:rsidRPr="00436169" w:rsidRDefault="004E0B9F" w:rsidP="007B370F">
            <w:pPr>
              <w:rPr>
                <w:rFonts w:eastAsia="等线"/>
              </w:rPr>
            </w:pPr>
            <w:r>
              <w:rPr>
                <w:rFonts w:eastAsia="等线" w:hint="eastAsia"/>
              </w:rPr>
              <w:t>1</w:t>
            </w:r>
          </w:p>
        </w:tc>
        <w:tc>
          <w:tcPr>
            <w:tcW w:w="2797" w:type="dxa"/>
          </w:tcPr>
          <w:p w14:paraId="582C2CE9" w14:textId="1F7E6937" w:rsidR="004E0B9F" w:rsidRPr="00436169" w:rsidRDefault="00150B60" w:rsidP="007B370F">
            <w:pPr>
              <w:rPr>
                <w:rFonts w:eastAsia="等线"/>
              </w:rPr>
            </w:pPr>
            <w:r>
              <w:rPr>
                <w:rFonts w:eastAsia="等线" w:hint="eastAsia"/>
              </w:rPr>
              <w:t>Procedure description after CB-Msg3 failure</w:t>
            </w:r>
          </w:p>
        </w:tc>
        <w:tc>
          <w:tcPr>
            <w:tcW w:w="1161" w:type="dxa"/>
          </w:tcPr>
          <w:p w14:paraId="31C3C0DC" w14:textId="12B9BCEA" w:rsidR="004E0B9F" w:rsidRDefault="004E0B9F" w:rsidP="007B370F"/>
        </w:tc>
        <w:tc>
          <w:tcPr>
            <w:tcW w:w="1559" w:type="dxa"/>
          </w:tcPr>
          <w:p w14:paraId="3DCA8613" w14:textId="77777777" w:rsidR="004E0B9F" w:rsidRPr="00436169" w:rsidRDefault="004E0B9F" w:rsidP="007B370F">
            <w:pPr>
              <w:rPr>
                <w:rFonts w:eastAsia="等线"/>
              </w:rPr>
            </w:pPr>
            <w:r>
              <w:rPr>
                <w:rFonts w:eastAsia="等线" w:hint="eastAsia"/>
              </w:rPr>
              <w:t>Nokia (Ping Yuan)</w:t>
            </w:r>
          </w:p>
        </w:tc>
        <w:tc>
          <w:tcPr>
            <w:tcW w:w="993" w:type="dxa"/>
          </w:tcPr>
          <w:p w14:paraId="1D864BB0" w14:textId="77777777" w:rsidR="004E0B9F" w:rsidRDefault="004E0B9F" w:rsidP="007B370F"/>
        </w:tc>
        <w:tc>
          <w:tcPr>
            <w:tcW w:w="850" w:type="dxa"/>
          </w:tcPr>
          <w:p w14:paraId="44126F09" w14:textId="77777777" w:rsidR="004E0B9F" w:rsidRPr="00436169" w:rsidRDefault="004E0B9F" w:rsidP="007B370F">
            <w:pPr>
              <w:rPr>
                <w:rFonts w:eastAsia="等线"/>
              </w:rPr>
            </w:pPr>
            <w:r>
              <w:t>V</w:t>
            </w:r>
            <w:r>
              <w:rPr>
                <w:rFonts w:eastAsia="等线" w:hint="eastAsia"/>
              </w:rPr>
              <w:t>006</w:t>
            </w:r>
          </w:p>
        </w:tc>
        <w:tc>
          <w:tcPr>
            <w:tcW w:w="814" w:type="dxa"/>
          </w:tcPr>
          <w:p w14:paraId="123A8CC8" w14:textId="77777777" w:rsidR="004E0B9F" w:rsidRDefault="004E0B9F" w:rsidP="007B370F">
            <w:proofErr w:type="spellStart"/>
            <w:r>
              <w:t>ToDo</w:t>
            </w:r>
            <w:proofErr w:type="spellEnd"/>
          </w:p>
        </w:tc>
      </w:tr>
    </w:tbl>
    <w:p w14:paraId="19FC8142" w14:textId="3BEC9882" w:rsidR="00150B60" w:rsidRPr="00150B60" w:rsidRDefault="004E0B9F" w:rsidP="004E0B9F">
      <w:pPr>
        <w:pStyle w:val="CommentText"/>
        <w:rPr>
          <w:rFonts w:eastAsia="等线"/>
        </w:rPr>
      </w:pPr>
      <w:r>
        <w:rPr>
          <w:b/>
        </w:rPr>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CommentText"/>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Pr="00150B60" w:rsidRDefault="004E0B9F" w:rsidP="004E0B9F">
      <w:pPr>
        <w:pStyle w:val="CommentText"/>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 xml:space="preserve">EDT using the </w:t>
      </w:r>
      <w:proofErr w:type="gramStart"/>
      <w:r w:rsidR="00150B60" w:rsidRPr="00150B60">
        <w:rPr>
          <w:rFonts w:eastAsia="等线"/>
          <w:i/>
          <w:iCs/>
        </w:rPr>
        <w:t>random access</w:t>
      </w:r>
      <w:proofErr w:type="gramEnd"/>
      <w:r w:rsidR="00150B60" w:rsidRPr="00150B60">
        <w:rPr>
          <w:rFonts w:eastAsia="等线"/>
          <w:i/>
          <w:iCs/>
        </w:rPr>
        <w:t xml:space="preserve">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20B2720D" w14:textId="77777777" w:rsidR="003B2DA3" w:rsidRPr="003E388B" w:rsidRDefault="003B2DA3" w:rsidP="00487C55">
      <w:pPr>
        <w:pBdr>
          <w:bottom w:val="single" w:sz="6" w:space="1" w:color="auto"/>
        </w:pBdr>
        <w:rPr>
          <w:rFonts w:eastAsia="等线"/>
        </w:rPr>
      </w:pPr>
    </w:p>
    <w:sectPr w:rsidR="003B2DA3"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EDE8" w14:textId="77777777" w:rsidR="004E1045" w:rsidRPr="007B4B4C" w:rsidRDefault="004E1045">
      <w:pPr>
        <w:spacing w:after="0"/>
      </w:pPr>
      <w:r w:rsidRPr="007B4B4C">
        <w:separator/>
      </w:r>
    </w:p>
  </w:endnote>
  <w:endnote w:type="continuationSeparator" w:id="0">
    <w:p w14:paraId="1459C776" w14:textId="77777777" w:rsidR="004E1045" w:rsidRPr="007B4B4C" w:rsidRDefault="004E1045">
      <w:pPr>
        <w:spacing w:after="0"/>
      </w:pPr>
      <w:r w:rsidRPr="007B4B4C">
        <w:continuationSeparator/>
      </w:r>
    </w:p>
  </w:endnote>
  <w:endnote w:type="continuationNotice" w:id="1">
    <w:p w14:paraId="34BE67A1" w14:textId="77777777" w:rsidR="004E1045" w:rsidRPr="007B4B4C" w:rsidRDefault="004E1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E40AB8" w:rsidRPr="007B4B4C" w:rsidRDefault="00E40AB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0DAD" w14:textId="77777777" w:rsidR="004E1045" w:rsidRPr="007B4B4C" w:rsidRDefault="004E1045">
      <w:pPr>
        <w:spacing w:after="0"/>
      </w:pPr>
      <w:r w:rsidRPr="007B4B4C">
        <w:separator/>
      </w:r>
    </w:p>
  </w:footnote>
  <w:footnote w:type="continuationSeparator" w:id="0">
    <w:p w14:paraId="6F5BF753" w14:textId="77777777" w:rsidR="004E1045" w:rsidRPr="007B4B4C" w:rsidRDefault="004E1045">
      <w:pPr>
        <w:spacing w:after="0"/>
      </w:pPr>
      <w:r w:rsidRPr="007B4B4C">
        <w:continuationSeparator/>
      </w:r>
    </w:p>
  </w:footnote>
  <w:footnote w:type="continuationNotice" w:id="1">
    <w:p w14:paraId="532FA5C7" w14:textId="77777777" w:rsidR="004E1045" w:rsidRPr="007B4B4C" w:rsidRDefault="004E1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E40AB8" w:rsidRDefault="00E40AB8" w:rsidP="00F8285C">
    <w:pPr>
      <w:pStyle w:val="Header"/>
      <w:framePr w:wrap="auto" w:vAnchor="text" w:hAnchor="margin" w:xAlign="right" w:y="1"/>
      <w:widowControl/>
    </w:pPr>
  </w:p>
  <w:p w14:paraId="7E4C60FC" w14:textId="0EDCD051" w:rsidR="00E40AB8" w:rsidRPr="007B4B4C" w:rsidRDefault="00E40AB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53158">
      <w:rPr>
        <w:rFonts w:ascii="Arial" w:hAnsi="Arial" w:cs="Arial"/>
        <w:b/>
        <w:noProof/>
        <w:sz w:val="18"/>
        <w:szCs w:val="18"/>
      </w:rPr>
      <w:t>2</w:t>
    </w:r>
    <w:r w:rsidRPr="007B4B4C">
      <w:rPr>
        <w:rFonts w:ascii="Arial" w:hAnsi="Arial" w:cs="Arial"/>
        <w:b/>
        <w:sz w:val="18"/>
        <w:szCs w:val="18"/>
      </w:rPr>
      <w:fldChar w:fldCharType="end"/>
    </w:r>
  </w:p>
  <w:p w14:paraId="05FFF6A0" w14:textId="73F0AED4" w:rsidR="00E40AB8" w:rsidRDefault="00E40AB8" w:rsidP="00F8285C">
    <w:pPr>
      <w:pStyle w:val="Header"/>
      <w:framePr w:wrap="auto" w:vAnchor="text" w:hAnchor="margin" w:y="1"/>
      <w:widowControl/>
    </w:pPr>
  </w:p>
  <w:p w14:paraId="5331B14F" w14:textId="63B4B324" w:rsidR="00E40AB8" w:rsidRPr="007B4B4C" w:rsidRDefault="00E40AB8">
    <w:pPr>
      <w:framePr w:h="284" w:hRule="exact" w:wrap="around" w:vAnchor="text" w:hAnchor="margin" w:y="7"/>
      <w:rPr>
        <w:rFonts w:ascii="Arial" w:hAnsi="Arial" w:cs="Arial"/>
        <w:b/>
        <w:sz w:val="18"/>
        <w:szCs w:val="18"/>
      </w:rPr>
    </w:pPr>
  </w:p>
  <w:p w14:paraId="346C1704" w14:textId="77777777" w:rsidR="00E40AB8" w:rsidRPr="007B4B4C" w:rsidRDefault="00E40AB8">
    <w:pPr>
      <w:pStyle w:val="Header"/>
    </w:pPr>
  </w:p>
  <w:p w14:paraId="31BBBCD6" w14:textId="77777777" w:rsidR="00E40AB8" w:rsidRPr="007B4B4C" w:rsidRDefault="00E40A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000638">
    <w:abstractNumId w:val="0"/>
  </w:num>
  <w:num w:numId="2" w16cid:durableId="713771882">
    <w:abstractNumId w:val="33"/>
  </w:num>
  <w:num w:numId="3" w16cid:durableId="1916014069">
    <w:abstractNumId w:val="44"/>
  </w:num>
  <w:num w:numId="4" w16cid:durableId="1562865401">
    <w:abstractNumId w:val="41"/>
  </w:num>
  <w:num w:numId="5" w16cid:durableId="21279644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36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60390">
    <w:abstractNumId w:val="10"/>
  </w:num>
  <w:num w:numId="8" w16cid:durableId="716902663">
    <w:abstractNumId w:val="9"/>
  </w:num>
  <w:num w:numId="9" w16cid:durableId="794176484">
    <w:abstractNumId w:val="8"/>
  </w:num>
  <w:num w:numId="10" w16cid:durableId="1653093854">
    <w:abstractNumId w:val="7"/>
  </w:num>
  <w:num w:numId="11" w16cid:durableId="1027755540">
    <w:abstractNumId w:val="6"/>
  </w:num>
  <w:num w:numId="12" w16cid:durableId="1248805111">
    <w:abstractNumId w:val="5"/>
  </w:num>
  <w:num w:numId="13" w16cid:durableId="931817215">
    <w:abstractNumId w:val="4"/>
  </w:num>
  <w:num w:numId="14" w16cid:durableId="1072897596">
    <w:abstractNumId w:val="45"/>
  </w:num>
  <w:num w:numId="15" w16cid:durableId="544566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994859">
    <w:abstractNumId w:val="13"/>
  </w:num>
  <w:num w:numId="17" w16cid:durableId="1342507781">
    <w:abstractNumId w:val="46"/>
  </w:num>
  <w:num w:numId="18" w16cid:durableId="557590926">
    <w:abstractNumId w:val="17"/>
  </w:num>
  <w:num w:numId="19" w16cid:durableId="927226424">
    <w:abstractNumId w:val="53"/>
  </w:num>
  <w:num w:numId="20" w16cid:durableId="1870022298">
    <w:abstractNumId w:val="23"/>
  </w:num>
  <w:num w:numId="21" w16cid:durableId="1338270564">
    <w:abstractNumId w:val="11"/>
  </w:num>
  <w:num w:numId="22" w16cid:durableId="742602242">
    <w:abstractNumId w:val="48"/>
  </w:num>
  <w:num w:numId="23" w16cid:durableId="1438596506">
    <w:abstractNumId w:val="25"/>
  </w:num>
  <w:num w:numId="24" w16cid:durableId="227151649">
    <w:abstractNumId w:val="36"/>
  </w:num>
  <w:num w:numId="25" w16cid:durableId="738017907">
    <w:abstractNumId w:val="18"/>
  </w:num>
  <w:num w:numId="26" w16cid:durableId="764884535">
    <w:abstractNumId w:val="16"/>
  </w:num>
  <w:num w:numId="27" w16cid:durableId="1776362882">
    <w:abstractNumId w:val="37"/>
  </w:num>
  <w:num w:numId="28" w16cid:durableId="382027322">
    <w:abstractNumId w:val="52"/>
  </w:num>
  <w:num w:numId="29" w16cid:durableId="1148860830">
    <w:abstractNumId w:val="27"/>
  </w:num>
  <w:num w:numId="30" w16cid:durableId="1262955841">
    <w:abstractNumId w:val="39"/>
  </w:num>
  <w:num w:numId="31" w16cid:durableId="411314172">
    <w:abstractNumId w:val="20"/>
  </w:num>
  <w:num w:numId="32" w16cid:durableId="1415128568">
    <w:abstractNumId w:val="38"/>
  </w:num>
  <w:num w:numId="33" w16cid:durableId="536895626">
    <w:abstractNumId w:val="19"/>
  </w:num>
  <w:num w:numId="34" w16cid:durableId="1333334261">
    <w:abstractNumId w:val="47"/>
  </w:num>
  <w:num w:numId="35" w16cid:durableId="1287200243">
    <w:abstractNumId w:val="54"/>
  </w:num>
  <w:num w:numId="36" w16cid:durableId="1727752826">
    <w:abstractNumId w:val="32"/>
  </w:num>
  <w:num w:numId="37" w16cid:durableId="718628604">
    <w:abstractNumId w:val="51"/>
  </w:num>
  <w:num w:numId="38" w16cid:durableId="1849248805">
    <w:abstractNumId w:val="55"/>
  </w:num>
  <w:num w:numId="39" w16cid:durableId="1890923093">
    <w:abstractNumId w:val="15"/>
  </w:num>
  <w:num w:numId="40" w16cid:durableId="991637823">
    <w:abstractNumId w:val="43"/>
  </w:num>
  <w:num w:numId="41" w16cid:durableId="1165243317">
    <w:abstractNumId w:val="30"/>
  </w:num>
  <w:num w:numId="42" w16cid:durableId="1764839932">
    <w:abstractNumId w:val="31"/>
  </w:num>
  <w:num w:numId="43" w16cid:durableId="1334600350">
    <w:abstractNumId w:val="14"/>
  </w:num>
  <w:num w:numId="44" w16cid:durableId="1711489367">
    <w:abstractNumId w:val="35"/>
  </w:num>
  <w:num w:numId="45" w16cid:durableId="1269505908">
    <w:abstractNumId w:val="29"/>
  </w:num>
  <w:num w:numId="46" w16cid:durableId="384375432">
    <w:abstractNumId w:val="21"/>
  </w:num>
  <w:num w:numId="47" w16cid:durableId="352193342">
    <w:abstractNumId w:val="50"/>
  </w:num>
  <w:num w:numId="48" w16cid:durableId="1499996364">
    <w:abstractNumId w:val="28"/>
  </w:num>
  <w:num w:numId="49" w16cid:durableId="219638016">
    <w:abstractNumId w:val="24"/>
  </w:num>
  <w:num w:numId="50" w16cid:durableId="969549780">
    <w:abstractNumId w:val="22"/>
  </w:num>
  <w:num w:numId="51" w16cid:durableId="319971015">
    <w:abstractNumId w:val="26"/>
  </w:num>
  <w:num w:numId="52" w16cid:durableId="102306779">
    <w:abstractNumId w:val="49"/>
  </w:num>
  <w:num w:numId="53" w16cid:durableId="2130928978">
    <w:abstractNumId w:val="40"/>
  </w:num>
  <w:num w:numId="54" w16cid:durableId="1924603032">
    <w:abstractNumId w:val="42"/>
  </w:num>
  <w:num w:numId="55" w16cid:durableId="692419190">
    <w:abstractNumId w:val="3"/>
  </w:num>
  <w:num w:numId="56" w16cid:durableId="1453210453">
    <w:abstractNumId w:val="2"/>
  </w:num>
  <w:num w:numId="57" w16cid:durableId="296568228">
    <w:abstractNumId w:val="1"/>
  </w:num>
  <w:num w:numId="58" w16cid:durableId="1799496057">
    <w:abstractNumId w:val="34"/>
  </w:num>
  <w:num w:numId="59" w16cid:durableId="2012944267">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rewMDQ2tDQ0NDBQ0lEKTi0uzszPAykwrgUAzp35RS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548DBAB-05A3-4F4D-80D2-2E588A58F1F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61</TotalTime>
  <Pages>8</Pages>
  <Words>1718</Words>
  <Characters>9793</Characters>
  <Application>Microsoft Office Word</Application>
  <DocSecurity>0</DocSecurity>
  <Lines>81</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17</cp:revision>
  <cp:lastPrinted>2017-05-08T19:55:00Z</cp:lastPrinted>
  <dcterms:created xsi:type="dcterms:W3CDTF">2025-09-23T14:34:00Z</dcterms:created>
  <dcterms:modified xsi:type="dcterms:W3CDTF">2025-09-25T03:59:00Z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