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4F132" w14:textId="01D86A0B" w:rsidR="00487C55" w:rsidRDefault="00DD0E79" w:rsidP="00487C55">
      <w:pPr>
        <w:pStyle w:val="afff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IoT NTN</w:t>
      </w:r>
      <w:r w:rsidR="00487C55">
        <w:t xml:space="preserve"> </w:t>
      </w:r>
      <w:r w:rsidR="00487C55" w:rsidRPr="00D12088">
        <w:rPr>
          <w:rStyle w:val="Charf6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948" w:type="dxa"/>
          </w:tcPr>
          <w:p w14:paraId="29C7E316" w14:textId="40C9B450" w:rsidR="00487C55" w:rsidRDefault="00DD0E79" w:rsidP="005223C5">
            <w:proofErr w:type="spellStart"/>
            <w:r>
              <w:rPr>
                <w:sz w:val="18"/>
                <w:szCs w:val="18"/>
              </w:rPr>
              <w:t>IoTNTN</w:t>
            </w:r>
            <w:proofErr w:type="spellEnd"/>
          </w:p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ae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e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  <w:rPr>
          <w:rFonts w:eastAsia="等线" w:hint="eastAsia"/>
        </w:rPr>
      </w:pPr>
    </w:p>
    <w:p w14:paraId="2AD8512F" w14:textId="77777777" w:rsidR="003B3680" w:rsidRDefault="003B3680" w:rsidP="00487C55">
      <w:pPr>
        <w:pBdr>
          <w:bottom w:val="single" w:sz="6" w:space="1" w:color="auto"/>
        </w:pBdr>
        <w:rPr>
          <w:rFonts w:eastAsia="等线" w:hint="eastAsia"/>
        </w:rPr>
      </w:pPr>
    </w:p>
    <w:p w14:paraId="47AF3F55" w14:textId="77777777" w:rsidR="003B3680" w:rsidRDefault="003B3680" w:rsidP="00487C55">
      <w:pPr>
        <w:pBdr>
          <w:bottom w:val="single" w:sz="6" w:space="1" w:color="auto"/>
        </w:pBdr>
        <w:rPr>
          <w:rFonts w:eastAsia="等线" w:hint="eastAsia"/>
        </w:rPr>
      </w:pPr>
    </w:p>
    <w:p w14:paraId="291D6FC1" w14:textId="77777777" w:rsidR="003B3680" w:rsidRDefault="003B3680" w:rsidP="00487C55">
      <w:pPr>
        <w:pBdr>
          <w:bottom w:val="single" w:sz="6" w:space="1" w:color="auto"/>
        </w:pBdr>
        <w:rPr>
          <w:rFonts w:eastAsia="等线" w:hint="eastAsia"/>
        </w:rPr>
      </w:pPr>
    </w:p>
    <w:p w14:paraId="69550AB7" w14:textId="77777777" w:rsidR="003B3680" w:rsidRDefault="003B3680" w:rsidP="00487C55">
      <w:pPr>
        <w:pBdr>
          <w:bottom w:val="single" w:sz="6" w:space="1" w:color="auto"/>
        </w:pBdr>
        <w:rPr>
          <w:rFonts w:eastAsia="等线" w:hint="eastAsia"/>
        </w:rPr>
      </w:pPr>
    </w:p>
    <w:p w14:paraId="66DAB139" w14:textId="3E8075A1" w:rsidR="003B3680" w:rsidRPr="003B3680" w:rsidRDefault="003B3680" w:rsidP="003B3680">
      <w:pPr>
        <w:pStyle w:val="1"/>
        <w:rPr>
          <w:rFonts w:eastAsia="等线" w:hint="eastAsia"/>
        </w:rPr>
      </w:pPr>
      <w:r>
        <w:lastRenderedPageBreak/>
        <w:t>C001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B3680" w14:paraId="62E63369" w14:textId="77777777" w:rsidTr="007368C2">
        <w:tc>
          <w:tcPr>
            <w:tcW w:w="967" w:type="dxa"/>
          </w:tcPr>
          <w:p w14:paraId="6ECDD1EA" w14:textId="77777777" w:rsidR="003B3680" w:rsidRDefault="003B3680" w:rsidP="007368C2">
            <w:r>
              <w:t>RIL Id</w:t>
            </w:r>
          </w:p>
        </w:tc>
        <w:tc>
          <w:tcPr>
            <w:tcW w:w="948" w:type="dxa"/>
          </w:tcPr>
          <w:p w14:paraId="68FAE1A9" w14:textId="77777777" w:rsidR="003B3680" w:rsidRDefault="003B3680" w:rsidP="007368C2">
            <w:r>
              <w:t>WI</w:t>
            </w:r>
          </w:p>
        </w:tc>
        <w:tc>
          <w:tcPr>
            <w:tcW w:w="1068" w:type="dxa"/>
          </w:tcPr>
          <w:p w14:paraId="7BB0008F" w14:textId="77777777" w:rsidR="003B3680" w:rsidRDefault="003B3680" w:rsidP="007368C2">
            <w:r>
              <w:t>Class</w:t>
            </w:r>
          </w:p>
        </w:tc>
        <w:tc>
          <w:tcPr>
            <w:tcW w:w="2797" w:type="dxa"/>
          </w:tcPr>
          <w:p w14:paraId="2A126AEE" w14:textId="77777777" w:rsidR="003B3680" w:rsidRDefault="003B3680" w:rsidP="007368C2">
            <w:r>
              <w:t>Title</w:t>
            </w:r>
          </w:p>
        </w:tc>
        <w:tc>
          <w:tcPr>
            <w:tcW w:w="1161" w:type="dxa"/>
          </w:tcPr>
          <w:p w14:paraId="1F9D0567" w14:textId="77777777" w:rsidR="003B3680" w:rsidRDefault="003B3680" w:rsidP="007368C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5E50B32" w14:textId="77777777" w:rsidR="003B3680" w:rsidRDefault="003B3680" w:rsidP="007368C2">
            <w:r>
              <w:t>Delegate</w:t>
            </w:r>
          </w:p>
        </w:tc>
        <w:tc>
          <w:tcPr>
            <w:tcW w:w="993" w:type="dxa"/>
          </w:tcPr>
          <w:p w14:paraId="1EEB61A5" w14:textId="77777777" w:rsidR="003B3680" w:rsidRDefault="003B3680" w:rsidP="007368C2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70DC0AC" w14:textId="77777777" w:rsidR="003B3680" w:rsidRDefault="003B3680" w:rsidP="007368C2">
            <w:r>
              <w:t>File version</w:t>
            </w:r>
          </w:p>
        </w:tc>
        <w:tc>
          <w:tcPr>
            <w:tcW w:w="814" w:type="dxa"/>
          </w:tcPr>
          <w:p w14:paraId="75A55621" w14:textId="77777777" w:rsidR="003B3680" w:rsidRDefault="003B3680" w:rsidP="007368C2">
            <w:r>
              <w:t>Status</w:t>
            </w:r>
          </w:p>
        </w:tc>
      </w:tr>
      <w:tr w:rsidR="003B3680" w14:paraId="26838533" w14:textId="77777777" w:rsidTr="007368C2">
        <w:tc>
          <w:tcPr>
            <w:tcW w:w="967" w:type="dxa"/>
          </w:tcPr>
          <w:p w14:paraId="344F33EA" w14:textId="3E0DE296" w:rsidR="003B3680" w:rsidRPr="003B3680" w:rsidRDefault="003B3680" w:rsidP="007368C2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C001</w:t>
            </w:r>
          </w:p>
        </w:tc>
        <w:tc>
          <w:tcPr>
            <w:tcW w:w="948" w:type="dxa"/>
          </w:tcPr>
          <w:p w14:paraId="5D8759A5" w14:textId="77777777" w:rsidR="003B3680" w:rsidRDefault="003B3680" w:rsidP="007368C2">
            <w:proofErr w:type="spellStart"/>
            <w:r>
              <w:rPr>
                <w:sz w:val="18"/>
                <w:szCs w:val="18"/>
              </w:rPr>
              <w:t>IoTNTN</w:t>
            </w:r>
            <w:proofErr w:type="spellEnd"/>
          </w:p>
        </w:tc>
        <w:tc>
          <w:tcPr>
            <w:tcW w:w="1068" w:type="dxa"/>
          </w:tcPr>
          <w:p w14:paraId="2C86ED47" w14:textId="35BA69C3" w:rsidR="003B3680" w:rsidRPr="003B3680" w:rsidRDefault="003B3680" w:rsidP="007368C2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2</w:t>
            </w:r>
          </w:p>
        </w:tc>
        <w:tc>
          <w:tcPr>
            <w:tcW w:w="2797" w:type="dxa"/>
          </w:tcPr>
          <w:p w14:paraId="4F498A91" w14:textId="6540C6EA" w:rsidR="003B3680" w:rsidRDefault="00E319D6" w:rsidP="007368C2">
            <w:r w:rsidRPr="00E319D6">
              <w:t>sf-</w:t>
            </w:r>
            <w:proofErr w:type="spellStart"/>
            <w:r w:rsidRPr="00E319D6">
              <w:t>OperationModeNeigh</w:t>
            </w:r>
            <w:proofErr w:type="spellEnd"/>
          </w:p>
        </w:tc>
        <w:tc>
          <w:tcPr>
            <w:tcW w:w="1161" w:type="dxa"/>
          </w:tcPr>
          <w:p w14:paraId="5355CB58" w14:textId="77777777" w:rsidR="003B3680" w:rsidRDefault="003B3680" w:rsidP="007368C2"/>
        </w:tc>
        <w:tc>
          <w:tcPr>
            <w:tcW w:w="1559" w:type="dxa"/>
          </w:tcPr>
          <w:p w14:paraId="1D66D3AD" w14:textId="5DCC1E36" w:rsidR="003B3680" w:rsidRPr="003B3680" w:rsidRDefault="003B3680" w:rsidP="007368C2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Da Wang</w:t>
            </w:r>
          </w:p>
        </w:tc>
        <w:tc>
          <w:tcPr>
            <w:tcW w:w="993" w:type="dxa"/>
          </w:tcPr>
          <w:p w14:paraId="0CD34C1F" w14:textId="77777777" w:rsidR="003B3680" w:rsidRDefault="003B3680" w:rsidP="007368C2"/>
        </w:tc>
        <w:tc>
          <w:tcPr>
            <w:tcW w:w="850" w:type="dxa"/>
          </w:tcPr>
          <w:p w14:paraId="211C048D" w14:textId="15D7BBB2" w:rsidR="003B3680" w:rsidRDefault="003B3680" w:rsidP="007368C2">
            <w:r>
              <w:t>V002</w:t>
            </w:r>
          </w:p>
        </w:tc>
        <w:tc>
          <w:tcPr>
            <w:tcW w:w="814" w:type="dxa"/>
          </w:tcPr>
          <w:p w14:paraId="4AE74D0B" w14:textId="77777777" w:rsidR="003B3680" w:rsidRDefault="003B3680" w:rsidP="007368C2">
            <w:proofErr w:type="spellStart"/>
            <w:r>
              <w:t>ToDo</w:t>
            </w:r>
            <w:proofErr w:type="spellEnd"/>
          </w:p>
        </w:tc>
      </w:tr>
    </w:tbl>
    <w:p w14:paraId="1E99C614" w14:textId="3B957F92" w:rsidR="003B3680" w:rsidRPr="00E319D6" w:rsidRDefault="003B3680" w:rsidP="003B3680">
      <w:pPr>
        <w:pStyle w:val="ae"/>
        <w:rPr>
          <w:rFonts w:eastAsia="等线" w:hint="eastAsia"/>
        </w:rPr>
      </w:pPr>
      <w:r>
        <w:rPr>
          <w:b/>
        </w:rPr>
        <w:br/>
        <w:t>[Description]</w:t>
      </w:r>
      <w:r>
        <w:t xml:space="preserve">: </w:t>
      </w:r>
      <w:r w:rsidR="00E319D6">
        <w:rPr>
          <w:rFonts w:eastAsia="等线" w:hint="eastAsia"/>
        </w:rPr>
        <w:t>As we comment during the email discussion, w</w:t>
      </w:r>
      <w:r w:rsidR="00E319D6">
        <w:rPr>
          <w:rFonts w:hint="eastAsia"/>
        </w:rPr>
        <w:t xml:space="preserve">e think the intention of agreement is to add </w:t>
      </w:r>
      <w:r w:rsidR="00E319D6" w:rsidRPr="00183016">
        <w:t>S&amp;F mode</w:t>
      </w:r>
      <w:r w:rsidR="00E319D6">
        <w:rPr>
          <w:rFonts w:hint="eastAsia"/>
        </w:rPr>
        <w:t xml:space="preserve"> and </w:t>
      </w:r>
      <w:proofErr w:type="spellStart"/>
      <w:r w:rsidR="00E319D6">
        <w:rPr>
          <w:rFonts w:hint="eastAsia"/>
        </w:rPr>
        <w:t>nomal</w:t>
      </w:r>
      <w:proofErr w:type="spellEnd"/>
      <w:r w:rsidR="00E319D6">
        <w:rPr>
          <w:rFonts w:hint="eastAsia"/>
        </w:rPr>
        <w:t xml:space="preserve"> mode</w:t>
      </w:r>
      <w:r w:rsidR="00E319D6" w:rsidRPr="00183016">
        <w:t xml:space="preserve"> indication</w:t>
      </w:r>
      <w:r w:rsidR="00E319D6">
        <w:rPr>
          <w:rFonts w:hint="eastAsia"/>
        </w:rPr>
        <w:t xml:space="preserve"> in SIB33, which doesn</w:t>
      </w:r>
      <w:r w:rsidR="00E319D6">
        <w:t>’</w:t>
      </w:r>
      <w:r w:rsidR="00E319D6">
        <w:rPr>
          <w:rFonts w:hint="eastAsia"/>
        </w:rPr>
        <w:t xml:space="preserve">t have the intention to include </w:t>
      </w:r>
      <w:r w:rsidR="00E319D6">
        <w:t>“</w:t>
      </w:r>
      <w:r w:rsidR="00E319D6">
        <w:rPr>
          <w:rFonts w:hint="eastAsia"/>
        </w:rPr>
        <w:t>barred</w:t>
      </w:r>
      <w:r w:rsidR="00E319D6">
        <w:t>”</w:t>
      </w:r>
      <w:r w:rsidR="00E319D6">
        <w:rPr>
          <w:rFonts w:hint="eastAsia"/>
        </w:rPr>
        <w:t xml:space="preserve"> and </w:t>
      </w:r>
      <w:r w:rsidR="00E319D6">
        <w:t>“</w:t>
      </w:r>
      <w:proofErr w:type="spellStart"/>
      <w:r w:rsidR="00E319D6">
        <w:rPr>
          <w:rFonts w:hint="eastAsia"/>
        </w:rPr>
        <w:t>notBarred</w:t>
      </w:r>
      <w:proofErr w:type="spellEnd"/>
      <w:r w:rsidR="00E319D6">
        <w:t>”</w:t>
      </w:r>
      <w:r w:rsidR="00E319D6">
        <w:rPr>
          <w:rFonts w:hint="eastAsia"/>
        </w:rPr>
        <w:t xml:space="preserve"> in SIB33. </w:t>
      </w:r>
      <w:proofErr w:type="gramStart"/>
      <w:r w:rsidR="00E319D6">
        <w:rPr>
          <w:rFonts w:hint="eastAsia"/>
        </w:rPr>
        <w:t>Because currently the barred/</w:t>
      </w:r>
      <w:proofErr w:type="spellStart"/>
      <w:r w:rsidR="00E319D6">
        <w:rPr>
          <w:rFonts w:hint="eastAsia"/>
        </w:rPr>
        <w:t>notBarred</w:t>
      </w:r>
      <w:proofErr w:type="spellEnd"/>
      <w:r w:rsidR="00E319D6">
        <w:rPr>
          <w:rFonts w:hint="eastAsia"/>
        </w:rPr>
        <w:t xml:space="preserve"> information is not </w:t>
      </w:r>
      <w:r w:rsidR="00E319D6">
        <w:t>provide</w:t>
      </w:r>
      <w:r w:rsidR="00E319D6">
        <w:rPr>
          <w:rFonts w:hint="eastAsia"/>
        </w:rPr>
        <w:t xml:space="preserve"> from </w:t>
      </w:r>
      <w:r w:rsidR="00E319D6">
        <w:t>neighbour</w:t>
      </w:r>
      <w:r w:rsidR="00E319D6">
        <w:rPr>
          <w:rFonts w:hint="eastAsia"/>
        </w:rPr>
        <w:t xml:space="preserve"> cell to serving cell.</w:t>
      </w:r>
      <w:proofErr w:type="gramEnd"/>
    </w:p>
    <w:p w14:paraId="011BF8EC" w14:textId="77777777" w:rsidR="00E319D6" w:rsidRPr="00E319D6" w:rsidRDefault="00E319D6" w:rsidP="003B3680">
      <w:pPr>
        <w:pStyle w:val="ae"/>
        <w:rPr>
          <w:rFonts w:eastAsia="等线" w:hint="eastAsia"/>
        </w:rPr>
      </w:pPr>
    </w:p>
    <w:p w14:paraId="0C50AADC" w14:textId="77777777" w:rsidR="003B3680" w:rsidRDefault="003B3680" w:rsidP="003B3680">
      <w:pPr>
        <w:pStyle w:val="ae"/>
        <w:rPr>
          <w:rFonts w:eastAsia="等线" w:hint="eastAsia"/>
        </w:rPr>
      </w:pPr>
      <w:r>
        <w:rPr>
          <w:b/>
        </w:rPr>
        <w:t>[Proposed Change]</w:t>
      </w:r>
      <w:r>
        <w:t xml:space="preserve">: </w:t>
      </w:r>
    </w:p>
    <w:p w14:paraId="5E53DBCD" w14:textId="77777777" w:rsidR="00E319D6" w:rsidRPr="0098192A" w:rsidRDefault="00E319D6" w:rsidP="00E319D6">
      <w:pPr>
        <w:pStyle w:val="PL"/>
      </w:pPr>
      <w:r w:rsidRPr="0098192A">
        <w:t>NeighSatelliteInfo-</w:t>
      </w:r>
      <w:proofErr w:type="gramStart"/>
      <w:r>
        <w:t>v19xy</w:t>
      </w:r>
      <w:r w:rsidRPr="0098192A">
        <w:t xml:space="preserve"> :</w:t>
      </w:r>
      <w:proofErr w:type="gramEnd"/>
      <w:r w:rsidRPr="0098192A">
        <w:t>:=</w:t>
      </w:r>
      <w:r w:rsidRPr="0098192A">
        <w:tab/>
        <w:t>SEQUENCE {</w:t>
      </w:r>
    </w:p>
    <w:p w14:paraId="52244161" w14:textId="110E2807" w:rsidR="00E319D6" w:rsidRPr="006F5F57" w:rsidRDefault="00E319D6" w:rsidP="00E319D6">
      <w:pPr>
        <w:pStyle w:val="PL"/>
      </w:pPr>
      <w:r w:rsidRPr="006F5F57">
        <w:tab/>
      </w:r>
      <w:bookmarkStart w:id="17" w:name="OLE_LINK156"/>
      <w:proofErr w:type="gramStart"/>
      <w:r>
        <w:t>sf-OperationMode</w:t>
      </w:r>
      <w:r w:rsidRPr="0098192A">
        <w:t>Neigh</w:t>
      </w:r>
      <w:r>
        <w:t>-r19</w:t>
      </w:r>
      <w:bookmarkEnd w:id="17"/>
      <w:proofErr w:type="gramEnd"/>
      <w:r w:rsidRPr="006F5F57">
        <w:tab/>
      </w:r>
      <w:r w:rsidRPr="006F5F57">
        <w:tab/>
      </w:r>
      <w:r w:rsidRPr="006F5F57">
        <w:rPr>
          <w:rFonts w:eastAsia="Batang"/>
        </w:rPr>
        <w:t>ENUMERATED {</w:t>
      </w:r>
      <w:proofErr w:type="spellStart"/>
      <w:del w:id="18" w:author="CATT" w:date="2025-09-17T23:11:00Z">
        <w:r w:rsidRPr="006F5F57" w:rsidDel="00E319D6">
          <w:rPr>
            <w:rFonts w:eastAsia="Batang"/>
          </w:rPr>
          <w:delText>barred, notBarred</w:delText>
        </w:r>
      </w:del>
      <w:ins w:id="19" w:author="CATT" w:date="2025-09-17T23:11:00Z">
        <w:r>
          <w:t>s&amp;f</w:t>
        </w:r>
        <w:proofErr w:type="spellEnd"/>
        <w:r>
          <w:t>, normal</w:t>
        </w:r>
      </w:ins>
      <w:r w:rsidRPr="006F5F57">
        <w:rPr>
          <w:rFonts w:eastAsia="Batang"/>
        </w:rPr>
        <w:t>}</w:t>
      </w:r>
      <w:r>
        <w:tab/>
      </w:r>
      <w:r w:rsidRPr="006F5F57">
        <w:t>OPTIONAL,</w:t>
      </w:r>
      <w:r w:rsidRPr="006F5F57">
        <w:tab/>
        <w:t>-- Need O</w:t>
      </w:r>
      <w:r>
        <w:t>P</w:t>
      </w:r>
    </w:p>
    <w:p w14:paraId="53ED1462" w14:textId="77777777" w:rsidR="00E319D6" w:rsidRDefault="00E319D6" w:rsidP="00E319D6">
      <w:pPr>
        <w:pStyle w:val="PL"/>
      </w:pPr>
      <w:r>
        <w:tab/>
      </w:r>
      <w:proofErr w:type="gramStart"/>
      <w:r w:rsidRPr="00F02ED9">
        <w:t>t-</w:t>
      </w:r>
      <w:r>
        <w:t>ModeSwitching</w:t>
      </w:r>
      <w:r w:rsidRPr="0098192A">
        <w:t>Neigh</w:t>
      </w:r>
      <w:r w:rsidRPr="00F02ED9">
        <w:t>-r1</w:t>
      </w:r>
      <w:r>
        <w:t>9</w:t>
      </w:r>
      <w:proofErr w:type="gramEnd"/>
      <w:r w:rsidRPr="00F02ED9">
        <w:tab/>
      </w:r>
      <w:r w:rsidRPr="00F02ED9">
        <w:tab/>
        <w:t>TimeOffsetUTC-r17</w:t>
      </w:r>
      <w:r w:rsidRPr="00F02ED9">
        <w:tab/>
      </w:r>
      <w:r w:rsidRPr="00F02ED9">
        <w:tab/>
      </w:r>
      <w:r w:rsidRPr="00F02ED9">
        <w:tab/>
      </w:r>
      <w:r>
        <w:tab/>
      </w:r>
      <w:r w:rsidRPr="00F02ED9">
        <w:t>OPTIONAL</w:t>
      </w:r>
      <w:r w:rsidRPr="00F02ED9">
        <w:tab/>
        <w:t>-- Need OR</w:t>
      </w:r>
      <w:r w:rsidRPr="0098192A">
        <w:t xml:space="preserve"> </w:t>
      </w:r>
    </w:p>
    <w:p w14:paraId="4933CDE4" w14:textId="77777777" w:rsidR="00E319D6" w:rsidRPr="0098192A" w:rsidRDefault="00E319D6" w:rsidP="00E319D6">
      <w:pPr>
        <w:pStyle w:val="PL"/>
      </w:pPr>
      <w:r w:rsidRPr="0098192A">
        <w:t>}</w:t>
      </w:r>
    </w:p>
    <w:p w14:paraId="29291727" w14:textId="77777777" w:rsidR="00E319D6" w:rsidRPr="00E319D6" w:rsidRDefault="00E319D6" w:rsidP="003B3680">
      <w:pPr>
        <w:pStyle w:val="ae"/>
        <w:rPr>
          <w:rFonts w:eastAsia="等线" w:hint="eastAsia"/>
        </w:rPr>
      </w:pPr>
      <w:bookmarkStart w:id="20" w:name="_GoBack"/>
      <w:bookmarkEnd w:id="20"/>
    </w:p>
    <w:p w14:paraId="0DB7793D" w14:textId="77777777" w:rsidR="003B3680" w:rsidRDefault="003B3680" w:rsidP="003B3680">
      <w:r>
        <w:rPr>
          <w:b/>
        </w:rPr>
        <w:t>[Comments]</w:t>
      </w:r>
      <w:r>
        <w:t>:</w:t>
      </w:r>
    </w:p>
    <w:p w14:paraId="7E88F2E2" w14:textId="77777777" w:rsidR="003B3680" w:rsidRPr="003B3680" w:rsidRDefault="003B3680" w:rsidP="00487C55">
      <w:pPr>
        <w:pBdr>
          <w:bottom w:val="single" w:sz="6" w:space="1" w:color="auto"/>
        </w:pBdr>
        <w:rPr>
          <w:rFonts w:eastAsia="等线" w:hint="eastAsia"/>
        </w:rPr>
      </w:pPr>
    </w:p>
    <w:sectPr w:rsidR="003B3680" w:rsidRPr="003B3680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B5B96" w14:textId="77777777" w:rsidR="00124D45" w:rsidRPr="007B4B4C" w:rsidRDefault="00124D45">
      <w:pPr>
        <w:spacing w:after="0"/>
      </w:pPr>
      <w:r w:rsidRPr="007B4B4C">
        <w:separator/>
      </w:r>
    </w:p>
  </w:endnote>
  <w:endnote w:type="continuationSeparator" w:id="0">
    <w:p w14:paraId="44159300" w14:textId="77777777" w:rsidR="00124D45" w:rsidRPr="007B4B4C" w:rsidRDefault="00124D45">
      <w:pPr>
        <w:spacing w:after="0"/>
      </w:pPr>
      <w:r w:rsidRPr="007B4B4C">
        <w:continuationSeparator/>
      </w:r>
    </w:p>
  </w:endnote>
  <w:endnote w:type="continuationNotice" w:id="1">
    <w:p w14:paraId="6770FF2C" w14:textId="77777777" w:rsidR="00124D45" w:rsidRPr="007B4B4C" w:rsidRDefault="00124D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843D" w14:textId="77777777" w:rsidR="00D27132" w:rsidRPr="007B4B4C" w:rsidRDefault="00D27132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F3FA1" w14:textId="77777777" w:rsidR="00124D45" w:rsidRPr="007B4B4C" w:rsidRDefault="00124D45">
      <w:pPr>
        <w:spacing w:after="0"/>
      </w:pPr>
      <w:r w:rsidRPr="007B4B4C">
        <w:separator/>
      </w:r>
    </w:p>
  </w:footnote>
  <w:footnote w:type="continuationSeparator" w:id="0">
    <w:p w14:paraId="64AECF22" w14:textId="77777777" w:rsidR="00124D45" w:rsidRPr="007B4B4C" w:rsidRDefault="00124D45">
      <w:pPr>
        <w:spacing w:after="0"/>
      </w:pPr>
      <w:r w:rsidRPr="007B4B4C">
        <w:continuationSeparator/>
      </w:r>
    </w:p>
  </w:footnote>
  <w:footnote w:type="continuationNotice" w:id="1">
    <w:p w14:paraId="2A251D1E" w14:textId="77777777" w:rsidR="00124D45" w:rsidRPr="007B4B4C" w:rsidRDefault="00124D4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E319D6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4D45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680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9A9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0E79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9D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57BD2-6BC9-4C10-B83D-B9C006D057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1300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CATT</cp:lastModifiedBy>
  <cp:revision>5</cp:revision>
  <cp:lastPrinted>2017-05-08T19:55:00Z</cp:lastPrinted>
  <dcterms:created xsi:type="dcterms:W3CDTF">2025-09-09T22:14:00Z</dcterms:created>
  <dcterms:modified xsi:type="dcterms:W3CDTF">2025-09-17T15:12:00Z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