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BE4C" w14:textId="77777777" w:rsidR="00536B58" w:rsidRPr="006955B2" w:rsidRDefault="00536B58" w:rsidP="00536B58">
      <w:pPr>
        <w:pStyle w:val="CRCoverPage"/>
        <w:tabs>
          <w:tab w:val="right" w:pos="9639"/>
        </w:tabs>
        <w:spacing w:after="0"/>
        <w:rPr>
          <w:b/>
          <w:i/>
          <w:noProof/>
          <w:sz w:val="28"/>
        </w:rPr>
      </w:pPr>
      <w:r>
        <w:rPr>
          <w:b/>
          <w:noProof/>
          <w:sz w:val="24"/>
        </w:rPr>
        <w:t>3GPP TSG-R</w:t>
      </w:r>
      <w:r w:rsidRPr="006955B2">
        <w:rPr>
          <w:b/>
          <w:noProof/>
          <w:sz w:val="24"/>
        </w:rPr>
        <w:t>AN WG2 Meeting #12</w:t>
      </w:r>
      <w:r>
        <w:rPr>
          <w:b/>
          <w:noProof/>
          <w:sz w:val="24"/>
        </w:rPr>
        <w:t>5</w:t>
      </w:r>
      <w:r w:rsidRPr="006955B2">
        <w:rPr>
          <w:b/>
          <w:i/>
          <w:noProof/>
          <w:sz w:val="28"/>
        </w:rPr>
        <w:tab/>
        <w:t>R2-2</w:t>
      </w:r>
      <w:r>
        <w:rPr>
          <w:b/>
          <w:i/>
          <w:noProof/>
          <w:sz w:val="28"/>
        </w:rPr>
        <w:t>40</w:t>
      </w:r>
      <w:r w:rsidRPr="006955B2">
        <w:rPr>
          <w:b/>
          <w:i/>
          <w:noProof/>
          <w:color w:val="FF0000"/>
          <w:sz w:val="28"/>
        </w:rPr>
        <w:t>xxxx</w:t>
      </w:r>
    </w:p>
    <w:p w14:paraId="64A2556E" w14:textId="77777777" w:rsidR="00536B58" w:rsidRDefault="00536B58" w:rsidP="00536B58">
      <w:pPr>
        <w:pStyle w:val="CRCoverPage"/>
        <w:outlineLvl w:val="0"/>
        <w:rPr>
          <w:b/>
          <w:noProof/>
          <w:sz w:val="24"/>
        </w:rPr>
      </w:pPr>
      <w:r>
        <w:rPr>
          <w:b/>
          <w:noProof/>
          <w:sz w:val="24"/>
          <w:lang w:val="en-US"/>
        </w:rPr>
        <w:t>Athens, Greece</w:t>
      </w:r>
      <w:r w:rsidRPr="006955B2">
        <w:rPr>
          <w:b/>
          <w:noProof/>
          <w:sz w:val="24"/>
          <w:lang w:val="en-US"/>
        </w:rPr>
        <w:t xml:space="preserve">, </w:t>
      </w:r>
      <w:r>
        <w:rPr>
          <w:b/>
          <w:noProof/>
          <w:sz w:val="24"/>
          <w:lang w:val="en-US"/>
        </w:rPr>
        <w:t>26 February</w:t>
      </w:r>
      <w:r w:rsidRPr="006955B2">
        <w:rPr>
          <w:b/>
          <w:noProof/>
          <w:sz w:val="24"/>
          <w:lang w:val="en-US"/>
        </w:rPr>
        <w:t xml:space="preserve"> – </w:t>
      </w:r>
      <w:r>
        <w:rPr>
          <w:b/>
          <w:noProof/>
          <w:sz w:val="24"/>
          <w:lang w:val="en-US"/>
        </w:rPr>
        <w:t>1 March</w:t>
      </w:r>
      <w:r w:rsidRPr="006955B2">
        <w:rPr>
          <w:b/>
          <w:noProof/>
          <w:sz w:val="24"/>
          <w:lang w:val="en-US"/>
        </w:rPr>
        <w:t xml:space="preserve"> 202</w:t>
      </w:r>
      <w:r>
        <w:rPr>
          <w:b/>
          <w:noProof/>
          <w:sz w:val="24"/>
          <w:lang w:val="en-US"/>
        </w:rPr>
        <w:t>4</w:t>
      </w:r>
    </w:p>
    <w:p w14:paraId="0474217F" w14:textId="77777777" w:rsidR="00212CF6" w:rsidRPr="00536B58" w:rsidRDefault="00212CF6" w:rsidP="00212CF6">
      <w:pPr>
        <w:pStyle w:val="a0"/>
        <w:rPr>
          <w:bCs/>
          <w:noProof w:val="0"/>
          <w:sz w:val="24"/>
          <w:lang w:val="en-GB" w:eastAsia="ja-JP"/>
        </w:rPr>
      </w:pPr>
    </w:p>
    <w:p w14:paraId="7635C592" w14:textId="3D0A3CF6" w:rsidR="00212CF6" w:rsidRDefault="00212CF6" w:rsidP="00212CF6">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7B13EB" w:rsidRPr="005F3FE2">
        <w:rPr>
          <w:rFonts w:eastAsia="宋体" w:cs="Arial"/>
          <w:b/>
          <w:bCs/>
          <w:sz w:val="24"/>
          <w:lang w:val="en-US" w:eastAsia="zh-CN"/>
        </w:rPr>
        <w:t>7.</w:t>
      </w:r>
      <w:r w:rsidR="009163CE" w:rsidRPr="005F3FE2">
        <w:rPr>
          <w:rFonts w:eastAsia="宋体" w:cs="Arial"/>
          <w:b/>
          <w:bCs/>
          <w:sz w:val="24"/>
          <w:lang w:val="en-US" w:eastAsia="zh-CN"/>
        </w:rPr>
        <w:t>5.</w:t>
      </w:r>
      <w:r w:rsidR="004978F7" w:rsidRPr="005F3FE2">
        <w:rPr>
          <w:rFonts w:eastAsia="宋体" w:cs="Arial"/>
          <w:b/>
          <w:bCs/>
          <w:sz w:val="24"/>
          <w:lang w:val="en-US" w:eastAsia="zh-CN"/>
        </w:rPr>
        <w:t>2</w:t>
      </w:r>
    </w:p>
    <w:p w14:paraId="07E97A56" w14:textId="439C061C"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B13EB">
        <w:rPr>
          <w:rFonts w:ascii="Arial" w:hAnsi="Arial" w:cs="Arial" w:hint="eastAsia"/>
          <w:b/>
          <w:bCs/>
          <w:sz w:val="24"/>
          <w:lang w:eastAsia="zh-CN"/>
        </w:rPr>
        <w:t>Xiao</w:t>
      </w:r>
      <w:r w:rsidR="007B13EB">
        <w:rPr>
          <w:rFonts w:ascii="Arial" w:hAnsi="Arial" w:cs="Arial"/>
          <w:b/>
          <w:bCs/>
          <w:sz w:val="24"/>
        </w:rPr>
        <w:t>mi</w:t>
      </w:r>
    </w:p>
    <w:p w14:paraId="2306F84E" w14:textId="3E39529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936079">
        <w:rPr>
          <w:rFonts w:ascii="Arial" w:hAnsi="Arial" w:cs="Arial" w:hint="eastAsia"/>
          <w:b/>
          <w:bCs/>
          <w:sz w:val="24"/>
          <w:lang w:eastAsia="zh-CN"/>
        </w:rPr>
        <w:t>[</w:t>
      </w:r>
      <w:r w:rsidR="00936079">
        <w:rPr>
          <w:rFonts w:ascii="Arial" w:hAnsi="Arial" w:cs="Arial"/>
          <w:b/>
          <w:bCs/>
          <w:sz w:val="24"/>
          <w:lang w:eastAsia="zh-CN"/>
        </w:rPr>
        <w:t xml:space="preserve">X102] Decoupling of </w:t>
      </w:r>
      <w:r w:rsidR="004954A2">
        <w:rPr>
          <w:rFonts w:ascii="Arial" w:hAnsi="Arial" w:cs="Arial"/>
          <w:b/>
          <w:bCs/>
          <w:sz w:val="24"/>
        </w:rPr>
        <w:t>BAT and XR assistance info</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1"/>
        <w:rPr>
          <w:lang w:val="en-US"/>
        </w:rPr>
      </w:pPr>
      <w:r w:rsidRPr="00242FBB">
        <w:rPr>
          <w:lang w:val="en-US"/>
        </w:rPr>
        <w:t>Introduction</w:t>
      </w:r>
    </w:p>
    <w:p w14:paraId="50B2AB24" w14:textId="0C0C8973" w:rsidR="00815111" w:rsidRDefault="001001F3" w:rsidP="00334401">
      <w:pPr>
        <w:jc w:val="both"/>
        <w:rPr>
          <w:lang w:eastAsia="zh-CN"/>
        </w:rPr>
      </w:pPr>
      <w:r>
        <w:rPr>
          <w:rFonts w:hint="eastAsia"/>
          <w:lang w:eastAsia="zh-CN"/>
        </w:rPr>
        <w:t>I</w:t>
      </w:r>
      <w:r>
        <w:rPr>
          <w:lang w:eastAsia="zh-CN"/>
        </w:rPr>
        <w:t>n RAN2#12</w:t>
      </w:r>
      <w:r w:rsidR="004A5BED">
        <w:rPr>
          <w:lang w:eastAsia="zh-CN"/>
        </w:rPr>
        <w:t>4</w:t>
      </w:r>
      <w:r>
        <w:rPr>
          <w:lang w:eastAsia="zh-CN"/>
        </w:rPr>
        <w:t xml:space="preserve"> meeting, </w:t>
      </w:r>
      <w:r w:rsidR="004A5BED">
        <w:rPr>
          <w:lang w:eastAsia="zh-CN"/>
        </w:rPr>
        <w:t xml:space="preserve">when discussing URLLC and XR, </w:t>
      </w:r>
      <w:r w:rsidR="007125FA">
        <w:rPr>
          <w:lang w:eastAsia="zh-CN"/>
        </w:rPr>
        <w:t>following was agreed</w:t>
      </w:r>
      <w:r w:rsidR="00815111">
        <w:rPr>
          <w:lang w:eastAsia="zh-CN"/>
        </w:rPr>
        <w:t>:</w:t>
      </w:r>
    </w:p>
    <w:p w14:paraId="6CA66EFD" w14:textId="77777777" w:rsidR="00820706" w:rsidRPr="009338F2" w:rsidRDefault="00820706" w:rsidP="00820706">
      <w:pPr>
        <w:pStyle w:val="Doc-text2"/>
        <w:pBdr>
          <w:top w:val="single" w:sz="4" w:space="1" w:color="auto"/>
          <w:left w:val="single" w:sz="4" w:space="4" w:color="auto"/>
          <w:bottom w:val="single" w:sz="4" w:space="1" w:color="auto"/>
          <w:right w:val="single" w:sz="4" w:space="4" w:color="auto"/>
        </w:pBdr>
        <w:rPr>
          <w:b/>
          <w:bCs/>
          <w:lang w:eastAsia="ja-JP"/>
        </w:rPr>
      </w:pPr>
      <w:r w:rsidRPr="009338F2">
        <w:rPr>
          <w:b/>
          <w:bCs/>
          <w:lang w:eastAsia="ja-JP"/>
        </w:rPr>
        <w:t>Agreements</w:t>
      </w:r>
    </w:p>
    <w:p w14:paraId="1169F674" w14:textId="77777777" w:rsidR="00820706" w:rsidRPr="00451CC0" w:rsidRDefault="00820706" w:rsidP="00820706">
      <w:pPr>
        <w:pStyle w:val="Doc-text2"/>
        <w:numPr>
          <w:ilvl w:val="0"/>
          <w:numId w:val="45"/>
        </w:numPr>
        <w:pBdr>
          <w:top w:val="single" w:sz="4" w:space="1" w:color="auto"/>
          <w:left w:val="single" w:sz="4" w:space="4" w:color="auto"/>
          <w:bottom w:val="single" w:sz="4" w:space="1" w:color="auto"/>
          <w:right w:val="single" w:sz="4" w:space="4" w:color="auto"/>
        </w:pBdr>
        <w:rPr>
          <w:lang w:eastAsia="ja-JP"/>
        </w:rPr>
      </w:pPr>
      <w:r>
        <w:rPr>
          <w:lang w:eastAsia="ja-JP"/>
        </w:rPr>
        <w:t>For URLLC, the BAT reporting capability shouldn’t be linked to XR capabilities (e.g. to PDU sets).  FFS to check with XR specs that the functionality of BAT reporting works independently</w:t>
      </w:r>
    </w:p>
    <w:p w14:paraId="29206BD3" w14:textId="77777777" w:rsidR="00820706" w:rsidRPr="00AA44B8" w:rsidRDefault="00820706" w:rsidP="00820706">
      <w:pPr>
        <w:pStyle w:val="Doc-text2"/>
        <w:rPr>
          <w:lang w:val="en-US"/>
        </w:rPr>
      </w:pPr>
    </w:p>
    <w:p w14:paraId="6E73D45A" w14:textId="6D5B9E5A" w:rsidR="00820706" w:rsidRDefault="009022C0" w:rsidP="00334401">
      <w:pPr>
        <w:jc w:val="both"/>
        <w:rPr>
          <w:lang w:eastAsia="zh-CN"/>
        </w:rPr>
      </w:pPr>
      <w:r>
        <w:rPr>
          <w:rFonts w:hint="eastAsia"/>
          <w:lang w:eastAsia="zh-CN"/>
        </w:rPr>
        <w:t>C</w:t>
      </w:r>
      <w:r>
        <w:rPr>
          <w:lang w:eastAsia="zh-CN"/>
        </w:rPr>
        <w:t>orrespondingly, following was captured for XR:</w:t>
      </w:r>
    </w:p>
    <w:p w14:paraId="27B76392" w14:textId="77777777" w:rsidR="001426D7" w:rsidRPr="00326458" w:rsidRDefault="001426D7" w:rsidP="009022C0">
      <w:pPr>
        <w:pStyle w:val="Doc-title"/>
        <w:ind w:leftChars="200" w:left="1659"/>
        <w:rPr>
          <w:i/>
          <w:iCs/>
        </w:rPr>
      </w:pPr>
      <w:r w:rsidRPr="00326458">
        <w:rPr>
          <w:i/>
          <w:iCs/>
        </w:rPr>
        <w:t>=&gt;  Companies need to check and think about:</w:t>
      </w:r>
    </w:p>
    <w:p w14:paraId="4173AE6E" w14:textId="77777777" w:rsidR="001426D7" w:rsidRPr="00326458" w:rsidRDefault="001426D7" w:rsidP="009022C0">
      <w:pPr>
        <w:pStyle w:val="Doc-text2"/>
        <w:ind w:leftChars="829" w:left="2021"/>
        <w:rPr>
          <w:i/>
          <w:iCs/>
        </w:rPr>
      </w:pPr>
      <w:r w:rsidRPr="00326458">
        <w:rPr>
          <w:i/>
          <w:iCs/>
        </w:rPr>
        <w:t xml:space="preserve">- BAT reporting capability required for URLLC </w:t>
      </w:r>
    </w:p>
    <w:p w14:paraId="0DF79C5D" w14:textId="77777777" w:rsidR="001426D7" w:rsidRPr="00326458" w:rsidRDefault="001426D7" w:rsidP="009022C0">
      <w:pPr>
        <w:pStyle w:val="Doc-text2"/>
        <w:ind w:leftChars="829" w:left="2021"/>
        <w:rPr>
          <w:i/>
          <w:iCs/>
        </w:rPr>
      </w:pPr>
      <w:r w:rsidRPr="00326458">
        <w:rPr>
          <w:i/>
          <w:iCs/>
        </w:rPr>
        <w:t xml:space="preserve">- Need a solution that allows URLLC to use BAT reporting without support XR </w:t>
      </w:r>
    </w:p>
    <w:p w14:paraId="6F364C90" w14:textId="336027AF" w:rsidR="001426D7" w:rsidRDefault="001426D7" w:rsidP="009022C0">
      <w:pPr>
        <w:pStyle w:val="Doc-text2"/>
        <w:ind w:left="0" w:firstLine="0"/>
      </w:pPr>
    </w:p>
    <w:p w14:paraId="0ADF33DA" w14:textId="263C29E8" w:rsidR="009022C0" w:rsidRPr="009022C0" w:rsidRDefault="009022C0" w:rsidP="009022C0">
      <w:pPr>
        <w:jc w:val="both"/>
        <w:rPr>
          <w:lang w:eastAsia="zh-CN"/>
        </w:rPr>
      </w:pPr>
      <w:r w:rsidRPr="009022C0">
        <w:rPr>
          <w:rFonts w:hint="eastAsia"/>
          <w:lang w:eastAsia="zh-CN"/>
        </w:rPr>
        <w:t>A</w:t>
      </w:r>
      <w:r w:rsidRPr="009022C0">
        <w:rPr>
          <w:lang w:eastAsia="zh-CN"/>
        </w:rPr>
        <w:t>nd XR capabilities are updated accordingly, as from below:</w:t>
      </w:r>
    </w:p>
    <w:p w14:paraId="112413AC" w14:textId="77777777" w:rsidR="001426D7" w:rsidRPr="001B07B5" w:rsidRDefault="001426D7" w:rsidP="001426D7">
      <w:pPr>
        <w:pStyle w:val="Doc-text2"/>
      </w:pPr>
    </w:p>
    <w:p w14:paraId="30135B91" w14:textId="14C22EA7" w:rsidR="001426D7" w:rsidRDefault="009342ED" w:rsidP="009022C0">
      <w:pPr>
        <w:pStyle w:val="Doc-title"/>
        <w:ind w:leftChars="200" w:left="1659"/>
      </w:pPr>
      <w:hyperlink r:id="rId12" w:history="1">
        <w:r w:rsidR="001426D7" w:rsidRPr="001062D4">
          <w:rPr>
            <w:rStyle w:val="af1"/>
          </w:rPr>
          <w:t>R2-2312157</w:t>
        </w:r>
      </w:hyperlink>
      <w:r w:rsidR="001426D7">
        <w:tab/>
        <w:t>Open topics on UE capabilities for Rel-18 XR WI</w:t>
      </w:r>
      <w:r w:rsidR="001426D7">
        <w:tab/>
        <w:t>Intel Corporation</w:t>
      </w:r>
      <w:r w:rsidR="001426D7">
        <w:tab/>
        <w:t>discussion</w:t>
      </w:r>
      <w:r w:rsidR="001426D7">
        <w:tab/>
        <w:t>Rel-18</w:t>
      </w:r>
      <w:r w:rsidR="001426D7">
        <w:tab/>
        <w:t>NR_XR_enh-Core</w:t>
      </w:r>
    </w:p>
    <w:p w14:paraId="71AC9859" w14:textId="77777777" w:rsidR="001426D7" w:rsidRDefault="001426D7" w:rsidP="009022C0">
      <w:pPr>
        <w:pStyle w:val="Doc-text2"/>
        <w:ind w:leftChars="829" w:left="2021"/>
      </w:pPr>
    </w:p>
    <w:p w14:paraId="055D83E6" w14:textId="77777777" w:rsidR="001426D7" w:rsidRDefault="001426D7" w:rsidP="009022C0">
      <w:pPr>
        <w:pStyle w:val="Doc-text2"/>
        <w:pBdr>
          <w:top w:val="single" w:sz="4" w:space="1" w:color="auto"/>
          <w:left w:val="single" w:sz="4" w:space="4" w:color="auto"/>
          <w:bottom w:val="single" w:sz="4" w:space="1" w:color="auto"/>
          <w:right w:val="single" w:sz="4" w:space="4" w:color="auto"/>
        </w:pBdr>
        <w:ind w:leftChars="829" w:left="2021"/>
      </w:pPr>
      <w:r>
        <w:t>Agreements:</w:t>
      </w:r>
    </w:p>
    <w:p w14:paraId="6F99C1E1" w14:textId="60FC5DBB" w:rsidR="001426D7" w:rsidRDefault="001426D7" w:rsidP="009022C0">
      <w:pPr>
        <w:pStyle w:val="Doc-text2"/>
        <w:pBdr>
          <w:top w:val="single" w:sz="4" w:space="1" w:color="auto"/>
          <w:left w:val="single" w:sz="4" w:space="4" w:color="auto"/>
          <w:bottom w:val="single" w:sz="4" w:space="1" w:color="auto"/>
          <w:right w:val="single" w:sz="4" w:space="4" w:color="auto"/>
        </w:pBdr>
        <w:ind w:leftChars="829" w:left="2021"/>
        <w:rPr>
          <w:strike/>
          <w:noProof/>
          <w:szCs w:val="18"/>
        </w:rPr>
      </w:pPr>
      <w:r>
        <w:rPr>
          <w:b/>
          <w:bCs/>
          <w:i/>
          <w:iCs/>
          <w:noProof/>
          <w:szCs w:val="18"/>
        </w:rPr>
        <w:t xml:space="preserve">1   </w:t>
      </w:r>
      <w:r w:rsidRPr="003951B7">
        <w:rPr>
          <w:b/>
          <w:bCs/>
          <w:i/>
          <w:iCs/>
          <w:noProof/>
          <w:szCs w:val="18"/>
        </w:rPr>
        <w:t>xr-AssistanceInfo-r18</w:t>
      </w:r>
      <w:r w:rsidRPr="00C4640E">
        <w:rPr>
          <w:b/>
          <w:bCs/>
          <w:noProof/>
          <w:szCs w:val="18"/>
        </w:rPr>
        <w:t xml:space="preserve"> </w:t>
      </w:r>
      <w:r w:rsidRPr="00C4640E">
        <w:rPr>
          <w:b/>
          <w:bCs/>
          <w:noProof/>
          <w:szCs w:val="18"/>
        </w:rPr>
        <w:sym w:font="Wingdings" w:char="F0E0"/>
      </w:r>
      <w:r w:rsidRPr="00C4640E">
        <w:rPr>
          <w:b/>
          <w:bCs/>
          <w:noProof/>
          <w:szCs w:val="18"/>
        </w:rPr>
        <w:t xml:space="preserve"> </w:t>
      </w:r>
      <w:r w:rsidRPr="003951B7">
        <w:rPr>
          <w:noProof/>
          <w:szCs w:val="18"/>
        </w:rPr>
        <w:t xml:space="preserve">Indicates whether UE supports the UE assistance information on UL traffic information to report jitter range, burst arrival time, and data burst periodicity per UL QoS flow as specified in TS 38.331 [9]. </w:t>
      </w:r>
      <w:r w:rsidRPr="00335387">
        <w:rPr>
          <w:strike/>
          <w:noProof/>
          <w:szCs w:val="18"/>
        </w:rPr>
        <w:t xml:space="preserve">UE supporting </w:t>
      </w:r>
      <w:r w:rsidRPr="00335387">
        <w:rPr>
          <w:i/>
          <w:iCs/>
          <w:strike/>
          <w:noProof/>
          <w:szCs w:val="18"/>
        </w:rPr>
        <w:t>xr-AssistanceInfo-r18</w:t>
      </w:r>
      <w:r w:rsidRPr="00335387">
        <w:rPr>
          <w:strike/>
          <w:noProof/>
          <w:szCs w:val="18"/>
        </w:rPr>
        <w:t xml:space="preserve"> shall also support XR awareness for UL traffic (i.e. ability to identify PDU sets, data bursts, PSI).</w:t>
      </w:r>
    </w:p>
    <w:p w14:paraId="0938F961" w14:textId="6A73FA5D" w:rsidR="001426D7" w:rsidRDefault="001426D7" w:rsidP="009022C0">
      <w:pPr>
        <w:pStyle w:val="Doc-text2"/>
        <w:pBdr>
          <w:top w:val="single" w:sz="4" w:space="1" w:color="auto"/>
          <w:left w:val="single" w:sz="4" w:space="4" w:color="auto"/>
          <w:bottom w:val="single" w:sz="4" w:space="1" w:color="auto"/>
          <w:right w:val="single" w:sz="4" w:space="4" w:color="auto"/>
        </w:pBdr>
        <w:ind w:leftChars="829" w:left="2021"/>
        <w:rPr>
          <w:noProof/>
          <w:szCs w:val="18"/>
        </w:rPr>
      </w:pPr>
      <w:r>
        <w:rPr>
          <w:b/>
          <w:bCs/>
          <w:i/>
          <w:iCs/>
          <w:noProof/>
          <w:szCs w:val="18"/>
        </w:rPr>
        <w:tab/>
      </w:r>
      <w:r>
        <w:rPr>
          <w:noProof/>
          <w:szCs w:val="18"/>
        </w:rPr>
        <w:t xml:space="preserve">Change the name of UE capability </w:t>
      </w:r>
    </w:p>
    <w:p w14:paraId="22B1734E" w14:textId="77777777" w:rsidR="00CA5E8D" w:rsidRDefault="00CA5E8D" w:rsidP="00CA5E8D">
      <w:pPr>
        <w:pStyle w:val="Doc-title"/>
        <w:rPr>
          <w:rFonts w:ascii="Times New Roman" w:eastAsia="宋体" w:hAnsi="Times New Roman"/>
          <w:noProof w:val="0"/>
          <w:szCs w:val="20"/>
          <w:lang w:val="en-US" w:eastAsia="zh-CN"/>
        </w:rPr>
      </w:pPr>
    </w:p>
    <w:p w14:paraId="4E9B7E54" w14:textId="0CA1456A" w:rsidR="0085413E" w:rsidRDefault="0085413E" w:rsidP="00334401">
      <w:pPr>
        <w:jc w:val="both"/>
        <w:rPr>
          <w:lang w:eastAsia="zh-CN"/>
        </w:rPr>
      </w:pPr>
    </w:p>
    <w:p w14:paraId="21F0B153" w14:textId="1BD76BAA" w:rsidR="00CA5E8D" w:rsidRDefault="00CA5E8D" w:rsidP="00334401">
      <w:pPr>
        <w:jc w:val="both"/>
        <w:rPr>
          <w:lang w:eastAsia="zh-CN"/>
        </w:rPr>
      </w:pPr>
      <w:r w:rsidRPr="00923386">
        <w:rPr>
          <w:lang w:eastAsia="zh-CN"/>
        </w:rPr>
        <w:t>In this contribution, we discuss</w:t>
      </w:r>
      <w:r w:rsidR="0081415E">
        <w:rPr>
          <w:lang w:eastAsia="zh-CN"/>
        </w:rPr>
        <w:t xml:space="preserve"> how to </w:t>
      </w:r>
      <w:r w:rsidR="00143BB9">
        <w:rPr>
          <w:lang w:eastAsia="zh-CN"/>
        </w:rPr>
        <w:t>decouple</w:t>
      </w:r>
      <w:r w:rsidR="0081415E">
        <w:rPr>
          <w:lang w:eastAsia="zh-CN"/>
        </w:rPr>
        <w:t xml:space="preserve"> </w:t>
      </w:r>
      <w:r w:rsidR="00143BB9" w:rsidRPr="00143BB9">
        <w:rPr>
          <w:lang w:eastAsia="zh-CN"/>
        </w:rPr>
        <w:t>URLLC UEs reporting BAT from XR functionality</w:t>
      </w:r>
      <w:r>
        <w:rPr>
          <w:lang w:eastAsia="zh-CN"/>
        </w:rPr>
        <w:t>.</w:t>
      </w:r>
    </w:p>
    <w:p w14:paraId="07295969" w14:textId="2CF20C84" w:rsidR="00AB79E9" w:rsidRDefault="00AB79E9" w:rsidP="00AB79E9">
      <w:pPr>
        <w:pStyle w:val="1"/>
        <w:rPr>
          <w:rFonts w:eastAsia="宋体"/>
          <w:lang w:val="en-US" w:eastAsia="zh-CN"/>
        </w:rPr>
      </w:pPr>
      <w:r>
        <w:rPr>
          <w:rFonts w:eastAsia="宋体" w:hint="eastAsia"/>
          <w:lang w:val="en-US" w:eastAsia="zh-CN"/>
        </w:rPr>
        <w:t>Discussion</w:t>
      </w:r>
    </w:p>
    <w:p w14:paraId="78BC5C77" w14:textId="78736721" w:rsidR="001E7262" w:rsidRDefault="00D257FA" w:rsidP="001E7262">
      <w:pPr>
        <w:pStyle w:val="2"/>
        <w:ind w:left="840"/>
        <w:rPr>
          <w:lang w:eastAsia="zh-CN"/>
        </w:rPr>
      </w:pPr>
      <w:r>
        <w:rPr>
          <w:lang w:eastAsia="zh-CN"/>
        </w:rPr>
        <w:t>What is needed for BAT reporting in URLLC</w:t>
      </w:r>
    </w:p>
    <w:p w14:paraId="2BE0B099" w14:textId="16C1108B" w:rsidR="00C11AEE" w:rsidRPr="00D77768" w:rsidRDefault="00C11AEE" w:rsidP="00C11AEE">
      <w:pPr>
        <w:rPr>
          <w:lang w:eastAsia="zh-CN"/>
        </w:rPr>
      </w:pPr>
      <w:r>
        <w:rPr>
          <w:rFonts w:hint="eastAsia"/>
          <w:lang w:eastAsia="zh-CN"/>
        </w:rPr>
        <w:t>I</w:t>
      </w:r>
      <w:r>
        <w:rPr>
          <w:lang w:eastAsia="zh-CN"/>
        </w:rPr>
        <w:t xml:space="preserve">t is helpful to first investigate which </w:t>
      </w:r>
      <w:r w:rsidR="00DD0F40">
        <w:rPr>
          <w:lang w:eastAsia="zh-CN"/>
        </w:rPr>
        <w:t xml:space="preserve">subset of </w:t>
      </w:r>
      <w:r>
        <w:rPr>
          <w:lang w:eastAsia="zh-CN"/>
        </w:rPr>
        <w:t>UL traffic information</w:t>
      </w:r>
      <w:r w:rsidR="00DD0F40">
        <w:rPr>
          <w:lang w:eastAsia="zh-CN"/>
        </w:rPr>
        <w:t xml:space="preserve"> defined for XR</w:t>
      </w:r>
      <w:r>
        <w:rPr>
          <w:lang w:eastAsia="zh-CN"/>
        </w:rPr>
        <w:t xml:space="preserve"> is needed for URLLC BAT reporting. In IE </w:t>
      </w:r>
      <w:r>
        <w:rPr>
          <w:i/>
          <w:iCs/>
          <w:lang w:eastAsia="zh-CN"/>
        </w:rPr>
        <w:t>QoS-FlowUL-TrafficInfo-r18</w:t>
      </w:r>
      <w:r w:rsidR="00DD0F40">
        <w:rPr>
          <w:lang w:eastAsia="zh-CN"/>
        </w:rPr>
        <w:t xml:space="preserve"> (as shown below)</w:t>
      </w:r>
      <w:r>
        <w:rPr>
          <w:lang w:eastAsia="zh-CN"/>
        </w:rPr>
        <w:t xml:space="preserve">, following information is reported: </w:t>
      </w:r>
      <w:r>
        <w:rPr>
          <w:i/>
          <w:iCs/>
          <w:lang w:eastAsia="zh-CN"/>
        </w:rPr>
        <w:t>qfi-r18</w:t>
      </w:r>
      <w:r>
        <w:rPr>
          <w:lang w:eastAsia="zh-CN"/>
        </w:rPr>
        <w:t xml:space="preserve">, </w:t>
      </w:r>
      <w:r>
        <w:rPr>
          <w:i/>
          <w:iCs/>
          <w:lang w:eastAsia="zh-CN"/>
        </w:rPr>
        <w:t>jitterRange-r18</w:t>
      </w:r>
      <w:r>
        <w:rPr>
          <w:lang w:eastAsia="zh-CN"/>
        </w:rPr>
        <w:t xml:space="preserve">, </w:t>
      </w:r>
      <w:r>
        <w:rPr>
          <w:i/>
          <w:iCs/>
          <w:lang w:eastAsia="zh-CN"/>
        </w:rPr>
        <w:t>burstArrivalTime-r18</w:t>
      </w:r>
      <w:r>
        <w:rPr>
          <w:lang w:eastAsia="zh-CN"/>
        </w:rPr>
        <w:t xml:space="preserve">, </w:t>
      </w:r>
      <w:r>
        <w:rPr>
          <w:i/>
          <w:iCs/>
          <w:lang w:eastAsia="zh-CN"/>
        </w:rPr>
        <w:t>trafficPeriodicity-r18</w:t>
      </w:r>
      <w:r>
        <w:rPr>
          <w:lang w:eastAsia="zh-CN"/>
        </w:rPr>
        <w:t xml:space="preserve">, </w:t>
      </w:r>
      <w:r>
        <w:rPr>
          <w:i/>
          <w:iCs/>
          <w:lang w:eastAsia="zh-CN"/>
        </w:rPr>
        <w:t>pduSetIdentification-r18</w:t>
      </w:r>
      <w:r>
        <w:rPr>
          <w:lang w:eastAsia="zh-CN"/>
        </w:rPr>
        <w:t xml:space="preserve">. It is obvious that </w:t>
      </w:r>
      <w:r>
        <w:rPr>
          <w:i/>
          <w:iCs/>
          <w:lang w:eastAsia="zh-CN"/>
        </w:rPr>
        <w:t>qfi-r18</w:t>
      </w:r>
      <w:r>
        <w:rPr>
          <w:lang w:eastAsia="zh-CN"/>
        </w:rPr>
        <w:t xml:space="preserve">, </w:t>
      </w:r>
      <w:r>
        <w:rPr>
          <w:i/>
          <w:iCs/>
          <w:lang w:eastAsia="zh-CN"/>
        </w:rPr>
        <w:t>burstArrivalTime-r18</w:t>
      </w:r>
      <w:r>
        <w:rPr>
          <w:lang w:eastAsia="zh-CN"/>
        </w:rPr>
        <w:t xml:space="preserve">, and </w:t>
      </w:r>
      <w:r>
        <w:rPr>
          <w:i/>
          <w:iCs/>
          <w:lang w:eastAsia="zh-CN"/>
        </w:rPr>
        <w:t>trafficPeriodicity-r18</w:t>
      </w:r>
      <w:r>
        <w:rPr>
          <w:lang w:eastAsia="zh-CN"/>
        </w:rPr>
        <w:t xml:space="preserve"> are needed for URLLC BAT reporting, while </w:t>
      </w:r>
      <w:r>
        <w:rPr>
          <w:i/>
          <w:iCs/>
          <w:lang w:eastAsia="zh-CN"/>
        </w:rPr>
        <w:t>pduSetIdentification-r18</w:t>
      </w:r>
      <w:r w:rsidR="007F0CDE">
        <w:rPr>
          <w:lang w:eastAsia="zh-CN"/>
        </w:rPr>
        <w:t xml:space="preserve"> is not needed</w:t>
      </w:r>
      <w:r>
        <w:rPr>
          <w:lang w:eastAsia="zh-CN"/>
        </w:rPr>
        <w:t xml:space="preserve">. For </w:t>
      </w:r>
      <w:r>
        <w:rPr>
          <w:i/>
          <w:iCs/>
          <w:lang w:eastAsia="zh-CN"/>
        </w:rPr>
        <w:t>jitterRange-r18</w:t>
      </w:r>
      <w:r>
        <w:rPr>
          <w:lang w:eastAsia="zh-CN"/>
        </w:rPr>
        <w:t>, although the information is not very helpful for URLLC BAT reporting considering the traffic characteristics, it might be still nice to have.</w:t>
      </w:r>
    </w:p>
    <w:p w14:paraId="3A4796F4"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QOS-FlowUL-TrafficInfo-r18 ::=       SEQUENCE {</w:t>
      </w:r>
    </w:p>
    <w:p w14:paraId="6776D66B"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lastRenderedPageBreak/>
        <w:t xml:space="preserve">    qfi-r18                             INTEGER (0..maxQFI),</w:t>
      </w:r>
    </w:p>
    <w:p w14:paraId="550CC786"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jitterRange-r18                     SEQUENCE {</w:t>
      </w:r>
    </w:p>
    <w:p w14:paraId="664F34CC"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ab/>
      </w:r>
      <w:r w:rsidRPr="00032E5C">
        <w:rPr>
          <w:rFonts w:eastAsia="Times New Roman"/>
          <w:lang w:val="en-GB" w:eastAsia="en-GB"/>
        </w:rPr>
        <w:tab/>
        <w:t>lowerBound-r18                       JitterBound-r18,</w:t>
      </w:r>
    </w:p>
    <w:p w14:paraId="07A95D24"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upperBound-r18                       JitterBound-r18</w:t>
      </w:r>
    </w:p>
    <w:p w14:paraId="0766D831"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ab/>
        <w:t>}                                                           OPTIONAL,</w:t>
      </w:r>
    </w:p>
    <w:p w14:paraId="0F80866D"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burstArrivalTime-r18                CHOICE {</w:t>
      </w:r>
    </w:p>
    <w:p w14:paraId="50B1C708"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referenceTime                      ReferenceTime-r16,</w:t>
      </w:r>
    </w:p>
    <w:p w14:paraId="4F2D6A07"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referenceSFN-AndSlot               ReferenceSFN-AndSlot-r18</w:t>
      </w:r>
    </w:p>
    <w:p w14:paraId="1C496C81"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                                                           OPTIONAL,</w:t>
      </w:r>
    </w:p>
    <w:p w14:paraId="47D46229"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trafficPeriodicity-r18</w:t>
      </w:r>
      <w:r w:rsidRPr="00032E5C">
        <w:rPr>
          <w:rFonts w:eastAsia="Times New Roman"/>
          <w:lang w:val="en-GB" w:eastAsia="en-GB"/>
        </w:rPr>
        <w:tab/>
      </w:r>
      <w:r w:rsidRPr="00032E5C">
        <w:rPr>
          <w:rFonts w:eastAsia="Times New Roman"/>
          <w:lang w:val="en-GB" w:eastAsia="en-GB"/>
        </w:rPr>
        <w:tab/>
      </w:r>
      <w:r w:rsidRPr="00032E5C">
        <w:rPr>
          <w:rFonts w:eastAsia="Times New Roman"/>
          <w:lang w:val="en-GB" w:eastAsia="en-GB"/>
        </w:rPr>
        <w:tab/>
      </w:r>
      <w:r w:rsidRPr="00032E5C">
        <w:rPr>
          <w:rFonts w:eastAsia="Times New Roman"/>
          <w:lang w:val="en-GB" w:eastAsia="en-GB"/>
        </w:rPr>
        <w:tab/>
        <w:t>INTEGER (1..640000)     OPTIONAL,</w:t>
      </w:r>
    </w:p>
    <w:p w14:paraId="39C69BCE"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ab/>
        <w:t>pduSetIdentification-r18            BOOLEAN                 OPTIONAL,</w:t>
      </w:r>
    </w:p>
    <w:p w14:paraId="135410AB"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 xml:space="preserve">    ...</w:t>
      </w:r>
    </w:p>
    <w:p w14:paraId="1B103A01" w14:textId="77777777" w:rsidR="00516710" w:rsidRPr="00032E5C" w:rsidRDefault="00516710" w:rsidP="00516710">
      <w:pPr>
        <w:pStyle w:val="PL"/>
        <w:shd w:val="clear" w:color="auto" w:fill="E6E6E6"/>
        <w:rPr>
          <w:rFonts w:eastAsia="Times New Roman"/>
          <w:lang w:val="en-GB" w:eastAsia="en-GB"/>
        </w:rPr>
      </w:pPr>
      <w:r w:rsidRPr="00032E5C">
        <w:rPr>
          <w:rFonts w:eastAsia="Times New Roman"/>
          <w:lang w:val="en-GB" w:eastAsia="en-GB"/>
        </w:rPr>
        <w:t>}</w:t>
      </w:r>
    </w:p>
    <w:p w14:paraId="1455CA89" w14:textId="47961435" w:rsidR="00516710" w:rsidRDefault="00516710" w:rsidP="00D257FA">
      <w:pPr>
        <w:rPr>
          <w:lang w:val="en-GB" w:eastAsia="zh-CN"/>
        </w:rPr>
      </w:pPr>
    </w:p>
    <w:p w14:paraId="72EA1974" w14:textId="0FC5B60A" w:rsidR="007F0CDE" w:rsidRPr="00032E5C" w:rsidRDefault="007F0CDE" w:rsidP="007F0CDE">
      <w:pPr>
        <w:rPr>
          <w:lang w:eastAsia="zh-CN"/>
        </w:rPr>
      </w:pPr>
      <w:bookmarkStart w:id="0" w:name="Proposal_Def"/>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9C10D0">
        <w:rPr>
          <w:b/>
          <w:noProof/>
          <w:lang w:eastAsia="ko-KR"/>
        </w:rPr>
        <w:t>1</w:t>
      </w:r>
      <w:r>
        <w:rPr>
          <w:b/>
          <w:lang w:eastAsia="ko-KR"/>
        </w:rPr>
        <w:fldChar w:fldCharType="end"/>
      </w:r>
      <w:r>
        <w:rPr>
          <w:lang w:eastAsia="ko-KR"/>
        </w:rPr>
        <w:t xml:space="preserve">: </w:t>
      </w:r>
      <w:r w:rsidR="0072188C">
        <w:rPr>
          <w:lang w:eastAsia="ko-KR"/>
        </w:rPr>
        <w:t xml:space="preserve">RAN2 to confirm that </w:t>
      </w:r>
      <w:r w:rsidR="00606446">
        <w:rPr>
          <w:lang w:eastAsia="ko-KR"/>
        </w:rPr>
        <w:t>in</w:t>
      </w:r>
      <w:r>
        <w:rPr>
          <w:lang w:eastAsia="zh-CN"/>
        </w:rPr>
        <w:t xml:space="preserve"> UL traffic information, </w:t>
      </w:r>
      <w:r>
        <w:rPr>
          <w:i/>
          <w:iCs/>
          <w:lang w:eastAsia="zh-CN"/>
        </w:rPr>
        <w:t>qfi-r18</w:t>
      </w:r>
      <w:r>
        <w:rPr>
          <w:lang w:eastAsia="zh-CN"/>
        </w:rPr>
        <w:t xml:space="preserve">, </w:t>
      </w:r>
      <w:r>
        <w:rPr>
          <w:i/>
          <w:iCs/>
          <w:lang w:eastAsia="zh-CN"/>
        </w:rPr>
        <w:t>jitterRange-r18</w:t>
      </w:r>
      <w:r>
        <w:rPr>
          <w:lang w:eastAsia="zh-CN"/>
        </w:rPr>
        <w:t xml:space="preserve">, </w:t>
      </w:r>
      <w:r>
        <w:rPr>
          <w:i/>
          <w:iCs/>
          <w:lang w:eastAsia="zh-CN"/>
        </w:rPr>
        <w:t>burstArrivalTime-r18</w:t>
      </w:r>
      <w:r>
        <w:rPr>
          <w:lang w:eastAsia="zh-CN"/>
        </w:rPr>
        <w:t xml:space="preserve">, and </w:t>
      </w:r>
      <w:r>
        <w:rPr>
          <w:i/>
          <w:iCs/>
          <w:lang w:eastAsia="zh-CN"/>
        </w:rPr>
        <w:t>trafficPeriodicity-r18</w:t>
      </w:r>
      <w:r>
        <w:rPr>
          <w:lang w:eastAsia="zh-CN"/>
        </w:rPr>
        <w:t xml:space="preserve"> are needed for URLLC BAT reporting, while </w:t>
      </w:r>
      <w:r>
        <w:rPr>
          <w:i/>
          <w:iCs/>
          <w:lang w:eastAsia="zh-CN"/>
        </w:rPr>
        <w:t>pduSetIdentification-r18</w:t>
      </w:r>
      <w:r>
        <w:rPr>
          <w:lang w:eastAsia="zh-CN"/>
        </w:rPr>
        <w:t xml:space="preserve"> is not.</w:t>
      </w:r>
      <w:bookmarkEnd w:id="0"/>
    </w:p>
    <w:p w14:paraId="0CE56CB2" w14:textId="6FF944E3" w:rsidR="007A1AA1" w:rsidRDefault="000C21D0" w:rsidP="007A1AA1">
      <w:pPr>
        <w:pStyle w:val="2"/>
        <w:ind w:left="840"/>
        <w:rPr>
          <w:lang w:eastAsia="zh-CN"/>
        </w:rPr>
      </w:pPr>
      <w:r>
        <w:rPr>
          <w:lang w:eastAsia="zh-CN"/>
        </w:rPr>
        <w:t>UE capability</w:t>
      </w:r>
    </w:p>
    <w:p w14:paraId="1C4888FC" w14:textId="471B2A4C" w:rsidR="00D228C6" w:rsidRDefault="00D228C6" w:rsidP="00D228C6">
      <w:pPr>
        <w:pStyle w:val="Doc-title"/>
        <w:rPr>
          <w:color w:val="FF0000"/>
          <w:lang w:eastAsia="zh-CN"/>
        </w:rPr>
      </w:pPr>
      <w:r>
        <w:rPr>
          <w:rFonts w:ascii="Times New Roman" w:eastAsia="宋体" w:hAnsi="Times New Roman"/>
          <w:noProof w:val="0"/>
          <w:szCs w:val="20"/>
          <w:lang w:val="en-US" w:eastAsia="zh-CN"/>
        </w:rPr>
        <w:t xml:space="preserve">Following UE capability </w:t>
      </w:r>
      <w:r w:rsidR="007F0CDE">
        <w:rPr>
          <w:rFonts w:ascii="Times New Roman" w:eastAsia="宋体" w:hAnsi="Times New Roman"/>
          <w:noProof w:val="0"/>
          <w:szCs w:val="20"/>
          <w:lang w:val="en-US" w:eastAsia="zh-CN"/>
        </w:rPr>
        <w:t xml:space="preserve">for UL traffic information </w:t>
      </w:r>
      <w:r>
        <w:rPr>
          <w:rFonts w:ascii="Times New Roman" w:eastAsia="宋体" w:hAnsi="Times New Roman"/>
          <w:noProof w:val="0"/>
          <w:szCs w:val="20"/>
          <w:lang w:val="en-US" w:eastAsia="zh-CN"/>
        </w:rPr>
        <w:t>is introduced in TS 38.306:</w:t>
      </w:r>
      <w:r>
        <w:rPr>
          <w:rFonts w:ascii="Times New Roman" w:eastAsia="宋体" w:hAnsi="Times New Roman" w:hint="eastAsia"/>
          <w:noProof w:val="0"/>
          <w:szCs w:val="20"/>
          <w:lang w:val="en-US" w:eastAsia="zh-CN"/>
        </w:rPr>
        <w:t xml:space="preserve"> </w:t>
      </w:r>
    </w:p>
    <w:p w14:paraId="1849FC76" w14:textId="77777777" w:rsidR="0001769B" w:rsidRPr="0001769B" w:rsidRDefault="0001769B" w:rsidP="0001769B">
      <w:pPr>
        <w:pStyle w:val="Doc-text2"/>
        <w:rPr>
          <w:rFonts w:eastAsiaTheme="minorEastAsia"/>
          <w:lang w:val="en-GB"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02"/>
        <w:gridCol w:w="631"/>
        <w:gridCol w:w="630"/>
        <w:gridCol w:w="766"/>
        <w:gridCol w:w="616"/>
      </w:tblGrid>
      <w:tr w:rsidR="00D228C6" w:rsidRPr="0095297E" w14:paraId="679F99FF" w14:textId="77777777" w:rsidTr="000167EC">
        <w:trPr>
          <w:cantSplit/>
        </w:trPr>
        <w:tc>
          <w:tcPr>
            <w:tcW w:w="6997" w:type="dxa"/>
          </w:tcPr>
          <w:p w14:paraId="25BBF37B" w14:textId="77777777" w:rsidR="00D228C6" w:rsidRDefault="00D228C6" w:rsidP="000167EC">
            <w:pPr>
              <w:pStyle w:val="TAL"/>
              <w:rPr>
                <w:noProof/>
              </w:rPr>
            </w:pPr>
            <w:r w:rsidRPr="007F6772">
              <w:rPr>
                <w:b/>
                <w:bCs/>
                <w:i/>
                <w:iCs/>
                <w:noProof/>
              </w:rPr>
              <w:t>ul-TrafficInfo-r18</w:t>
            </w:r>
          </w:p>
          <w:p w14:paraId="3678778C" w14:textId="6A70B16E" w:rsidR="00D228C6" w:rsidRPr="00D32094" w:rsidRDefault="00151B7F" w:rsidP="000167EC">
            <w:pPr>
              <w:pStyle w:val="TAL"/>
              <w:rPr>
                <w:noProof/>
              </w:rPr>
            </w:pPr>
            <w:r w:rsidRPr="00936461">
              <w:rPr>
                <w:noProof/>
              </w:rPr>
              <w:t xml:space="preserve">Indicates whether UE supports sending UE assistance information with UL traffic information such as jitter range, burst arrival time, data burst periodicity and </w:t>
            </w:r>
            <w:r w:rsidRPr="007F0CDE">
              <w:rPr>
                <w:noProof/>
                <w:highlight w:val="yellow"/>
              </w:rPr>
              <w:t>whether UE is able to identify PDU Set related information per UL QoS flow</w:t>
            </w:r>
            <w:r w:rsidRPr="00936461">
              <w:rPr>
                <w:noProof/>
              </w:rPr>
              <w:t xml:space="preserve"> as specified in TS 38.331 [9].</w:t>
            </w:r>
          </w:p>
        </w:tc>
        <w:tc>
          <w:tcPr>
            <w:tcW w:w="630" w:type="dxa"/>
          </w:tcPr>
          <w:p w14:paraId="468F02BC" w14:textId="77777777" w:rsidR="00D228C6" w:rsidRPr="0095297E" w:rsidRDefault="00D228C6" w:rsidP="000167EC">
            <w:pPr>
              <w:pStyle w:val="TAL"/>
              <w:rPr>
                <w:rFonts w:cs="Arial"/>
                <w:bCs/>
                <w:iCs/>
                <w:szCs w:val="18"/>
              </w:rPr>
            </w:pPr>
            <w:r>
              <w:rPr>
                <w:rFonts w:cs="Arial"/>
                <w:bCs/>
                <w:iCs/>
                <w:szCs w:val="18"/>
              </w:rPr>
              <w:t>UE</w:t>
            </w:r>
          </w:p>
        </w:tc>
        <w:tc>
          <w:tcPr>
            <w:tcW w:w="630" w:type="dxa"/>
          </w:tcPr>
          <w:p w14:paraId="7768CE12" w14:textId="77777777" w:rsidR="00D228C6" w:rsidRPr="0095297E" w:rsidRDefault="00D228C6" w:rsidP="000167EC">
            <w:pPr>
              <w:pStyle w:val="TAL"/>
              <w:rPr>
                <w:rFonts w:cs="Arial"/>
                <w:bCs/>
                <w:iCs/>
                <w:szCs w:val="18"/>
              </w:rPr>
            </w:pPr>
            <w:r>
              <w:rPr>
                <w:rFonts w:cs="Arial"/>
                <w:bCs/>
                <w:iCs/>
                <w:szCs w:val="18"/>
              </w:rPr>
              <w:t>No</w:t>
            </w:r>
          </w:p>
        </w:tc>
        <w:tc>
          <w:tcPr>
            <w:tcW w:w="766" w:type="dxa"/>
          </w:tcPr>
          <w:p w14:paraId="0AB67856" w14:textId="77777777" w:rsidR="00D228C6" w:rsidRPr="0095297E" w:rsidRDefault="00D228C6" w:rsidP="000167EC">
            <w:pPr>
              <w:pStyle w:val="TAL"/>
              <w:rPr>
                <w:rFonts w:cs="Arial"/>
                <w:bCs/>
                <w:iCs/>
                <w:szCs w:val="18"/>
              </w:rPr>
            </w:pPr>
            <w:r>
              <w:rPr>
                <w:rFonts w:cs="Arial"/>
                <w:bCs/>
                <w:iCs/>
                <w:szCs w:val="18"/>
              </w:rPr>
              <w:t>No</w:t>
            </w:r>
          </w:p>
        </w:tc>
        <w:tc>
          <w:tcPr>
            <w:tcW w:w="616" w:type="dxa"/>
          </w:tcPr>
          <w:p w14:paraId="15332F05" w14:textId="77777777" w:rsidR="00D228C6" w:rsidRPr="0095297E" w:rsidRDefault="00D228C6" w:rsidP="000167EC">
            <w:pPr>
              <w:pStyle w:val="TAL"/>
            </w:pPr>
            <w:r>
              <w:t>No</w:t>
            </w:r>
          </w:p>
        </w:tc>
      </w:tr>
    </w:tbl>
    <w:p w14:paraId="2FBD94CA" w14:textId="41BDA750" w:rsidR="00D228C6" w:rsidRDefault="00D228C6" w:rsidP="00E00827">
      <w:pPr>
        <w:rPr>
          <w:lang w:val="en-GB" w:eastAsia="zh-CN"/>
        </w:rPr>
      </w:pPr>
    </w:p>
    <w:p w14:paraId="1324D736" w14:textId="1A6E57BB" w:rsidR="00B115E9" w:rsidRDefault="00B115E9" w:rsidP="00840F43">
      <w:pPr>
        <w:rPr>
          <w:lang w:val="x-none" w:eastAsia="zh-CN"/>
        </w:rPr>
      </w:pPr>
      <w:r>
        <w:rPr>
          <w:lang w:val="x-none" w:eastAsia="zh-CN"/>
        </w:rPr>
        <w:t>The related capability is a single bit indicating whether the feature is supported or not:</w:t>
      </w:r>
    </w:p>
    <w:p w14:paraId="2A91D207" w14:textId="24983339" w:rsidR="00B115E9" w:rsidRPr="00B115E9" w:rsidRDefault="00B115E9" w:rsidP="00B115E9">
      <w:pPr>
        <w:pStyle w:val="PL"/>
        <w:shd w:val="clear" w:color="auto" w:fill="E6E6E6"/>
        <w:rPr>
          <w:rFonts w:eastAsia="Times New Roman"/>
          <w:lang w:val="en-GB" w:eastAsia="en-GB"/>
        </w:rPr>
      </w:pPr>
      <w:r w:rsidRPr="00B115E9">
        <w:rPr>
          <w:rFonts w:eastAsia="Times New Roman"/>
          <w:lang w:val="en-GB" w:eastAsia="en-GB"/>
        </w:rPr>
        <w:t xml:space="preserve">    </w:t>
      </w:r>
      <w:r w:rsidRPr="0095250E">
        <w:t xml:space="preserve">ul-TrafficInfo-r18                       </w:t>
      </w:r>
      <w:r w:rsidRPr="0095250E">
        <w:rPr>
          <w:color w:val="993366"/>
        </w:rPr>
        <w:t>ENUMERATED</w:t>
      </w:r>
      <w:r w:rsidRPr="0095250E">
        <w:t xml:space="preserve"> {supported}               </w:t>
      </w:r>
      <w:r w:rsidRPr="0095250E">
        <w:rPr>
          <w:color w:val="993366"/>
        </w:rPr>
        <w:t>OPTIONAL</w:t>
      </w:r>
    </w:p>
    <w:p w14:paraId="3EE722F7" w14:textId="77777777" w:rsidR="00B115E9" w:rsidRDefault="00B115E9" w:rsidP="00840F43">
      <w:pPr>
        <w:rPr>
          <w:lang w:val="x-none" w:eastAsia="zh-CN"/>
        </w:rPr>
      </w:pPr>
    </w:p>
    <w:p w14:paraId="5EA22749" w14:textId="74EB4C9B" w:rsidR="00840F43" w:rsidRDefault="001F7219" w:rsidP="00840F43">
      <w:pPr>
        <w:rPr>
          <w:lang w:eastAsia="zh-CN"/>
        </w:rPr>
      </w:pPr>
      <w:r>
        <w:rPr>
          <w:lang w:val="x-none" w:eastAsia="zh-CN"/>
        </w:rPr>
        <w:t xml:space="preserve">The highlighted part above is about PDU set identification, which is not relevant for URLLC UEs reporting BAT. </w:t>
      </w:r>
      <w:r>
        <w:rPr>
          <w:lang w:val="x-none" w:eastAsia="zh-CN"/>
        </w:rPr>
        <w:t>T</w:t>
      </w:r>
      <w:r w:rsidR="00C61096">
        <w:rPr>
          <w:lang w:val="x-none" w:eastAsia="zh-CN"/>
        </w:rPr>
        <w:t xml:space="preserve">herefore according to current UE capability definition, URLLC UEs </w:t>
      </w:r>
      <w:r w:rsidR="003350BF">
        <w:rPr>
          <w:lang w:val="x-none" w:eastAsia="zh-CN"/>
        </w:rPr>
        <w:t>supporting</w:t>
      </w:r>
      <w:r w:rsidR="00C61096">
        <w:rPr>
          <w:lang w:val="x-none" w:eastAsia="zh-CN"/>
        </w:rPr>
        <w:t xml:space="preserve"> BAT cannot </w:t>
      </w:r>
      <w:r w:rsidR="0070516C">
        <w:rPr>
          <w:lang w:val="x-none" w:eastAsia="zh-CN"/>
        </w:rPr>
        <w:t xml:space="preserve">report </w:t>
      </w:r>
      <w:r w:rsidR="0070516C">
        <w:rPr>
          <w:i/>
          <w:iCs/>
          <w:lang w:val="x-none" w:eastAsia="zh-CN"/>
        </w:rPr>
        <w:t>ul-TrafficInfo-r18</w:t>
      </w:r>
      <w:r w:rsidR="0070516C">
        <w:rPr>
          <w:lang w:val="x-none" w:eastAsia="zh-CN"/>
        </w:rPr>
        <w:t xml:space="preserve"> capability. </w:t>
      </w:r>
      <w:r w:rsidR="003350BF">
        <w:rPr>
          <w:lang w:val="x-none" w:eastAsia="zh-CN"/>
        </w:rPr>
        <w:t xml:space="preserve">To </w:t>
      </w:r>
      <w:r w:rsidR="003350BF">
        <w:rPr>
          <w:lang w:eastAsia="zh-CN"/>
        </w:rPr>
        <w:t xml:space="preserve">decouple </w:t>
      </w:r>
      <w:r w:rsidR="003350BF" w:rsidRPr="00143BB9">
        <w:rPr>
          <w:lang w:eastAsia="zh-CN"/>
        </w:rPr>
        <w:t>URLLC UEs reporting BAT from XR functionality</w:t>
      </w:r>
      <w:r w:rsidR="00E87B61">
        <w:rPr>
          <w:lang w:eastAsia="zh-CN"/>
        </w:rPr>
        <w:t xml:space="preserve">, there are two </w:t>
      </w:r>
      <w:r w:rsidR="003C09D2">
        <w:rPr>
          <w:lang w:eastAsia="zh-CN"/>
        </w:rPr>
        <w:t>options:</w:t>
      </w:r>
    </w:p>
    <w:p w14:paraId="742D6A35" w14:textId="01E6C475" w:rsidR="003C09D2" w:rsidRPr="003C09D2" w:rsidRDefault="003C09D2" w:rsidP="003C09D2">
      <w:pPr>
        <w:pStyle w:val="af6"/>
        <w:numPr>
          <w:ilvl w:val="0"/>
          <w:numId w:val="47"/>
        </w:numPr>
        <w:rPr>
          <w:rFonts w:ascii="Times New Roman" w:hAnsi="Times New Roman"/>
          <w:sz w:val="20"/>
          <w:szCs w:val="20"/>
          <w:lang w:eastAsia="zh-CN"/>
        </w:rPr>
      </w:pPr>
      <w:r w:rsidRPr="003C09D2">
        <w:rPr>
          <w:rFonts w:ascii="Times New Roman" w:hAnsi="Times New Roman"/>
          <w:sz w:val="20"/>
          <w:szCs w:val="20"/>
          <w:lang w:eastAsia="zh-CN"/>
        </w:rPr>
        <w:t>Option A:</w:t>
      </w:r>
      <w:r w:rsidR="009F478B">
        <w:rPr>
          <w:rFonts w:ascii="Times New Roman" w:hAnsi="Times New Roman"/>
          <w:sz w:val="20"/>
          <w:szCs w:val="20"/>
          <w:lang w:eastAsia="zh-CN"/>
        </w:rPr>
        <w:t xml:space="preserve"> remove PDU set identification related part from UE capability </w:t>
      </w:r>
      <w:r w:rsidR="009F478B">
        <w:rPr>
          <w:rFonts w:ascii="Times New Roman" w:hAnsi="Times New Roman"/>
          <w:i/>
          <w:iCs/>
          <w:sz w:val="20"/>
          <w:szCs w:val="20"/>
          <w:lang w:eastAsia="zh-CN"/>
        </w:rPr>
        <w:t>ul-TrafficInfo-r18</w:t>
      </w:r>
      <w:r w:rsidR="009F478B">
        <w:rPr>
          <w:rFonts w:ascii="Times New Roman" w:hAnsi="Times New Roman"/>
          <w:sz w:val="20"/>
          <w:szCs w:val="20"/>
          <w:lang w:eastAsia="zh-CN"/>
        </w:rPr>
        <w:t xml:space="preserve">. </w:t>
      </w:r>
      <w:r w:rsidR="005215FF">
        <w:rPr>
          <w:rFonts w:ascii="Times New Roman" w:hAnsi="Times New Roman"/>
          <w:sz w:val="20"/>
          <w:szCs w:val="20"/>
          <w:lang w:eastAsia="zh-CN"/>
        </w:rPr>
        <w:t>In this</w:t>
      </w:r>
      <w:r w:rsidR="005312D3">
        <w:rPr>
          <w:rFonts w:ascii="Times New Roman" w:hAnsi="Times New Roman"/>
          <w:sz w:val="20"/>
          <w:szCs w:val="20"/>
          <w:lang w:eastAsia="zh-CN"/>
        </w:rPr>
        <w:t xml:space="preserve"> option, UEs supporting XR awareness and UEs supporting URLLC BAT can both report </w:t>
      </w:r>
      <w:r w:rsidR="005312D3">
        <w:rPr>
          <w:rFonts w:ascii="Times New Roman" w:hAnsi="Times New Roman"/>
          <w:i/>
          <w:iCs/>
          <w:sz w:val="20"/>
          <w:szCs w:val="20"/>
          <w:lang w:eastAsia="zh-CN"/>
        </w:rPr>
        <w:t>ul-TrafficInfo-r18</w:t>
      </w:r>
      <w:r w:rsidR="005312D3">
        <w:rPr>
          <w:rFonts w:ascii="Times New Roman" w:hAnsi="Times New Roman"/>
          <w:sz w:val="20"/>
          <w:szCs w:val="20"/>
          <w:lang w:eastAsia="zh-CN"/>
        </w:rPr>
        <w:t xml:space="preserve">. UEs supporting XR awareness can additionally signal </w:t>
      </w:r>
      <w:r w:rsidR="005312D3">
        <w:rPr>
          <w:rFonts w:ascii="Times New Roman" w:hAnsi="Times New Roman"/>
          <w:i/>
          <w:iCs/>
          <w:sz w:val="20"/>
          <w:szCs w:val="20"/>
          <w:lang w:eastAsia="zh-CN"/>
        </w:rPr>
        <w:t>pduSetIdentification-r18</w:t>
      </w:r>
      <w:r w:rsidR="005312D3">
        <w:rPr>
          <w:rFonts w:ascii="Times New Roman" w:hAnsi="Times New Roman"/>
          <w:sz w:val="20"/>
          <w:szCs w:val="20"/>
          <w:lang w:eastAsia="zh-CN"/>
        </w:rPr>
        <w:t xml:space="preserve"> to indicate the support of PDU set identification for particular QoS flow(s). </w:t>
      </w:r>
      <w:r w:rsidR="005215FF">
        <w:rPr>
          <w:rFonts w:ascii="Times New Roman" w:hAnsi="Times New Roman"/>
          <w:sz w:val="20"/>
          <w:szCs w:val="20"/>
          <w:lang w:eastAsia="zh-CN"/>
        </w:rPr>
        <w:t xml:space="preserve"> </w:t>
      </w:r>
    </w:p>
    <w:p w14:paraId="2E07E558" w14:textId="7B4C6AE7" w:rsidR="003C09D2" w:rsidRPr="00DB68E0" w:rsidRDefault="003C09D2" w:rsidP="003C09D2">
      <w:pPr>
        <w:pStyle w:val="af6"/>
        <w:numPr>
          <w:ilvl w:val="0"/>
          <w:numId w:val="47"/>
        </w:numPr>
        <w:rPr>
          <w:rFonts w:ascii="Times New Roman" w:hAnsi="Times New Roman"/>
          <w:sz w:val="20"/>
          <w:szCs w:val="20"/>
          <w:lang w:val="x-none" w:eastAsia="zh-CN"/>
        </w:rPr>
      </w:pPr>
      <w:r w:rsidRPr="003C09D2">
        <w:rPr>
          <w:rFonts w:ascii="Times New Roman" w:hAnsi="Times New Roman"/>
          <w:sz w:val="20"/>
          <w:szCs w:val="20"/>
          <w:lang w:eastAsia="zh-CN"/>
        </w:rPr>
        <w:t>Option B:</w:t>
      </w:r>
      <w:r w:rsidR="005C1CBF">
        <w:rPr>
          <w:rFonts w:ascii="Times New Roman" w:hAnsi="Times New Roman"/>
          <w:sz w:val="20"/>
          <w:szCs w:val="20"/>
          <w:lang w:eastAsia="zh-CN"/>
        </w:rPr>
        <w:t xml:space="preserve"> introduce a separate UE capability to report UL traffic information without PDU set identification. The new UE capability will be used by UEs supporting URLLC BAT, while existing </w:t>
      </w:r>
      <w:r w:rsidR="00DB68E0">
        <w:rPr>
          <w:rFonts w:ascii="Times New Roman" w:hAnsi="Times New Roman"/>
          <w:sz w:val="20"/>
          <w:szCs w:val="20"/>
          <w:lang w:eastAsia="zh-CN"/>
        </w:rPr>
        <w:t xml:space="preserve">capability </w:t>
      </w:r>
      <w:r w:rsidR="00DB68E0">
        <w:rPr>
          <w:rFonts w:ascii="Times New Roman" w:hAnsi="Times New Roman"/>
          <w:i/>
          <w:iCs/>
          <w:sz w:val="20"/>
          <w:szCs w:val="20"/>
          <w:lang w:eastAsia="zh-CN"/>
        </w:rPr>
        <w:t>ul-TrafficInfo-r18</w:t>
      </w:r>
      <w:r w:rsidR="00DB68E0">
        <w:rPr>
          <w:rFonts w:ascii="Times New Roman" w:hAnsi="Times New Roman"/>
          <w:sz w:val="20"/>
          <w:szCs w:val="20"/>
          <w:lang w:eastAsia="zh-CN"/>
        </w:rPr>
        <w:t xml:space="preserve"> is used for XR awareness.</w:t>
      </w:r>
    </w:p>
    <w:p w14:paraId="7B29AB06" w14:textId="35D6E1AF" w:rsidR="00DB68E0" w:rsidRPr="00DB68E0" w:rsidRDefault="00DB68E0" w:rsidP="00DB68E0">
      <w:pPr>
        <w:rPr>
          <w:lang w:eastAsia="zh-CN"/>
        </w:rPr>
      </w:pPr>
      <w:bookmarkStart w:id="1" w:name="Proposal_Cap"/>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9C10D0">
        <w:rPr>
          <w:b/>
          <w:noProof/>
          <w:lang w:eastAsia="ko-KR"/>
        </w:rPr>
        <w:t>2</w:t>
      </w:r>
      <w:r>
        <w:rPr>
          <w:b/>
          <w:lang w:eastAsia="ko-KR"/>
        </w:rPr>
        <w:fldChar w:fldCharType="end"/>
      </w:r>
      <w:r>
        <w:rPr>
          <w:lang w:eastAsia="ko-KR"/>
        </w:rPr>
        <w:t xml:space="preserve">: </w:t>
      </w:r>
      <w:r>
        <w:rPr>
          <w:lang w:eastAsia="zh-CN"/>
        </w:rPr>
        <w:t xml:space="preserve">RAN2 to down select between options for UE capability for UL traffic information: a) remove PDU set identification related part from UE capability </w:t>
      </w:r>
      <w:r>
        <w:rPr>
          <w:i/>
          <w:iCs/>
          <w:lang w:eastAsia="zh-CN"/>
        </w:rPr>
        <w:t>ul-TrafficInfo-r18</w:t>
      </w:r>
      <w:r>
        <w:rPr>
          <w:lang w:eastAsia="zh-CN"/>
        </w:rPr>
        <w:t>; b) introduce a separate UE capability to report UL traffic information without PDU set identification.</w:t>
      </w:r>
    </w:p>
    <w:bookmarkEnd w:id="1"/>
    <w:p w14:paraId="1720523F" w14:textId="1BC1C08D" w:rsidR="0009413E" w:rsidRDefault="0009413E" w:rsidP="0009413E">
      <w:pPr>
        <w:pStyle w:val="2"/>
        <w:ind w:left="840"/>
        <w:rPr>
          <w:lang w:eastAsia="zh-CN"/>
        </w:rPr>
      </w:pPr>
      <w:r>
        <w:rPr>
          <w:lang w:eastAsia="zh-CN"/>
        </w:rPr>
        <w:t xml:space="preserve">Data </w:t>
      </w:r>
      <w:r w:rsidR="00BB2ADB">
        <w:rPr>
          <w:lang w:eastAsia="zh-CN"/>
        </w:rPr>
        <w:t>B</w:t>
      </w:r>
      <w:r>
        <w:rPr>
          <w:lang w:eastAsia="zh-CN"/>
        </w:rPr>
        <w:t>urst</w:t>
      </w:r>
    </w:p>
    <w:p w14:paraId="2F7D7621" w14:textId="1A942B84" w:rsidR="00DB68E0" w:rsidRDefault="00BB2ADB" w:rsidP="00DB68E0">
      <w:pPr>
        <w:rPr>
          <w:lang w:val="x-none" w:eastAsia="zh-CN"/>
        </w:rPr>
      </w:pPr>
      <w:r>
        <w:rPr>
          <w:lang w:val="x-none" w:eastAsia="zh-CN"/>
        </w:rPr>
        <w:t>UL traffic information is defined in relation to Data Burst, e.g. as below:</w:t>
      </w:r>
    </w:p>
    <w:p w14:paraId="4156351B" w14:textId="5D040E2C" w:rsidR="00BB2ADB" w:rsidRDefault="004847D4" w:rsidP="00DB68E0">
      <w:pPr>
        <w:rPr>
          <w:lang w:val="x-none" w:eastAsia="zh-CN"/>
        </w:rPr>
      </w:pPr>
      <w:r>
        <w:rPr>
          <w:lang w:val="x-none" w:eastAsia="zh-CN"/>
        </w:rPr>
        <w:t xml:space="preserve">In </w:t>
      </w:r>
      <w:r w:rsidR="008657EC">
        <w:rPr>
          <w:lang w:val="x-none" w:eastAsia="zh-CN"/>
        </w:rPr>
        <w:t xml:space="preserve">TS 38.331, </w:t>
      </w:r>
      <w:r>
        <w:rPr>
          <w:lang w:val="x-none" w:eastAsia="zh-CN"/>
        </w:rPr>
        <w:t>clause 5.7.4.2:</w:t>
      </w:r>
    </w:p>
    <w:p w14:paraId="34AF7C8C" w14:textId="4B49CF51" w:rsidR="004847D4" w:rsidRDefault="004847D4" w:rsidP="00DB68E0">
      <w:pPr>
        <w:rPr>
          <w:lang w:val="x-none" w:eastAsia="zh-CN"/>
        </w:rPr>
      </w:pPr>
    </w:p>
    <w:p w14:paraId="62CC45E4" w14:textId="77777777" w:rsidR="004847D4" w:rsidRPr="0095250E" w:rsidRDefault="004847D4" w:rsidP="004847D4">
      <w:pPr>
        <w:pStyle w:val="NO"/>
        <w:rPr>
          <w:rFonts w:eastAsia="MS Mincho"/>
        </w:rPr>
      </w:pPr>
      <w:r w:rsidRPr="0095250E">
        <w:rPr>
          <w:rFonts w:eastAsia="MS Mincho"/>
        </w:rPr>
        <w:t>NOTE 5:</w:t>
      </w:r>
      <w:r w:rsidRPr="0095250E">
        <w:rPr>
          <w:rFonts w:eastAsia="MS Mincho"/>
        </w:rPr>
        <w:tab/>
        <w:t xml:space="preserve">The UE only considers </w:t>
      </w:r>
      <w:proofErr w:type="spellStart"/>
      <w:r w:rsidRPr="0095250E">
        <w:rPr>
          <w:rFonts w:eastAsia="MS Mincho"/>
          <w:i/>
        </w:rPr>
        <w:t>burstArrivalTime</w:t>
      </w:r>
      <w:proofErr w:type="spellEnd"/>
      <w:r w:rsidRPr="0095250E">
        <w:rPr>
          <w:rFonts w:eastAsia="MS Mincho"/>
        </w:rPr>
        <w:t xml:space="preserve"> to have changed when it changes relative to the periodicity of the </w:t>
      </w:r>
      <w:r w:rsidRPr="004847D4">
        <w:rPr>
          <w:rFonts w:eastAsia="MS Mincho"/>
          <w:highlight w:val="cyan"/>
        </w:rPr>
        <w:t>Data Burst</w:t>
      </w:r>
      <w:r w:rsidRPr="0095250E">
        <w:rPr>
          <w:rFonts w:eastAsia="MS Mincho"/>
        </w:rPr>
        <w:t xml:space="preserve"> arrival.</w:t>
      </w:r>
    </w:p>
    <w:p w14:paraId="69A322B3" w14:textId="485DA0F9" w:rsidR="004847D4" w:rsidRDefault="004847D4" w:rsidP="00DB68E0">
      <w:pPr>
        <w:rPr>
          <w:lang w:val="x-none" w:eastAsia="zh-CN"/>
        </w:rPr>
      </w:pPr>
    </w:p>
    <w:p w14:paraId="4AF55A7B" w14:textId="658EB646" w:rsidR="004847D4" w:rsidRPr="00DB68E0" w:rsidRDefault="004847D4" w:rsidP="00DB68E0">
      <w:pPr>
        <w:rPr>
          <w:lang w:val="x-none" w:eastAsia="zh-CN"/>
        </w:rPr>
      </w:pPr>
      <w:r>
        <w:rPr>
          <w:rFonts w:hint="eastAsia"/>
          <w:lang w:val="x-none" w:eastAsia="zh-CN"/>
        </w:rPr>
        <w:t>I</w:t>
      </w:r>
      <w:r>
        <w:rPr>
          <w:lang w:val="x-none" w:eastAsia="zh-CN"/>
        </w:rPr>
        <w:t>n field descriptions:</w:t>
      </w:r>
    </w:p>
    <w:p w14:paraId="23C884FA" w14:textId="08F77035" w:rsidR="00840F43" w:rsidRDefault="00840F43" w:rsidP="00E00827">
      <w:pPr>
        <w:rPr>
          <w:lang w:val="en-GB" w:eastAsia="zh-CN"/>
        </w:rPr>
      </w:pPr>
    </w:p>
    <w:tbl>
      <w:tblPr>
        <w:tblStyle w:val="afa"/>
        <w:tblW w:w="8647" w:type="dxa"/>
        <w:tblInd w:w="846" w:type="dxa"/>
        <w:tblLook w:val="04A0" w:firstRow="1" w:lastRow="0" w:firstColumn="1" w:lastColumn="0" w:noHBand="0" w:noVBand="1"/>
      </w:tblPr>
      <w:tblGrid>
        <w:gridCol w:w="8647"/>
      </w:tblGrid>
      <w:tr w:rsidR="004847D4" w:rsidRPr="0095250E" w14:paraId="603F8A31" w14:textId="77777777" w:rsidTr="004847D4">
        <w:tc>
          <w:tcPr>
            <w:tcW w:w="8647" w:type="dxa"/>
            <w:tcBorders>
              <w:top w:val="single" w:sz="4" w:space="0" w:color="auto"/>
              <w:left w:val="single" w:sz="4" w:space="0" w:color="auto"/>
              <w:bottom w:val="single" w:sz="4" w:space="0" w:color="auto"/>
              <w:right w:val="single" w:sz="4" w:space="0" w:color="auto"/>
            </w:tcBorders>
            <w:hideMark/>
          </w:tcPr>
          <w:p w14:paraId="4D195786" w14:textId="77777777" w:rsidR="004847D4" w:rsidRPr="0095250E" w:rsidRDefault="004847D4" w:rsidP="00326429">
            <w:pPr>
              <w:pStyle w:val="TAH"/>
            </w:pPr>
            <w:r w:rsidRPr="0095250E">
              <w:rPr>
                <w:i/>
              </w:rPr>
              <w:t>UL-</w:t>
            </w:r>
            <w:proofErr w:type="spellStart"/>
            <w:r w:rsidRPr="0095250E">
              <w:rPr>
                <w:i/>
              </w:rPr>
              <w:t>TrafficInfo</w:t>
            </w:r>
            <w:proofErr w:type="spellEnd"/>
            <w:r w:rsidRPr="0095250E">
              <w:rPr>
                <w:i/>
              </w:rPr>
              <w:t xml:space="preserve"> field descriptions</w:t>
            </w:r>
          </w:p>
        </w:tc>
      </w:tr>
      <w:tr w:rsidR="004847D4" w:rsidRPr="0095250E" w14:paraId="6BE21781" w14:textId="77777777" w:rsidTr="004847D4">
        <w:tc>
          <w:tcPr>
            <w:tcW w:w="8647" w:type="dxa"/>
            <w:tcBorders>
              <w:top w:val="single" w:sz="4" w:space="0" w:color="auto"/>
              <w:left w:val="single" w:sz="4" w:space="0" w:color="auto"/>
              <w:bottom w:val="single" w:sz="4" w:space="0" w:color="auto"/>
              <w:right w:val="single" w:sz="4" w:space="0" w:color="auto"/>
            </w:tcBorders>
            <w:hideMark/>
          </w:tcPr>
          <w:p w14:paraId="00A563D4" w14:textId="77777777" w:rsidR="004847D4" w:rsidRPr="0095250E" w:rsidRDefault="004847D4" w:rsidP="00326429">
            <w:pPr>
              <w:pStyle w:val="TAL"/>
              <w:rPr>
                <w:b/>
                <w:i/>
                <w:noProof/>
                <w:lang w:eastAsia="en-GB"/>
              </w:rPr>
            </w:pPr>
            <w:r w:rsidRPr="0095250E">
              <w:rPr>
                <w:b/>
                <w:i/>
                <w:noProof/>
                <w:lang w:eastAsia="en-GB"/>
              </w:rPr>
              <w:t>burstArrivalTime</w:t>
            </w:r>
          </w:p>
          <w:p w14:paraId="63F37050" w14:textId="77777777" w:rsidR="004847D4" w:rsidRPr="0095250E" w:rsidRDefault="004847D4" w:rsidP="00326429">
            <w:pPr>
              <w:pStyle w:val="TAL"/>
              <w:rPr>
                <w:noProof/>
                <w:lang w:eastAsia="en-GB"/>
              </w:rPr>
            </w:pPr>
            <w:r w:rsidRPr="0095250E">
              <w:rPr>
                <w:noProof/>
                <w:lang w:eastAsia="en-GB"/>
              </w:rPr>
              <w:t xml:space="preserve">Indicates the average value of the arrival time of the first packet of the </w:t>
            </w:r>
            <w:r w:rsidRPr="004847D4">
              <w:rPr>
                <w:noProof/>
                <w:highlight w:val="cyan"/>
                <w:lang w:eastAsia="en-GB"/>
              </w:rPr>
              <w:t>Data Burst</w:t>
            </w:r>
            <w:r w:rsidRPr="0095250E">
              <w:rPr>
                <w:noProof/>
                <w:lang w:eastAsia="en-GB"/>
              </w:rPr>
              <w:t xml:space="preserve"> for the concerned QoS flow. When indicated together with </w:t>
            </w:r>
            <w:r w:rsidRPr="0095250E">
              <w:rPr>
                <w:i/>
                <w:noProof/>
                <w:lang w:eastAsia="en-GB"/>
              </w:rPr>
              <w:t>jitterRange, burstArrivalTime</w:t>
            </w:r>
            <w:r w:rsidRPr="0095250E">
              <w:rPr>
                <w:noProof/>
                <w:lang w:eastAsia="en-GB"/>
              </w:rPr>
              <w:t xml:space="preserve"> is used as a reference time for the indicated jitter range.</w:t>
            </w:r>
          </w:p>
          <w:p w14:paraId="0D28A507" w14:textId="77777777" w:rsidR="004847D4" w:rsidRPr="0095250E" w:rsidRDefault="004847D4" w:rsidP="00326429">
            <w:pPr>
              <w:pStyle w:val="TAL"/>
              <w:rPr>
                <w:rFonts w:eastAsia="Calibri"/>
                <w:lang w:eastAsia="sv-SE"/>
              </w:rPr>
            </w:pPr>
            <w:r w:rsidRPr="0095250E">
              <w:rPr>
                <w:noProof/>
                <w:lang w:eastAsia="en-GB"/>
              </w:rPr>
              <w:t xml:space="preserve">If </w:t>
            </w:r>
            <w:r w:rsidRPr="0095250E">
              <w:rPr>
                <w:i/>
                <w:noProof/>
                <w:lang w:eastAsia="en-GB"/>
              </w:rPr>
              <w:t xml:space="preserve">burstArrivalTime </w:t>
            </w:r>
            <w:r w:rsidRPr="0095250E">
              <w:rPr>
                <w:noProof/>
                <w:lang w:eastAsia="en-GB"/>
              </w:rPr>
              <w:t xml:space="preserve">is indicated as </w:t>
            </w:r>
            <w:r w:rsidRPr="0095250E">
              <w:rPr>
                <w:i/>
                <w:noProof/>
                <w:lang w:eastAsia="en-GB"/>
              </w:rPr>
              <w:t>referenceTime</w:t>
            </w:r>
            <w:r w:rsidRPr="0095250E">
              <w:rPr>
                <w:noProof/>
                <w:lang w:eastAsia="en-GB"/>
              </w:rPr>
              <w:t xml:space="preserve">, </w:t>
            </w:r>
            <w:r w:rsidRPr="0095250E">
              <w:rPr>
                <w:lang w:eastAsia="sv-SE"/>
              </w:rPr>
              <w:t xml:space="preserve">the indicated time in 10ns unit from the origin is </w:t>
            </w:r>
            <w:proofErr w:type="spellStart"/>
            <w:r w:rsidRPr="0095250E">
              <w:rPr>
                <w:i/>
                <w:lang w:eastAsia="sv-SE"/>
              </w:rPr>
              <w:t>refDays</w:t>
            </w:r>
            <w:proofErr w:type="spellEnd"/>
            <w:r w:rsidRPr="0095250E">
              <w:rPr>
                <w:lang w:eastAsia="sv-SE"/>
              </w:rPr>
              <w:t xml:space="preserve">*86400*1000*100000 + </w:t>
            </w:r>
            <w:proofErr w:type="spellStart"/>
            <w:r w:rsidRPr="0095250E">
              <w:rPr>
                <w:i/>
                <w:lang w:eastAsia="sv-SE"/>
              </w:rPr>
              <w:t>refSeconds</w:t>
            </w:r>
            <w:proofErr w:type="spellEnd"/>
            <w:r w:rsidRPr="0095250E">
              <w:rPr>
                <w:lang w:eastAsia="sv-SE"/>
              </w:rPr>
              <w:t xml:space="preserve">*1000*100000 + </w:t>
            </w:r>
            <w:proofErr w:type="spellStart"/>
            <w:r w:rsidRPr="0095250E">
              <w:rPr>
                <w:i/>
                <w:lang w:eastAsia="sv-SE"/>
              </w:rPr>
              <w:t>refMilliSeconds</w:t>
            </w:r>
            <w:proofErr w:type="spellEnd"/>
            <w:r w:rsidRPr="0095250E">
              <w:rPr>
                <w:lang w:eastAsia="sv-SE"/>
              </w:rPr>
              <w:t xml:space="preserve">*100000 + </w:t>
            </w:r>
            <w:proofErr w:type="spellStart"/>
            <w:r w:rsidRPr="0095250E">
              <w:rPr>
                <w:i/>
                <w:lang w:eastAsia="sv-SE"/>
              </w:rPr>
              <w:t>refTenNanoSeconds</w:t>
            </w:r>
            <w:proofErr w:type="spellEnd"/>
            <w:r w:rsidRPr="0095250E">
              <w:rPr>
                <w:lang w:eastAsia="sv-SE"/>
              </w:rPr>
              <w:t xml:space="preserve">. The </w:t>
            </w:r>
            <w:proofErr w:type="spellStart"/>
            <w:r w:rsidRPr="0095250E">
              <w:rPr>
                <w:i/>
                <w:lang w:eastAsia="sv-SE"/>
              </w:rPr>
              <w:t>refDays</w:t>
            </w:r>
            <w:proofErr w:type="spellEnd"/>
            <w:r w:rsidRPr="0095250E">
              <w:rPr>
                <w:lang w:eastAsia="sv-SE"/>
              </w:rPr>
              <w:t xml:space="preserve"> field specifies the sequential number of days (with day count starting at 0) from </w:t>
            </w:r>
            <w:r w:rsidRPr="0095250E">
              <w:rPr>
                <w:rFonts w:eastAsia="Calibri"/>
                <w:lang w:eastAsia="sv-SE"/>
              </w:rPr>
              <w:t>00:00:00 on Gregorian calendar date 6 January, 1980 (start of GPS time).</w:t>
            </w:r>
          </w:p>
          <w:p w14:paraId="6B4FB510" w14:textId="77777777" w:rsidR="004847D4" w:rsidRPr="0095250E" w:rsidRDefault="004847D4" w:rsidP="00326429">
            <w:pPr>
              <w:pStyle w:val="TAL"/>
              <w:rPr>
                <w:noProof/>
                <w:lang w:eastAsia="en-GB"/>
              </w:rPr>
            </w:pPr>
            <w:r w:rsidRPr="0095250E">
              <w:rPr>
                <w:lang w:eastAsia="en-GB"/>
              </w:rPr>
              <w:t xml:space="preserve">If </w:t>
            </w:r>
            <w:proofErr w:type="spellStart"/>
            <w:r w:rsidRPr="0095250E">
              <w:rPr>
                <w:i/>
                <w:iCs/>
                <w:lang w:eastAsia="en-GB"/>
              </w:rPr>
              <w:t>burstArrivalTime</w:t>
            </w:r>
            <w:proofErr w:type="spellEnd"/>
            <w:r w:rsidRPr="0095250E">
              <w:rPr>
                <w:i/>
                <w:iCs/>
                <w:lang w:eastAsia="en-GB"/>
              </w:rPr>
              <w:t xml:space="preserve"> </w:t>
            </w:r>
            <w:r w:rsidRPr="0095250E">
              <w:rPr>
                <w:lang w:eastAsia="en-GB"/>
              </w:rPr>
              <w:t xml:space="preserve">is indicated as </w:t>
            </w:r>
            <w:proofErr w:type="spellStart"/>
            <w:r w:rsidRPr="0095250E">
              <w:rPr>
                <w:i/>
                <w:iCs/>
                <w:lang w:eastAsia="en-GB"/>
              </w:rPr>
              <w:t>referenceSFN-AndSlot</w:t>
            </w:r>
            <w:proofErr w:type="spellEnd"/>
            <w:r w:rsidRPr="0095250E">
              <w:rPr>
                <w:lang w:eastAsia="en-GB"/>
              </w:rPr>
              <w:t xml:space="preserve">, it refers to the UL timing of the closest SFN and slot of the </w:t>
            </w:r>
            <w:proofErr w:type="spellStart"/>
            <w:r w:rsidRPr="0095250E">
              <w:rPr>
                <w:lang w:eastAsia="en-GB"/>
              </w:rPr>
              <w:t>PCell</w:t>
            </w:r>
            <w:proofErr w:type="spellEnd"/>
            <w:r w:rsidRPr="0095250E">
              <w:rPr>
                <w:lang w:eastAsia="en-GB"/>
              </w:rPr>
              <w:t xml:space="preserve"> </w:t>
            </w:r>
            <w:r w:rsidRPr="0095250E">
              <w:t>with the indicated number.</w:t>
            </w:r>
          </w:p>
        </w:tc>
      </w:tr>
      <w:tr w:rsidR="004847D4" w:rsidRPr="0095250E" w14:paraId="4DAD2493" w14:textId="77777777" w:rsidTr="004847D4">
        <w:tc>
          <w:tcPr>
            <w:tcW w:w="8647" w:type="dxa"/>
            <w:tcBorders>
              <w:top w:val="single" w:sz="4" w:space="0" w:color="auto"/>
              <w:left w:val="single" w:sz="4" w:space="0" w:color="auto"/>
              <w:bottom w:val="single" w:sz="4" w:space="0" w:color="auto"/>
              <w:right w:val="single" w:sz="4" w:space="0" w:color="auto"/>
            </w:tcBorders>
            <w:hideMark/>
          </w:tcPr>
          <w:p w14:paraId="5BAC90E5" w14:textId="77777777" w:rsidR="004847D4" w:rsidRPr="0095250E" w:rsidRDefault="004847D4" w:rsidP="00326429">
            <w:pPr>
              <w:pStyle w:val="TAL"/>
              <w:rPr>
                <w:b/>
                <w:i/>
                <w:noProof/>
                <w:lang w:eastAsia="en-GB"/>
              </w:rPr>
            </w:pPr>
            <w:proofErr w:type="spellStart"/>
            <w:r w:rsidRPr="0095250E">
              <w:rPr>
                <w:b/>
                <w:i/>
                <w:lang w:eastAsia="zh-CN"/>
              </w:rPr>
              <w:t>jitterRange</w:t>
            </w:r>
            <w:proofErr w:type="spellEnd"/>
          </w:p>
          <w:p w14:paraId="063F83BA" w14:textId="77777777" w:rsidR="004847D4" w:rsidRPr="0095250E" w:rsidRDefault="004847D4" w:rsidP="00326429">
            <w:pPr>
              <w:pStyle w:val="TAL"/>
              <w:rPr>
                <w:lang w:eastAsia="zh-CN"/>
              </w:rPr>
            </w:pPr>
            <w:r w:rsidRPr="0095250E">
              <w:rPr>
                <w:lang w:eastAsia="zh-CN"/>
              </w:rPr>
              <w:t xml:space="preserve">Indicates the maximum deviation of the arrival time of the first packet of a </w:t>
            </w:r>
            <w:r w:rsidRPr="004847D4">
              <w:rPr>
                <w:highlight w:val="cyan"/>
                <w:lang w:eastAsia="zh-CN"/>
              </w:rPr>
              <w:t>Data Burst</w:t>
            </w:r>
            <w:r w:rsidRPr="0095250E">
              <w:rPr>
                <w:lang w:eastAsia="zh-CN"/>
              </w:rPr>
              <w:t xml:space="preserve"> compared to the time indicated with </w:t>
            </w:r>
            <w:proofErr w:type="spellStart"/>
            <w:r w:rsidRPr="0095250E">
              <w:rPr>
                <w:i/>
                <w:lang w:eastAsia="zh-CN"/>
              </w:rPr>
              <w:t>burstArrivalTime</w:t>
            </w:r>
            <w:proofErr w:type="spellEnd"/>
            <w:r w:rsidRPr="0095250E">
              <w:rPr>
                <w:lang w:eastAsia="zh-CN"/>
              </w:rPr>
              <w:t xml:space="preserve"> and the periodicity of the </w:t>
            </w:r>
            <w:r w:rsidRPr="004847D4">
              <w:rPr>
                <w:highlight w:val="cyan"/>
                <w:lang w:eastAsia="zh-CN"/>
              </w:rPr>
              <w:t>Data Bursts</w:t>
            </w:r>
            <w:r w:rsidRPr="0095250E">
              <w:rPr>
                <w:lang w:eastAsia="zh-CN"/>
              </w:rPr>
              <w:t xml:space="preserve">. </w:t>
            </w:r>
            <w:proofErr w:type="spellStart"/>
            <w:r w:rsidRPr="0095250E">
              <w:rPr>
                <w:i/>
                <w:lang w:eastAsia="zh-CN"/>
              </w:rPr>
              <w:t>lowerBound</w:t>
            </w:r>
            <w:proofErr w:type="spellEnd"/>
            <w:r w:rsidRPr="0095250E">
              <w:rPr>
                <w:i/>
                <w:lang w:eastAsia="zh-CN"/>
              </w:rPr>
              <w:t xml:space="preserve"> </w:t>
            </w:r>
            <w:r w:rsidRPr="0095250E">
              <w:rPr>
                <w:lang w:eastAsia="zh-CN"/>
              </w:rPr>
              <w:t xml:space="preserve">indicates the negative deviation while </w:t>
            </w:r>
            <w:proofErr w:type="spellStart"/>
            <w:r w:rsidRPr="0095250E">
              <w:rPr>
                <w:i/>
                <w:lang w:eastAsia="zh-CN"/>
              </w:rPr>
              <w:t>upperBound</w:t>
            </w:r>
            <w:proofErr w:type="spellEnd"/>
            <w:r w:rsidRPr="0095250E">
              <w:rPr>
                <w:i/>
                <w:lang w:eastAsia="zh-CN"/>
              </w:rPr>
              <w:t xml:space="preserve"> </w:t>
            </w:r>
            <w:r w:rsidRPr="0095250E">
              <w:rPr>
                <w:lang w:eastAsia="zh-CN"/>
              </w:rPr>
              <w:t xml:space="preserve">indicates the positive deviation. This field shall only be reported together with the </w:t>
            </w:r>
            <w:proofErr w:type="spellStart"/>
            <w:r w:rsidRPr="0095250E">
              <w:rPr>
                <w:i/>
                <w:lang w:eastAsia="zh-CN"/>
              </w:rPr>
              <w:t>burstArrivalTime</w:t>
            </w:r>
            <w:proofErr w:type="spellEnd"/>
            <w:r w:rsidRPr="0095250E">
              <w:rPr>
                <w:lang w:eastAsia="zh-CN"/>
              </w:rPr>
              <w:t xml:space="preserve"> or after the </w:t>
            </w:r>
            <w:proofErr w:type="spellStart"/>
            <w:r w:rsidRPr="0095250E">
              <w:rPr>
                <w:i/>
                <w:lang w:eastAsia="zh-CN"/>
              </w:rPr>
              <w:t>burstArrivalTime</w:t>
            </w:r>
            <w:proofErr w:type="spellEnd"/>
            <w:r w:rsidRPr="0095250E">
              <w:rPr>
                <w:lang w:eastAsia="zh-CN"/>
              </w:rPr>
              <w:t xml:space="preserve"> has been already reported. Value ms0 corresponds to 0 </w:t>
            </w:r>
            <w:proofErr w:type="spellStart"/>
            <w:r w:rsidRPr="0095250E">
              <w:rPr>
                <w:lang w:eastAsia="zh-CN"/>
              </w:rPr>
              <w:t>ms</w:t>
            </w:r>
            <w:proofErr w:type="spellEnd"/>
            <w:r w:rsidRPr="0095250E">
              <w:rPr>
                <w:lang w:eastAsia="zh-CN"/>
              </w:rPr>
              <w:t xml:space="preserve">, value 0dot5 to 0.5 </w:t>
            </w:r>
            <w:proofErr w:type="spellStart"/>
            <w:r w:rsidRPr="0095250E">
              <w:rPr>
                <w:lang w:eastAsia="zh-CN"/>
              </w:rPr>
              <w:t>ms</w:t>
            </w:r>
            <w:proofErr w:type="spellEnd"/>
            <w:r w:rsidRPr="0095250E">
              <w:rPr>
                <w:lang w:eastAsia="zh-CN"/>
              </w:rPr>
              <w:t xml:space="preserve">, value ms1 to 1 </w:t>
            </w:r>
            <w:proofErr w:type="spellStart"/>
            <w:r w:rsidRPr="0095250E">
              <w:rPr>
                <w:lang w:eastAsia="zh-CN"/>
              </w:rPr>
              <w:t>ms</w:t>
            </w:r>
            <w:proofErr w:type="spellEnd"/>
            <w:r w:rsidRPr="0095250E">
              <w:rPr>
                <w:lang w:eastAsia="zh-CN"/>
              </w:rPr>
              <w:t xml:space="preserve"> and so on. Value </w:t>
            </w:r>
            <w:r w:rsidRPr="0095250E">
              <w:rPr>
                <w:i/>
                <w:lang w:eastAsia="zh-CN"/>
              </w:rPr>
              <w:t xml:space="preserve">beyondMs7 </w:t>
            </w:r>
            <w:r w:rsidRPr="0095250E">
              <w:rPr>
                <w:lang w:eastAsia="zh-CN"/>
              </w:rPr>
              <w:t xml:space="preserve">indicates the jitter bound is higher than 7 </w:t>
            </w:r>
            <w:proofErr w:type="spellStart"/>
            <w:r w:rsidRPr="0095250E">
              <w:rPr>
                <w:lang w:eastAsia="zh-CN"/>
              </w:rPr>
              <w:t>ms.</w:t>
            </w:r>
            <w:proofErr w:type="spellEnd"/>
            <w:r w:rsidRPr="0095250E">
              <w:rPr>
                <w:lang w:eastAsia="zh-CN"/>
              </w:rPr>
              <w:t xml:space="preserve"> Value 0 </w:t>
            </w:r>
            <w:proofErr w:type="spellStart"/>
            <w:r w:rsidRPr="0095250E">
              <w:rPr>
                <w:lang w:eastAsia="zh-CN"/>
              </w:rPr>
              <w:t>ms</w:t>
            </w:r>
            <w:proofErr w:type="spellEnd"/>
            <w:r w:rsidRPr="0095250E">
              <w:rPr>
                <w:lang w:eastAsia="zh-CN"/>
              </w:rPr>
              <w:t xml:space="preserve"> means there is no </w:t>
            </w:r>
            <w:r w:rsidRPr="004847D4">
              <w:rPr>
                <w:highlight w:val="cyan"/>
                <w:lang w:eastAsia="zh-CN"/>
              </w:rPr>
              <w:t>Data Burst</w:t>
            </w:r>
            <w:r w:rsidRPr="0095250E">
              <w:rPr>
                <w:lang w:eastAsia="zh-CN"/>
              </w:rPr>
              <w:t xml:space="preserve"> arrival time deviation from the indicated </w:t>
            </w:r>
            <w:proofErr w:type="spellStart"/>
            <w:r w:rsidRPr="0095250E">
              <w:rPr>
                <w:i/>
                <w:lang w:eastAsia="zh-CN"/>
              </w:rPr>
              <w:t>burstArrivalTime</w:t>
            </w:r>
            <w:proofErr w:type="spellEnd"/>
            <w:r w:rsidRPr="0095250E">
              <w:rPr>
                <w:lang w:eastAsia="zh-CN"/>
              </w:rPr>
              <w:t>.</w:t>
            </w:r>
          </w:p>
        </w:tc>
      </w:tr>
      <w:tr w:rsidR="004847D4" w:rsidRPr="0095250E" w14:paraId="6A898F08" w14:textId="77777777" w:rsidTr="004847D4">
        <w:tc>
          <w:tcPr>
            <w:tcW w:w="8647" w:type="dxa"/>
            <w:tcBorders>
              <w:top w:val="single" w:sz="4" w:space="0" w:color="auto"/>
              <w:left w:val="single" w:sz="4" w:space="0" w:color="auto"/>
              <w:bottom w:val="single" w:sz="4" w:space="0" w:color="auto"/>
              <w:right w:val="single" w:sz="4" w:space="0" w:color="auto"/>
            </w:tcBorders>
          </w:tcPr>
          <w:p w14:paraId="0661097A" w14:textId="77777777" w:rsidR="004847D4" w:rsidRPr="0095250E" w:rsidRDefault="004847D4" w:rsidP="00326429">
            <w:pPr>
              <w:pStyle w:val="TAL"/>
              <w:rPr>
                <w:b/>
                <w:i/>
                <w:noProof/>
                <w:lang w:eastAsia="en-GB"/>
              </w:rPr>
            </w:pPr>
            <w:r w:rsidRPr="0095250E">
              <w:rPr>
                <w:b/>
                <w:i/>
                <w:noProof/>
                <w:lang w:eastAsia="en-GB"/>
              </w:rPr>
              <w:t>pduSetIdentification</w:t>
            </w:r>
          </w:p>
          <w:p w14:paraId="53B53A47" w14:textId="77777777" w:rsidR="004847D4" w:rsidRPr="0095250E" w:rsidRDefault="004847D4" w:rsidP="00326429">
            <w:pPr>
              <w:pStyle w:val="TAL"/>
              <w:rPr>
                <w:b/>
                <w:i/>
                <w:lang w:eastAsia="zh-CN"/>
              </w:rPr>
            </w:pPr>
            <w:r w:rsidRPr="0095250E">
              <w:rPr>
                <w:noProof/>
                <w:lang w:eastAsia="en-GB"/>
              </w:rPr>
              <w:t xml:space="preserve">Indicates whether the UE is able to identify PDU Set related information for the QoS flow. If set to </w:t>
            </w:r>
            <w:r w:rsidRPr="0095250E">
              <w:rPr>
                <w:i/>
                <w:noProof/>
                <w:lang w:eastAsia="en-GB"/>
              </w:rPr>
              <w:t>true</w:t>
            </w:r>
            <w:r w:rsidRPr="0095250E">
              <w:rPr>
                <w:noProof/>
                <w:lang w:eastAsia="en-GB"/>
              </w:rPr>
              <w:t>, the UE is able to identify PDU set related information, otherwise, the UE is not able to do so.</w:t>
            </w:r>
          </w:p>
        </w:tc>
      </w:tr>
      <w:tr w:rsidR="004847D4" w:rsidRPr="0095250E" w14:paraId="43371824" w14:textId="77777777" w:rsidTr="004847D4">
        <w:tc>
          <w:tcPr>
            <w:tcW w:w="8647" w:type="dxa"/>
            <w:tcBorders>
              <w:top w:val="single" w:sz="4" w:space="0" w:color="auto"/>
              <w:left w:val="single" w:sz="4" w:space="0" w:color="auto"/>
              <w:bottom w:val="single" w:sz="4" w:space="0" w:color="auto"/>
              <w:right w:val="single" w:sz="4" w:space="0" w:color="auto"/>
            </w:tcBorders>
          </w:tcPr>
          <w:p w14:paraId="3A410C8F" w14:textId="77777777" w:rsidR="004847D4" w:rsidRPr="0095250E" w:rsidRDefault="004847D4" w:rsidP="00326429">
            <w:pPr>
              <w:pStyle w:val="TAL"/>
              <w:rPr>
                <w:b/>
                <w:i/>
                <w:noProof/>
                <w:lang w:eastAsia="en-GB"/>
              </w:rPr>
            </w:pPr>
            <w:r w:rsidRPr="0095250E">
              <w:rPr>
                <w:b/>
                <w:i/>
                <w:noProof/>
                <w:lang w:eastAsia="en-GB"/>
              </w:rPr>
              <w:t>qfi</w:t>
            </w:r>
          </w:p>
          <w:p w14:paraId="6C8B9DF1" w14:textId="77777777" w:rsidR="004847D4" w:rsidRPr="0095250E" w:rsidRDefault="004847D4" w:rsidP="00326429">
            <w:pPr>
              <w:pStyle w:val="TAL"/>
              <w:rPr>
                <w:b/>
                <w:i/>
                <w:noProof/>
                <w:lang w:eastAsia="en-GB"/>
              </w:rPr>
            </w:pPr>
            <w:r w:rsidRPr="0095250E">
              <w:rPr>
                <w:noProof/>
                <w:lang w:eastAsia="en-GB"/>
              </w:rPr>
              <w:t>Identity of the QoS flow to which this UL traffic information refers.</w:t>
            </w:r>
          </w:p>
        </w:tc>
      </w:tr>
      <w:tr w:rsidR="004847D4" w:rsidRPr="0095250E" w14:paraId="3679ADD5" w14:textId="77777777" w:rsidTr="004847D4">
        <w:tc>
          <w:tcPr>
            <w:tcW w:w="8647" w:type="dxa"/>
            <w:tcBorders>
              <w:top w:val="single" w:sz="4" w:space="0" w:color="auto"/>
              <w:left w:val="single" w:sz="4" w:space="0" w:color="auto"/>
              <w:bottom w:val="single" w:sz="4" w:space="0" w:color="auto"/>
              <w:right w:val="single" w:sz="4" w:space="0" w:color="auto"/>
            </w:tcBorders>
          </w:tcPr>
          <w:p w14:paraId="33A60501" w14:textId="77777777" w:rsidR="004847D4" w:rsidRPr="0095250E" w:rsidRDefault="004847D4" w:rsidP="00326429">
            <w:pPr>
              <w:pStyle w:val="TAL"/>
              <w:rPr>
                <w:b/>
                <w:i/>
                <w:noProof/>
                <w:lang w:eastAsia="en-GB"/>
              </w:rPr>
            </w:pPr>
            <w:r w:rsidRPr="0095250E">
              <w:rPr>
                <w:b/>
                <w:i/>
                <w:noProof/>
                <w:lang w:eastAsia="en-GB"/>
              </w:rPr>
              <w:t>trafficPeriodicity</w:t>
            </w:r>
          </w:p>
          <w:p w14:paraId="031ACEBC" w14:textId="77777777" w:rsidR="004847D4" w:rsidRPr="0095250E" w:rsidRDefault="004847D4" w:rsidP="00326429">
            <w:pPr>
              <w:pStyle w:val="TAL"/>
              <w:rPr>
                <w:b/>
                <w:i/>
                <w:noProof/>
                <w:lang w:eastAsia="en-GB"/>
              </w:rPr>
            </w:pPr>
            <w:r w:rsidRPr="0095250E">
              <w:t xml:space="preserve">Indicates the average time period between the start times of two </w:t>
            </w:r>
            <w:r w:rsidRPr="00C8518D">
              <w:rPr>
                <w:highlight w:val="cyan"/>
              </w:rPr>
              <w:t>data bursts</w:t>
            </w:r>
            <w:r w:rsidRPr="0095250E">
              <w:t>, expressed in the number of microseconds.</w:t>
            </w:r>
          </w:p>
        </w:tc>
      </w:tr>
    </w:tbl>
    <w:p w14:paraId="179869A3" w14:textId="77777777" w:rsidR="004847D4" w:rsidRDefault="004847D4" w:rsidP="00E00827">
      <w:pPr>
        <w:rPr>
          <w:lang w:val="en-GB" w:eastAsia="zh-CN"/>
        </w:rPr>
      </w:pPr>
    </w:p>
    <w:p w14:paraId="073F6C98" w14:textId="2735C1DC" w:rsidR="00C8518D" w:rsidRDefault="00C8518D" w:rsidP="00E00827">
      <w:pPr>
        <w:rPr>
          <w:lang w:val="en-GB" w:eastAsia="zh-CN"/>
        </w:rPr>
      </w:pPr>
    </w:p>
    <w:p w14:paraId="545AE911" w14:textId="5CD86E89" w:rsidR="00C8518D" w:rsidRDefault="00C8518D" w:rsidP="00E00827">
      <w:pPr>
        <w:rPr>
          <w:lang w:val="en-GB" w:eastAsia="zh-CN"/>
        </w:rPr>
      </w:pPr>
      <w:r>
        <w:rPr>
          <w:lang w:val="en-GB" w:eastAsia="zh-CN"/>
        </w:rPr>
        <w:t>The definition of Data Burst in TS 38.331 refers to TS 23.501:</w:t>
      </w:r>
    </w:p>
    <w:p w14:paraId="0E2A69CA" w14:textId="77777777" w:rsidR="00635A60" w:rsidRPr="0095250E" w:rsidRDefault="00635A60" w:rsidP="00635A60">
      <w:pPr>
        <w:ind w:left="284"/>
        <w:rPr>
          <w:b/>
        </w:rPr>
      </w:pPr>
      <w:r w:rsidRPr="0095250E">
        <w:rPr>
          <w:b/>
        </w:rPr>
        <w:t>Data Burst:</w:t>
      </w:r>
      <w:r w:rsidRPr="0095250E">
        <w:t xml:space="preserve"> </w:t>
      </w:r>
      <w:r w:rsidRPr="0095250E">
        <w:rPr>
          <w:lang w:eastAsia="zh-CN"/>
        </w:rPr>
        <w:t xml:space="preserve">A set of multiple PDUs generated and sent by the application in a short period of time, </w:t>
      </w:r>
      <w:r w:rsidRPr="0095250E">
        <w:t>as defined in TS 23.501 [32]</w:t>
      </w:r>
      <w:r w:rsidRPr="0095250E">
        <w:rPr>
          <w:lang w:eastAsia="zh-CN"/>
        </w:rPr>
        <w:t>.</w:t>
      </w:r>
    </w:p>
    <w:p w14:paraId="1746F263" w14:textId="5B53BF5D" w:rsidR="00C15E3B" w:rsidRDefault="00244265" w:rsidP="00E00827">
      <w:pPr>
        <w:rPr>
          <w:lang w:val="en-GB" w:eastAsia="zh-CN"/>
        </w:rPr>
      </w:pPr>
      <w:r>
        <w:rPr>
          <w:rFonts w:hint="eastAsia"/>
          <w:lang w:val="en-GB" w:eastAsia="zh-CN"/>
        </w:rPr>
        <w:t>I</w:t>
      </w:r>
      <w:r>
        <w:rPr>
          <w:lang w:val="en-GB" w:eastAsia="zh-CN"/>
        </w:rPr>
        <w:t xml:space="preserve">n TS 23.501, before introduction of XR in Rel-18, </w:t>
      </w:r>
      <w:r w:rsidR="004C1DE5">
        <w:rPr>
          <w:lang w:val="en-GB" w:eastAsia="zh-CN"/>
        </w:rPr>
        <w:t xml:space="preserve">“data burst” is used for Maximum Data Burst Volume (MDBV) and </w:t>
      </w:r>
      <w:r w:rsidR="004C1DE5" w:rsidRPr="004C1DE5">
        <w:rPr>
          <w:lang w:val="en-GB" w:eastAsia="zh-CN"/>
        </w:rPr>
        <w:t>TSC Assistance Information (TSCAI)</w:t>
      </w:r>
      <w:r w:rsidR="004C1DE5">
        <w:rPr>
          <w:lang w:val="en-GB" w:eastAsia="zh-CN"/>
        </w:rPr>
        <w:t xml:space="preserve">. </w:t>
      </w:r>
      <w:r w:rsidR="00C15E3B">
        <w:rPr>
          <w:lang w:val="en-GB" w:eastAsia="zh-CN"/>
        </w:rPr>
        <w:t>For example, in TS 23.501 clause 5.7.3.4, “data burst” is use for MDBV, as below:</w:t>
      </w:r>
    </w:p>
    <w:p w14:paraId="36E12D86" w14:textId="779C463E" w:rsidR="00C15E3B" w:rsidRDefault="00C15E3B" w:rsidP="00C15E3B">
      <w:pPr>
        <w:ind w:left="284"/>
        <w:rPr>
          <w:lang w:val="en-GB" w:eastAsia="zh-CN"/>
        </w:rPr>
      </w:pPr>
      <w:r w:rsidRPr="001B7C50">
        <w:t xml:space="preserve">For GBR QoS Flows using the Delay-critical resource type, a packet delayed more than PDB is counted as lost if the </w:t>
      </w:r>
      <w:r w:rsidRPr="009C10D0">
        <w:rPr>
          <w:highlight w:val="cyan"/>
        </w:rPr>
        <w:t>data burst</w:t>
      </w:r>
      <w:r w:rsidRPr="001B7C50">
        <w:t xml:space="preserve"> is not exceeding the MDBV within the period of PDB and the QoS Flow is not exceeding the GFBR. For GBR QoS Flows with GBR resource type not exceeding GFBR, 98 percent of the packets shall not experience a delay exceeding the 5QI's PDB.</w:t>
      </w:r>
    </w:p>
    <w:p w14:paraId="6C24DD5D" w14:textId="23E614EC" w:rsidR="00C15E3B" w:rsidRDefault="00C15E3B" w:rsidP="00E00827">
      <w:pPr>
        <w:rPr>
          <w:lang w:val="en-GB" w:eastAsia="zh-CN"/>
        </w:rPr>
      </w:pPr>
      <w:r>
        <w:rPr>
          <w:rFonts w:hint="eastAsia"/>
          <w:lang w:val="en-GB" w:eastAsia="zh-CN"/>
        </w:rPr>
        <w:t>A</w:t>
      </w:r>
      <w:r>
        <w:rPr>
          <w:lang w:val="en-GB" w:eastAsia="zh-CN"/>
        </w:rPr>
        <w:t>nother example is that “data burst” is used in TSCAI, in TS 23.501 clause 5.27.2.1.</w:t>
      </w:r>
      <w:r w:rsidR="00C976F2">
        <w:rPr>
          <w:lang w:val="en-GB" w:eastAsia="zh-CN"/>
        </w:rPr>
        <w:t xml:space="preserve"> Note that “data burst” is used to define the periodicity and burst arrival time in TSCAI.</w:t>
      </w:r>
    </w:p>
    <w:p w14:paraId="629C76EB" w14:textId="278B0F35" w:rsidR="00C15E3B" w:rsidRDefault="00C15E3B" w:rsidP="00E00827">
      <w:pPr>
        <w:rPr>
          <w:lang w:val="en-GB" w:eastAsia="zh-CN"/>
        </w:rPr>
      </w:pPr>
    </w:p>
    <w:p w14:paraId="7DBA5708" w14:textId="77777777" w:rsidR="00C90835" w:rsidRPr="001B7C50" w:rsidRDefault="00C90835" w:rsidP="00C90835">
      <w:pPr>
        <w:pStyle w:val="TH"/>
      </w:pPr>
      <w:bookmarkStart w:id="2" w:name="_CRTable5_27_21"/>
      <w:r w:rsidRPr="001B7C50">
        <w:lastRenderedPageBreak/>
        <w:t xml:space="preserve">Table </w:t>
      </w:r>
      <w:bookmarkEnd w:id="2"/>
      <w:r w:rsidRPr="001B7C50">
        <w:t>5.27.2-1: TSC Assistance Information (TSCAI)</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6465"/>
      </w:tblGrid>
      <w:tr w:rsidR="00C90835" w:rsidRPr="001B7C50" w14:paraId="71F4B2B2" w14:textId="77777777" w:rsidTr="00C90835">
        <w:trPr>
          <w:cantSplit/>
          <w:jc w:val="center"/>
        </w:trPr>
        <w:tc>
          <w:tcPr>
            <w:tcW w:w="2604" w:type="dxa"/>
            <w:shd w:val="clear" w:color="auto" w:fill="auto"/>
          </w:tcPr>
          <w:p w14:paraId="70A9B6E1" w14:textId="77777777" w:rsidR="00C90835" w:rsidRPr="001B7C50" w:rsidRDefault="00C90835" w:rsidP="00C05E1C">
            <w:pPr>
              <w:pStyle w:val="TAH"/>
            </w:pPr>
            <w:r w:rsidRPr="001B7C50">
              <w:t>Assistance Information</w:t>
            </w:r>
          </w:p>
        </w:tc>
        <w:tc>
          <w:tcPr>
            <w:tcW w:w="6465" w:type="dxa"/>
            <w:shd w:val="clear" w:color="auto" w:fill="auto"/>
          </w:tcPr>
          <w:p w14:paraId="39D9C203" w14:textId="77777777" w:rsidR="00C90835" w:rsidRPr="001B7C50" w:rsidRDefault="00C90835" w:rsidP="00C05E1C">
            <w:pPr>
              <w:pStyle w:val="TAH"/>
            </w:pPr>
            <w:r w:rsidRPr="001B7C50">
              <w:t>Description</w:t>
            </w:r>
          </w:p>
        </w:tc>
      </w:tr>
      <w:tr w:rsidR="00C90835" w:rsidRPr="001B7C50" w14:paraId="6F0C7780" w14:textId="77777777" w:rsidTr="00C90835">
        <w:trPr>
          <w:cantSplit/>
          <w:jc w:val="center"/>
        </w:trPr>
        <w:tc>
          <w:tcPr>
            <w:tcW w:w="2604" w:type="dxa"/>
            <w:shd w:val="clear" w:color="auto" w:fill="auto"/>
          </w:tcPr>
          <w:p w14:paraId="53784D0D" w14:textId="77777777" w:rsidR="00C90835" w:rsidRPr="001B7C50" w:rsidRDefault="00C90835" w:rsidP="00C05E1C">
            <w:pPr>
              <w:pStyle w:val="TAL"/>
            </w:pPr>
            <w:r w:rsidRPr="001B7C50">
              <w:t>Flow Direction</w:t>
            </w:r>
          </w:p>
        </w:tc>
        <w:tc>
          <w:tcPr>
            <w:tcW w:w="6465" w:type="dxa"/>
            <w:shd w:val="clear" w:color="auto" w:fill="auto"/>
          </w:tcPr>
          <w:p w14:paraId="4930C543" w14:textId="77777777" w:rsidR="00C90835" w:rsidRPr="001B7C50" w:rsidRDefault="00C90835" w:rsidP="00C05E1C">
            <w:pPr>
              <w:pStyle w:val="TAL"/>
            </w:pPr>
            <w:r w:rsidRPr="001B7C50">
              <w:t>The direction of the TSC flow (uplink or downlink).</w:t>
            </w:r>
          </w:p>
        </w:tc>
      </w:tr>
      <w:tr w:rsidR="00C90835" w:rsidRPr="001B7C50" w14:paraId="60220BA7" w14:textId="77777777" w:rsidTr="00C90835">
        <w:trPr>
          <w:cantSplit/>
          <w:jc w:val="center"/>
        </w:trPr>
        <w:tc>
          <w:tcPr>
            <w:tcW w:w="2604" w:type="dxa"/>
            <w:shd w:val="clear" w:color="auto" w:fill="auto"/>
          </w:tcPr>
          <w:p w14:paraId="4C515360" w14:textId="77777777" w:rsidR="00C90835" w:rsidRPr="001B7C50" w:rsidRDefault="00C90835" w:rsidP="00C05E1C">
            <w:pPr>
              <w:pStyle w:val="TAL"/>
            </w:pPr>
            <w:r w:rsidRPr="001B7C50">
              <w:t>Periodicity</w:t>
            </w:r>
          </w:p>
        </w:tc>
        <w:tc>
          <w:tcPr>
            <w:tcW w:w="6465" w:type="dxa"/>
            <w:shd w:val="clear" w:color="auto" w:fill="auto"/>
          </w:tcPr>
          <w:p w14:paraId="66F856AD" w14:textId="77777777" w:rsidR="00C90835" w:rsidRPr="001B7C50" w:rsidRDefault="00C90835" w:rsidP="00C05E1C">
            <w:pPr>
              <w:pStyle w:val="TAL"/>
            </w:pPr>
            <w:r w:rsidRPr="001B7C50">
              <w:t xml:space="preserve">It refers to the time period between start of two </w:t>
            </w:r>
            <w:r w:rsidRPr="009C10D0">
              <w:rPr>
                <w:highlight w:val="cyan"/>
              </w:rPr>
              <w:t>data bursts</w:t>
            </w:r>
            <w:r w:rsidRPr="001B7C50">
              <w:t>.</w:t>
            </w:r>
          </w:p>
        </w:tc>
      </w:tr>
      <w:tr w:rsidR="00C90835" w:rsidRPr="001B7C50" w14:paraId="1A49F5E6" w14:textId="77777777" w:rsidTr="00C90835">
        <w:trPr>
          <w:cantSplit/>
          <w:jc w:val="center"/>
        </w:trPr>
        <w:tc>
          <w:tcPr>
            <w:tcW w:w="2604" w:type="dxa"/>
            <w:shd w:val="clear" w:color="auto" w:fill="auto"/>
          </w:tcPr>
          <w:p w14:paraId="1525F996" w14:textId="77777777" w:rsidR="00C90835" w:rsidRPr="001B7C50" w:rsidRDefault="00C90835" w:rsidP="00C05E1C">
            <w:pPr>
              <w:pStyle w:val="TAL"/>
            </w:pPr>
            <w:r w:rsidRPr="001B7C50">
              <w:t>Burst Arrival Time (optional)</w:t>
            </w:r>
          </w:p>
        </w:tc>
        <w:tc>
          <w:tcPr>
            <w:tcW w:w="6465" w:type="dxa"/>
            <w:shd w:val="clear" w:color="auto" w:fill="auto"/>
          </w:tcPr>
          <w:p w14:paraId="6CE4A2E4" w14:textId="77777777" w:rsidR="00C90835" w:rsidRPr="001B7C50" w:rsidRDefault="00C90835" w:rsidP="00C05E1C">
            <w:pPr>
              <w:pStyle w:val="TAL"/>
            </w:pPr>
            <w:r w:rsidRPr="001B7C50">
              <w:t xml:space="preserve">The latest possible time when the first packet of the </w:t>
            </w:r>
            <w:r w:rsidRPr="009C10D0">
              <w:rPr>
                <w:highlight w:val="cyan"/>
              </w:rPr>
              <w:t>data burst</w:t>
            </w:r>
            <w:r w:rsidRPr="001B7C50">
              <w:t xml:space="preserve"> arrives at either the ingress of the RAN (downlink flow direction) or the egress of the UE (uplink flow direction).</w:t>
            </w:r>
          </w:p>
        </w:tc>
      </w:tr>
      <w:tr w:rsidR="00C90835" w:rsidRPr="001B7C50" w14:paraId="0734B5B1" w14:textId="77777777" w:rsidTr="00C90835">
        <w:trPr>
          <w:cantSplit/>
          <w:jc w:val="center"/>
        </w:trPr>
        <w:tc>
          <w:tcPr>
            <w:tcW w:w="2604" w:type="dxa"/>
            <w:shd w:val="clear" w:color="auto" w:fill="auto"/>
          </w:tcPr>
          <w:p w14:paraId="226B2FC7" w14:textId="77777777" w:rsidR="00C90835" w:rsidRPr="001B7C50" w:rsidRDefault="00C90835" w:rsidP="00C05E1C">
            <w:pPr>
              <w:pStyle w:val="TAL"/>
            </w:pPr>
            <w:r w:rsidRPr="001B7C50">
              <w:t>Survival Time (optional)</w:t>
            </w:r>
          </w:p>
        </w:tc>
        <w:tc>
          <w:tcPr>
            <w:tcW w:w="6465" w:type="dxa"/>
            <w:shd w:val="clear" w:color="auto" w:fill="auto"/>
          </w:tcPr>
          <w:p w14:paraId="0514BA1E" w14:textId="77777777" w:rsidR="00C90835" w:rsidRPr="001B7C50" w:rsidRDefault="00C90835" w:rsidP="00C05E1C">
            <w:pPr>
              <w:pStyle w:val="TAL"/>
            </w:pPr>
            <w:r w:rsidRPr="001B7C50">
              <w:t>Survival Time, as defined in TS 22.261 [2],</w:t>
            </w:r>
            <w:r>
              <w:t xml:space="preserve"> refers to</w:t>
            </w:r>
            <w:r w:rsidRPr="001B7C50">
              <w:t xml:space="preserve"> the time period an application can survive without any </w:t>
            </w:r>
            <w:r w:rsidRPr="009C10D0">
              <w:rPr>
                <w:highlight w:val="cyan"/>
              </w:rPr>
              <w:t>data burst</w:t>
            </w:r>
            <w:r w:rsidRPr="001B7C50">
              <w:t>.</w:t>
            </w:r>
          </w:p>
        </w:tc>
      </w:tr>
      <w:tr w:rsidR="00C90835" w:rsidRPr="001B7C50" w14:paraId="66465CBF" w14:textId="77777777" w:rsidTr="00C90835">
        <w:trPr>
          <w:cantSplit/>
          <w:jc w:val="center"/>
        </w:trPr>
        <w:tc>
          <w:tcPr>
            <w:tcW w:w="2604" w:type="dxa"/>
            <w:shd w:val="clear" w:color="auto" w:fill="auto"/>
          </w:tcPr>
          <w:p w14:paraId="0C2B01E6" w14:textId="77777777" w:rsidR="00C90835" w:rsidRDefault="00C90835" w:rsidP="00C05E1C">
            <w:pPr>
              <w:pStyle w:val="TAL"/>
            </w:pPr>
            <w:r>
              <w:t>Burst Arrival Time Window (BAT Window) (optional)</w:t>
            </w:r>
          </w:p>
          <w:p w14:paraId="68F489AD" w14:textId="77777777" w:rsidR="00C90835" w:rsidRPr="001B7C50" w:rsidRDefault="00C90835" w:rsidP="00C05E1C">
            <w:pPr>
              <w:pStyle w:val="TAL"/>
            </w:pPr>
            <w:r>
              <w:t>(NOTE 1) (NOTE 2)</w:t>
            </w:r>
          </w:p>
        </w:tc>
        <w:tc>
          <w:tcPr>
            <w:tcW w:w="6465" w:type="dxa"/>
            <w:shd w:val="clear" w:color="auto" w:fill="auto"/>
          </w:tcPr>
          <w:p w14:paraId="0852A9BD" w14:textId="77777777" w:rsidR="00C90835" w:rsidRPr="001B7C50" w:rsidRDefault="00C90835" w:rsidP="00C05E1C">
            <w:pPr>
              <w:pStyle w:val="TAL"/>
            </w:pPr>
            <w:r>
              <w:t xml:space="preserve">Indicates the acceptable earliest and latest arrival time of the first packet of the </w:t>
            </w:r>
            <w:r w:rsidRPr="009C10D0">
              <w:rPr>
                <w:highlight w:val="cyan"/>
              </w:rPr>
              <w:t>data burst</w:t>
            </w:r>
            <w:r>
              <w:t xml:space="preserve"> at either the ingress of the RAN (downlink flow direction) or the egress of the UE (uplink flow direction).</w:t>
            </w:r>
          </w:p>
        </w:tc>
      </w:tr>
      <w:tr w:rsidR="00C90835" w:rsidRPr="001B7C50" w14:paraId="51DD845A" w14:textId="77777777" w:rsidTr="00C90835">
        <w:trPr>
          <w:cantSplit/>
          <w:jc w:val="center"/>
        </w:trPr>
        <w:tc>
          <w:tcPr>
            <w:tcW w:w="2604" w:type="dxa"/>
            <w:shd w:val="clear" w:color="auto" w:fill="auto"/>
          </w:tcPr>
          <w:p w14:paraId="34610838" w14:textId="77777777" w:rsidR="00C90835" w:rsidRPr="001B7C50" w:rsidRDefault="00C90835" w:rsidP="00C05E1C">
            <w:pPr>
              <w:pStyle w:val="TAL"/>
            </w:pPr>
            <w:r>
              <w:t>Capability for BAT adaptation (optional) (NOTE 1)</w:t>
            </w:r>
          </w:p>
        </w:tc>
        <w:tc>
          <w:tcPr>
            <w:tcW w:w="6465" w:type="dxa"/>
            <w:shd w:val="clear" w:color="auto" w:fill="auto"/>
          </w:tcPr>
          <w:p w14:paraId="0985175A" w14:textId="77777777" w:rsidR="00C90835" w:rsidRPr="001B7C50" w:rsidRDefault="00C90835" w:rsidP="00C05E1C">
            <w:pPr>
              <w:pStyle w:val="TAL"/>
            </w:pPr>
            <w:r>
              <w:t>Indicates that the AF will adjust the burst sending time according to the network provided Burst Arrival Time offset (see clause 5.27.2.5).</w:t>
            </w:r>
          </w:p>
        </w:tc>
      </w:tr>
      <w:tr w:rsidR="00C90835" w:rsidRPr="001B7C50" w14:paraId="5985130A" w14:textId="77777777" w:rsidTr="00C90835">
        <w:trPr>
          <w:cantSplit/>
          <w:jc w:val="center"/>
        </w:trPr>
        <w:tc>
          <w:tcPr>
            <w:tcW w:w="2604" w:type="dxa"/>
            <w:shd w:val="clear" w:color="auto" w:fill="auto"/>
          </w:tcPr>
          <w:p w14:paraId="3A2B546D" w14:textId="77777777" w:rsidR="00C90835" w:rsidRDefault="00C90835" w:rsidP="00C05E1C">
            <w:pPr>
              <w:pStyle w:val="TAL"/>
            </w:pPr>
            <w:r>
              <w:t>N6 Jitter Information (optional)</w:t>
            </w:r>
          </w:p>
          <w:p w14:paraId="2B52AA5F" w14:textId="77777777" w:rsidR="00C90835" w:rsidRPr="001B7C50" w:rsidRDefault="00C90835" w:rsidP="00C05E1C">
            <w:pPr>
              <w:pStyle w:val="TAL"/>
            </w:pPr>
            <w:r>
              <w:t>(NOTE 3)</w:t>
            </w:r>
          </w:p>
        </w:tc>
        <w:tc>
          <w:tcPr>
            <w:tcW w:w="6465" w:type="dxa"/>
            <w:shd w:val="clear" w:color="auto" w:fill="auto"/>
          </w:tcPr>
          <w:p w14:paraId="1D5ED103" w14:textId="77777777" w:rsidR="00C90835" w:rsidRPr="001B7C50" w:rsidRDefault="00C90835" w:rsidP="00C05E1C">
            <w:pPr>
              <w:pStyle w:val="TAL"/>
            </w:pPr>
            <w:r>
              <w:t>Jitter information associated with the Periodicity in downlink (see clause 5.378.1).</w:t>
            </w:r>
          </w:p>
        </w:tc>
      </w:tr>
      <w:tr w:rsidR="00C90835" w:rsidRPr="001B7C50" w14:paraId="627CB403" w14:textId="77777777" w:rsidTr="00C90835">
        <w:trPr>
          <w:cantSplit/>
          <w:jc w:val="center"/>
        </w:trPr>
        <w:tc>
          <w:tcPr>
            <w:tcW w:w="2604" w:type="dxa"/>
            <w:shd w:val="clear" w:color="auto" w:fill="auto"/>
          </w:tcPr>
          <w:p w14:paraId="61385440" w14:textId="77777777" w:rsidR="00C90835" w:rsidRPr="001B7C50" w:rsidRDefault="00C90835" w:rsidP="00C05E1C">
            <w:pPr>
              <w:pStyle w:val="TAL"/>
            </w:pPr>
            <w:r>
              <w:t>Periodicity Range (optional) (NOTE 4)</w:t>
            </w:r>
          </w:p>
        </w:tc>
        <w:tc>
          <w:tcPr>
            <w:tcW w:w="6465" w:type="dxa"/>
            <w:shd w:val="clear" w:color="auto" w:fill="auto"/>
          </w:tcPr>
          <w:p w14:paraId="4905117D" w14:textId="77777777" w:rsidR="00C90835" w:rsidRPr="001B7C50" w:rsidRDefault="00C90835" w:rsidP="00C05E1C">
            <w:pPr>
              <w:pStyle w:val="TAL"/>
            </w:pPr>
            <w:r>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C90835" w:rsidRPr="001B7C50" w14:paraId="351D2208" w14:textId="77777777" w:rsidTr="00C90835">
        <w:trPr>
          <w:cantSplit/>
          <w:jc w:val="center"/>
        </w:trPr>
        <w:tc>
          <w:tcPr>
            <w:tcW w:w="9069" w:type="dxa"/>
            <w:gridSpan w:val="2"/>
            <w:shd w:val="clear" w:color="auto" w:fill="auto"/>
          </w:tcPr>
          <w:p w14:paraId="6512BB7E" w14:textId="77777777" w:rsidR="00C90835" w:rsidRDefault="00C90835" w:rsidP="00C05E1C">
            <w:pPr>
              <w:pStyle w:val="TAN"/>
            </w:pPr>
            <w:r>
              <w:t>NOTE 1:</w:t>
            </w:r>
            <w:r>
              <w:tab/>
              <w:t>Only one of the parameters (BAT Window or Capability for BAT adaptation) can be provided.</w:t>
            </w:r>
          </w:p>
          <w:p w14:paraId="1AAFB9E7" w14:textId="77777777" w:rsidR="00C90835" w:rsidRDefault="00C90835" w:rsidP="00C05E1C">
            <w:pPr>
              <w:pStyle w:val="TAN"/>
            </w:pPr>
            <w:r>
              <w:t>NOTE 2:</w:t>
            </w:r>
            <w:r>
              <w:tab/>
              <w:t>The parameter can only be provided together with Burst Arrival Time.</w:t>
            </w:r>
          </w:p>
          <w:p w14:paraId="627B8053" w14:textId="77777777" w:rsidR="00C90835" w:rsidRDefault="00C90835" w:rsidP="00C05E1C">
            <w:pPr>
              <w:pStyle w:val="TAN"/>
            </w:pPr>
            <w:r>
              <w:t>NOTE 3:</w:t>
            </w:r>
            <w:r>
              <w:tab/>
              <w:t>Only one of the parameters Burst Arrival Time or N6 Jitter Information may be provided for a given Traffic Flow.</w:t>
            </w:r>
          </w:p>
          <w:p w14:paraId="36F6CCD7" w14:textId="77777777" w:rsidR="00C90835" w:rsidRPr="001B7C50" w:rsidRDefault="00C90835" w:rsidP="00C05E1C">
            <w:pPr>
              <w:pStyle w:val="TAN"/>
            </w:pPr>
            <w:r>
              <w:t>NOTE 4:</w:t>
            </w:r>
            <w:r>
              <w:tab/>
              <w:t>The Periodicity Range can only be provided together with Periodicity when Burst Arrival Time and Burst Arrival Time Window are present.</w:t>
            </w:r>
          </w:p>
        </w:tc>
      </w:tr>
    </w:tbl>
    <w:p w14:paraId="1CD32512" w14:textId="77777777" w:rsidR="00C15E3B" w:rsidRDefault="00C15E3B" w:rsidP="00E00827">
      <w:pPr>
        <w:rPr>
          <w:rFonts w:hint="eastAsia"/>
          <w:lang w:val="en-GB" w:eastAsia="zh-CN"/>
        </w:rPr>
      </w:pPr>
    </w:p>
    <w:p w14:paraId="76155ECC" w14:textId="530C72D2" w:rsidR="00C8518D" w:rsidRDefault="004C1DE5" w:rsidP="00E00827">
      <w:pPr>
        <w:rPr>
          <w:lang w:val="en-GB" w:eastAsia="zh-CN"/>
        </w:rPr>
      </w:pPr>
      <w:r>
        <w:rPr>
          <w:lang w:val="en-GB" w:eastAsia="zh-CN"/>
        </w:rPr>
        <w:t>In Rel-18, the “Data Burst” definition is introduced</w:t>
      </w:r>
      <w:r w:rsidR="00DB2ADE">
        <w:rPr>
          <w:lang w:val="en-GB" w:eastAsia="zh-CN"/>
        </w:rPr>
        <w:t xml:space="preserve"> in TS 23.501</w:t>
      </w:r>
      <w:r>
        <w:rPr>
          <w:lang w:val="en-GB" w:eastAsia="zh-CN"/>
        </w:rPr>
        <w:t xml:space="preserve"> as below</w:t>
      </w:r>
      <w:r w:rsidR="0072188C">
        <w:rPr>
          <w:lang w:val="en-GB" w:eastAsia="zh-CN"/>
        </w:rPr>
        <w:t xml:space="preserve"> (mainly for End </w:t>
      </w:r>
      <w:r w:rsidR="00AD48D6">
        <w:rPr>
          <w:lang w:val="en-GB" w:eastAsia="zh-CN"/>
        </w:rPr>
        <w:t>of Data Burst Indication</w:t>
      </w:r>
      <w:r w:rsidR="0072188C">
        <w:rPr>
          <w:lang w:val="en-GB" w:eastAsia="zh-CN"/>
        </w:rPr>
        <w:t>)</w:t>
      </w:r>
      <w:r>
        <w:rPr>
          <w:lang w:val="en-GB" w:eastAsia="zh-CN"/>
        </w:rPr>
        <w:t>:</w:t>
      </w:r>
    </w:p>
    <w:p w14:paraId="52864CDA" w14:textId="77777777" w:rsidR="000847C4" w:rsidRPr="00972E70" w:rsidRDefault="000847C4" w:rsidP="000847C4">
      <w:pPr>
        <w:keepLines/>
        <w:ind w:leftChars="200" w:left="400"/>
      </w:pPr>
      <w:r w:rsidRPr="002C4A81">
        <w:rPr>
          <w:b/>
          <w:bCs/>
        </w:rPr>
        <w:t>Data Burst:</w:t>
      </w:r>
      <w:r w:rsidRPr="00972E70">
        <w:t xml:space="preserve"> A set of multiple PDUs generated and sent by the application in a short period of time.</w:t>
      </w:r>
    </w:p>
    <w:p w14:paraId="053F15F3" w14:textId="77777777" w:rsidR="000847C4" w:rsidRPr="00972E70" w:rsidRDefault="000847C4" w:rsidP="000847C4">
      <w:pPr>
        <w:pStyle w:val="NO"/>
        <w:ind w:leftChars="342" w:left="1535"/>
      </w:pPr>
      <w:r w:rsidRPr="00972E70">
        <w:t>NOTE</w:t>
      </w:r>
      <w:r>
        <w:t> </w:t>
      </w:r>
      <w:r w:rsidRPr="00972E70">
        <w:t>1:</w:t>
      </w:r>
      <w:r w:rsidRPr="00972E70">
        <w:tab/>
        <w:t xml:space="preserve">A Data Burst can be composed of one or multiple </w:t>
      </w:r>
      <w:r w:rsidRPr="000847C4">
        <w:rPr>
          <w:highlight w:val="cyan"/>
        </w:rPr>
        <w:t>PDU Sets</w:t>
      </w:r>
      <w:r w:rsidRPr="00972E70">
        <w:t>.</w:t>
      </w:r>
    </w:p>
    <w:p w14:paraId="014BCCA4" w14:textId="130D1DBB" w:rsidR="004C1DE5" w:rsidRDefault="00D62077" w:rsidP="00E00827">
      <w:pPr>
        <w:rPr>
          <w:lang w:val="en-GB" w:eastAsia="zh-CN"/>
        </w:rPr>
      </w:pPr>
      <w:r>
        <w:rPr>
          <w:lang w:val="en-GB" w:eastAsia="zh-CN"/>
        </w:rPr>
        <w:t>In summary, in TS 23.501, “data burst” is used for MDBV and TSCAI (which is related to URLLC), and “Data Burst” is used for XR. Th</w:t>
      </w:r>
      <w:r w:rsidR="00D3182E">
        <w:rPr>
          <w:lang w:val="en-GB" w:eastAsia="zh-CN"/>
        </w:rPr>
        <w:t xml:space="preserve">e usage of “Data Burst” </w:t>
      </w:r>
      <w:r w:rsidR="00D82316">
        <w:rPr>
          <w:lang w:val="en-GB" w:eastAsia="zh-CN"/>
        </w:rPr>
        <w:t xml:space="preserve">in </w:t>
      </w:r>
      <w:r w:rsidR="00387ECE">
        <w:rPr>
          <w:lang w:val="en-GB" w:eastAsia="zh-CN"/>
        </w:rPr>
        <w:t>field description of UL traffic information might be linked to PDU sets</w:t>
      </w:r>
      <w:r w:rsidR="002B605E">
        <w:rPr>
          <w:lang w:val="en-GB" w:eastAsia="zh-CN"/>
        </w:rPr>
        <w:t>, which might not be applicable for URLLC.</w:t>
      </w:r>
      <w:r w:rsidR="00DB2ADE">
        <w:rPr>
          <w:lang w:val="en-GB" w:eastAsia="zh-CN"/>
        </w:rPr>
        <w:t xml:space="preserve"> It might be better to replace “Data Burst” with more generic term “data burst”.</w:t>
      </w:r>
    </w:p>
    <w:p w14:paraId="133A8153" w14:textId="1E1F7B79" w:rsidR="00D326B9" w:rsidRPr="00DB68E0" w:rsidRDefault="00D326B9" w:rsidP="00D326B9">
      <w:pPr>
        <w:rPr>
          <w:lang w:eastAsia="zh-CN"/>
        </w:rPr>
      </w:pPr>
      <w:bookmarkStart w:id="3" w:name="Proposal_Burs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9C10D0">
        <w:rPr>
          <w:b/>
          <w:noProof/>
          <w:lang w:eastAsia="ko-KR"/>
        </w:rPr>
        <w:t>3</w:t>
      </w:r>
      <w:r>
        <w:rPr>
          <w:b/>
          <w:lang w:eastAsia="ko-KR"/>
        </w:rPr>
        <w:fldChar w:fldCharType="end"/>
      </w:r>
      <w:r>
        <w:rPr>
          <w:lang w:eastAsia="ko-KR"/>
        </w:rPr>
        <w:t xml:space="preserve">: </w:t>
      </w:r>
      <w:r>
        <w:rPr>
          <w:lang w:eastAsia="zh-CN"/>
        </w:rPr>
        <w:t xml:space="preserve">RAN2 to discuss whether </w:t>
      </w:r>
      <w:r w:rsidR="00DB2ADE">
        <w:rPr>
          <w:lang w:val="en-GB" w:eastAsia="zh-CN"/>
        </w:rPr>
        <w:t>to replace “Data Burst” with more generic term “data burst”</w:t>
      </w:r>
      <w:r>
        <w:rPr>
          <w:lang w:eastAsia="zh-CN"/>
        </w:rPr>
        <w:t>.</w:t>
      </w:r>
      <w:bookmarkEnd w:id="3"/>
    </w:p>
    <w:p w14:paraId="400D087B" w14:textId="55A802BE" w:rsidR="00DA373E" w:rsidRDefault="00DA373E" w:rsidP="00DA373E">
      <w:pPr>
        <w:pStyle w:val="2"/>
        <w:ind w:left="840"/>
        <w:rPr>
          <w:lang w:eastAsia="zh-CN"/>
        </w:rPr>
      </w:pPr>
      <w:r>
        <w:rPr>
          <w:lang w:eastAsia="zh-CN"/>
        </w:rPr>
        <w:t xml:space="preserve">Handling of </w:t>
      </w:r>
      <w:r w:rsidR="00B55AC6">
        <w:rPr>
          <w:lang w:eastAsia="zh-CN"/>
        </w:rPr>
        <w:t xml:space="preserve">reporting of </w:t>
      </w:r>
      <w:r w:rsidR="00B55AC6">
        <w:rPr>
          <w:i/>
          <w:iCs/>
          <w:lang w:eastAsia="zh-CN"/>
        </w:rPr>
        <w:t>pduSetIdentification</w:t>
      </w:r>
    </w:p>
    <w:p w14:paraId="3A29E4E9" w14:textId="179364B1" w:rsidR="00D228C6" w:rsidRDefault="00FC7F5F" w:rsidP="00E00827">
      <w:pPr>
        <w:rPr>
          <w:lang w:val="en-GB" w:eastAsia="zh-CN"/>
        </w:rPr>
      </w:pPr>
      <w:r>
        <w:rPr>
          <w:lang w:val="en-GB" w:eastAsia="zh-CN"/>
        </w:rPr>
        <w:t>In TS 38.331</w:t>
      </w:r>
      <w:r w:rsidR="005D3CE9">
        <w:rPr>
          <w:lang w:val="en-GB" w:eastAsia="zh-CN"/>
        </w:rPr>
        <w:t xml:space="preserve"> clause 5.7.4.3</w:t>
      </w:r>
      <w:r w:rsidR="0001769B">
        <w:rPr>
          <w:lang w:val="en-GB" w:eastAsia="zh-CN"/>
        </w:rPr>
        <w:t xml:space="preserve">, </w:t>
      </w:r>
      <w:r w:rsidR="00E93375">
        <w:rPr>
          <w:lang w:val="en-GB" w:eastAsia="zh-CN"/>
        </w:rPr>
        <w:t xml:space="preserve">following is </w:t>
      </w:r>
      <w:r>
        <w:rPr>
          <w:lang w:val="en-GB" w:eastAsia="zh-CN"/>
        </w:rPr>
        <w:t>related to</w:t>
      </w:r>
      <w:r w:rsidR="00E93375">
        <w:rPr>
          <w:lang w:val="en-GB" w:eastAsia="zh-CN"/>
        </w:rPr>
        <w:t xml:space="preserve"> UL traffic information reporting:</w:t>
      </w:r>
    </w:p>
    <w:p w14:paraId="655A19AE" w14:textId="77777777" w:rsidR="00F53085" w:rsidRPr="00D00377" w:rsidRDefault="00F53085" w:rsidP="00F53085">
      <w:pPr>
        <w:pStyle w:val="B1"/>
        <w:rPr>
          <w:snapToGrid w:val="0"/>
        </w:rPr>
      </w:pPr>
      <w:r w:rsidRPr="00F10B4F">
        <w:rPr>
          <w:snapToGrid w:val="0"/>
        </w:rPr>
        <w:t>1&gt;</w:t>
      </w:r>
      <w:r w:rsidRPr="00F10B4F">
        <w:rPr>
          <w:snapToGrid w:val="0"/>
        </w:rPr>
        <w:tab/>
      </w:r>
      <w:r w:rsidRPr="00D00377">
        <w:rPr>
          <w:snapToGrid w:val="0"/>
        </w:rPr>
        <w:t xml:space="preserve">if transmission of the </w:t>
      </w:r>
      <w:proofErr w:type="spellStart"/>
      <w:r w:rsidRPr="00D00377">
        <w:rPr>
          <w:i/>
          <w:snapToGrid w:val="0"/>
        </w:rPr>
        <w:t>UEAssistanceInformation</w:t>
      </w:r>
      <w:proofErr w:type="spellEnd"/>
      <w:r w:rsidRPr="00D00377">
        <w:rPr>
          <w:snapToGrid w:val="0"/>
        </w:rPr>
        <w:t xml:space="preserve"> message is initiated to provide UL traffic information according to 5.7.4.2:</w:t>
      </w:r>
    </w:p>
    <w:p w14:paraId="4C980F03" w14:textId="77777777" w:rsidR="00F53085" w:rsidRPr="00D00377" w:rsidRDefault="00F53085" w:rsidP="00F53085">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proofErr w:type="spellStart"/>
      <w:r w:rsidRPr="00D00377">
        <w:rPr>
          <w:i/>
          <w:snapToGrid w:val="0"/>
        </w:rPr>
        <w:t>UEAssistanceInformation</w:t>
      </w:r>
      <w:proofErr w:type="spellEnd"/>
      <w:r w:rsidRPr="00D00377">
        <w:rPr>
          <w:snapToGrid w:val="0"/>
        </w:rPr>
        <w:t xml:space="preserve"> message:</w:t>
      </w:r>
    </w:p>
    <w:p w14:paraId="0084C806" w14:textId="77777777" w:rsidR="00F53085" w:rsidRPr="00D00377" w:rsidRDefault="00F53085" w:rsidP="00F53085">
      <w:pPr>
        <w:pStyle w:val="B3"/>
        <w:rPr>
          <w:snapToGrid w:val="0"/>
        </w:rPr>
      </w:pPr>
      <w:r w:rsidRPr="00D00377">
        <w:rPr>
          <w:snapToGrid w:val="0"/>
        </w:rPr>
        <w:t>3&gt;</w:t>
      </w:r>
      <w:r w:rsidRPr="00D00377">
        <w:rPr>
          <w:snapToGrid w:val="0"/>
        </w:rPr>
        <w:tab/>
        <w:t xml:space="preserve">set </w:t>
      </w:r>
      <w:proofErr w:type="spellStart"/>
      <w:r w:rsidRPr="00D00377">
        <w:rPr>
          <w:i/>
          <w:snapToGrid w:val="0"/>
        </w:rPr>
        <w:t>pdu-SessionID</w:t>
      </w:r>
      <w:proofErr w:type="spellEnd"/>
      <w:r w:rsidRPr="00D00377">
        <w:rPr>
          <w:snapToGrid w:val="0"/>
        </w:rPr>
        <w:t xml:space="preserve"> to the value of the concerned PDU session ID;</w:t>
      </w:r>
    </w:p>
    <w:p w14:paraId="00FA512B" w14:textId="77777777" w:rsidR="00F53085" w:rsidRPr="0053593A" w:rsidRDefault="00F53085" w:rsidP="00F53085">
      <w:pPr>
        <w:pStyle w:val="B3"/>
        <w:rPr>
          <w:snapToGrid w:val="0"/>
        </w:rPr>
      </w:pPr>
      <w:r w:rsidRPr="00D00377">
        <w:rPr>
          <w:snapToGrid w:val="0"/>
        </w:rPr>
        <w:t>3&gt;</w:t>
      </w:r>
      <w:r w:rsidRPr="00D00377">
        <w:rPr>
          <w:snapToGrid w:val="0"/>
        </w:rPr>
        <w:tab/>
        <w:t xml:space="preserve">for each QoS flow of this PDU session </w:t>
      </w:r>
      <w:r w:rsidRPr="0053593A">
        <w:rPr>
          <w:snapToGrid w:val="0"/>
        </w:rPr>
        <w:t xml:space="preserve">for which timer T346x is not running and for which the UE intends to provide UL traffic information in this </w:t>
      </w:r>
      <w:proofErr w:type="spellStart"/>
      <w:r w:rsidRPr="0053593A">
        <w:rPr>
          <w:i/>
          <w:snapToGrid w:val="0"/>
        </w:rPr>
        <w:t>UEAssistanceInformation</w:t>
      </w:r>
      <w:proofErr w:type="spellEnd"/>
      <w:r w:rsidRPr="0053593A">
        <w:rPr>
          <w:snapToGrid w:val="0"/>
        </w:rPr>
        <w:t xml:space="preserve"> message:</w:t>
      </w:r>
    </w:p>
    <w:p w14:paraId="1E08A0F0" w14:textId="77777777" w:rsidR="00F53085" w:rsidRPr="00A3143F" w:rsidRDefault="00F53085" w:rsidP="00F53085">
      <w:pPr>
        <w:pStyle w:val="B4"/>
      </w:pPr>
      <w:r w:rsidRPr="0053593A">
        <w:t>4&gt;</w:t>
      </w:r>
      <w:r w:rsidRPr="0053593A">
        <w:tab/>
        <w:t xml:space="preserve">start timer T346x associated to this QoS flow with the timer value set to the value of </w:t>
      </w:r>
      <w:r w:rsidRPr="0053593A">
        <w:rPr>
          <w:i/>
        </w:rPr>
        <w:t>ul-</w:t>
      </w:r>
      <w:proofErr w:type="spellStart"/>
      <w:r w:rsidRPr="0053593A">
        <w:rPr>
          <w:i/>
        </w:rPr>
        <w:t>TrafficInfoProhibitTimer</w:t>
      </w:r>
      <w:proofErr w:type="spellEnd"/>
      <w:r w:rsidRPr="0053593A">
        <w:t>;</w:t>
      </w:r>
    </w:p>
    <w:p w14:paraId="4C12CCA5" w14:textId="77777777" w:rsidR="00F53085" w:rsidRPr="00D00377" w:rsidRDefault="00F53085" w:rsidP="00F53085">
      <w:pPr>
        <w:pStyle w:val="B4"/>
      </w:pPr>
      <w:r w:rsidRPr="00D00377">
        <w:t>4&gt;</w:t>
      </w:r>
      <w:r w:rsidRPr="00D00377">
        <w:tab/>
        <w:t xml:space="preserve">set </w:t>
      </w:r>
      <w:proofErr w:type="spellStart"/>
      <w:r w:rsidRPr="00D00377">
        <w:rPr>
          <w:i/>
        </w:rPr>
        <w:t>qfi</w:t>
      </w:r>
      <w:proofErr w:type="spellEnd"/>
      <w:r w:rsidRPr="00D00377">
        <w:t xml:space="preserve"> to the value of the concerned QFI;</w:t>
      </w:r>
    </w:p>
    <w:p w14:paraId="0841C301" w14:textId="77777777" w:rsidR="00F53085" w:rsidRPr="00D00377" w:rsidRDefault="00F53085" w:rsidP="00F53085">
      <w:pPr>
        <w:pStyle w:val="B4"/>
      </w:pPr>
      <w:r w:rsidRPr="00D00377">
        <w:t>4&gt;</w:t>
      </w:r>
      <w:r w:rsidRPr="00D00377">
        <w:tab/>
        <w:t>if the jitter range measurement is available; and</w:t>
      </w:r>
    </w:p>
    <w:p w14:paraId="5DE2AC1E" w14:textId="77777777" w:rsidR="00F53085" w:rsidRDefault="00F53085" w:rsidP="00F53085">
      <w:pPr>
        <w:pStyle w:val="B4"/>
      </w:pPr>
      <w:r w:rsidRPr="00D00377">
        <w:lastRenderedPageBreak/>
        <w:t>4&gt;</w:t>
      </w:r>
      <w:r w:rsidRPr="00D00377">
        <w:tab/>
        <w:t xml:space="preserve">if the UE did not provide jitter range </w:t>
      </w:r>
      <w:r w:rsidRPr="00D00377">
        <w:rPr>
          <w:rFonts w:eastAsia="MS Mincho"/>
        </w:rPr>
        <w:t>since it was configured to provide UL traffic information</w:t>
      </w:r>
      <w:r w:rsidRPr="00D00377">
        <w:t xml:space="preserve">, or if the measured jitter range has changed since the last transmission </w:t>
      </w:r>
      <w:r w:rsidRPr="00D00377">
        <w:rPr>
          <w:rFonts w:eastAsia="MS Mincho"/>
        </w:rPr>
        <w:t xml:space="preserve">of the </w:t>
      </w:r>
      <w:proofErr w:type="spellStart"/>
      <w:r w:rsidRPr="00D00377">
        <w:rPr>
          <w:i/>
          <w:iCs/>
        </w:rPr>
        <w:t>UEAssistanceInformation</w:t>
      </w:r>
      <w:proofErr w:type="spellEnd"/>
      <w:r w:rsidRPr="00D00377">
        <w:rPr>
          <w:i/>
          <w:iCs/>
        </w:rPr>
        <w:t xml:space="preserve"> </w:t>
      </w:r>
      <w:r w:rsidRPr="00D00377">
        <w:rPr>
          <w:rFonts w:eastAsia="MS Mincho"/>
        </w:rPr>
        <w:t xml:space="preserve">message containing </w:t>
      </w:r>
      <w:proofErr w:type="spellStart"/>
      <w:r w:rsidRPr="00D00377">
        <w:rPr>
          <w:rFonts w:eastAsia="MS Mincho"/>
          <w:i/>
        </w:rPr>
        <w:t>jitterRange</w:t>
      </w:r>
      <w:proofErr w:type="spellEnd"/>
      <w:r w:rsidRPr="00D00377">
        <w:t>:</w:t>
      </w:r>
    </w:p>
    <w:p w14:paraId="5BF1E1EC" w14:textId="77777777" w:rsidR="00F53085" w:rsidRPr="00D00377" w:rsidRDefault="00F53085" w:rsidP="00F53085">
      <w:pPr>
        <w:pStyle w:val="B5"/>
      </w:pPr>
      <w:r w:rsidRPr="00D00377">
        <w:t>5&gt;</w:t>
      </w:r>
      <w:r w:rsidRPr="00D00377">
        <w:tab/>
        <w:t xml:space="preserve">set </w:t>
      </w:r>
      <w:proofErr w:type="spellStart"/>
      <w:r w:rsidRPr="00D00377">
        <w:rPr>
          <w:i/>
        </w:rPr>
        <w:t>jitterRange</w:t>
      </w:r>
      <w:proofErr w:type="spellEnd"/>
      <w:r w:rsidRPr="00D00377">
        <w:rPr>
          <w:i/>
        </w:rPr>
        <w:t xml:space="preserve"> </w:t>
      </w:r>
      <w:r w:rsidRPr="00D00377">
        <w:t>to the latest measured value of the jitter range;</w:t>
      </w:r>
    </w:p>
    <w:p w14:paraId="69751192" w14:textId="77777777" w:rsidR="00F53085" w:rsidRPr="00D00377" w:rsidRDefault="00F53085" w:rsidP="00F53085">
      <w:pPr>
        <w:pStyle w:val="B4"/>
      </w:pPr>
      <w:r w:rsidRPr="00D00377">
        <w:t>4&gt;</w:t>
      </w:r>
      <w:r w:rsidRPr="00D00377">
        <w:tab/>
        <w:t>if the burst arrival time measurement is available; and</w:t>
      </w:r>
    </w:p>
    <w:p w14:paraId="4B2FEB06" w14:textId="77777777" w:rsidR="00F53085" w:rsidRDefault="00F53085" w:rsidP="00F53085">
      <w:pPr>
        <w:pStyle w:val="B4"/>
      </w:pPr>
      <w:r w:rsidRPr="00D00377">
        <w:t>4&gt;</w:t>
      </w:r>
      <w:r w:rsidRPr="00D00377">
        <w:tab/>
        <w:t xml:space="preserve">if the UE did not provide burst arrival time </w:t>
      </w:r>
      <w:r w:rsidRPr="00D00377">
        <w:rPr>
          <w:rFonts w:eastAsia="MS Mincho"/>
        </w:rPr>
        <w:t>since it was configured to provide UL traffic information</w:t>
      </w:r>
      <w:r w:rsidRPr="00D00377">
        <w:t xml:space="preserve">, or if the measured burst arrival time has changed since the last transmission </w:t>
      </w:r>
      <w:r w:rsidRPr="00D00377">
        <w:rPr>
          <w:rFonts w:eastAsia="MS Mincho"/>
        </w:rPr>
        <w:t xml:space="preserve">of the </w:t>
      </w:r>
      <w:proofErr w:type="spellStart"/>
      <w:r w:rsidRPr="00D00377">
        <w:rPr>
          <w:i/>
          <w:iCs/>
        </w:rPr>
        <w:t>UEAssistanceInformation</w:t>
      </w:r>
      <w:proofErr w:type="spellEnd"/>
      <w:r w:rsidRPr="00D00377">
        <w:rPr>
          <w:i/>
          <w:iCs/>
        </w:rPr>
        <w:t xml:space="preserve"> </w:t>
      </w:r>
      <w:r w:rsidRPr="00D00377">
        <w:rPr>
          <w:rFonts w:eastAsia="MS Mincho"/>
        </w:rPr>
        <w:t xml:space="preserve">message containing </w:t>
      </w:r>
      <w:proofErr w:type="spellStart"/>
      <w:r w:rsidRPr="00D00377">
        <w:rPr>
          <w:i/>
        </w:rPr>
        <w:t>burstArrivalTime</w:t>
      </w:r>
      <w:proofErr w:type="spellEnd"/>
      <w:r w:rsidRPr="00D00377">
        <w:t>:</w:t>
      </w:r>
    </w:p>
    <w:p w14:paraId="08582EFB" w14:textId="77777777" w:rsidR="00F53085" w:rsidRPr="00D00377" w:rsidRDefault="00F53085" w:rsidP="00F53085">
      <w:pPr>
        <w:pStyle w:val="B5"/>
      </w:pPr>
      <w:r w:rsidRPr="00D00377">
        <w:t>5&gt;</w:t>
      </w:r>
      <w:r w:rsidRPr="00D00377">
        <w:tab/>
        <w:t xml:space="preserve">set </w:t>
      </w:r>
      <w:proofErr w:type="spellStart"/>
      <w:r w:rsidRPr="00D00377">
        <w:rPr>
          <w:i/>
        </w:rPr>
        <w:t>burstArrivalTime</w:t>
      </w:r>
      <w:proofErr w:type="spellEnd"/>
      <w:r w:rsidRPr="00D00377">
        <w:t xml:space="preserve"> to the latest measured value of the burst arrival time;</w:t>
      </w:r>
    </w:p>
    <w:p w14:paraId="3A0F18F1" w14:textId="77777777" w:rsidR="00F53085" w:rsidRPr="00D00377" w:rsidRDefault="00F53085" w:rsidP="00F53085">
      <w:pPr>
        <w:pStyle w:val="B4"/>
      </w:pPr>
      <w:r w:rsidRPr="00D00377">
        <w:t>4&gt;</w:t>
      </w:r>
      <w:r w:rsidRPr="00D00377">
        <w:tab/>
        <w:t>if the traffic periodicity measurement is available; and</w:t>
      </w:r>
    </w:p>
    <w:p w14:paraId="703CB382" w14:textId="77777777" w:rsidR="00F53085" w:rsidRDefault="00F53085" w:rsidP="00F53085">
      <w:pPr>
        <w:pStyle w:val="B4"/>
      </w:pPr>
      <w:r w:rsidRPr="00D00377">
        <w:t>4&gt;</w:t>
      </w:r>
      <w:r w:rsidRPr="00D00377">
        <w:tab/>
        <w:t xml:space="preserve">if the UE did not provide traffic periodicity </w:t>
      </w:r>
      <w:r w:rsidRPr="00D00377">
        <w:rPr>
          <w:rFonts w:eastAsia="MS Mincho"/>
        </w:rPr>
        <w:t>since it was configured to provide UL traffic information</w:t>
      </w:r>
      <w:r w:rsidRPr="00D00377">
        <w:t xml:space="preserve">, or if the measured traffic periodicity has changed since the last transmission </w:t>
      </w:r>
      <w:r w:rsidRPr="00D00377">
        <w:rPr>
          <w:rFonts w:eastAsia="MS Mincho"/>
        </w:rPr>
        <w:t xml:space="preserve">of the </w:t>
      </w:r>
      <w:proofErr w:type="spellStart"/>
      <w:r w:rsidRPr="00D00377">
        <w:rPr>
          <w:i/>
          <w:iCs/>
        </w:rPr>
        <w:t>UEAssistanceInformation</w:t>
      </w:r>
      <w:proofErr w:type="spellEnd"/>
      <w:r w:rsidRPr="00D00377">
        <w:rPr>
          <w:i/>
          <w:iCs/>
        </w:rPr>
        <w:t xml:space="preserve"> </w:t>
      </w:r>
      <w:r w:rsidRPr="00D00377">
        <w:rPr>
          <w:rFonts w:eastAsia="MS Mincho"/>
        </w:rPr>
        <w:t xml:space="preserve">message containing </w:t>
      </w:r>
      <w:proofErr w:type="spellStart"/>
      <w:r w:rsidRPr="00D00377">
        <w:rPr>
          <w:i/>
        </w:rPr>
        <w:t>trafficPeriodicity</w:t>
      </w:r>
      <w:proofErr w:type="spellEnd"/>
      <w:r w:rsidRPr="00D00377">
        <w:t>:</w:t>
      </w:r>
    </w:p>
    <w:p w14:paraId="63BF79E3" w14:textId="77777777" w:rsidR="00F53085" w:rsidRDefault="00F53085" w:rsidP="00F53085">
      <w:pPr>
        <w:pStyle w:val="B5"/>
      </w:pPr>
      <w:r w:rsidRPr="00D00377">
        <w:t>5&gt;</w:t>
      </w:r>
      <w:r w:rsidRPr="00D00377">
        <w:tab/>
        <w:t xml:space="preserve">set </w:t>
      </w:r>
      <w:proofErr w:type="spellStart"/>
      <w:r w:rsidRPr="00D00377">
        <w:rPr>
          <w:i/>
        </w:rPr>
        <w:t>trafficPeriodicity</w:t>
      </w:r>
      <w:proofErr w:type="spellEnd"/>
      <w:r w:rsidRPr="00D00377">
        <w:t xml:space="preserve"> to the latest measured value of the traffic periodicity</w:t>
      </w:r>
      <w:r>
        <w:t>;</w:t>
      </w:r>
    </w:p>
    <w:p w14:paraId="43B3D673" w14:textId="77777777" w:rsidR="00F53085" w:rsidRDefault="00F53085" w:rsidP="00F53085">
      <w:pPr>
        <w:pStyle w:val="B4"/>
      </w:pPr>
      <w:r w:rsidRPr="00D00377">
        <w:t>4&gt;</w:t>
      </w:r>
      <w:r w:rsidRPr="00D00377">
        <w:tab/>
        <w:t xml:space="preserve">if the UE did not provide </w:t>
      </w:r>
      <w:proofErr w:type="spellStart"/>
      <w:r w:rsidRPr="0036713C">
        <w:rPr>
          <w:i/>
        </w:rPr>
        <w:t>pduSetIdentification</w:t>
      </w:r>
      <w:proofErr w:type="spellEnd"/>
      <w:r w:rsidRPr="00D00377">
        <w:t xml:space="preserve"> </w:t>
      </w:r>
      <w:r w:rsidRPr="00D00377">
        <w:rPr>
          <w:rFonts w:eastAsia="MS Mincho"/>
        </w:rPr>
        <w:t>since it was configured to provide UL traffic information</w:t>
      </w:r>
      <w:r w:rsidRPr="00D00377">
        <w:t xml:space="preserve">, or if the </w:t>
      </w:r>
      <w:r>
        <w:t xml:space="preserve">information previously provided in </w:t>
      </w:r>
      <w:proofErr w:type="spellStart"/>
      <w:r w:rsidRPr="0036713C">
        <w:rPr>
          <w:i/>
        </w:rPr>
        <w:t>pduSetIdentification</w:t>
      </w:r>
      <w:proofErr w:type="spellEnd"/>
      <w:r w:rsidRPr="00D00377">
        <w:t xml:space="preserve"> has changed since the last transmission </w:t>
      </w:r>
      <w:r w:rsidRPr="00D00377">
        <w:rPr>
          <w:rFonts w:eastAsia="MS Mincho"/>
        </w:rPr>
        <w:t xml:space="preserve">of the </w:t>
      </w:r>
      <w:proofErr w:type="spellStart"/>
      <w:r w:rsidRPr="00D00377">
        <w:rPr>
          <w:i/>
          <w:iCs/>
        </w:rPr>
        <w:t>UEAssistanceInformation</w:t>
      </w:r>
      <w:proofErr w:type="spellEnd"/>
      <w:r w:rsidRPr="00D00377">
        <w:rPr>
          <w:i/>
          <w:iCs/>
        </w:rPr>
        <w:t xml:space="preserve"> </w:t>
      </w:r>
      <w:r w:rsidRPr="00D00377">
        <w:rPr>
          <w:rFonts w:eastAsia="MS Mincho"/>
        </w:rPr>
        <w:t xml:space="preserve">message containing </w:t>
      </w:r>
      <w:proofErr w:type="spellStart"/>
      <w:r w:rsidRPr="0036713C">
        <w:rPr>
          <w:i/>
        </w:rPr>
        <w:t>pduSetIdentification</w:t>
      </w:r>
      <w:proofErr w:type="spellEnd"/>
      <w:r w:rsidRPr="00D00377">
        <w:t>:</w:t>
      </w:r>
    </w:p>
    <w:p w14:paraId="6536E393" w14:textId="77777777" w:rsidR="00F53085" w:rsidRPr="005D3CE9" w:rsidRDefault="00F53085" w:rsidP="00F53085">
      <w:pPr>
        <w:pStyle w:val="B5"/>
        <w:rPr>
          <w:highlight w:val="cyan"/>
        </w:rPr>
      </w:pPr>
      <w:r w:rsidRPr="005D3CE9">
        <w:rPr>
          <w:highlight w:val="cyan"/>
        </w:rPr>
        <w:t>5&gt;</w:t>
      </w:r>
      <w:r w:rsidRPr="005D3CE9">
        <w:rPr>
          <w:highlight w:val="cyan"/>
        </w:rPr>
        <w:tab/>
        <w:t>if the UE is able to identify PDU Set related information for the QoS flow:</w:t>
      </w:r>
    </w:p>
    <w:p w14:paraId="05C56A87" w14:textId="77777777" w:rsidR="00F53085" w:rsidRPr="005D3CE9" w:rsidRDefault="00F53085" w:rsidP="00F53085">
      <w:pPr>
        <w:pStyle w:val="B6"/>
        <w:ind w:firstLine="0"/>
        <w:rPr>
          <w:highlight w:val="cyan"/>
        </w:rPr>
      </w:pPr>
      <w:r w:rsidRPr="005D3CE9">
        <w:rPr>
          <w:highlight w:val="cyan"/>
        </w:rPr>
        <w:t>6&gt;</w:t>
      </w:r>
      <w:r w:rsidRPr="005D3CE9">
        <w:rPr>
          <w:highlight w:val="cyan"/>
        </w:rPr>
        <w:tab/>
        <w:t xml:space="preserve">set </w:t>
      </w:r>
      <w:proofErr w:type="spellStart"/>
      <w:r w:rsidRPr="005D3CE9">
        <w:rPr>
          <w:i/>
          <w:highlight w:val="cyan"/>
        </w:rPr>
        <w:t>pduSetIdentification</w:t>
      </w:r>
      <w:proofErr w:type="spellEnd"/>
      <w:r w:rsidRPr="005D3CE9">
        <w:rPr>
          <w:highlight w:val="cyan"/>
        </w:rPr>
        <w:t xml:space="preserve"> to </w:t>
      </w:r>
      <w:r w:rsidRPr="005D3CE9">
        <w:rPr>
          <w:i/>
          <w:highlight w:val="cyan"/>
        </w:rPr>
        <w:t>true</w:t>
      </w:r>
      <w:r w:rsidRPr="005D3CE9">
        <w:rPr>
          <w:highlight w:val="cyan"/>
        </w:rPr>
        <w:t>;</w:t>
      </w:r>
    </w:p>
    <w:p w14:paraId="019474A5" w14:textId="77777777" w:rsidR="00F53085" w:rsidRPr="005D3CE9" w:rsidRDefault="00F53085" w:rsidP="00F53085">
      <w:pPr>
        <w:pStyle w:val="B5"/>
        <w:rPr>
          <w:highlight w:val="cyan"/>
        </w:rPr>
      </w:pPr>
      <w:r w:rsidRPr="005D3CE9">
        <w:rPr>
          <w:highlight w:val="cyan"/>
        </w:rPr>
        <w:t>5&gt;</w:t>
      </w:r>
      <w:r w:rsidRPr="005D3CE9">
        <w:rPr>
          <w:highlight w:val="cyan"/>
        </w:rPr>
        <w:tab/>
        <w:t>else:</w:t>
      </w:r>
    </w:p>
    <w:p w14:paraId="374B88E0" w14:textId="77777777" w:rsidR="00F53085" w:rsidRPr="00FA0D37" w:rsidRDefault="00F53085" w:rsidP="00F53085">
      <w:pPr>
        <w:pStyle w:val="B6"/>
        <w:ind w:firstLine="0"/>
        <w:rPr>
          <w:rFonts w:eastAsia="Yu Mincho"/>
          <w:snapToGrid w:val="0"/>
        </w:rPr>
      </w:pPr>
      <w:r w:rsidRPr="005D3CE9">
        <w:rPr>
          <w:highlight w:val="cyan"/>
        </w:rPr>
        <w:t>6&gt;</w:t>
      </w:r>
      <w:r w:rsidRPr="005D3CE9">
        <w:rPr>
          <w:highlight w:val="cyan"/>
        </w:rPr>
        <w:tab/>
        <w:t xml:space="preserve">set </w:t>
      </w:r>
      <w:proofErr w:type="spellStart"/>
      <w:r w:rsidRPr="005D3CE9">
        <w:rPr>
          <w:i/>
          <w:highlight w:val="cyan"/>
        </w:rPr>
        <w:t>pduSetIdentification</w:t>
      </w:r>
      <w:proofErr w:type="spellEnd"/>
      <w:r w:rsidRPr="005D3CE9">
        <w:rPr>
          <w:highlight w:val="cyan"/>
        </w:rPr>
        <w:t xml:space="preserve"> to </w:t>
      </w:r>
      <w:r w:rsidRPr="005D3CE9">
        <w:rPr>
          <w:i/>
          <w:highlight w:val="cyan"/>
        </w:rPr>
        <w:t>false</w:t>
      </w:r>
      <w:r w:rsidRPr="005D3CE9">
        <w:rPr>
          <w:highlight w:val="cyan"/>
        </w:rPr>
        <w:t>.</w:t>
      </w:r>
    </w:p>
    <w:p w14:paraId="0A9AF9F2" w14:textId="3CBAD66C" w:rsidR="0053608E" w:rsidRDefault="001F3261" w:rsidP="001E7876">
      <w:pPr>
        <w:rPr>
          <w:lang w:val="x-none" w:eastAsia="zh-CN"/>
        </w:rPr>
      </w:pPr>
      <w:r>
        <w:rPr>
          <w:rFonts w:hint="eastAsia"/>
          <w:lang w:val="x-none" w:eastAsia="zh-CN"/>
        </w:rPr>
        <w:t>I</w:t>
      </w:r>
      <w:r>
        <w:rPr>
          <w:lang w:val="x-none" w:eastAsia="zh-CN"/>
        </w:rPr>
        <w:t xml:space="preserve">t seems straightforward that URLLC UEs </w:t>
      </w:r>
      <w:r w:rsidR="00AD3705">
        <w:rPr>
          <w:lang w:val="x-none" w:eastAsia="zh-CN"/>
        </w:rPr>
        <w:t xml:space="preserve">reporting BAT </w:t>
      </w:r>
      <w:r w:rsidR="00FC0803">
        <w:rPr>
          <w:lang w:val="x-none" w:eastAsia="zh-CN"/>
        </w:rPr>
        <w:t>may</w:t>
      </w:r>
      <w:r w:rsidR="00AD3705">
        <w:rPr>
          <w:lang w:val="x-none" w:eastAsia="zh-CN"/>
        </w:rPr>
        <w:t xml:space="preserve"> set </w:t>
      </w:r>
      <w:proofErr w:type="spellStart"/>
      <w:r w:rsidR="004936BF">
        <w:rPr>
          <w:i/>
          <w:iCs/>
          <w:lang w:val="x-none" w:eastAsia="zh-CN"/>
        </w:rPr>
        <w:t>pduSetIdentification</w:t>
      </w:r>
      <w:proofErr w:type="spellEnd"/>
      <w:r w:rsidR="004936BF">
        <w:rPr>
          <w:lang w:val="x-none" w:eastAsia="zh-CN"/>
        </w:rPr>
        <w:t xml:space="preserve"> to </w:t>
      </w:r>
      <w:r w:rsidR="004936BF" w:rsidRPr="004936BF">
        <w:rPr>
          <w:i/>
          <w:iCs/>
          <w:lang w:val="x-none" w:eastAsia="zh-CN"/>
        </w:rPr>
        <w:t>false</w:t>
      </w:r>
      <w:r w:rsidR="004936BF">
        <w:rPr>
          <w:lang w:val="x-none" w:eastAsia="zh-CN"/>
        </w:rPr>
        <w:t>, while UEs supporting XR awareness can set</w:t>
      </w:r>
      <w:r w:rsidR="00FC0803">
        <w:rPr>
          <w:lang w:val="x-none" w:eastAsia="zh-CN"/>
        </w:rPr>
        <w:t xml:space="preserve"> the filed based on whether PDU set can be actually identified or not. Since RAN2 specification is typically written in a service (e.g. URLLC or X) agnostic way, there is no specification impact.</w:t>
      </w:r>
    </w:p>
    <w:p w14:paraId="45D4C4F4" w14:textId="1A8B883C" w:rsidR="00FC0803" w:rsidRPr="00DB68E0" w:rsidRDefault="00FC0803" w:rsidP="00FC0803">
      <w:pPr>
        <w:rPr>
          <w:lang w:eastAsia="zh-CN"/>
        </w:rPr>
      </w:pPr>
      <w:bookmarkStart w:id="4" w:name="Proposal_Rep"/>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sidR="009C10D0">
        <w:rPr>
          <w:b/>
          <w:noProof/>
          <w:lang w:eastAsia="ko-KR"/>
        </w:rPr>
        <w:t>4</w:t>
      </w:r>
      <w:r>
        <w:rPr>
          <w:b/>
          <w:lang w:eastAsia="ko-KR"/>
        </w:rPr>
        <w:fldChar w:fldCharType="end"/>
      </w:r>
      <w:r>
        <w:rPr>
          <w:lang w:eastAsia="ko-KR"/>
        </w:rPr>
        <w:t xml:space="preserve">: </w:t>
      </w:r>
      <w:r>
        <w:rPr>
          <w:lang w:eastAsia="zh-CN"/>
        </w:rPr>
        <w:t xml:space="preserve">RAN2 to confirm that </w:t>
      </w:r>
      <w:r>
        <w:rPr>
          <w:lang w:val="x-none" w:eastAsia="zh-CN"/>
        </w:rPr>
        <w:t xml:space="preserve">URLLC UEs reporting BAT may set </w:t>
      </w:r>
      <w:proofErr w:type="spellStart"/>
      <w:r>
        <w:rPr>
          <w:i/>
          <w:iCs/>
          <w:lang w:val="x-none" w:eastAsia="zh-CN"/>
        </w:rPr>
        <w:t>pduSetIdentification</w:t>
      </w:r>
      <w:proofErr w:type="spellEnd"/>
      <w:r>
        <w:rPr>
          <w:lang w:val="x-none" w:eastAsia="zh-CN"/>
        </w:rPr>
        <w:t xml:space="preserve"> to </w:t>
      </w:r>
      <w:r w:rsidRPr="004936BF">
        <w:rPr>
          <w:i/>
          <w:iCs/>
          <w:lang w:val="x-none" w:eastAsia="zh-CN"/>
        </w:rPr>
        <w:t>false</w:t>
      </w:r>
      <w:r>
        <w:rPr>
          <w:lang w:eastAsia="zh-CN"/>
        </w:rPr>
        <w:t xml:space="preserve">. </w:t>
      </w:r>
      <w:r w:rsidR="00606446">
        <w:rPr>
          <w:lang w:eastAsia="zh-CN"/>
        </w:rPr>
        <w:t>This does not have any specification impact.</w:t>
      </w:r>
      <w:bookmarkEnd w:id="4"/>
    </w:p>
    <w:p w14:paraId="32F37CB2" w14:textId="77777777" w:rsidR="0034111C" w:rsidRPr="003233F5" w:rsidRDefault="00EE7FA7" w:rsidP="00D03902">
      <w:pPr>
        <w:pStyle w:val="1"/>
        <w:rPr>
          <w:lang w:val="en-US"/>
        </w:rPr>
      </w:pPr>
      <w:r w:rsidRPr="003233F5">
        <w:rPr>
          <w:lang w:val="en-US"/>
        </w:rPr>
        <w:t>Conclusion</w:t>
      </w:r>
    </w:p>
    <w:p w14:paraId="1D7FD764" w14:textId="41CDAADD" w:rsidR="00BF69D3" w:rsidRDefault="00584A2A" w:rsidP="00606446">
      <w:pPr>
        <w:jc w:val="both"/>
        <w:rPr>
          <w:lang w:eastAsia="zh-CN"/>
        </w:rPr>
      </w:pPr>
      <w:r>
        <w:rPr>
          <w:lang w:eastAsia="ko-KR"/>
        </w:rPr>
        <w:t xml:space="preserve">In this contribution, </w:t>
      </w:r>
      <w:r>
        <w:rPr>
          <w:rFonts w:eastAsia="Malgun Gothic"/>
          <w:lang w:eastAsia="ko-KR"/>
        </w:rPr>
        <w:t xml:space="preserve">we </w:t>
      </w:r>
      <w:r w:rsidR="00AB3155">
        <w:rPr>
          <w:lang w:eastAsia="zh-CN"/>
        </w:rPr>
        <w:t xml:space="preserve">discuss </w:t>
      </w:r>
      <w:r w:rsidR="00606446">
        <w:rPr>
          <w:lang w:eastAsia="zh-CN"/>
        </w:rPr>
        <w:t xml:space="preserve">how to decouple </w:t>
      </w:r>
      <w:r w:rsidR="00606446" w:rsidRPr="00143BB9">
        <w:rPr>
          <w:lang w:eastAsia="zh-CN"/>
        </w:rPr>
        <w:t>URLLC UEs reporting BAT from XR functionality</w:t>
      </w:r>
      <w:r w:rsidR="00AB3155">
        <w:rPr>
          <w:lang w:eastAsia="zh-CN"/>
        </w:rPr>
        <w:t xml:space="preserve">, </w:t>
      </w:r>
      <w:r w:rsidR="00C769AA">
        <w:rPr>
          <w:lang w:eastAsia="zh-CN"/>
        </w:rPr>
        <w:t xml:space="preserve">and </w:t>
      </w:r>
      <w:r>
        <w:rPr>
          <w:lang w:eastAsia="ko-KR"/>
        </w:rPr>
        <w:t>propose the following:</w:t>
      </w:r>
    </w:p>
    <w:p w14:paraId="53953555" w14:textId="5AF24B20" w:rsidR="00606446" w:rsidRDefault="00606446" w:rsidP="00DB68E0">
      <w:pPr>
        <w:rPr>
          <w:lang w:eastAsia="ko-KR"/>
        </w:rPr>
      </w:pPr>
      <w:r>
        <w:rPr>
          <w:lang w:eastAsia="ko-KR"/>
        </w:rPr>
        <w:fldChar w:fldCharType="begin"/>
      </w:r>
      <w:r>
        <w:rPr>
          <w:lang w:eastAsia="ko-KR"/>
        </w:rPr>
        <w:instrText xml:space="preserve"> REF Proposal_Def \h </w:instrText>
      </w:r>
      <w:r>
        <w:rPr>
          <w:lang w:eastAsia="ko-KR"/>
        </w:rPr>
      </w:r>
      <w:r>
        <w:rPr>
          <w:lang w:eastAsia="ko-KR"/>
        </w:rPr>
        <w:fldChar w:fldCharType="separate"/>
      </w:r>
      <w:r w:rsidR="009C10D0">
        <w:rPr>
          <w:b/>
          <w:lang w:eastAsia="ko-KR"/>
        </w:rPr>
        <w:t xml:space="preserve">Proposal </w:t>
      </w:r>
      <w:r w:rsidR="009C10D0">
        <w:rPr>
          <w:b/>
          <w:noProof/>
          <w:lang w:eastAsia="ko-KR"/>
        </w:rPr>
        <w:t>1</w:t>
      </w:r>
      <w:r w:rsidR="009C10D0">
        <w:rPr>
          <w:lang w:eastAsia="ko-KR"/>
        </w:rPr>
        <w:t>: RAN2 to confirm that in</w:t>
      </w:r>
      <w:r w:rsidR="009C10D0">
        <w:rPr>
          <w:lang w:eastAsia="zh-CN"/>
        </w:rPr>
        <w:t xml:space="preserve"> UL traffic information, </w:t>
      </w:r>
      <w:r w:rsidR="009C10D0">
        <w:rPr>
          <w:i/>
          <w:iCs/>
          <w:lang w:eastAsia="zh-CN"/>
        </w:rPr>
        <w:t>qfi-r18</w:t>
      </w:r>
      <w:r w:rsidR="009C10D0">
        <w:rPr>
          <w:lang w:eastAsia="zh-CN"/>
        </w:rPr>
        <w:t xml:space="preserve">, </w:t>
      </w:r>
      <w:r w:rsidR="009C10D0">
        <w:rPr>
          <w:i/>
          <w:iCs/>
          <w:lang w:eastAsia="zh-CN"/>
        </w:rPr>
        <w:t>jitterRange-r18</w:t>
      </w:r>
      <w:r w:rsidR="009C10D0">
        <w:rPr>
          <w:lang w:eastAsia="zh-CN"/>
        </w:rPr>
        <w:t xml:space="preserve">, </w:t>
      </w:r>
      <w:r w:rsidR="009C10D0">
        <w:rPr>
          <w:i/>
          <w:iCs/>
          <w:lang w:eastAsia="zh-CN"/>
        </w:rPr>
        <w:t>burstArrivalTime-r18</w:t>
      </w:r>
      <w:r w:rsidR="009C10D0">
        <w:rPr>
          <w:lang w:eastAsia="zh-CN"/>
        </w:rPr>
        <w:t xml:space="preserve">, and </w:t>
      </w:r>
      <w:r w:rsidR="009C10D0">
        <w:rPr>
          <w:i/>
          <w:iCs/>
          <w:lang w:eastAsia="zh-CN"/>
        </w:rPr>
        <w:t>trafficPeriodicity-r18</w:t>
      </w:r>
      <w:r w:rsidR="009C10D0">
        <w:rPr>
          <w:lang w:eastAsia="zh-CN"/>
        </w:rPr>
        <w:t xml:space="preserve"> are needed for URLLC BAT reporting, while </w:t>
      </w:r>
      <w:r w:rsidR="009C10D0">
        <w:rPr>
          <w:i/>
          <w:iCs/>
          <w:lang w:eastAsia="zh-CN"/>
        </w:rPr>
        <w:t>pduSetIdentification-r18</w:t>
      </w:r>
      <w:r w:rsidR="009C10D0">
        <w:rPr>
          <w:lang w:eastAsia="zh-CN"/>
        </w:rPr>
        <w:t xml:space="preserve"> is not.</w:t>
      </w:r>
      <w:r>
        <w:rPr>
          <w:lang w:eastAsia="ko-KR"/>
        </w:rPr>
        <w:fldChar w:fldCharType="end"/>
      </w:r>
    </w:p>
    <w:p w14:paraId="305A2F3D" w14:textId="77777777" w:rsidR="009C10D0" w:rsidRPr="00DB68E0" w:rsidRDefault="00606446" w:rsidP="00DB68E0">
      <w:pPr>
        <w:rPr>
          <w:lang w:eastAsia="zh-CN"/>
        </w:rPr>
      </w:pPr>
      <w:r>
        <w:rPr>
          <w:lang w:eastAsia="ko-KR"/>
        </w:rPr>
        <w:fldChar w:fldCharType="begin"/>
      </w:r>
      <w:r>
        <w:rPr>
          <w:lang w:eastAsia="ko-KR"/>
        </w:rPr>
        <w:instrText xml:space="preserve"> REF Proposal_Cap \h </w:instrText>
      </w:r>
      <w:r>
        <w:rPr>
          <w:lang w:eastAsia="ko-KR"/>
        </w:rPr>
      </w:r>
      <w:r>
        <w:rPr>
          <w:lang w:eastAsia="ko-KR"/>
        </w:rPr>
        <w:fldChar w:fldCharType="separate"/>
      </w:r>
      <w:r w:rsidR="009C10D0">
        <w:rPr>
          <w:b/>
          <w:lang w:eastAsia="ko-KR"/>
        </w:rPr>
        <w:t xml:space="preserve">Proposal </w:t>
      </w:r>
      <w:r w:rsidR="009C10D0">
        <w:rPr>
          <w:b/>
          <w:noProof/>
          <w:lang w:eastAsia="ko-KR"/>
        </w:rPr>
        <w:t>2</w:t>
      </w:r>
      <w:r w:rsidR="009C10D0">
        <w:rPr>
          <w:lang w:eastAsia="ko-KR"/>
        </w:rPr>
        <w:t xml:space="preserve">: </w:t>
      </w:r>
      <w:r w:rsidR="009C10D0">
        <w:rPr>
          <w:lang w:eastAsia="zh-CN"/>
        </w:rPr>
        <w:t xml:space="preserve">RAN2 to down select between options for UE capability for UL traffic information: a) remove PDU set identification related part from UE capability </w:t>
      </w:r>
      <w:r w:rsidR="009C10D0">
        <w:rPr>
          <w:i/>
          <w:iCs/>
          <w:lang w:eastAsia="zh-CN"/>
        </w:rPr>
        <w:t>ul-TrafficInfo-r18</w:t>
      </w:r>
      <w:r w:rsidR="009C10D0">
        <w:rPr>
          <w:lang w:eastAsia="zh-CN"/>
        </w:rPr>
        <w:t>; b) introduce a separate UE capability to report UL traffic information without PDU set identification.</w:t>
      </w:r>
    </w:p>
    <w:p w14:paraId="0C114602" w14:textId="7E29B866" w:rsidR="00606446" w:rsidRDefault="00606446" w:rsidP="00584A2A">
      <w:pPr>
        <w:rPr>
          <w:lang w:eastAsia="ko-KR"/>
        </w:rPr>
      </w:pPr>
      <w:r>
        <w:rPr>
          <w:lang w:eastAsia="ko-KR"/>
        </w:rPr>
        <w:fldChar w:fldCharType="end"/>
      </w:r>
      <w:r>
        <w:rPr>
          <w:lang w:eastAsia="ko-KR"/>
        </w:rPr>
        <w:fldChar w:fldCharType="begin"/>
      </w:r>
      <w:r>
        <w:rPr>
          <w:lang w:eastAsia="ko-KR"/>
        </w:rPr>
        <w:instrText xml:space="preserve"> REF Proposal_Burst \h </w:instrText>
      </w:r>
      <w:r>
        <w:rPr>
          <w:lang w:eastAsia="ko-KR"/>
        </w:rPr>
      </w:r>
      <w:r>
        <w:rPr>
          <w:lang w:eastAsia="ko-KR"/>
        </w:rPr>
        <w:fldChar w:fldCharType="separate"/>
      </w:r>
      <w:r w:rsidR="009C10D0">
        <w:rPr>
          <w:b/>
          <w:lang w:eastAsia="ko-KR"/>
        </w:rPr>
        <w:t xml:space="preserve">Proposal </w:t>
      </w:r>
      <w:r w:rsidR="009C10D0">
        <w:rPr>
          <w:b/>
          <w:noProof/>
          <w:lang w:eastAsia="ko-KR"/>
        </w:rPr>
        <w:t>3</w:t>
      </w:r>
      <w:r w:rsidR="009C10D0">
        <w:rPr>
          <w:lang w:eastAsia="ko-KR"/>
        </w:rPr>
        <w:t xml:space="preserve">: </w:t>
      </w:r>
      <w:r w:rsidR="009C10D0">
        <w:rPr>
          <w:lang w:eastAsia="zh-CN"/>
        </w:rPr>
        <w:t xml:space="preserve">RAN2 to discuss whether </w:t>
      </w:r>
      <w:r w:rsidR="009C10D0">
        <w:rPr>
          <w:lang w:val="en-GB" w:eastAsia="zh-CN"/>
        </w:rPr>
        <w:t>to replace “Data Burst” with more generic term “data burst”</w:t>
      </w:r>
      <w:r w:rsidR="009C10D0">
        <w:rPr>
          <w:lang w:eastAsia="zh-CN"/>
        </w:rPr>
        <w:t>.</w:t>
      </w:r>
      <w:r>
        <w:rPr>
          <w:lang w:eastAsia="ko-KR"/>
        </w:rPr>
        <w:fldChar w:fldCharType="end"/>
      </w:r>
    </w:p>
    <w:p w14:paraId="75725E42" w14:textId="61226C0E" w:rsidR="003274DE" w:rsidRDefault="00606446" w:rsidP="00584A2A">
      <w:pPr>
        <w:rPr>
          <w:lang w:eastAsia="ko-KR"/>
        </w:rPr>
      </w:pPr>
      <w:r>
        <w:rPr>
          <w:lang w:eastAsia="ko-KR"/>
        </w:rPr>
        <w:fldChar w:fldCharType="begin"/>
      </w:r>
      <w:r>
        <w:rPr>
          <w:lang w:eastAsia="ko-KR"/>
        </w:rPr>
        <w:instrText xml:space="preserve"> REF Proposal_Rep \h </w:instrText>
      </w:r>
      <w:r>
        <w:rPr>
          <w:lang w:eastAsia="ko-KR"/>
        </w:rPr>
      </w:r>
      <w:r>
        <w:rPr>
          <w:lang w:eastAsia="ko-KR"/>
        </w:rPr>
        <w:fldChar w:fldCharType="separate"/>
      </w:r>
      <w:r w:rsidR="009C10D0">
        <w:rPr>
          <w:b/>
          <w:lang w:eastAsia="ko-KR"/>
        </w:rPr>
        <w:t xml:space="preserve">Proposal </w:t>
      </w:r>
      <w:r w:rsidR="009C10D0">
        <w:rPr>
          <w:b/>
          <w:noProof/>
          <w:lang w:eastAsia="ko-KR"/>
        </w:rPr>
        <w:t>4</w:t>
      </w:r>
      <w:r w:rsidR="009C10D0">
        <w:rPr>
          <w:lang w:eastAsia="ko-KR"/>
        </w:rPr>
        <w:t xml:space="preserve">: </w:t>
      </w:r>
      <w:r w:rsidR="009C10D0">
        <w:rPr>
          <w:lang w:eastAsia="zh-CN"/>
        </w:rPr>
        <w:t xml:space="preserve">RAN2 to confirm that </w:t>
      </w:r>
      <w:r w:rsidR="009C10D0">
        <w:rPr>
          <w:lang w:val="x-none" w:eastAsia="zh-CN"/>
        </w:rPr>
        <w:t xml:space="preserve">URLLC UEs reporting BAT may set </w:t>
      </w:r>
      <w:proofErr w:type="spellStart"/>
      <w:r w:rsidR="009C10D0">
        <w:rPr>
          <w:i/>
          <w:iCs/>
          <w:lang w:val="x-none" w:eastAsia="zh-CN"/>
        </w:rPr>
        <w:t>pduSetIdentification</w:t>
      </w:r>
      <w:proofErr w:type="spellEnd"/>
      <w:r w:rsidR="009C10D0">
        <w:rPr>
          <w:lang w:val="x-none" w:eastAsia="zh-CN"/>
        </w:rPr>
        <w:t xml:space="preserve"> to </w:t>
      </w:r>
      <w:r w:rsidR="009C10D0" w:rsidRPr="004936BF">
        <w:rPr>
          <w:i/>
          <w:iCs/>
          <w:lang w:val="x-none" w:eastAsia="zh-CN"/>
        </w:rPr>
        <w:t>false</w:t>
      </w:r>
      <w:r w:rsidR="009C10D0">
        <w:rPr>
          <w:lang w:eastAsia="zh-CN"/>
        </w:rPr>
        <w:t>. This does not have any specification impact.</w:t>
      </w:r>
      <w:r>
        <w:rPr>
          <w:lang w:eastAsia="ko-KR"/>
        </w:rPr>
        <w:fldChar w:fldCharType="end"/>
      </w:r>
    </w:p>
    <w:p w14:paraId="118D9503" w14:textId="6C341A4D" w:rsidR="00237AA8" w:rsidRDefault="00A40B6C">
      <w:pPr>
        <w:overflowPunct/>
        <w:autoSpaceDE/>
        <w:autoSpaceDN/>
        <w:adjustRightInd/>
        <w:spacing w:after="0"/>
        <w:textAlignment w:val="auto"/>
        <w:rPr>
          <w:lang w:eastAsia="ko-KR"/>
        </w:rPr>
      </w:pPr>
      <w:r>
        <w:rPr>
          <w:rFonts w:hint="eastAsia"/>
          <w:lang w:eastAsia="zh-CN"/>
        </w:rPr>
        <w:t>T</w:t>
      </w:r>
      <w:r>
        <w:rPr>
          <w:lang w:eastAsia="zh-CN"/>
        </w:rPr>
        <w:t>P to TS 38.306 for Option A is provided in Annex.</w:t>
      </w:r>
      <w:r w:rsidR="00237AA8">
        <w:rPr>
          <w:lang w:eastAsia="ko-KR"/>
        </w:rPr>
        <w:br w:type="page"/>
      </w:r>
    </w:p>
    <w:p w14:paraId="276BD5C8" w14:textId="25E1DAC3" w:rsidR="00237AA8" w:rsidRPr="003233F5" w:rsidRDefault="00237AA8" w:rsidP="00237AA8">
      <w:pPr>
        <w:pStyle w:val="1"/>
        <w:numPr>
          <w:ilvl w:val="0"/>
          <w:numId w:val="0"/>
        </w:numPr>
        <w:ind w:left="420" w:hanging="420"/>
        <w:rPr>
          <w:lang w:val="en-US"/>
        </w:rPr>
      </w:pPr>
      <w:r>
        <w:rPr>
          <w:lang w:val="en-US"/>
        </w:rPr>
        <w:lastRenderedPageBreak/>
        <w:t xml:space="preserve">Annex </w:t>
      </w:r>
      <w:r w:rsidR="00A40B6C">
        <w:rPr>
          <w:lang w:val="en-US"/>
        </w:rPr>
        <w:tab/>
      </w:r>
      <w:r w:rsidR="00A40B6C">
        <w:rPr>
          <w:lang w:val="en-US"/>
        </w:rPr>
        <w:tab/>
      </w:r>
      <w:r>
        <w:rPr>
          <w:lang w:val="en-US"/>
        </w:rPr>
        <w:t>TP to TS 38.306 (Option A)</w:t>
      </w:r>
    </w:p>
    <w:p w14:paraId="1E78EF5D" w14:textId="77777777" w:rsidR="00A40B6C" w:rsidRPr="00936461" w:rsidRDefault="00A40B6C" w:rsidP="00A40B6C">
      <w:pPr>
        <w:pStyle w:val="3"/>
        <w:numPr>
          <w:ilvl w:val="0"/>
          <w:numId w:val="0"/>
        </w:numPr>
      </w:pPr>
      <w:bookmarkStart w:id="5" w:name="_Toc12750887"/>
      <w:bookmarkStart w:id="6" w:name="_Toc29382251"/>
      <w:bookmarkStart w:id="7" w:name="_Toc37093368"/>
      <w:bookmarkStart w:id="8" w:name="_Toc37238644"/>
      <w:bookmarkStart w:id="9" w:name="_Toc37238758"/>
      <w:bookmarkStart w:id="10" w:name="_Toc46488653"/>
      <w:bookmarkStart w:id="11" w:name="_Toc52574074"/>
      <w:bookmarkStart w:id="12" w:name="_Toc52574160"/>
      <w:bookmarkStart w:id="13" w:name="_Toc156055025"/>
      <w:r w:rsidRPr="00936461">
        <w:t>4.2.2</w:t>
      </w:r>
      <w:r w:rsidRPr="00936461">
        <w:tab/>
        <w:t>General parameters</w:t>
      </w:r>
      <w:bookmarkEnd w:id="5"/>
      <w:bookmarkEnd w:id="6"/>
      <w:bookmarkEnd w:id="7"/>
      <w:bookmarkEnd w:id="8"/>
      <w:bookmarkEnd w:id="9"/>
      <w:bookmarkEnd w:id="10"/>
      <w:bookmarkEnd w:id="11"/>
      <w:bookmarkEnd w:id="12"/>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A40B6C" w:rsidRPr="00936461" w14:paraId="1FFB904E" w14:textId="77777777" w:rsidTr="00C05E1C">
        <w:trPr>
          <w:gridAfter w:val="1"/>
          <w:wAfter w:w="6" w:type="dxa"/>
          <w:cantSplit/>
        </w:trPr>
        <w:tc>
          <w:tcPr>
            <w:tcW w:w="6945" w:type="dxa"/>
          </w:tcPr>
          <w:p w14:paraId="20839309" w14:textId="77777777" w:rsidR="00A40B6C" w:rsidRPr="00936461" w:rsidRDefault="00A40B6C" w:rsidP="00C05E1C">
            <w:pPr>
              <w:pStyle w:val="TAH"/>
              <w:rPr>
                <w:rFonts w:cs="Arial"/>
                <w:szCs w:val="18"/>
              </w:rPr>
            </w:pPr>
            <w:r w:rsidRPr="00936461">
              <w:rPr>
                <w:rFonts w:cs="Arial"/>
                <w:szCs w:val="18"/>
              </w:rPr>
              <w:lastRenderedPageBreak/>
              <w:t>Definitions for parameters</w:t>
            </w:r>
          </w:p>
        </w:tc>
        <w:tc>
          <w:tcPr>
            <w:tcW w:w="710" w:type="dxa"/>
          </w:tcPr>
          <w:p w14:paraId="72AC8859" w14:textId="77777777" w:rsidR="00A40B6C" w:rsidRPr="00936461" w:rsidRDefault="00A40B6C" w:rsidP="00C05E1C">
            <w:pPr>
              <w:pStyle w:val="TAH"/>
              <w:rPr>
                <w:rFonts w:cs="Arial"/>
                <w:szCs w:val="18"/>
              </w:rPr>
            </w:pPr>
            <w:r w:rsidRPr="00936461">
              <w:rPr>
                <w:rFonts w:cs="Arial"/>
                <w:szCs w:val="18"/>
              </w:rPr>
              <w:t>Per</w:t>
            </w:r>
          </w:p>
        </w:tc>
        <w:tc>
          <w:tcPr>
            <w:tcW w:w="567" w:type="dxa"/>
          </w:tcPr>
          <w:p w14:paraId="5FF7B47E" w14:textId="77777777" w:rsidR="00A40B6C" w:rsidRPr="00936461" w:rsidRDefault="00A40B6C" w:rsidP="00C05E1C">
            <w:pPr>
              <w:pStyle w:val="TAH"/>
              <w:rPr>
                <w:rFonts w:cs="Arial"/>
                <w:szCs w:val="18"/>
              </w:rPr>
            </w:pPr>
            <w:r w:rsidRPr="00936461">
              <w:rPr>
                <w:rFonts w:cs="Arial"/>
                <w:szCs w:val="18"/>
              </w:rPr>
              <w:t>M</w:t>
            </w:r>
          </w:p>
        </w:tc>
        <w:tc>
          <w:tcPr>
            <w:tcW w:w="709" w:type="dxa"/>
          </w:tcPr>
          <w:p w14:paraId="3CD430D9" w14:textId="77777777" w:rsidR="00A40B6C" w:rsidRPr="00936461" w:rsidRDefault="00A40B6C" w:rsidP="00C05E1C">
            <w:pPr>
              <w:pStyle w:val="TAH"/>
              <w:rPr>
                <w:rFonts w:cs="Arial"/>
                <w:szCs w:val="18"/>
              </w:rPr>
            </w:pPr>
            <w:r w:rsidRPr="00936461">
              <w:rPr>
                <w:rFonts w:cs="Arial"/>
                <w:szCs w:val="18"/>
              </w:rPr>
              <w:t>FDD-TDD DIFF</w:t>
            </w:r>
          </w:p>
        </w:tc>
        <w:tc>
          <w:tcPr>
            <w:tcW w:w="708" w:type="dxa"/>
          </w:tcPr>
          <w:p w14:paraId="3362BDF7" w14:textId="77777777" w:rsidR="00A40B6C" w:rsidRPr="00936461" w:rsidRDefault="00A40B6C" w:rsidP="00C05E1C">
            <w:pPr>
              <w:keepNext/>
              <w:keepLines/>
              <w:spacing w:after="0"/>
              <w:jc w:val="center"/>
              <w:rPr>
                <w:rFonts w:ascii="Arial" w:hAnsi="Arial"/>
                <w:b/>
                <w:sz w:val="18"/>
              </w:rPr>
            </w:pPr>
            <w:r w:rsidRPr="00936461">
              <w:rPr>
                <w:rFonts w:ascii="Arial" w:hAnsi="Arial"/>
                <w:b/>
                <w:sz w:val="18"/>
              </w:rPr>
              <w:t>FR1-FR2</w:t>
            </w:r>
          </w:p>
          <w:p w14:paraId="6E1E6AFE" w14:textId="77777777" w:rsidR="00A40B6C" w:rsidRPr="00936461" w:rsidRDefault="00A40B6C" w:rsidP="00C05E1C">
            <w:pPr>
              <w:pStyle w:val="TAH"/>
              <w:rPr>
                <w:rFonts w:cs="Arial"/>
                <w:szCs w:val="18"/>
              </w:rPr>
            </w:pPr>
            <w:r w:rsidRPr="00936461">
              <w:t>DIFF</w:t>
            </w:r>
          </w:p>
        </w:tc>
      </w:tr>
      <w:tr w:rsidR="00A40B6C" w:rsidRPr="00936461" w14:paraId="5829C0F4" w14:textId="77777777" w:rsidTr="00C05E1C">
        <w:trPr>
          <w:gridAfter w:val="1"/>
          <w:wAfter w:w="6" w:type="dxa"/>
          <w:cantSplit/>
          <w:tblHeader/>
        </w:trPr>
        <w:tc>
          <w:tcPr>
            <w:tcW w:w="6945" w:type="dxa"/>
          </w:tcPr>
          <w:p w14:paraId="10DBC7E5" w14:textId="77777777" w:rsidR="00A40B6C" w:rsidRPr="00936461" w:rsidRDefault="00A40B6C" w:rsidP="00C05E1C">
            <w:pPr>
              <w:pStyle w:val="TAL"/>
              <w:rPr>
                <w:b/>
                <w:i/>
              </w:rPr>
            </w:pPr>
            <w:proofErr w:type="spellStart"/>
            <w:r w:rsidRPr="00936461">
              <w:rPr>
                <w:b/>
                <w:i/>
              </w:rPr>
              <w:t>accessStratumRelease</w:t>
            </w:r>
            <w:proofErr w:type="spellEnd"/>
          </w:p>
          <w:p w14:paraId="5A906193" w14:textId="77777777" w:rsidR="00A40B6C" w:rsidRPr="00936461" w:rsidRDefault="00A40B6C" w:rsidP="00C05E1C">
            <w:pPr>
              <w:pStyle w:val="TAL"/>
              <w:rPr>
                <w:rFonts w:cs="Arial"/>
                <w:szCs w:val="18"/>
              </w:rPr>
            </w:pPr>
            <w:r w:rsidRPr="00936461">
              <w:t>Indicates the access stratum release the UE supports as specified in TS 38.331 [9].</w:t>
            </w:r>
          </w:p>
        </w:tc>
        <w:tc>
          <w:tcPr>
            <w:tcW w:w="710" w:type="dxa"/>
          </w:tcPr>
          <w:p w14:paraId="6FFC25E2" w14:textId="77777777" w:rsidR="00A40B6C" w:rsidRPr="00936461" w:rsidRDefault="00A40B6C" w:rsidP="00C05E1C">
            <w:pPr>
              <w:pStyle w:val="TAL"/>
              <w:jc w:val="center"/>
              <w:rPr>
                <w:rFonts w:cs="Arial"/>
                <w:szCs w:val="18"/>
              </w:rPr>
            </w:pPr>
            <w:r w:rsidRPr="00936461">
              <w:t>UE</w:t>
            </w:r>
          </w:p>
        </w:tc>
        <w:tc>
          <w:tcPr>
            <w:tcW w:w="567" w:type="dxa"/>
          </w:tcPr>
          <w:p w14:paraId="37463501" w14:textId="77777777" w:rsidR="00A40B6C" w:rsidRPr="00936461" w:rsidRDefault="00A40B6C" w:rsidP="00C05E1C">
            <w:pPr>
              <w:pStyle w:val="TAL"/>
              <w:jc w:val="center"/>
              <w:rPr>
                <w:rFonts w:cs="Arial"/>
                <w:szCs w:val="18"/>
              </w:rPr>
            </w:pPr>
            <w:r w:rsidRPr="00936461">
              <w:t>Yes</w:t>
            </w:r>
          </w:p>
        </w:tc>
        <w:tc>
          <w:tcPr>
            <w:tcW w:w="709" w:type="dxa"/>
          </w:tcPr>
          <w:p w14:paraId="1B6C4267" w14:textId="77777777" w:rsidR="00A40B6C" w:rsidRPr="00936461" w:rsidRDefault="00A40B6C" w:rsidP="00C05E1C">
            <w:pPr>
              <w:pStyle w:val="TAL"/>
              <w:jc w:val="center"/>
              <w:rPr>
                <w:rFonts w:cs="Arial"/>
                <w:szCs w:val="18"/>
              </w:rPr>
            </w:pPr>
            <w:r w:rsidRPr="00936461">
              <w:t>No</w:t>
            </w:r>
          </w:p>
        </w:tc>
        <w:tc>
          <w:tcPr>
            <w:tcW w:w="708" w:type="dxa"/>
          </w:tcPr>
          <w:p w14:paraId="233C377F" w14:textId="77777777" w:rsidR="00A40B6C" w:rsidRPr="00936461" w:rsidRDefault="00A40B6C" w:rsidP="00C05E1C">
            <w:pPr>
              <w:pStyle w:val="TAL"/>
              <w:jc w:val="center"/>
            </w:pPr>
            <w:r w:rsidRPr="00936461">
              <w:t>No</w:t>
            </w:r>
          </w:p>
        </w:tc>
      </w:tr>
      <w:tr w:rsidR="00A40B6C" w:rsidRPr="00936461" w14:paraId="5EA9D2AC" w14:textId="77777777" w:rsidTr="00C05E1C">
        <w:trPr>
          <w:gridAfter w:val="1"/>
          <w:wAfter w:w="6" w:type="dxa"/>
          <w:cantSplit/>
          <w:tblHeader/>
        </w:trPr>
        <w:tc>
          <w:tcPr>
            <w:tcW w:w="6945" w:type="dxa"/>
          </w:tcPr>
          <w:p w14:paraId="54DC24DC" w14:textId="77777777" w:rsidR="00A40B6C" w:rsidRPr="00936461" w:rsidRDefault="00A40B6C" w:rsidP="00C05E1C">
            <w:pPr>
              <w:pStyle w:val="TAL"/>
              <w:rPr>
                <w:b/>
                <w:bCs/>
                <w:i/>
                <w:iCs/>
                <w:noProof/>
              </w:rPr>
            </w:pPr>
            <w:r w:rsidRPr="00936461">
              <w:rPr>
                <w:b/>
                <w:bCs/>
                <w:i/>
                <w:iCs/>
                <w:noProof/>
              </w:rPr>
              <w:t>additionalBSR-Table-r18</w:t>
            </w:r>
          </w:p>
          <w:p w14:paraId="1C7EEC0F" w14:textId="77777777" w:rsidR="00A40B6C" w:rsidRPr="00936461" w:rsidRDefault="00A40B6C" w:rsidP="00C05E1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4C32B0A6" w14:textId="77777777" w:rsidR="00A40B6C" w:rsidRPr="00936461" w:rsidRDefault="00A40B6C" w:rsidP="00C05E1C">
            <w:pPr>
              <w:pStyle w:val="TAL"/>
              <w:jc w:val="center"/>
            </w:pPr>
            <w:r w:rsidRPr="00936461">
              <w:rPr>
                <w:rFonts w:cs="Arial"/>
                <w:bCs/>
                <w:iCs/>
                <w:szCs w:val="18"/>
              </w:rPr>
              <w:t>UE</w:t>
            </w:r>
          </w:p>
        </w:tc>
        <w:tc>
          <w:tcPr>
            <w:tcW w:w="567" w:type="dxa"/>
          </w:tcPr>
          <w:p w14:paraId="4FAFA8CB" w14:textId="77777777" w:rsidR="00A40B6C" w:rsidRPr="00936461" w:rsidRDefault="00A40B6C" w:rsidP="00C05E1C">
            <w:pPr>
              <w:pStyle w:val="TAL"/>
              <w:jc w:val="center"/>
            </w:pPr>
            <w:r w:rsidRPr="00936461">
              <w:rPr>
                <w:rFonts w:cs="Arial"/>
                <w:bCs/>
                <w:iCs/>
                <w:szCs w:val="18"/>
              </w:rPr>
              <w:t>No</w:t>
            </w:r>
          </w:p>
        </w:tc>
        <w:tc>
          <w:tcPr>
            <w:tcW w:w="709" w:type="dxa"/>
          </w:tcPr>
          <w:p w14:paraId="20EB6171" w14:textId="77777777" w:rsidR="00A40B6C" w:rsidRPr="00936461" w:rsidRDefault="00A40B6C" w:rsidP="00C05E1C">
            <w:pPr>
              <w:pStyle w:val="TAL"/>
              <w:jc w:val="center"/>
            </w:pPr>
            <w:r w:rsidRPr="00936461">
              <w:rPr>
                <w:rFonts w:cs="Arial"/>
                <w:bCs/>
                <w:iCs/>
                <w:szCs w:val="18"/>
              </w:rPr>
              <w:t>No</w:t>
            </w:r>
          </w:p>
        </w:tc>
        <w:tc>
          <w:tcPr>
            <w:tcW w:w="708" w:type="dxa"/>
          </w:tcPr>
          <w:p w14:paraId="010602E6" w14:textId="77777777" w:rsidR="00A40B6C" w:rsidRPr="00936461" w:rsidRDefault="00A40B6C" w:rsidP="00C05E1C">
            <w:pPr>
              <w:pStyle w:val="TAL"/>
              <w:jc w:val="center"/>
            </w:pPr>
            <w:r w:rsidRPr="00936461">
              <w:t>No</w:t>
            </w:r>
          </w:p>
        </w:tc>
      </w:tr>
      <w:tr w:rsidR="00A40B6C" w:rsidRPr="00936461" w14:paraId="46AAED96" w14:textId="77777777" w:rsidTr="00C05E1C">
        <w:trPr>
          <w:gridAfter w:val="1"/>
          <w:wAfter w:w="6" w:type="dxa"/>
          <w:cantSplit/>
          <w:tblHeader/>
        </w:trPr>
        <w:tc>
          <w:tcPr>
            <w:tcW w:w="6945" w:type="dxa"/>
          </w:tcPr>
          <w:p w14:paraId="3403F544" w14:textId="77777777" w:rsidR="00A40B6C" w:rsidRPr="00936461" w:rsidRDefault="00A40B6C" w:rsidP="00C05E1C">
            <w:pPr>
              <w:keepNext/>
              <w:keepLines/>
              <w:spacing w:after="0"/>
              <w:rPr>
                <w:rFonts w:ascii="Arial" w:hAnsi="Arial"/>
                <w:b/>
                <w:i/>
                <w:sz w:val="18"/>
              </w:rPr>
            </w:pPr>
            <w:r w:rsidRPr="00936461">
              <w:rPr>
                <w:rFonts w:ascii="Arial" w:hAnsi="Arial"/>
                <w:b/>
                <w:i/>
                <w:sz w:val="18"/>
              </w:rPr>
              <w:t>airToGroundNetwork-r18</w:t>
            </w:r>
          </w:p>
          <w:p w14:paraId="16E4FC69" w14:textId="77777777" w:rsidR="00A40B6C" w:rsidRPr="00936461" w:rsidRDefault="00A40B6C" w:rsidP="00C05E1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69B3FF4A" w14:textId="77777777" w:rsidR="00A40B6C" w:rsidRPr="00936461" w:rsidRDefault="00A40B6C" w:rsidP="00C05E1C">
            <w:pPr>
              <w:pStyle w:val="TAL"/>
              <w:jc w:val="center"/>
            </w:pPr>
            <w:r w:rsidRPr="00936461">
              <w:rPr>
                <w:rFonts w:cs="Arial"/>
                <w:bCs/>
                <w:iCs/>
                <w:szCs w:val="18"/>
              </w:rPr>
              <w:t>UE</w:t>
            </w:r>
          </w:p>
        </w:tc>
        <w:tc>
          <w:tcPr>
            <w:tcW w:w="567" w:type="dxa"/>
          </w:tcPr>
          <w:p w14:paraId="3955AE19" w14:textId="77777777" w:rsidR="00A40B6C" w:rsidRPr="00936461" w:rsidRDefault="00A40B6C" w:rsidP="00C05E1C">
            <w:pPr>
              <w:pStyle w:val="TAL"/>
              <w:jc w:val="center"/>
            </w:pPr>
            <w:r w:rsidRPr="00936461">
              <w:rPr>
                <w:rFonts w:cs="Arial"/>
                <w:bCs/>
                <w:iCs/>
                <w:szCs w:val="18"/>
              </w:rPr>
              <w:t>No</w:t>
            </w:r>
          </w:p>
        </w:tc>
        <w:tc>
          <w:tcPr>
            <w:tcW w:w="709" w:type="dxa"/>
          </w:tcPr>
          <w:p w14:paraId="2704C45C" w14:textId="77777777" w:rsidR="00A40B6C" w:rsidRPr="00936461" w:rsidRDefault="00A40B6C" w:rsidP="00C05E1C">
            <w:pPr>
              <w:pStyle w:val="TAL"/>
              <w:jc w:val="center"/>
            </w:pPr>
            <w:r w:rsidRPr="00936461">
              <w:rPr>
                <w:rFonts w:cs="Arial"/>
                <w:bCs/>
                <w:iCs/>
                <w:szCs w:val="18"/>
              </w:rPr>
              <w:t>No</w:t>
            </w:r>
          </w:p>
        </w:tc>
        <w:tc>
          <w:tcPr>
            <w:tcW w:w="708" w:type="dxa"/>
          </w:tcPr>
          <w:p w14:paraId="7CEDB7A3" w14:textId="77777777" w:rsidR="00A40B6C" w:rsidRPr="00936461" w:rsidRDefault="00A40B6C" w:rsidP="00C05E1C">
            <w:pPr>
              <w:pStyle w:val="TAL"/>
              <w:jc w:val="center"/>
            </w:pPr>
            <w:r w:rsidRPr="00936461">
              <w:t>FR1 only</w:t>
            </w:r>
          </w:p>
        </w:tc>
      </w:tr>
      <w:tr w:rsidR="00A40B6C" w:rsidRPr="00936461" w14:paraId="7767DF06" w14:textId="77777777" w:rsidTr="00C05E1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669799F" w14:textId="77777777" w:rsidR="00A40B6C" w:rsidRPr="00936461" w:rsidRDefault="00A40B6C" w:rsidP="00C05E1C">
            <w:pPr>
              <w:pStyle w:val="TAL"/>
              <w:rPr>
                <w:b/>
                <w:bCs/>
                <w:i/>
                <w:iCs/>
              </w:rPr>
            </w:pPr>
            <w:r w:rsidRPr="00936461">
              <w:rPr>
                <w:b/>
                <w:bCs/>
                <w:i/>
                <w:iCs/>
              </w:rPr>
              <w:t>crossCarrierSchedulingConfigurationRelease-r17</w:t>
            </w:r>
          </w:p>
          <w:p w14:paraId="376B9258" w14:textId="77777777" w:rsidR="00A40B6C" w:rsidRPr="00936461" w:rsidRDefault="00A40B6C" w:rsidP="00C05E1C">
            <w:pPr>
              <w:pStyle w:val="TAL"/>
              <w:rPr>
                <w:rFonts w:cs="Arial"/>
                <w:lang w:eastAsia="zh-CN"/>
              </w:rPr>
            </w:pPr>
            <w:r w:rsidRPr="00936461">
              <w:t xml:space="preserve">Indicates whether 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34D9FBAF" w14:textId="77777777" w:rsidR="00A40B6C" w:rsidRPr="00936461" w:rsidRDefault="00A40B6C" w:rsidP="00C05E1C">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9992784" w14:textId="77777777" w:rsidR="00A40B6C" w:rsidRPr="00936461" w:rsidRDefault="00A40B6C" w:rsidP="00C05E1C">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38DBC9B" w14:textId="77777777" w:rsidR="00A40B6C" w:rsidRPr="00936461" w:rsidRDefault="00A40B6C" w:rsidP="00C05E1C">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1F89755B" w14:textId="77777777" w:rsidR="00A40B6C" w:rsidRPr="00936461" w:rsidRDefault="00A40B6C" w:rsidP="00C05E1C">
            <w:pPr>
              <w:pStyle w:val="TAL"/>
              <w:jc w:val="center"/>
              <w:rPr>
                <w:rFonts w:cs="Arial"/>
                <w:lang w:eastAsia="zh-CN"/>
              </w:rPr>
            </w:pPr>
            <w:r w:rsidRPr="00936461">
              <w:rPr>
                <w:rFonts w:cs="Arial"/>
                <w:lang w:eastAsia="zh-CN"/>
              </w:rPr>
              <w:t>No</w:t>
            </w:r>
          </w:p>
        </w:tc>
      </w:tr>
      <w:tr w:rsidR="00A40B6C" w:rsidRPr="00936461" w14:paraId="496434C4" w14:textId="77777777" w:rsidTr="00C05E1C">
        <w:trPr>
          <w:gridAfter w:val="1"/>
          <w:wAfter w:w="6" w:type="dxa"/>
          <w:cantSplit/>
          <w:tblHeader/>
        </w:trPr>
        <w:tc>
          <w:tcPr>
            <w:tcW w:w="6945" w:type="dxa"/>
          </w:tcPr>
          <w:p w14:paraId="66E3E782" w14:textId="77777777" w:rsidR="00A40B6C" w:rsidRPr="00936461" w:rsidRDefault="00A40B6C" w:rsidP="00C05E1C">
            <w:pPr>
              <w:pStyle w:val="TAL"/>
              <w:rPr>
                <w:b/>
                <w:i/>
              </w:rPr>
            </w:pPr>
            <w:proofErr w:type="spellStart"/>
            <w:r w:rsidRPr="00936461">
              <w:rPr>
                <w:b/>
                <w:i/>
              </w:rPr>
              <w:t>delayBudgetReporting</w:t>
            </w:r>
            <w:proofErr w:type="spellEnd"/>
          </w:p>
          <w:p w14:paraId="503549A8" w14:textId="77777777" w:rsidR="00A40B6C" w:rsidRPr="00936461" w:rsidRDefault="00A40B6C" w:rsidP="00C05E1C">
            <w:pPr>
              <w:pStyle w:val="TAL"/>
            </w:pPr>
            <w:r w:rsidRPr="00936461">
              <w:t>Indicates whether the UE supports delay budget reporting as specified in TS 38.331 [9].</w:t>
            </w:r>
          </w:p>
        </w:tc>
        <w:tc>
          <w:tcPr>
            <w:tcW w:w="710" w:type="dxa"/>
          </w:tcPr>
          <w:p w14:paraId="27578D4C" w14:textId="77777777" w:rsidR="00A40B6C" w:rsidRPr="00936461" w:rsidRDefault="00A40B6C" w:rsidP="00C05E1C">
            <w:pPr>
              <w:pStyle w:val="TAL"/>
              <w:jc w:val="center"/>
            </w:pPr>
            <w:r w:rsidRPr="00936461">
              <w:t>UE</w:t>
            </w:r>
          </w:p>
        </w:tc>
        <w:tc>
          <w:tcPr>
            <w:tcW w:w="567" w:type="dxa"/>
          </w:tcPr>
          <w:p w14:paraId="64D45939" w14:textId="77777777" w:rsidR="00A40B6C" w:rsidRPr="00936461" w:rsidRDefault="00A40B6C" w:rsidP="00C05E1C">
            <w:pPr>
              <w:pStyle w:val="TAL"/>
              <w:jc w:val="center"/>
            </w:pPr>
            <w:r w:rsidRPr="00936461">
              <w:t>No</w:t>
            </w:r>
          </w:p>
        </w:tc>
        <w:tc>
          <w:tcPr>
            <w:tcW w:w="709" w:type="dxa"/>
          </w:tcPr>
          <w:p w14:paraId="416FDDE3" w14:textId="77777777" w:rsidR="00A40B6C" w:rsidRPr="00936461" w:rsidRDefault="00A40B6C" w:rsidP="00C05E1C">
            <w:pPr>
              <w:pStyle w:val="TAL"/>
              <w:jc w:val="center"/>
            </w:pPr>
            <w:r w:rsidRPr="00936461">
              <w:t>No</w:t>
            </w:r>
          </w:p>
        </w:tc>
        <w:tc>
          <w:tcPr>
            <w:tcW w:w="708" w:type="dxa"/>
          </w:tcPr>
          <w:p w14:paraId="7BA022CE" w14:textId="77777777" w:rsidR="00A40B6C" w:rsidRPr="00936461" w:rsidRDefault="00A40B6C" w:rsidP="00C05E1C">
            <w:pPr>
              <w:pStyle w:val="TAL"/>
              <w:jc w:val="center"/>
            </w:pPr>
            <w:r w:rsidRPr="00936461">
              <w:t>No</w:t>
            </w:r>
          </w:p>
        </w:tc>
      </w:tr>
      <w:tr w:rsidR="00A40B6C" w:rsidRPr="00936461" w14:paraId="2B6EFC6C" w14:textId="77777777" w:rsidTr="00C05E1C">
        <w:trPr>
          <w:gridAfter w:val="1"/>
          <w:wAfter w:w="6" w:type="dxa"/>
          <w:cantSplit/>
          <w:tblHeader/>
        </w:trPr>
        <w:tc>
          <w:tcPr>
            <w:tcW w:w="6945" w:type="dxa"/>
          </w:tcPr>
          <w:p w14:paraId="24492DD4" w14:textId="77777777" w:rsidR="00A40B6C" w:rsidRPr="00936461" w:rsidRDefault="00A40B6C" w:rsidP="00C05E1C">
            <w:pPr>
              <w:pStyle w:val="TAL"/>
              <w:rPr>
                <w:b/>
                <w:bCs/>
                <w:i/>
                <w:iCs/>
                <w:noProof/>
              </w:rPr>
            </w:pPr>
            <w:r w:rsidRPr="00936461">
              <w:rPr>
                <w:b/>
                <w:bCs/>
                <w:i/>
                <w:iCs/>
                <w:noProof/>
              </w:rPr>
              <w:t>delayStatusReport-r18</w:t>
            </w:r>
          </w:p>
          <w:p w14:paraId="266FE3B3" w14:textId="77777777" w:rsidR="00A40B6C" w:rsidRPr="00936461" w:rsidRDefault="00A40B6C" w:rsidP="00C05E1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D7F2105" w14:textId="77777777" w:rsidR="00A40B6C" w:rsidRPr="00936461" w:rsidRDefault="00A40B6C" w:rsidP="00C05E1C">
            <w:pPr>
              <w:pStyle w:val="TAL"/>
              <w:jc w:val="center"/>
            </w:pPr>
            <w:r w:rsidRPr="00936461">
              <w:t>UE</w:t>
            </w:r>
          </w:p>
        </w:tc>
        <w:tc>
          <w:tcPr>
            <w:tcW w:w="567" w:type="dxa"/>
          </w:tcPr>
          <w:p w14:paraId="0122923D" w14:textId="77777777" w:rsidR="00A40B6C" w:rsidRPr="00936461" w:rsidRDefault="00A40B6C" w:rsidP="00C05E1C">
            <w:pPr>
              <w:pStyle w:val="TAL"/>
              <w:jc w:val="center"/>
            </w:pPr>
            <w:r w:rsidRPr="00936461">
              <w:t>No</w:t>
            </w:r>
          </w:p>
        </w:tc>
        <w:tc>
          <w:tcPr>
            <w:tcW w:w="709" w:type="dxa"/>
          </w:tcPr>
          <w:p w14:paraId="2650E456" w14:textId="77777777" w:rsidR="00A40B6C" w:rsidRPr="00936461" w:rsidRDefault="00A40B6C" w:rsidP="00C05E1C">
            <w:pPr>
              <w:pStyle w:val="TAL"/>
              <w:jc w:val="center"/>
            </w:pPr>
            <w:r w:rsidRPr="00936461">
              <w:t>No</w:t>
            </w:r>
          </w:p>
        </w:tc>
        <w:tc>
          <w:tcPr>
            <w:tcW w:w="708" w:type="dxa"/>
          </w:tcPr>
          <w:p w14:paraId="0854773C" w14:textId="77777777" w:rsidR="00A40B6C" w:rsidRPr="00936461" w:rsidRDefault="00A40B6C" w:rsidP="00C05E1C">
            <w:pPr>
              <w:pStyle w:val="TAL"/>
              <w:jc w:val="center"/>
            </w:pPr>
            <w:r w:rsidRPr="00936461">
              <w:t>No</w:t>
            </w:r>
          </w:p>
        </w:tc>
      </w:tr>
      <w:tr w:rsidR="00A40B6C" w:rsidRPr="00936461" w14:paraId="70F5A5C2" w14:textId="77777777" w:rsidTr="00C05E1C">
        <w:trPr>
          <w:gridAfter w:val="1"/>
          <w:wAfter w:w="6" w:type="dxa"/>
          <w:cantSplit/>
          <w:tblHeader/>
        </w:trPr>
        <w:tc>
          <w:tcPr>
            <w:tcW w:w="6945" w:type="dxa"/>
          </w:tcPr>
          <w:p w14:paraId="5BD67F3B" w14:textId="77777777" w:rsidR="00A40B6C" w:rsidRPr="00936461" w:rsidRDefault="00A40B6C" w:rsidP="00C05E1C">
            <w:pPr>
              <w:pStyle w:val="TAL"/>
              <w:rPr>
                <w:noProof/>
              </w:rPr>
            </w:pPr>
            <w:r w:rsidRPr="00936461">
              <w:rPr>
                <w:b/>
                <w:bCs/>
                <w:i/>
                <w:iCs/>
                <w:noProof/>
              </w:rPr>
              <w:t>disableCG-RetransmissionMonitoring-r18</w:t>
            </w:r>
          </w:p>
          <w:p w14:paraId="4EDBE146" w14:textId="77777777" w:rsidR="00A40B6C" w:rsidRPr="00936461" w:rsidRDefault="00A40B6C" w:rsidP="00C05E1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645E0CB3" w14:textId="77777777" w:rsidR="00A40B6C" w:rsidRPr="00936461" w:rsidRDefault="00A40B6C" w:rsidP="00C05E1C">
            <w:pPr>
              <w:pStyle w:val="TAL"/>
              <w:jc w:val="center"/>
            </w:pPr>
            <w:r w:rsidRPr="00936461">
              <w:t>UE</w:t>
            </w:r>
          </w:p>
        </w:tc>
        <w:tc>
          <w:tcPr>
            <w:tcW w:w="567" w:type="dxa"/>
          </w:tcPr>
          <w:p w14:paraId="071A19CE" w14:textId="77777777" w:rsidR="00A40B6C" w:rsidRPr="00936461" w:rsidRDefault="00A40B6C" w:rsidP="00C05E1C">
            <w:pPr>
              <w:pStyle w:val="TAL"/>
              <w:jc w:val="center"/>
            </w:pPr>
            <w:r w:rsidRPr="00936461">
              <w:t>No</w:t>
            </w:r>
          </w:p>
        </w:tc>
        <w:tc>
          <w:tcPr>
            <w:tcW w:w="709" w:type="dxa"/>
          </w:tcPr>
          <w:p w14:paraId="0F5CA119" w14:textId="77777777" w:rsidR="00A40B6C" w:rsidRPr="00936461" w:rsidRDefault="00A40B6C" w:rsidP="00C05E1C">
            <w:pPr>
              <w:pStyle w:val="TAL"/>
              <w:jc w:val="center"/>
            </w:pPr>
            <w:r w:rsidRPr="00936461">
              <w:t>No</w:t>
            </w:r>
          </w:p>
        </w:tc>
        <w:tc>
          <w:tcPr>
            <w:tcW w:w="708" w:type="dxa"/>
          </w:tcPr>
          <w:p w14:paraId="6F9CE477" w14:textId="77777777" w:rsidR="00A40B6C" w:rsidRPr="00936461" w:rsidRDefault="00A40B6C" w:rsidP="00C05E1C">
            <w:pPr>
              <w:pStyle w:val="TAL"/>
              <w:jc w:val="center"/>
            </w:pPr>
            <w:r w:rsidRPr="00936461">
              <w:t>No</w:t>
            </w:r>
          </w:p>
        </w:tc>
      </w:tr>
      <w:tr w:rsidR="00A40B6C" w:rsidRPr="00936461" w14:paraId="4C6FFE7F" w14:textId="77777777" w:rsidTr="00C05E1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AE4FF7C" w14:textId="77777777" w:rsidR="00A40B6C" w:rsidRPr="00936461" w:rsidRDefault="00A40B6C" w:rsidP="00C05E1C">
            <w:pPr>
              <w:pStyle w:val="TAL"/>
              <w:rPr>
                <w:b/>
                <w:i/>
              </w:rPr>
            </w:pPr>
            <w:r w:rsidRPr="00936461">
              <w:rPr>
                <w:b/>
                <w:i/>
              </w:rPr>
              <w:t>dl-DedicatedMessageSegmentation-r16</w:t>
            </w:r>
          </w:p>
          <w:p w14:paraId="5E2A0333" w14:textId="77777777" w:rsidR="00A40B6C" w:rsidRPr="00936461" w:rsidRDefault="00A40B6C" w:rsidP="00C05E1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0CC99C7D"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851C89" w14:textId="77777777" w:rsidR="00A40B6C" w:rsidRPr="00936461" w:rsidDel="00BD7553" w:rsidRDefault="00A40B6C" w:rsidP="00C05E1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A4854A"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09A59B3" w14:textId="77777777" w:rsidR="00A40B6C" w:rsidRPr="00936461" w:rsidRDefault="00A40B6C" w:rsidP="00C05E1C">
            <w:pPr>
              <w:pStyle w:val="TAL"/>
              <w:jc w:val="center"/>
              <w:rPr>
                <w:rFonts w:cs="Arial"/>
                <w:bCs/>
                <w:iCs/>
                <w:szCs w:val="18"/>
              </w:rPr>
            </w:pPr>
            <w:r w:rsidRPr="00936461">
              <w:t>No</w:t>
            </w:r>
          </w:p>
        </w:tc>
      </w:tr>
      <w:tr w:rsidR="00A40B6C" w:rsidRPr="00936461" w14:paraId="7AF27113" w14:textId="77777777" w:rsidTr="00C05E1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F831923" w14:textId="77777777" w:rsidR="00A40B6C" w:rsidRPr="00936461" w:rsidRDefault="00A40B6C" w:rsidP="00C05E1C">
            <w:pPr>
              <w:pStyle w:val="TAL"/>
              <w:rPr>
                <w:b/>
                <w:iCs/>
              </w:rPr>
            </w:pPr>
            <w:bookmarkStart w:id="14" w:name="_Hlk39677092"/>
            <w:r w:rsidRPr="00936461">
              <w:rPr>
                <w:b/>
                <w:i/>
              </w:rPr>
              <w:t>drx-Preference</w:t>
            </w:r>
            <w:bookmarkEnd w:id="14"/>
            <w:r w:rsidRPr="00936461">
              <w:rPr>
                <w:b/>
                <w:i/>
              </w:rPr>
              <w:t>-r16</w:t>
            </w:r>
          </w:p>
          <w:p w14:paraId="63684D19" w14:textId="77777777" w:rsidR="00A40B6C" w:rsidRPr="00936461" w:rsidRDefault="00A40B6C" w:rsidP="00C05E1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3629BD0" w14:textId="77777777" w:rsidR="00A40B6C" w:rsidRPr="00936461" w:rsidRDefault="00A40B6C" w:rsidP="00C05E1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9004B55" w14:textId="77777777" w:rsidR="00A40B6C" w:rsidRPr="00936461" w:rsidRDefault="00A40B6C" w:rsidP="00C05E1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B56F4BD" w14:textId="77777777" w:rsidR="00A40B6C" w:rsidRPr="00936461" w:rsidRDefault="00A40B6C" w:rsidP="00C05E1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1F7CFF9" w14:textId="77777777" w:rsidR="00A40B6C" w:rsidRPr="00936461" w:rsidRDefault="00A40B6C" w:rsidP="00C05E1C">
            <w:pPr>
              <w:pStyle w:val="TAL"/>
              <w:jc w:val="center"/>
            </w:pPr>
            <w:r w:rsidRPr="00936461">
              <w:t>No</w:t>
            </w:r>
          </w:p>
        </w:tc>
      </w:tr>
      <w:tr w:rsidR="00A40B6C" w:rsidRPr="00936461" w14:paraId="73D98C0A" w14:textId="77777777" w:rsidTr="00C05E1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1E8DC24" w14:textId="77777777" w:rsidR="00A40B6C" w:rsidRPr="00936461" w:rsidRDefault="00A40B6C" w:rsidP="00C05E1C">
            <w:pPr>
              <w:pStyle w:val="TAL"/>
              <w:rPr>
                <w:noProof/>
              </w:rPr>
            </w:pPr>
            <w:r w:rsidRPr="00936461">
              <w:rPr>
                <w:b/>
                <w:bCs/>
                <w:i/>
                <w:iCs/>
                <w:noProof/>
              </w:rPr>
              <w:t>enhancedDRX-r18</w:t>
            </w:r>
          </w:p>
          <w:p w14:paraId="1D521CD5" w14:textId="77777777" w:rsidR="00A40B6C" w:rsidRPr="00936461" w:rsidRDefault="00A40B6C" w:rsidP="00C05E1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7228E35A" w14:textId="77777777" w:rsidR="00A40B6C" w:rsidRPr="00936461" w:rsidRDefault="00A40B6C" w:rsidP="00C05E1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5A6FAF1" w14:textId="77777777" w:rsidR="00A40B6C" w:rsidRPr="00936461" w:rsidRDefault="00A40B6C" w:rsidP="00C05E1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1F5C426" w14:textId="77777777" w:rsidR="00A40B6C" w:rsidRPr="00936461" w:rsidRDefault="00A40B6C" w:rsidP="00C05E1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1C729C0E" w14:textId="77777777" w:rsidR="00A40B6C" w:rsidRPr="00936461" w:rsidRDefault="00A40B6C" w:rsidP="00C05E1C">
            <w:pPr>
              <w:pStyle w:val="TAL"/>
              <w:jc w:val="center"/>
            </w:pPr>
            <w:r w:rsidRPr="00936461">
              <w:t>No</w:t>
            </w:r>
          </w:p>
        </w:tc>
      </w:tr>
      <w:tr w:rsidR="00A40B6C" w:rsidRPr="00936461" w14:paraId="7EE1522F" w14:textId="77777777" w:rsidTr="00C05E1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BDE5C5B" w14:textId="77777777" w:rsidR="00A40B6C" w:rsidRPr="00936461" w:rsidRDefault="00A40B6C" w:rsidP="00C05E1C">
            <w:pPr>
              <w:pStyle w:val="TAL"/>
              <w:rPr>
                <w:b/>
                <w:iCs/>
              </w:rPr>
            </w:pPr>
            <w:r w:rsidRPr="00936461">
              <w:rPr>
                <w:b/>
                <w:i/>
              </w:rPr>
              <w:t>gNB-SideRTT-BasedPDC-r17</w:t>
            </w:r>
          </w:p>
          <w:p w14:paraId="1C8A11A9" w14:textId="77777777" w:rsidR="00A40B6C" w:rsidRPr="00936461" w:rsidRDefault="00A40B6C" w:rsidP="00C05E1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7D44AF2" w14:textId="77777777" w:rsidR="00A40B6C" w:rsidRPr="00936461" w:rsidRDefault="00A40B6C" w:rsidP="00C05E1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64C1BDA" w14:textId="77777777" w:rsidR="00A40B6C" w:rsidRPr="00936461" w:rsidRDefault="00A40B6C" w:rsidP="00C05E1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0D55070" w14:textId="77777777" w:rsidR="00A40B6C" w:rsidRPr="00936461" w:rsidRDefault="00A40B6C" w:rsidP="00C05E1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27BB527" w14:textId="77777777" w:rsidR="00A40B6C" w:rsidRPr="00936461" w:rsidRDefault="00A40B6C" w:rsidP="00C05E1C">
            <w:pPr>
              <w:pStyle w:val="TAL"/>
              <w:jc w:val="center"/>
            </w:pPr>
            <w:r w:rsidRPr="00936461">
              <w:t>No</w:t>
            </w:r>
          </w:p>
        </w:tc>
      </w:tr>
      <w:tr w:rsidR="00A40B6C" w:rsidRPr="00936461" w14:paraId="4908942A" w14:textId="77777777" w:rsidTr="00C05E1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51ADE0C" w14:textId="77777777" w:rsidR="00A40B6C" w:rsidRPr="00936461" w:rsidRDefault="00A40B6C" w:rsidP="00C05E1C">
            <w:pPr>
              <w:pStyle w:val="TAL"/>
              <w:rPr>
                <w:b/>
                <w:bCs/>
                <w:i/>
                <w:iCs/>
              </w:rPr>
            </w:pPr>
            <w:r w:rsidRPr="00936461">
              <w:rPr>
                <w:b/>
                <w:bCs/>
                <w:i/>
                <w:iCs/>
              </w:rPr>
              <w:t>hardSatelliteSwitchResyncNTN-r18</w:t>
            </w:r>
          </w:p>
          <w:p w14:paraId="12C52756" w14:textId="77777777" w:rsidR="00A40B6C" w:rsidRPr="00936461" w:rsidRDefault="00A40B6C" w:rsidP="00C05E1C">
            <w:pPr>
              <w:pStyle w:val="TAL"/>
            </w:pPr>
            <w:r w:rsidRPr="00936461">
              <w:t>Indicates whether UE supports hard satellite switch with re-sync, as specified in TS 38.331 [9].</w:t>
            </w:r>
          </w:p>
          <w:p w14:paraId="3082D1D4" w14:textId="77777777" w:rsidR="00A40B6C" w:rsidRPr="00936461" w:rsidRDefault="00A40B6C" w:rsidP="00C05E1C">
            <w:pPr>
              <w:pStyle w:val="TAL"/>
            </w:pPr>
            <w:r w:rsidRPr="00936461">
              <w:t xml:space="preserve">A UE supporting this feature shall also indicate the support of </w:t>
            </w:r>
            <w:r w:rsidRPr="00936461">
              <w:rPr>
                <w:i/>
                <w:iCs/>
              </w:rPr>
              <w:t>nonTerrestrialNetwork-r17</w:t>
            </w:r>
            <w:r w:rsidRPr="00936461">
              <w:t>.</w:t>
            </w:r>
          </w:p>
          <w:p w14:paraId="25B885B6" w14:textId="77777777" w:rsidR="00A40B6C" w:rsidRPr="00936461" w:rsidRDefault="00A40B6C" w:rsidP="00C05E1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2EE6CD6" w14:textId="77777777" w:rsidR="00A40B6C" w:rsidRPr="00936461" w:rsidRDefault="00A40B6C" w:rsidP="00C05E1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FD21FC9" w14:textId="77777777" w:rsidR="00A40B6C" w:rsidRPr="00936461" w:rsidRDefault="00A40B6C" w:rsidP="00C05E1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B1A5E40" w14:textId="77777777" w:rsidR="00A40B6C" w:rsidRPr="00936461" w:rsidRDefault="00A40B6C" w:rsidP="00C05E1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D9E9D61" w14:textId="77777777" w:rsidR="00A40B6C" w:rsidRPr="00936461" w:rsidRDefault="00A40B6C" w:rsidP="00C05E1C">
            <w:pPr>
              <w:pStyle w:val="TAL"/>
              <w:jc w:val="center"/>
            </w:pPr>
            <w:r w:rsidRPr="00936461">
              <w:t>No</w:t>
            </w:r>
          </w:p>
        </w:tc>
      </w:tr>
      <w:tr w:rsidR="00A40B6C" w:rsidRPr="00936461" w14:paraId="02E9F917" w14:textId="77777777" w:rsidTr="00C05E1C">
        <w:trPr>
          <w:gridAfter w:val="1"/>
          <w:wAfter w:w="6" w:type="dxa"/>
          <w:cantSplit/>
        </w:trPr>
        <w:tc>
          <w:tcPr>
            <w:tcW w:w="6945" w:type="dxa"/>
          </w:tcPr>
          <w:p w14:paraId="6928E7E5" w14:textId="77777777" w:rsidR="00A40B6C" w:rsidRPr="00936461" w:rsidRDefault="00A40B6C" w:rsidP="00C05E1C">
            <w:pPr>
              <w:pStyle w:val="TAL"/>
              <w:rPr>
                <w:b/>
                <w:i/>
              </w:rPr>
            </w:pPr>
            <w:proofErr w:type="spellStart"/>
            <w:r w:rsidRPr="00936461">
              <w:rPr>
                <w:b/>
                <w:i/>
              </w:rPr>
              <w:t>inactiveState</w:t>
            </w:r>
            <w:proofErr w:type="spellEnd"/>
          </w:p>
          <w:p w14:paraId="615537D2" w14:textId="77777777" w:rsidR="00A40B6C" w:rsidRPr="00936461" w:rsidRDefault="00A40B6C" w:rsidP="00C05E1C">
            <w:pPr>
              <w:pStyle w:val="TAL"/>
            </w:pPr>
            <w:r w:rsidRPr="00936461">
              <w:t>Indicates whether the UE supports RRC_INACTIVE as specified in TS 38.331 [9]. This capability is not applicable to NCR-MT.</w:t>
            </w:r>
          </w:p>
        </w:tc>
        <w:tc>
          <w:tcPr>
            <w:tcW w:w="710" w:type="dxa"/>
          </w:tcPr>
          <w:p w14:paraId="1D4B6841" w14:textId="77777777" w:rsidR="00A40B6C" w:rsidRPr="00936461" w:rsidRDefault="00A40B6C" w:rsidP="00C05E1C">
            <w:pPr>
              <w:pStyle w:val="TAL"/>
              <w:jc w:val="center"/>
            </w:pPr>
            <w:r w:rsidRPr="00936461">
              <w:t>UE</w:t>
            </w:r>
          </w:p>
        </w:tc>
        <w:tc>
          <w:tcPr>
            <w:tcW w:w="567" w:type="dxa"/>
          </w:tcPr>
          <w:p w14:paraId="70EB4DD7" w14:textId="77777777" w:rsidR="00A40B6C" w:rsidRPr="00936461" w:rsidDel="00BD7553" w:rsidRDefault="00A40B6C" w:rsidP="00C05E1C">
            <w:pPr>
              <w:pStyle w:val="TAL"/>
              <w:jc w:val="center"/>
            </w:pPr>
            <w:r w:rsidRPr="00936461">
              <w:t>Yes</w:t>
            </w:r>
          </w:p>
        </w:tc>
        <w:tc>
          <w:tcPr>
            <w:tcW w:w="709" w:type="dxa"/>
          </w:tcPr>
          <w:p w14:paraId="0E163535" w14:textId="77777777" w:rsidR="00A40B6C" w:rsidRPr="00936461" w:rsidRDefault="00A40B6C" w:rsidP="00C05E1C">
            <w:pPr>
              <w:pStyle w:val="TAL"/>
              <w:jc w:val="center"/>
            </w:pPr>
            <w:r w:rsidRPr="00936461">
              <w:t>No</w:t>
            </w:r>
          </w:p>
        </w:tc>
        <w:tc>
          <w:tcPr>
            <w:tcW w:w="708" w:type="dxa"/>
          </w:tcPr>
          <w:p w14:paraId="0503EEBA" w14:textId="77777777" w:rsidR="00A40B6C" w:rsidRPr="00936461" w:rsidRDefault="00A40B6C" w:rsidP="00C05E1C">
            <w:pPr>
              <w:pStyle w:val="TAL"/>
              <w:jc w:val="center"/>
            </w:pPr>
            <w:r w:rsidRPr="00936461">
              <w:t>No</w:t>
            </w:r>
          </w:p>
        </w:tc>
      </w:tr>
      <w:tr w:rsidR="00A40B6C" w:rsidRPr="00936461" w14:paraId="443A5D38" w14:textId="77777777" w:rsidTr="00C05E1C">
        <w:trPr>
          <w:cantSplit/>
        </w:trPr>
        <w:tc>
          <w:tcPr>
            <w:tcW w:w="6945" w:type="dxa"/>
            <w:tcBorders>
              <w:top w:val="single" w:sz="4" w:space="0" w:color="808080"/>
              <w:left w:val="single" w:sz="4" w:space="0" w:color="808080"/>
              <w:bottom w:val="single" w:sz="4" w:space="0" w:color="808080"/>
              <w:right w:val="single" w:sz="4" w:space="0" w:color="808080"/>
            </w:tcBorders>
          </w:tcPr>
          <w:p w14:paraId="65059E93" w14:textId="77777777" w:rsidR="00A40B6C" w:rsidRPr="00936461" w:rsidRDefault="00A40B6C" w:rsidP="00C05E1C">
            <w:pPr>
              <w:pStyle w:val="TAL"/>
              <w:rPr>
                <w:b/>
                <w:i/>
              </w:rPr>
            </w:pPr>
            <w:r w:rsidRPr="00936461">
              <w:rPr>
                <w:b/>
                <w:i/>
              </w:rPr>
              <w:t>inactiveStateNTN-r17</w:t>
            </w:r>
          </w:p>
          <w:p w14:paraId="23A16897" w14:textId="77777777" w:rsidR="00A40B6C" w:rsidRPr="00936461" w:rsidRDefault="00A40B6C" w:rsidP="00C05E1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23624A7" w14:textId="77777777" w:rsidR="00A40B6C" w:rsidRPr="00936461" w:rsidRDefault="00A40B6C" w:rsidP="00C05E1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7228CC31" w14:textId="77777777" w:rsidR="00A40B6C" w:rsidRPr="00936461" w:rsidRDefault="00A40B6C" w:rsidP="00C05E1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222E767B" w14:textId="77777777" w:rsidR="00A40B6C" w:rsidRPr="00936461" w:rsidRDefault="00A40B6C" w:rsidP="00C05E1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6B840ED8" w14:textId="77777777" w:rsidR="00A40B6C" w:rsidRPr="00936461" w:rsidRDefault="00A40B6C" w:rsidP="00C05E1C">
            <w:pPr>
              <w:pStyle w:val="TAL"/>
              <w:jc w:val="center"/>
            </w:pPr>
            <w:r w:rsidRPr="00936461">
              <w:t>No</w:t>
            </w:r>
          </w:p>
        </w:tc>
      </w:tr>
      <w:tr w:rsidR="00A40B6C" w:rsidRPr="00936461" w14:paraId="0EBBE70C" w14:textId="77777777" w:rsidTr="00C05E1C">
        <w:trPr>
          <w:gridAfter w:val="1"/>
          <w:wAfter w:w="6" w:type="dxa"/>
          <w:cantSplit/>
        </w:trPr>
        <w:tc>
          <w:tcPr>
            <w:tcW w:w="6945" w:type="dxa"/>
          </w:tcPr>
          <w:p w14:paraId="0E1704CA" w14:textId="77777777" w:rsidR="00A40B6C" w:rsidRPr="00936461" w:rsidRDefault="00A40B6C" w:rsidP="00C05E1C">
            <w:pPr>
              <w:pStyle w:val="TAL"/>
              <w:rPr>
                <w:b/>
                <w:bCs/>
                <w:i/>
                <w:iCs/>
                <w:lang w:eastAsia="zh-CN"/>
              </w:rPr>
            </w:pPr>
            <w:r w:rsidRPr="00936461">
              <w:rPr>
                <w:b/>
                <w:bCs/>
                <w:i/>
                <w:iCs/>
              </w:rPr>
              <w:t>inactiveState</w:t>
            </w:r>
            <w:r w:rsidRPr="00936461">
              <w:rPr>
                <w:b/>
                <w:bCs/>
                <w:i/>
                <w:iCs/>
                <w:lang w:eastAsia="zh-CN"/>
              </w:rPr>
              <w:t>PO-Determination-r17</w:t>
            </w:r>
          </w:p>
          <w:p w14:paraId="241F6BE3" w14:textId="77777777" w:rsidR="00A40B6C" w:rsidRPr="00936461" w:rsidRDefault="00A40B6C" w:rsidP="00C05E1C">
            <w:pPr>
              <w:pStyle w:val="TAL"/>
            </w:pPr>
            <w:r w:rsidRPr="00936461">
              <w:t xml:space="preserve">Indicates whether the UE supports to use the same </w:t>
            </w:r>
            <w:proofErr w:type="spellStart"/>
            <w:r w:rsidRPr="00936461">
              <w:t>i_s</w:t>
            </w:r>
            <w:proofErr w:type="spellEnd"/>
            <w:r w:rsidRPr="00936461">
              <w:rPr>
                <w:lang w:eastAsia="zh-CN"/>
              </w:rPr>
              <w:t xml:space="preserve"> to determine PO</w:t>
            </w:r>
            <w:r w:rsidRPr="00936461">
              <w:t xml:space="preserve"> in RRC_INACTIVE state as in RRC_IDLE state.</w:t>
            </w:r>
          </w:p>
        </w:tc>
        <w:tc>
          <w:tcPr>
            <w:tcW w:w="710" w:type="dxa"/>
          </w:tcPr>
          <w:p w14:paraId="647AA746" w14:textId="77777777" w:rsidR="00A40B6C" w:rsidRPr="00936461" w:rsidRDefault="00A40B6C" w:rsidP="00C05E1C">
            <w:pPr>
              <w:pStyle w:val="TAL"/>
              <w:jc w:val="center"/>
            </w:pPr>
            <w:r w:rsidRPr="00936461">
              <w:t>UE</w:t>
            </w:r>
          </w:p>
        </w:tc>
        <w:tc>
          <w:tcPr>
            <w:tcW w:w="567" w:type="dxa"/>
          </w:tcPr>
          <w:p w14:paraId="50701107" w14:textId="77777777" w:rsidR="00A40B6C" w:rsidRPr="00936461" w:rsidRDefault="00A40B6C" w:rsidP="00C05E1C">
            <w:pPr>
              <w:pStyle w:val="TAL"/>
              <w:jc w:val="center"/>
            </w:pPr>
            <w:r w:rsidRPr="00936461">
              <w:t>No</w:t>
            </w:r>
          </w:p>
        </w:tc>
        <w:tc>
          <w:tcPr>
            <w:tcW w:w="709" w:type="dxa"/>
          </w:tcPr>
          <w:p w14:paraId="764A2942" w14:textId="77777777" w:rsidR="00A40B6C" w:rsidRPr="00936461" w:rsidRDefault="00A40B6C" w:rsidP="00C05E1C">
            <w:pPr>
              <w:pStyle w:val="TAL"/>
              <w:jc w:val="center"/>
            </w:pPr>
            <w:r w:rsidRPr="00936461">
              <w:t>No</w:t>
            </w:r>
          </w:p>
        </w:tc>
        <w:tc>
          <w:tcPr>
            <w:tcW w:w="708" w:type="dxa"/>
          </w:tcPr>
          <w:p w14:paraId="161DC283" w14:textId="77777777" w:rsidR="00A40B6C" w:rsidRPr="00936461" w:rsidRDefault="00A40B6C" w:rsidP="00C05E1C">
            <w:pPr>
              <w:pStyle w:val="TAL"/>
              <w:jc w:val="center"/>
            </w:pPr>
            <w:r w:rsidRPr="00936461">
              <w:t>No</w:t>
            </w:r>
          </w:p>
        </w:tc>
      </w:tr>
      <w:tr w:rsidR="00A40B6C" w:rsidRPr="00936461" w14:paraId="079CFA3D" w14:textId="77777777" w:rsidTr="00C05E1C">
        <w:trPr>
          <w:gridAfter w:val="1"/>
          <w:wAfter w:w="6" w:type="dxa"/>
          <w:cantSplit/>
        </w:trPr>
        <w:tc>
          <w:tcPr>
            <w:tcW w:w="6945" w:type="dxa"/>
          </w:tcPr>
          <w:p w14:paraId="599B6776" w14:textId="77777777" w:rsidR="00A40B6C" w:rsidRPr="00936461" w:rsidRDefault="00A40B6C" w:rsidP="00C05E1C">
            <w:pPr>
              <w:keepNext/>
              <w:keepLines/>
              <w:spacing w:after="0"/>
              <w:rPr>
                <w:rFonts w:ascii="Arial" w:hAnsi="Arial"/>
                <w:b/>
                <w:i/>
                <w:sz w:val="18"/>
              </w:rPr>
            </w:pPr>
            <w:r w:rsidRPr="00936461">
              <w:rPr>
                <w:rFonts w:ascii="Arial" w:hAnsi="Arial"/>
                <w:b/>
                <w:i/>
                <w:sz w:val="18"/>
              </w:rPr>
              <w:t>inDeviceCoexInd-r16</w:t>
            </w:r>
          </w:p>
          <w:p w14:paraId="39DD0B3C" w14:textId="77777777" w:rsidR="00A40B6C" w:rsidRPr="00936461" w:rsidRDefault="00A40B6C" w:rsidP="00C05E1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7004CFD1" w14:textId="77777777" w:rsidR="00A40B6C" w:rsidRPr="00936461" w:rsidRDefault="00A40B6C" w:rsidP="00C05E1C">
            <w:pPr>
              <w:pStyle w:val="TAL"/>
              <w:jc w:val="center"/>
            </w:pPr>
            <w:r w:rsidRPr="00936461">
              <w:rPr>
                <w:lang w:eastAsia="zh-CN"/>
              </w:rPr>
              <w:t>UE</w:t>
            </w:r>
          </w:p>
        </w:tc>
        <w:tc>
          <w:tcPr>
            <w:tcW w:w="567" w:type="dxa"/>
          </w:tcPr>
          <w:p w14:paraId="03A568A9" w14:textId="77777777" w:rsidR="00A40B6C" w:rsidRPr="00936461" w:rsidRDefault="00A40B6C" w:rsidP="00C05E1C">
            <w:pPr>
              <w:pStyle w:val="TAL"/>
              <w:jc w:val="center"/>
            </w:pPr>
            <w:r w:rsidRPr="00936461">
              <w:rPr>
                <w:lang w:eastAsia="zh-CN"/>
              </w:rPr>
              <w:t>No</w:t>
            </w:r>
          </w:p>
        </w:tc>
        <w:tc>
          <w:tcPr>
            <w:tcW w:w="709" w:type="dxa"/>
          </w:tcPr>
          <w:p w14:paraId="7BACC5E0" w14:textId="77777777" w:rsidR="00A40B6C" w:rsidRPr="00936461" w:rsidRDefault="00A40B6C" w:rsidP="00C05E1C">
            <w:pPr>
              <w:pStyle w:val="TAL"/>
              <w:jc w:val="center"/>
            </w:pPr>
            <w:r w:rsidRPr="00936461">
              <w:rPr>
                <w:lang w:eastAsia="zh-CN"/>
              </w:rPr>
              <w:t>No</w:t>
            </w:r>
          </w:p>
        </w:tc>
        <w:tc>
          <w:tcPr>
            <w:tcW w:w="708" w:type="dxa"/>
          </w:tcPr>
          <w:p w14:paraId="2E302234" w14:textId="77777777" w:rsidR="00A40B6C" w:rsidRPr="00936461" w:rsidRDefault="00A40B6C" w:rsidP="00C05E1C">
            <w:pPr>
              <w:pStyle w:val="TAL"/>
              <w:jc w:val="center"/>
            </w:pPr>
            <w:r w:rsidRPr="00936461">
              <w:t>No</w:t>
            </w:r>
          </w:p>
        </w:tc>
      </w:tr>
      <w:tr w:rsidR="00A40B6C" w:rsidRPr="00936461" w14:paraId="2540405D" w14:textId="77777777" w:rsidTr="00C05E1C">
        <w:trPr>
          <w:gridAfter w:val="1"/>
          <w:wAfter w:w="6" w:type="dxa"/>
          <w:cantSplit/>
        </w:trPr>
        <w:tc>
          <w:tcPr>
            <w:tcW w:w="6945" w:type="dxa"/>
          </w:tcPr>
          <w:p w14:paraId="2C38A55E" w14:textId="77777777" w:rsidR="00A40B6C" w:rsidRPr="00936461" w:rsidRDefault="00A40B6C" w:rsidP="00C05E1C">
            <w:pPr>
              <w:pStyle w:val="TAL"/>
              <w:rPr>
                <w:b/>
                <w:bCs/>
                <w:i/>
                <w:iCs/>
              </w:rPr>
            </w:pPr>
            <w:r w:rsidRPr="00936461">
              <w:rPr>
                <w:b/>
                <w:bCs/>
                <w:i/>
                <w:iCs/>
              </w:rPr>
              <w:t>inDeviceCoexIndAutonomousDenial-r18</w:t>
            </w:r>
          </w:p>
          <w:p w14:paraId="142CCB43" w14:textId="77777777" w:rsidR="00A40B6C" w:rsidRPr="00936461" w:rsidRDefault="00A40B6C" w:rsidP="00C05E1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157E8117" w14:textId="77777777" w:rsidR="00A40B6C" w:rsidRPr="00936461" w:rsidRDefault="00A40B6C" w:rsidP="00C05E1C">
            <w:pPr>
              <w:pStyle w:val="TAL"/>
              <w:rPr>
                <w:lang w:eastAsia="zh-CN"/>
              </w:rPr>
            </w:pPr>
            <w:r w:rsidRPr="00936461">
              <w:rPr>
                <w:lang w:eastAsia="zh-CN"/>
              </w:rPr>
              <w:t>UE</w:t>
            </w:r>
          </w:p>
        </w:tc>
        <w:tc>
          <w:tcPr>
            <w:tcW w:w="567" w:type="dxa"/>
          </w:tcPr>
          <w:p w14:paraId="312B083A" w14:textId="77777777" w:rsidR="00A40B6C" w:rsidRPr="00936461" w:rsidRDefault="00A40B6C" w:rsidP="00C05E1C">
            <w:pPr>
              <w:pStyle w:val="TAL"/>
              <w:rPr>
                <w:lang w:eastAsia="zh-CN"/>
              </w:rPr>
            </w:pPr>
            <w:r w:rsidRPr="00936461">
              <w:rPr>
                <w:lang w:eastAsia="zh-CN"/>
              </w:rPr>
              <w:t>No</w:t>
            </w:r>
          </w:p>
        </w:tc>
        <w:tc>
          <w:tcPr>
            <w:tcW w:w="709" w:type="dxa"/>
          </w:tcPr>
          <w:p w14:paraId="5AE76DBD" w14:textId="77777777" w:rsidR="00A40B6C" w:rsidRPr="00936461" w:rsidRDefault="00A40B6C" w:rsidP="00C05E1C">
            <w:pPr>
              <w:pStyle w:val="TAL"/>
              <w:rPr>
                <w:lang w:eastAsia="zh-CN"/>
              </w:rPr>
            </w:pPr>
            <w:r w:rsidRPr="00936461">
              <w:rPr>
                <w:lang w:eastAsia="zh-CN"/>
              </w:rPr>
              <w:t>No</w:t>
            </w:r>
          </w:p>
        </w:tc>
        <w:tc>
          <w:tcPr>
            <w:tcW w:w="708" w:type="dxa"/>
          </w:tcPr>
          <w:p w14:paraId="7B69CF3D" w14:textId="77777777" w:rsidR="00A40B6C" w:rsidRPr="00936461" w:rsidRDefault="00A40B6C" w:rsidP="00C05E1C">
            <w:pPr>
              <w:pStyle w:val="TAL"/>
            </w:pPr>
            <w:r w:rsidRPr="00936461">
              <w:t>No</w:t>
            </w:r>
          </w:p>
        </w:tc>
      </w:tr>
      <w:tr w:rsidR="00A40B6C" w:rsidRPr="00936461" w14:paraId="52E0ABA4" w14:textId="77777777" w:rsidTr="00C05E1C">
        <w:trPr>
          <w:gridAfter w:val="1"/>
          <w:wAfter w:w="6" w:type="dxa"/>
          <w:cantSplit/>
        </w:trPr>
        <w:tc>
          <w:tcPr>
            <w:tcW w:w="6945" w:type="dxa"/>
          </w:tcPr>
          <w:p w14:paraId="2CF1E429" w14:textId="77777777" w:rsidR="00A40B6C" w:rsidRPr="00936461" w:rsidRDefault="00A40B6C" w:rsidP="00C05E1C">
            <w:pPr>
              <w:pStyle w:val="TAL"/>
              <w:rPr>
                <w:b/>
                <w:bCs/>
                <w:i/>
                <w:iCs/>
              </w:rPr>
            </w:pPr>
            <w:r w:rsidRPr="00936461">
              <w:rPr>
                <w:b/>
                <w:bCs/>
                <w:i/>
                <w:iCs/>
              </w:rPr>
              <w:t>inDeviceCoexIndFDM-r18</w:t>
            </w:r>
          </w:p>
          <w:p w14:paraId="56CAD175" w14:textId="77777777" w:rsidR="00A40B6C" w:rsidRPr="00936461" w:rsidRDefault="00A40B6C" w:rsidP="00C05E1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3DD26A2B" w14:textId="77777777" w:rsidR="00A40B6C" w:rsidRPr="00936461" w:rsidRDefault="00A40B6C" w:rsidP="00C05E1C">
            <w:pPr>
              <w:pStyle w:val="TAL"/>
              <w:rPr>
                <w:lang w:eastAsia="zh-CN"/>
              </w:rPr>
            </w:pPr>
            <w:r w:rsidRPr="00936461">
              <w:rPr>
                <w:lang w:eastAsia="zh-CN"/>
              </w:rPr>
              <w:t>UE</w:t>
            </w:r>
          </w:p>
        </w:tc>
        <w:tc>
          <w:tcPr>
            <w:tcW w:w="567" w:type="dxa"/>
          </w:tcPr>
          <w:p w14:paraId="4C3FC657" w14:textId="77777777" w:rsidR="00A40B6C" w:rsidRPr="00936461" w:rsidRDefault="00A40B6C" w:rsidP="00C05E1C">
            <w:pPr>
              <w:pStyle w:val="TAL"/>
              <w:rPr>
                <w:lang w:eastAsia="zh-CN"/>
              </w:rPr>
            </w:pPr>
            <w:r w:rsidRPr="00936461">
              <w:rPr>
                <w:lang w:eastAsia="zh-CN"/>
              </w:rPr>
              <w:t>No</w:t>
            </w:r>
          </w:p>
        </w:tc>
        <w:tc>
          <w:tcPr>
            <w:tcW w:w="709" w:type="dxa"/>
          </w:tcPr>
          <w:p w14:paraId="45A8E5D3" w14:textId="77777777" w:rsidR="00A40B6C" w:rsidRPr="00936461" w:rsidRDefault="00A40B6C" w:rsidP="00C05E1C">
            <w:pPr>
              <w:pStyle w:val="TAL"/>
              <w:rPr>
                <w:lang w:eastAsia="zh-CN"/>
              </w:rPr>
            </w:pPr>
            <w:r w:rsidRPr="00936461">
              <w:rPr>
                <w:lang w:eastAsia="zh-CN"/>
              </w:rPr>
              <w:t>No</w:t>
            </w:r>
          </w:p>
        </w:tc>
        <w:tc>
          <w:tcPr>
            <w:tcW w:w="708" w:type="dxa"/>
          </w:tcPr>
          <w:p w14:paraId="7B85B0E8" w14:textId="77777777" w:rsidR="00A40B6C" w:rsidRPr="00936461" w:rsidRDefault="00A40B6C" w:rsidP="00C05E1C">
            <w:pPr>
              <w:pStyle w:val="TAL"/>
            </w:pPr>
            <w:r w:rsidRPr="00936461">
              <w:t>No</w:t>
            </w:r>
          </w:p>
        </w:tc>
      </w:tr>
      <w:tr w:rsidR="00A40B6C" w:rsidRPr="00936461" w14:paraId="56791EBC" w14:textId="77777777" w:rsidTr="00C05E1C">
        <w:trPr>
          <w:gridAfter w:val="1"/>
          <w:wAfter w:w="6" w:type="dxa"/>
          <w:cantSplit/>
        </w:trPr>
        <w:tc>
          <w:tcPr>
            <w:tcW w:w="6945" w:type="dxa"/>
          </w:tcPr>
          <w:p w14:paraId="10259A0F" w14:textId="77777777" w:rsidR="00A40B6C" w:rsidRPr="00936461" w:rsidRDefault="00A40B6C" w:rsidP="00C05E1C">
            <w:pPr>
              <w:pStyle w:val="TAL"/>
              <w:rPr>
                <w:b/>
                <w:bCs/>
                <w:i/>
                <w:iCs/>
              </w:rPr>
            </w:pPr>
            <w:r w:rsidRPr="00936461">
              <w:rPr>
                <w:b/>
                <w:bCs/>
                <w:i/>
                <w:iCs/>
              </w:rPr>
              <w:lastRenderedPageBreak/>
              <w:t>inDeviceCoexIndTDM-r18</w:t>
            </w:r>
          </w:p>
          <w:p w14:paraId="0D93DF02" w14:textId="77777777" w:rsidR="00A40B6C" w:rsidRPr="00936461" w:rsidRDefault="00A40B6C" w:rsidP="00C05E1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7CDF13FC" w14:textId="77777777" w:rsidR="00A40B6C" w:rsidRPr="00936461" w:rsidRDefault="00A40B6C" w:rsidP="00C05E1C">
            <w:pPr>
              <w:pStyle w:val="TAL"/>
              <w:rPr>
                <w:lang w:eastAsia="zh-CN"/>
              </w:rPr>
            </w:pPr>
            <w:r w:rsidRPr="00936461">
              <w:rPr>
                <w:lang w:eastAsia="zh-CN"/>
              </w:rPr>
              <w:t>UE</w:t>
            </w:r>
          </w:p>
        </w:tc>
        <w:tc>
          <w:tcPr>
            <w:tcW w:w="567" w:type="dxa"/>
          </w:tcPr>
          <w:p w14:paraId="150E9699" w14:textId="77777777" w:rsidR="00A40B6C" w:rsidRPr="00936461" w:rsidRDefault="00A40B6C" w:rsidP="00C05E1C">
            <w:pPr>
              <w:pStyle w:val="TAL"/>
              <w:rPr>
                <w:lang w:eastAsia="zh-CN"/>
              </w:rPr>
            </w:pPr>
            <w:r w:rsidRPr="00936461">
              <w:rPr>
                <w:lang w:eastAsia="zh-CN"/>
              </w:rPr>
              <w:t>No</w:t>
            </w:r>
          </w:p>
        </w:tc>
        <w:tc>
          <w:tcPr>
            <w:tcW w:w="709" w:type="dxa"/>
          </w:tcPr>
          <w:p w14:paraId="6BB41C5C" w14:textId="77777777" w:rsidR="00A40B6C" w:rsidRPr="00936461" w:rsidRDefault="00A40B6C" w:rsidP="00C05E1C">
            <w:pPr>
              <w:pStyle w:val="TAL"/>
              <w:rPr>
                <w:lang w:eastAsia="zh-CN"/>
              </w:rPr>
            </w:pPr>
            <w:r w:rsidRPr="00936461">
              <w:rPr>
                <w:lang w:eastAsia="zh-CN"/>
              </w:rPr>
              <w:t>No</w:t>
            </w:r>
          </w:p>
        </w:tc>
        <w:tc>
          <w:tcPr>
            <w:tcW w:w="708" w:type="dxa"/>
          </w:tcPr>
          <w:p w14:paraId="77B0D8C6" w14:textId="77777777" w:rsidR="00A40B6C" w:rsidRPr="00936461" w:rsidRDefault="00A40B6C" w:rsidP="00C05E1C">
            <w:pPr>
              <w:pStyle w:val="TAL"/>
            </w:pPr>
            <w:r w:rsidRPr="00936461">
              <w:t>No</w:t>
            </w:r>
          </w:p>
        </w:tc>
      </w:tr>
      <w:tr w:rsidR="00A40B6C" w:rsidRPr="00936461" w14:paraId="3644BF1A" w14:textId="77777777" w:rsidTr="00C05E1C">
        <w:trPr>
          <w:gridAfter w:val="1"/>
          <w:wAfter w:w="6" w:type="dxa"/>
          <w:cantSplit/>
        </w:trPr>
        <w:tc>
          <w:tcPr>
            <w:tcW w:w="6945" w:type="dxa"/>
          </w:tcPr>
          <w:p w14:paraId="7F9D0768" w14:textId="77777777" w:rsidR="00A40B6C" w:rsidRPr="00936461" w:rsidRDefault="00A40B6C" w:rsidP="00C05E1C">
            <w:pPr>
              <w:pStyle w:val="TAL"/>
              <w:rPr>
                <w:b/>
                <w:bCs/>
                <w:i/>
                <w:iCs/>
              </w:rPr>
            </w:pPr>
            <w:r w:rsidRPr="00936461">
              <w:rPr>
                <w:b/>
                <w:bCs/>
                <w:i/>
                <w:iCs/>
              </w:rPr>
              <w:t>maxBW-Preference-r16, maxBW-Preference-r17</w:t>
            </w:r>
          </w:p>
          <w:p w14:paraId="46321D50" w14:textId="77777777" w:rsidR="00A40B6C" w:rsidRPr="00936461" w:rsidRDefault="00A40B6C" w:rsidP="00C05E1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0B9B5BB6" w14:textId="77777777" w:rsidR="00A40B6C" w:rsidRPr="00936461" w:rsidRDefault="00A40B6C" w:rsidP="00C05E1C">
            <w:pPr>
              <w:pStyle w:val="TAL"/>
              <w:jc w:val="center"/>
              <w:rPr>
                <w:lang w:eastAsia="zh-CN"/>
              </w:rPr>
            </w:pPr>
            <w:r w:rsidRPr="00936461">
              <w:t>UE</w:t>
            </w:r>
          </w:p>
        </w:tc>
        <w:tc>
          <w:tcPr>
            <w:tcW w:w="567" w:type="dxa"/>
          </w:tcPr>
          <w:p w14:paraId="6219F9D5" w14:textId="77777777" w:rsidR="00A40B6C" w:rsidRPr="00936461" w:rsidRDefault="00A40B6C" w:rsidP="00C05E1C">
            <w:pPr>
              <w:pStyle w:val="TAL"/>
              <w:jc w:val="center"/>
              <w:rPr>
                <w:lang w:eastAsia="zh-CN"/>
              </w:rPr>
            </w:pPr>
            <w:r w:rsidRPr="00936461">
              <w:t>No</w:t>
            </w:r>
          </w:p>
        </w:tc>
        <w:tc>
          <w:tcPr>
            <w:tcW w:w="709" w:type="dxa"/>
          </w:tcPr>
          <w:p w14:paraId="19923A5F" w14:textId="77777777" w:rsidR="00A40B6C" w:rsidRPr="00936461" w:rsidRDefault="00A40B6C" w:rsidP="00C05E1C">
            <w:pPr>
              <w:pStyle w:val="TAL"/>
              <w:jc w:val="center"/>
              <w:rPr>
                <w:lang w:eastAsia="zh-CN"/>
              </w:rPr>
            </w:pPr>
            <w:r w:rsidRPr="00936461">
              <w:t>No</w:t>
            </w:r>
          </w:p>
        </w:tc>
        <w:tc>
          <w:tcPr>
            <w:tcW w:w="708" w:type="dxa"/>
          </w:tcPr>
          <w:p w14:paraId="19D607C2" w14:textId="77777777" w:rsidR="00A40B6C" w:rsidRPr="00936461" w:rsidRDefault="00A40B6C" w:rsidP="00C05E1C">
            <w:pPr>
              <w:pStyle w:val="TAL"/>
              <w:jc w:val="center"/>
            </w:pPr>
            <w:r w:rsidRPr="00936461">
              <w:t>Yes</w:t>
            </w:r>
          </w:p>
          <w:p w14:paraId="42F46EA0" w14:textId="77777777" w:rsidR="00A40B6C" w:rsidRPr="00936461" w:rsidRDefault="00A40B6C" w:rsidP="00C05E1C">
            <w:pPr>
              <w:pStyle w:val="TAL"/>
              <w:jc w:val="center"/>
            </w:pPr>
            <w:r w:rsidRPr="00936461">
              <w:t>(Incl FR2-2 DIFF)</w:t>
            </w:r>
          </w:p>
        </w:tc>
      </w:tr>
      <w:tr w:rsidR="00A40B6C" w:rsidRPr="00936461" w14:paraId="0E8705D2" w14:textId="77777777" w:rsidTr="00C05E1C">
        <w:trPr>
          <w:gridAfter w:val="1"/>
          <w:wAfter w:w="6" w:type="dxa"/>
          <w:cantSplit/>
        </w:trPr>
        <w:tc>
          <w:tcPr>
            <w:tcW w:w="6945" w:type="dxa"/>
          </w:tcPr>
          <w:p w14:paraId="06640D29" w14:textId="77777777" w:rsidR="00A40B6C" w:rsidRPr="00936461" w:rsidRDefault="00A40B6C" w:rsidP="00C05E1C">
            <w:pPr>
              <w:pStyle w:val="TAL"/>
              <w:rPr>
                <w:b/>
                <w:bCs/>
                <w:i/>
                <w:iCs/>
              </w:rPr>
            </w:pPr>
            <w:r w:rsidRPr="00936461">
              <w:rPr>
                <w:b/>
                <w:bCs/>
                <w:i/>
                <w:iCs/>
              </w:rPr>
              <w:t>maxCC-Preference-r16</w:t>
            </w:r>
          </w:p>
          <w:p w14:paraId="475980A9" w14:textId="77777777" w:rsidR="00A40B6C" w:rsidRPr="00936461" w:rsidRDefault="00A40B6C" w:rsidP="00C05E1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4FA9B806" w14:textId="77777777" w:rsidR="00A40B6C" w:rsidRPr="00936461" w:rsidRDefault="00A40B6C" w:rsidP="00C05E1C">
            <w:pPr>
              <w:pStyle w:val="TAL"/>
              <w:jc w:val="center"/>
              <w:rPr>
                <w:lang w:eastAsia="zh-CN"/>
              </w:rPr>
            </w:pPr>
            <w:r w:rsidRPr="00936461">
              <w:t>UE</w:t>
            </w:r>
          </w:p>
        </w:tc>
        <w:tc>
          <w:tcPr>
            <w:tcW w:w="567" w:type="dxa"/>
          </w:tcPr>
          <w:p w14:paraId="3D0595D9" w14:textId="77777777" w:rsidR="00A40B6C" w:rsidRPr="00936461" w:rsidRDefault="00A40B6C" w:rsidP="00C05E1C">
            <w:pPr>
              <w:pStyle w:val="TAL"/>
              <w:jc w:val="center"/>
              <w:rPr>
                <w:lang w:eastAsia="zh-CN"/>
              </w:rPr>
            </w:pPr>
            <w:r w:rsidRPr="00936461">
              <w:t>No</w:t>
            </w:r>
          </w:p>
        </w:tc>
        <w:tc>
          <w:tcPr>
            <w:tcW w:w="709" w:type="dxa"/>
          </w:tcPr>
          <w:p w14:paraId="1A526D3E" w14:textId="77777777" w:rsidR="00A40B6C" w:rsidRPr="00936461" w:rsidRDefault="00A40B6C" w:rsidP="00C05E1C">
            <w:pPr>
              <w:pStyle w:val="TAL"/>
              <w:jc w:val="center"/>
              <w:rPr>
                <w:lang w:eastAsia="zh-CN"/>
              </w:rPr>
            </w:pPr>
            <w:r w:rsidRPr="00936461">
              <w:t>No</w:t>
            </w:r>
          </w:p>
        </w:tc>
        <w:tc>
          <w:tcPr>
            <w:tcW w:w="708" w:type="dxa"/>
          </w:tcPr>
          <w:p w14:paraId="67359AF8" w14:textId="77777777" w:rsidR="00A40B6C" w:rsidRPr="00936461" w:rsidRDefault="00A40B6C" w:rsidP="00C05E1C">
            <w:pPr>
              <w:pStyle w:val="TAL"/>
              <w:jc w:val="center"/>
            </w:pPr>
            <w:r w:rsidRPr="00936461">
              <w:t>No</w:t>
            </w:r>
          </w:p>
        </w:tc>
      </w:tr>
      <w:tr w:rsidR="00A40B6C" w:rsidRPr="00936461" w14:paraId="56D8A7C7" w14:textId="77777777" w:rsidTr="00C05E1C">
        <w:trPr>
          <w:gridAfter w:val="1"/>
          <w:wAfter w:w="6" w:type="dxa"/>
          <w:cantSplit/>
        </w:trPr>
        <w:tc>
          <w:tcPr>
            <w:tcW w:w="6945" w:type="dxa"/>
          </w:tcPr>
          <w:p w14:paraId="6CF70814" w14:textId="77777777" w:rsidR="00A40B6C" w:rsidRPr="00936461" w:rsidRDefault="00A40B6C" w:rsidP="00C05E1C">
            <w:pPr>
              <w:pStyle w:val="TAL"/>
              <w:rPr>
                <w:b/>
                <w:i/>
              </w:rPr>
            </w:pPr>
            <w:r w:rsidRPr="00936461">
              <w:rPr>
                <w:b/>
                <w:i/>
              </w:rPr>
              <w:t>maxMIMO-LayerPreference-r16, maxMIMO-LayerPreference-r17</w:t>
            </w:r>
          </w:p>
          <w:p w14:paraId="5BFDC958" w14:textId="77777777" w:rsidR="00A40B6C" w:rsidRPr="00936461" w:rsidRDefault="00A40B6C" w:rsidP="00C05E1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32222C55" w14:textId="77777777" w:rsidR="00A40B6C" w:rsidRPr="00936461" w:rsidRDefault="00A40B6C" w:rsidP="00C05E1C">
            <w:pPr>
              <w:pStyle w:val="TAL"/>
              <w:jc w:val="center"/>
              <w:rPr>
                <w:lang w:eastAsia="zh-CN"/>
              </w:rPr>
            </w:pPr>
            <w:r w:rsidRPr="00936461">
              <w:t>UE</w:t>
            </w:r>
          </w:p>
        </w:tc>
        <w:tc>
          <w:tcPr>
            <w:tcW w:w="567" w:type="dxa"/>
          </w:tcPr>
          <w:p w14:paraId="640B79EA" w14:textId="77777777" w:rsidR="00A40B6C" w:rsidRPr="00936461" w:rsidRDefault="00A40B6C" w:rsidP="00C05E1C">
            <w:pPr>
              <w:pStyle w:val="TAL"/>
              <w:jc w:val="center"/>
              <w:rPr>
                <w:lang w:eastAsia="zh-CN"/>
              </w:rPr>
            </w:pPr>
            <w:r w:rsidRPr="00936461">
              <w:t>No</w:t>
            </w:r>
          </w:p>
        </w:tc>
        <w:tc>
          <w:tcPr>
            <w:tcW w:w="709" w:type="dxa"/>
          </w:tcPr>
          <w:p w14:paraId="2750F953" w14:textId="77777777" w:rsidR="00A40B6C" w:rsidRPr="00936461" w:rsidRDefault="00A40B6C" w:rsidP="00C05E1C">
            <w:pPr>
              <w:pStyle w:val="TAL"/>
              <w:jc w:val="center"/>
              <w:rPr>
                <w:lang w:eastAsia="zh-CN"/>
              </w:rPr>
            </w:pPr>
            <w:r w:rsidRPr="00936461">
              <w:t>No</w:t>
            </w:r>
          </w:p>
        </w:tc>
        <w:tc>
          <w:tcPr>
            <w:tcW w:w="708" w:type="dxa"/>
          </w:tcPr>
          <w:p w14:paraId="6879AD88" w14:textId="77777777" w:rsidR="00A40B6C" w:rsidRPr="00936461" w:rsidRDefault="00A40B6C" w:rsidP="00C05E1C">
            <w:pPr>
              <w:pStyle w:val="TAL"/>
              <w:jc w:val="center"/>
            </w:pPr>
            <w:r w:rsidRPr="00936461">
              <w:t>Yes</w:t>
            </w:r>
          </w:p>
          <w:p w14:paraId="1F032615" w14:textId="77777777" w:rsidR="00A40B6C" w:rsidRPr="00936461" w:rsidRDefault="00A40B6C" w:rsidP="00C05E1C">
            <w:pPr>
              <w:pStyle w:val="TAL"/>
              <w:jc w:val="center"/>
            </w:pPr>
            <w:r w:rsidRPr="00936461">
              <w:t>(Incl FR2-2 DIFF)</w:t>
            </w:r>
          </w:p>
        </w:tc>
      </w:tr>
      <w:tr w:rsidR="00A40B6C" w:rsidRPr="00936461" w14:paraId="01432524" w14:textId="77777777" w:rsidTr="00C05E1C">
        <w:trPr>
          <w:gridAfter w:val="1"/>
          <w:wAfter w:w="6" w:type="dxa"/>
          <w:cantSplit/>
        </w:trPr>
        <w:tc>
          <w:tcPr>
            <w:tcW w:w="6945" w:type="dxa"/>
          </w:tcPr>
          <w:p w14:paraId="50A96751" w14:textId="77777777" w:rsidR="00A40B6C" w:rsidRPr="00936461" w:rsidRDefault="00A40B6C" w:rsidP="00C05E1C">
            <w:pPr>
              <w:pStyle w:val="TAL"/>
              <w:rPr>
                <w:b/>
                <w:i/>
              </w:rPr>
            </w:pPr>
            <w:r w:rsidRPr="00936461">
              <w:rPr>
                <w:b/>
                <w:i/>
              </w:rPr>
              <w:t>maxMRB-Add-r17</w:t>
            </w:r>
          </w:p>
          <w:p w14:paraId="0DED6918" w14:textId="77777777" w:rsidR="00A40B6C" w:rsidRPr="00936461" w:rsidRDefault="00A40B6C" w:rsidP="00C05E1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67E568F3" w14:textId="77777777" w:rsidR="00A40B6C" w:rsidRPr="00936461" w:rsidRDefault="00A40B6C" w:rsidP="00C05E1C">
            <w:pPr>
              <w:pStyle w:val="TAL"/>
              <w:rPr>
                <w:rFonts w:cs="Arial"/>
                <w:bCs/>
                <w:iCs/>
                <w:szCs w:val="18"/>
              </w:rPr>
            </w:pPr>
          </w:p>
          <w:p w14:paraId="66F82B0F" w14:textId="77777777" w:rsidR="00A40B6C" w:rsidRPr="00936461" w:rsidRDefault="00A40B6C" w:rsidP="00C05E1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5998D728" w14:textId="77777777" w:rsidR="00A40B6C" w:rsidRPr="00936461" w:rsidRDefault="00A40B6C" w:rsidP="00C05E1C">
            <w:pPr>
              <w:pStyle w:val="TAL"/>
              <w:jc w:val="center"/>
            </w:pPr>
            <w:r w:rsidRPr="00936461">
              <w:rPr>
                <w:rFonts w:cs="Arial"/>
                <w:bCs/>
                <w:iCs/>
                <w:szCs w:val="18"/>
              </w:rPr>
              <w:t>UE</w:t>
            </w:r>
          </w:p>
        </w:tc>
        <w:tc>
          <w:tcPr>
            <w:tcW w:w="567" w:type="dxa"/>
          </w:tcPr>
          <w:p w14:paraId="57830B45" w14:textId="77777777" w:rsidR="00A40B6C" w:rsidRPr="00936461" w:rsidRDefault="00A40B6C" w:rsidP="00C05E1C">
            <w:pPr>
              <w:pStyle w:val="TAL"/>
              <w:jc w:val="center"/>
            </w:pPr>
            <w:r w:rsidRPr="00936461">
              <w:rPr>
                <w:rFonts w:cs="Arial"/>
                <w:bCs/>
                <w:iCs/>
                <w:szCs w:val="18"/>
              </w:rPr>
              <w:t>No</w:t>
            </w:r>
          </w:p>
        </w:tc>
        <w:tc>
          <w:tcPr>
            <w:tcW w:w="709" w:type="dxa"/>
          </w:tcPr>
          <w:p w14:paraId="59544BED" w14:textId="77777777" w:rsidR="00A40B6C" w:rsidRPr="00936461" w:rsidRDefault="00A40B6C" w:rsidP="00C05E1C">
            <w:pPr>
              <w:pStyle w:val="TAL"/>
              <w:jc w:val="center"/>
            </w:pPr>
            <w:r w:rsidRPr="00936461">
              <w:rPr>
                <w:rFonts w:cs="Arial"/>
                <w:bCs/>
                <w:iCs/>
                <w:szCs w:val="18"/>
              </w:rPr>
              <w:t>No</w:t>
            </w:r>
          </w:p>
        </w:tc>
        <w:tc>
          <w:tcPr>
            <w:tcW w:w="708" w:type="dxa"/>
          </w:tcPr>
          <w:p w14:paraId="11F1B897" w14:textId="77777777" w:rsidR="00A40B6C" w:rsidRPr="00936461" w:rsidRDefault="00A40B6C" w:rsidP="00C05E1C">
            <w:pPr>
              <w:pStyle w:val="TAL"/>
              <w:jc w:val="center"/>
            </w:pPr>
            <w:r w:rsidRPr="00936461">
              <w:t>No</w:t>
            </w:r>
          </w:p>
        </w:tc>
      </w:tr>
      <w:tr w:rsidR="00A40B6C" w:rsidRPr="00936461" w14:paraId="088B2DCE" w14:textId="77777777" w:rsidTr="00C05E1C">
        <w:trPr>
          <w:gridAfter w:val="1"/>
          <w:wAfter w:w="6" w:type="dxa"/>
          <w:cantSplit/>
        </w:trPr>
        <w:tc>
          <w:tcPr>
            <w:tcW w:w="6945" w:type="dxa"/>
          </w:tcPr>
          <w:p w14:paraId="07F496F8" w14:textId="77777777" w:rsidR="00A40B6C" w:rsidRPr="00936461" w:rsidRDefault="00A40B6C" w:rsidP="00C05E1C">
            <w:pPr>
              <w:pStyle w:val="TAL"/>
              <w:rPr>
                <w:b/>
                <w:bCs/>
                <w:i/>
                <w:iCs/>
              </w:rPr>
            </w:pPr>
            <w:r w:rsidRPr="00936461">
              <w:rPr>
                <w:b/>
                <w:bCs/>
                <w:i/>
                <w:iCs/>
              </w:rPr>
              <w:t>mcgRLF-RecoveryViaSCG-r16</w:t>
            </w:r>
          </w:p>
          <w:p w14:paraId="4D50671C" w14:textId="77777777" w:rsidR="00A40B6C" w:rsidRPr="00936461" w:rsidRDefault="00A40B6C" w:rsidP="00C05E1C">
            <w:pPr>
              <w:pStyle w:val="TAL"/>
            </w:pPr>
            <w:r w:rsidRPr="00936461">
              <w:t>Indicates whether the UE supports recovery from MCG RLF via split SRB1 (if supported) and via SRB3 (if supported) as specified in TS 38.331[9].</w:t>
            </w:r>
          </w:p>
        </w:tc>
        <w:tc>
          <w:tcPr>
            <w:tcW w:w="710" w:type="dxa"/>
          </w:tcPr>
          <w:p w14:paraId="2090794C" w14:textId="77777777" w:rsidR="00A40B6C" w:rsidRPr="00936461" w:rsidRDefault="00A40B6C" w:rsidP="00C05E1C">
            <w:pPr>
              <w:pStyle w:val="TAL"/>
              <w:jc w:val="center"/>
              <w:rPr>
                <w:lang w:eastAsia="zh-CN"/>
              </w:rPr>
            </w:pPr>
            <w:r w:rsidRPr="00936461">
              <w:t>UE</w:t>
            </w:r>
          </w:p>
        </w:tc>
        <w:tc>
          <w:tcPr>
            <w:tcW w:w="567" w:type="dxa"/>
          </w:tcPr>
          <w:p w14:paraId="618A2BC7" w14:textId="77777777" w:rsidR="00A40B6C" w:rsidRPr="00936461" w:rsidRDefault="00A40B6C" w:rsidP="00C05E1C">
            <w:pPr>
              <w:pStyle w:val="TAL"/>
              <w:jc w:val="center"/>
              <w:rPr>
                <w:lang w:eastAsia="zh-CN"/>
              </w:rPr>
            </w:pPr>
            <w:r w:rsidRPr="00936461">
              <w:t>No</w:t>
            </w:r>
          </w:p>
        </w:tc>
        <w:tc>
          <w:tcPr>
            <w:tcW w:w="709" w:type="dxa"/>
          </w:tcPr>
          <w:p w14:paraId="0CBE62F6" w14:textId="77777777" w:rsidR="00A40B6C" w:rsidRPr="00936461" w:rsidRDefault="00A40B6C" w:rsidP="00C05E1C">
            <w:pPr>
              <w:pStyle w:val="TAL"/>
              <w:jc w:val="center"/>
              <w:rPr>
                <w:lang w:eastAsia="zh-CN"/>
              </w:rPr>
            </w:pPr>
            <w:r w:rsidRPr="00936461">
              <w:t>No</w:t>
            </w:r>
          </w:p>
        </w:tc>
        <w:tc>
          <w:tcPr>
            <w:tcW w:w="708" w:type="dxa"/>
          </w:tcPr>
          <w:p w14:paraId="7EE73FE5" w14:textId="77777777" w:rsidR="00A40B6C" w:rsidRPr="00936461" w:rsidRDefault="00A40B6C" w:rsidP="00C05E1C">
            <w:pPr>
              <w:pStyle w:val="TAL"/>
              <w:jc w:val="center"/>
            </w:pPr>
            <w:r w:rsidRPr="00936461">
              <w:t>No</w:t>
            </w:r>
          </w:p>
        </w:tc>
      </w:tr>
      <w:tr w:rsidR="00A40B6C" w:rsidRPr="00936461" w14:paraId="014AADB6" w14:textId="77777777" w:rsidTr="00C05E1C">
        <w:trPr>
          <w:gridAfter w:val="1"/>
          <w:wAfter w:w="6" w:type="dxa"/>
          <w:cantSplit/>
        </w:trPr>
        <w:tc>
          <w:tcPr>
            <w:tcW w:w="6945" w:type="dxa"/>
          </w:tcPr>
          <w:p w14:paraId="5E68E3D1" w14:textId="77777777" w:rsidR="00A40B6C" w:rsidRPr="00936461" w:rsidRDefault="00A40B6C" w:rsidP="00C05E1C">
            <w:pPr>
              <w:pStyle w:val="TAL"/>
              <w:rPr>
                <w:b/>
                <w:bCs/>
                <w:i/>
                <w:iCs/>
              </w:rPr>
            </w:pPr>
            <w:r w:rsidRPr="00936461">
              <w:rPr>
                <w:b/>
                <w:bCs/>
                <w:i/>
                <w:iCs/>
              </w:rPr>
              <w:t>minSchedulingOffsetPreference-r16</w:t>
            </w:r>
          </w:p>
          <w:p w14:paraId="78F8BAAA" w14:textId="77777777" w:rsidR="00A40B6C" w:rsidRPr="00936461" w:rsidRDefault="00A40B6C" w:rsidP="00C05E1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791E019E" w14:textId="77777777" w:rsidR="00A40B6C" w:rsidRPr="00936461" w:rsidRDefault="00A40B6C" w:rsidP="00C05E1C">
            <w:pPr>
              <w:pStyle w:val="TAL"/>
              <w:jc w:val="center"/>
              <w:rPr>
                <w:lang w:eastAsia="zh-CN"/>
              </w:rPr>
            </w:pPr>
            <w:r w:rsidRPr="00936461">
              <w:t>UE</w:t>
            </w:r>
          </w:p>
        </w:tc>
        <w:tc>
          <w:tcPr>
            <w:tcW w:w="567" w:type="dxa"/>
          </w:tcPr>
          <w:p w14:paraId="0F30FFF7" w14:textId="77777777" w:rsidR="00A40B6C" w:rsidRPr="00936461" w:rsidRDefault="00A40B6C" w:rsidP="00C05E1C">
            <w:pPr>
              <w:pStyle w:val="TAL"/>
              <w:jc w:val="center"/>
              <w:rPr>
                <w:lang w:eastAsia="zh-CN"/>
              </w:rPr>
            </w:pPr>
            <w:r w:rsidRPr="00936461">
              <w:t>No</w:t>
            </w:r>
          </w:p>
        </w:tc>
        <w:tc>
          <w:tcPr>
            <w:tcW w:w="709" w:type="dxa"/>
          </w:tcPr>
          <w:p w14:paraId="65D85A0E" w14:textId="77777777" w:rsidR="00A40B6C" w:rsidRPr="00936461" w:rsidRDefault="00A40B6C" w:rsidP="00C05E1C">
            <w:pPr>
              <w:pStyle w:val="TAL"/>
              <w:jc w:val="center"/>
              <w:rPr>
                <w:lang w:eastAsia="zh-CN"/>
              </w:rPr>
            </w:pPr>
            <w:r w:rsidRPr="00936461">
              <w:t>No</w:t>
            </w:r>
          </w:p>
        </w:tc>
        <w:tc>
          <w:tcPr>
            <w:tcW w:w="708" w:type="dxa"/>
          </w:tcPr>
          <w:p w14:paraId="3803B52F" w14:textId="77777777" w:rsidR="00A40B6C" w:rsidRPr="00936461" w:rsidRDefault="00A40B6C" w:rsidP="00C05E1C">
            <w:pPr>
              <w:pStyle w:val="TAL"/>
              <w:jc w:val="center"/>
            </w:pPr>
            <w:r w:rsidRPr="00936461">
              <w:t>No</w:t>
            </w:r>
          </w:p>
        </w:tc>
      </w:tr>
      <w:tr w:rsidR="00A40B6C" w:rsidRPr="00936461" w14:paraId="1C3597B1" w14:textId="77777777" w:rsidTr="00C05E1C">
        <w:trPr>
          <w:gridAfter w:val="1"/>
          <w:wAfter w:w="6" w:type="dxa"/>
          <w:cantSplit/>
        </w:trPr>
        <w:tc>
          <w:tcPr>
            <w:tcW w:w="6945" w:type="dxa"/>
          </w:tcPr>
          <w:p w14:paraId="28F6C63B" w14:textId="77777777" w:rsidR="00A40B6C" w:rsidRPr="00936461" w:rsidRDefault="00A40B6C" w:rsidP="00C05E1C">
            <w:pPr>
              <w:pStyle w:val="TAL"/>
              <w:rPr>
                <w:b/>
                <w:i/>
              </w:rPr>
            </w:pPr>
            <w:r w:rsidRPr="00936461">
              <w:rPr>
                <w:b/>
                <w:i/>
              </w:rPr>
              <w:t>mpsPriorityIndication-r16</w:t>
            </w:r>
          </w:p>
          <w:p w14:paraId="1E1F983C" w14:textId="77777777" w:rsidR="00A40B6C" w:rsidRPr="00936461" w:rsidRDefault="00A40B6C" w:rsidP="00C05E1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3D1FE9C3" w14:textId="77777777" w:rsidR="00A40B6C" w:rsidRPr="00936461" w:rsidRDefault="00A40B6C" w:rsidP="00C05E1C">
            <w:pPr>
              <w:pStyle w:val="TAL"/>
              <w:jc w:val="center"/>
            </w:pPr>
            <w:r w:rsidRPr="00936461">
              <w:rPr>
                <w:rFonts w:cs="Arial"/>
                <w:bCs/>
                <w:iCs/>
                <w:szCs w:val="18"/>
              </w:rPr>
              <w:t>UE</w:t>
            </w:r>
          </w:p>
        </w:tc>
        <w:tc>
          <w:tcPr>
            <w:tcW w:w="567" w:type="dxa"/>
          </w:tcPr>
          <w:p w14:paraId="0C57A344" w14:textId="77777777" w:rsidR="00A40B6C" w:rsidRPr="00936461" w:rsidRDefault="00A40B6C" w:rsidP="00C05E1C">
            <w:pPr>
              <w:pStyle w:val="TAL"/>
              <w:jc w:val="center"/>
            </w:pPr>
            <w:r w:rsidRPr="00936461">
              <w:rPr>
                <w:rFonts w:cs="Arial"/>
                <w:bCs/>
                <w:iCs/>
                <w:szCs w:val="18"/>
              </w:rPr>
              <w:t>No</w:t>
            </w:r>
          </w:p>
        </w:tc>
        <w:tc>
          <w:tcPr>
            <w:tcW w:w="709" w:type="dxa"/>
          </w:tcPr>
          <w:p w14:paraId="191F132A" w14:textId="77777777" w:rsidR="00A40B6C" w:rsidRPr="00936461" w:rsidRDefault="00A40B6C" w:rsidP="00C05E1C">
            <w:pPr>
              <w:pStyle w:val="TAL"/>
              <w:jc w:val="center"/>
            </w:pPr>
            <w:r w:rsidRPr="00936461">
              <w:rPr>
                <w:rFonts w:cs="Arial"/>
                <w:bCs/>
                <w:iCs/>
                <w:szCs w:val="18"/>
              </w:rPr>
              <w:t>No</w:t>
            </w:r>
          </w:p>
        </w:tc>
        <w:tc>
          <w:tcPr>
            <w:tcW w:w="708" w:type="dxa"/>
          </w:tcPr>
          <w:p w14:paraId="582EF338" w14:textId="77777777" w:rsidR="00A40B6C" w:rsidRPr="00936461" w:rsidRDefault="00A40B6C" w:rsidP="00C05E1C">
            <w:pPr>
              <w:pStyle w:val="TAL"/>
              <w:jc w:val="center"/>
            </w:pPr>
            <w:r w:rsidRPr="00936461">
              <w:t>No</w:t>
            </w:r>
          </w:p>
        </w:tc>
      </w:tr>
      <w:tr w:rsidR="00A40B6C" w:rsidRPr="00936461" w14:paraId="390D7345" w14:textId="77777777" w:rsidTr="00C05E1C">
        <w:trPr>
          <w:gridAfter w:val="1"/>
          <w:wAfter w:w="6" w:type="dxa"/>
          <w:cantSplit/>
        </w:trPr>
        <w:tc>
          <w:tcPr>
            <w:tcW w:w="6945" w:type="dxa"/>
          </w:tcPr>
          <w:p w14:paraId="4F092DCD" w14:textId="77777777" w:rsidR="00A40B6C" w:rsidRPr="00936461" w:rsidRDefault="00A40B6C" w:rsidP="00C05E1C">
            <w:pPr>
              <w:pStyle w:val="TAL"/>
              <w:rPr>
                <w:b/>
                <w:i/>
              </w:rPr>
            </w:pPr>
            <w:r w:rsidRPr="00936461">
              <w:rPr>
                <w:b/>
                <w:i/>
              </w:rPr>
              <w:t>mt-SDT-r18</w:t>
            </w:r>
          </w:p>
          <w:p w14:paraId="2E2EFCC5" w14:textId="77777777" w:rsidR="00A40B6C" w:rsidRPr="00936461" w:rsidRDefault="00A40B6C" w:rsidP="00C05E1C">
            <w:pPr>
              <w:pStyle w:val="TAL"/>
              <w:rPr>
                <w:b/>
                <w:i/>
              </w:rPr>
            </w:pPr>
            <w:bookmarkStart w:id="15"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15"/>
          </w:p>
        </w:tc>
        <w:tc>
          <w:tcPr>
            <w:tcW w:w="710" w:type="dxa"/>
          </w:tcPr>
          <w:p w14:paraId="5BA3EF9A"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3B2BBF36"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18535369"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4FB39FFC" w14:textId="77777777" w:rsidR="00A40B6C" w:rsidRPr="00936461" w:rsidRDefault="00A40B6C" w:rsidP="00C05E1C">
            <w:pPr>
              <w:pStyle w:val="TAL"/>
              <w:jc w:val="center"/>
            </w:pPr>
            <w:r w:rsidRPr="00936461">
              <w:t>No</w:t>
            </w:r>
          </w:p>
        </w:tc>
      </w:tr>
      <w:tr w:rsidR="00A40B6C" w:rsidRPr="00936461" w14:paraId="18B5DB3A" w14:textId="77777777" w:rsidTr="00C05E1C">
        <w:trPr>
          <w:gridAfter w:val="1"/>
          <w:wAfter w:w="6" w:type="dxa"/>
          <w:cantSplit/>
        </w:trPr>
        <w:tc>
          <w:tcPr>
            <w:tcW w:w="6945" w:type="dxa"/>
          </w:tcPr>
          <w:p w14:paraId="540BE70C" w14:textId="77777777" w:rsidR="00A40B6C" w:rsidRPr="00936461" w:rsidRDefault="00A40B6C" w:rsidP="00C05E1C">
            <w:pPr>
              <w:pStyle w:val="TAL"/>
              <w:rPr>
                <w:b/>
                <w:i/>
              </w:rPr>
            </w:pPr>
            <w:r w:rsidRPr="00936461">
              <w:rPr>
                <w:b/>
                <w:i/>
              </w:rPr>
              <w:t>mt-SDT-NTN-r18</w:t>
            </w:r>
          </w:p>
          <w:p w14:paraId="67AB8E0D" w14:textId="77777777" w:rsidR="00A40B6C" w:rsidRPr="00936461" w:rsidRDefault="00A40B6C" w:rsidP="00C05E1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3B7568A2"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223BD583"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6C7AC114"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3C4E08D6" w14:textId="77777777" w:rsidR="00A40B6C" w:rsidRPr="00936461" w:rsidRDefault="00A40B6C" w:rsidP="00C05E1C">
            <w:pPr>
              <w:pStyle w:val="TAL"/>
              <w:jc w:val="center"/>
            </w:pPr>
            <w:r w:rsidRPr="00936461">
              <w:t>No</w:t>
            </w:r>
          </w:p>
        </w:tc>
      </w:tr>
      <w:tr w:rsidR="00A40B6C" w:rsidRPr="00936461" w14:paraId="0CE469CA" w14:textId="77777777" w:rsidTr="00C05E1C">
        <w:trPr>
          <w:gridAfter w:val="1"/>
          <w:wAfter w:w="6" w:type="dxa"/>
          <w:cantSplit/>
        </w:trPr>
        <w:tc>
          <w:tcPr>
            <w:tcW w:w="6945" w:type="dxa"/>
          </w:tcPr>
          <w:p w14:paraId="13A7FF9D" w14:textId="77777777" w:rsidR="00A40B6C" w:rsidRPr="00936461" w:rsidRDefault="00A40B6C" w:rsidP="00C05E1C">
            <w:pPr>
              <w:pStyle w:val="TAL"/>
              <w:rPr>
                <w:b/>
                <w:bCs/>
                <w:i/>
                <w:iCs/>
              </w:rPr>
            </w:pPr>
            <w:r w:rsidRPr="00936461">
              <w:rPr>
                <w:b/>
                <w:bCs/>
                <w:i/>
                <w:iCs/>
              </w:rPr>
              <w:t>multiRx-FR2-Preference-r18</w:t>
            </w:r>
          </w:p>
          <w:p w14:paraId="2F05DEB6" w14:textId="77777777" w:rsidR="00A40B6C" w:rsidRPr="00936461" w:rsidRDefault="00A40B6C" w:rsidP="00C05E1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0F3DBA32"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4E1CCDFB"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4216EA67"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042B518E" w14:textId="77777777" w:rsidR="00A40B6C" w:rsidRPr="00936461" w:rsidRDefault="00A40B6C" w:rsidP="00C05E1C">
            <w:pPr>
              <w:pStyle w:val="TAL"/>
              <w:jc w:val="center"/>
            </w:pPr>
            <w:r w:rsidRPr="00936461">
              <w:t>FR2 only</w:t>
            </w:r>
          </w:p>
        </w:tc>
      </w:tr>
      <w:tr w:rsidR="00A40B6C" w:rsidRPr="00936461" w14:paraId="3E7E8027" w14:textId="77777777" w:rsidTr="00C05E1C">
        <w:trPr>
          <w:gridAfter w:val="1"/>
          <w:wAfter w:w="6" w:type="dxa"/>
          <w:cantSplit/>
        </w:trPr>
        <w:tc>
          <w:tcPr>
            <w:tcW w:w="6945" w:type="dxa"/>
          </w:tcPr>
          <w:p w14:paraId="31BB1C83" w14:textId="77777777" w:rsidR="00A40B6C" w:rsidRPr="00936461" w:rsidRDefault="00A40B6C" w:rsidP="00C05E1C">
            <w:pPr>
              <w:pStyle w:val="TAL"/>
              <w:rPr>
                <w:b/>
                <w:i/>
              </w:rPr>
            </w:pPr>
            <w:r w:rsidRPr="00936461">
              <w:rPr>
                <w:b/>
                <w:i/>
              </w:rPr>
              <w:t>musim-CapabilityRestriction-r18</w:t>
            </w:r>
          </w:p>
          <w:p w14:paraId="724194EB" w14:textId="77777777" w:rsidR="00A40B6C" w:rsidRPr="00936461" w:rsidRDefault="00A40B6C" w:rsidP="00C05E1C">
            <w:pPr>
              <w:pStyle w:val="TAL"/>
              <w:rPr>
                <w:b/>
                <w:i/>
              </w:rPr>
            </w:pPr>
            <w:r w:rsidRPr="00936461">
              <w:t xml:space="preserve">Indicates whether the UE supports providing MUSIM </w:t>
            </w:r>
            <w:bookmarkStart w:id="16" w:name="_Hlk151623166"/>
            <w:r w:rsidRPr="00936461">
              <w:t>assistance information</w:t>
            </w:r>
            <w:bookmarkEnd w:id="16"/>
            <w:r w:rsidRPr="00936461">
              <w:t xml:space="preserve"> with temporary capability restriction and capability restriction indication (i.e., </w:t>
            </w:r>
            <w:proofErr w:type="spellStart"/>
            <w:r w:rsidRPr="00936461">
              <w:rPr>
                <w:i/>
              </w:rPr>
              <w:t>musim-CapabilityRestrictionIndication</w:t>
            </w:r>
            <w:proofErr w:type="spellEnd"/>
            <w:r w:rsidRPr="00936461">
              <w:t>), as defined in TS 38.331 [9].</w:t>
            </w:r>
          </w:p>
        </w:tc>
        <w:tc>
          <w:tcPr>
            <w:tcW w:w="710" w:type="dxa"/>
          </w:tcPr>
          <w:p w14:paraId="58FAF893"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2F1F0D53"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554EEE89"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5021DF40" w14:textId="77777777" w:rsidR="00A40B6C" w:rsidRPr="00936461" w:rsidRDefault="00A40B6C" w:rsidP="00C05E1C">
            <w:pPr>
              <w:pStyle w:val="TAL"/>
              <w:jc w:val="center"/>
            </w:pPr>
            <w:r w:rsidRPr="00936461">
              <w:t>No</w:t>
            </w:r>
          </w:p>
        </w:tc>
      </w:tr>
      <w:tr w:rsidR="00A40B6C" w:rsidRPr="00936461" w14:paraId="6F7E8CE9" w14:textId="77777777" w:rsidTr="00C05E1C">
        <w:trPr>
          <w:gridAfter w:val="1"/>
          <w:wAfter w:w="6" w:type="dxa"/>
          <w:cantSplit/>
        </w:trPr>
        <w:tc>
          <w:tcPr>
            <w:tcW w:w="6945" w:type="dxa"/>
          </w:tcPr>
          <w:p w14:paraId="16073335" w14:textId="77777777" w:rsidR="00A40B6C" w:rsidRPr="00936461" w:rsidRDefault="00A40B6C" w:rsidP="00C05E1C">
            <w:pPr>
              <w:pStyle w:val="TAL"/>
              <w:rPr>
                <w:b/>
                <w:i/>
              </w:rPr>
            </w:pPr>
            <w:r w:rsidRPr="00936461">
              <w:rPr>
                <w:b/>
                <w:i/>
              </w:rPr>
              <w:t>musim-GapPreference-r17</w:t>
            </w:r>
          </w:p>
          <w:p w14:paraId="2D444655" w14:textId="77777777" w:rsidR="00A40B6C" w:rsidRPr="00936461" w:rsidRDefault="00A40B6C" w:rsidP="00C05E1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2F4AE8B2"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67CDC8E2"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5CA0663C"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107EE75D" w14:textId="77777777" w:rsidR="00A40B6C" w:rsidRPr="00936461" w:rsidRDefault="00A40B6C" w:rsidP="00C05E1C">
            <w:pPr>
              <w:pStyle w:val="TAL"/>
              <w:jc w:val="center"/>
            </w:pPr>
            <w:r w:rsidRPr="00936461">
              <w:t>No</w:t>
            </w:r>
          </w:p>
        </w:tc>
      </w:tr>
      <w:tr w:rsidR="00A40B6C" w:rsidRPr="00936461" w14:paraId="41D56B91" w14:textId="77777777" w:rsidTr="00C05E1C">
        <w:trPr>
          <w:gridAfter w:val="1"/>
          <w:wAfter w:w="6" w:type="dxa"/>
          <w:cantSplit/>
        </w:trPr>
        <w:tc>
          <w:tcPr>
            <w:tcW w:w="6945" w:type="dxa"/>
          </w:tcPr>
          <w:p w14:paraId="64F0B456" w14:textId="77777777" w:rsidR="00A40B6C" w:rsidRPr="00936461" w:rsidRDefault="00A40B6C" w:rsidP="00C05E1C">
            <w:pPr>
              <w:pStyle w:val="TAL"/>
              <w:rPr>
                <w:b/>
                <w:i/>
              </w:rPr>
            </w:pPr>
            <w:r w:rsidRPr="00936461">
              <w:rPr>
                <w:b/>
                <w:i/>
              </w:rPr>
              <w:t>musim-GapPriorityPreference-r18</w:t>
            </w:r>
          </w:p>
          <w:p w14:paraId="01434474" w14:textId="77777777" w:rsidR="00A40B6C" w:rsidRPr="00936461" w:rsidRDefault="00A40B6C" w:rsidP="00C05E1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CA5B743"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4C7443C1"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23583438"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09D8161F" w14:textId="77777777" w:rsidR="00A40B6C" w:rsidRPr="00936461" w:rsidRDefault="00A40B6C" w:rsidP="00C05E1C">
            <w:pPr>
              <w:pStyle w:val="TAL"/>
              <w:jc w:val="center"/>
            </w:pPr>
            <w:r w:rsidRPr="00936461">
              <w:t>No</w:t>
            </w:r>
          </w:p>
        </w:tc>
      </w:tr>
      <w:tr w:rsidR="00A40B6C" w:rsidRPr="00936461" w14:paraId="3CBA6688" w14:textId="77777777" w:rsidTr="00C05E1C">
        <w:trPr>
          <w:gridAfter w:val="1"/>
          <w:wAfter w:w="6" w:type="dxa"/>
          <w:cantSplit/>
        </w:trPr>
        <w:tc>
          <w:tcPr>
            <w:tcW w:w="6945" w:type="dxa"/>
          </w:tcPr>
          <w:p w14:paraId="338C7E61" w14:textId="77777777" w:rsidR="00A40B6C" w:rsidRPr="00936461" w:rsidRDefault="00A40B6C" w:rsidP="00C05E1C">
            <w:pPr>
              <w:pStyle w:val="TAL"/>
              <w:rPr>
                <w:b/>
                <w:i/>
              </w:rPr>
            </w:pPr>
            <w:r w:rsidRPr="00936461">
              <w:rPr>
                <w:b/>
                <w:i/>
              </w:rPr>
              <w:t>musimLeaveConnected-r17</w:t>
            </w:r>
          </w:p>
          <w:p w14:paraId="2FD92DE0" w14:textId="77777777" w:rsidR="00A40B6C" w:rsidRPr="00936461" w:rsidRDefault="00A40B6C" w:rsidP="00C05E1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39C1ADA9"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56300A94"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0C12B5F9"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44DBBBA4" w14:textId="77777777" w:rsidR="00A40B6C" w:rsidRPr="00936461" w:rsidRDefault="00A40B6C" w:rsidP="00C05E1C">
            <w:pPr>
              <w:pStyle w:val="TAL"/>
              <w:jc w:val="center"/>
            </w:pPr>
            <w:r w:rsidRPr="00936461">
              <w:t>No</w:t>
            </w:r>
          </w:p>
        </w:tc>
      </w:tr>
      <w:tr w:rsidR="00A40B6C" w:rsidRPr="00936461" w14:paraId="4585D7AC" w14:textId="77777777" w:rsidTr="00C05E1C">
        <w:trPr>
          <w:gridAfter w:val="1"/>
          <w:wAfter w:w="6" w:type="dxa"/>
          <w:cantSplit/>
        </w:trPr>
        <w:tc>
          <w:tcPr>
            <w:tcW w:w="6945" w:type="dxa"/>
          </w:tcPr>
          <w:p w14:paraId="55FC5515" w14:textId="77777777" w:rsidR="00A40B6C" w:rsidRPr="00936461" w:rsidRDefault="00A40B6C" w:rsidP="00C05E1C">
            <w:pPr>
              <w:pStyle w:val="TAL"/>
              <w:rPr>
                <w:b/>
                <w:i/>
              </w:rPr>
            </w:pPr>
            <w:r w:rsidRPr="00936461">
              <w:rPr>
                <w:b/>
                <w:i/>
              </w:rPr>
              <w:lastRenderedPageBreak/>
              <w:t>nonTerrestrialNetwork-r17</w:t>
            </w:r>
          </w:p>
          <w:p w14:paraId="4C58F320" w14:textId="77777777" w:rsidR="00A40B6C" w:rsidRPr="00936461" w:rsidRDefault="00A40B6C" w:rsidP="00C05E1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B73ED11"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795A61DD"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1B69606F"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34A5539F" w14:textId="77777777" w:rsidR="00A40B6C" w:rsidRPr="00936461" w:rsidRDefault="00A40B6C" w:rsidP="00C05E1C">
            <w:pPr>
              <w:pStyle w:val="TAL"/>
              <w:jc w:val="center"/>
            </w:pPr>
            <w:r w:rsidRPr="00936461">
              <w:t>No</w:t>
            </w:r>
          </w:p>
        </w:tc>
      </w:tr>
      <w:tr w:rsidR="00A40B6C" w:rsidRPr="00936461" w14:paraId="5708D5E3" w14:textId="77777777" w:rsidTr="00C05E1C">
        <w:trPr>
          <w:gridAfter w:val="1"/>
          <w:wAfter w:w="6" w:type="dxa"/>
          <w:cantSplit/>
        </w:trPr>
        <w:tc>
          <w:tcPr>
            <w:tcW w:w="6945" w:type="dxa"/>
          </w:tcPr>
          <w:p w14:paraId="3AAFC451" w14:textId="77777777" w:rsidR="00A40B6C" w:rsidRPr="00936461" w:rsidRDefault="00A40B6C" w:rsidP="00C05E1C">
            <w:pPr>
              <w:pStyle w:val="TAL"/>
              <w:rPr>
                <w:b/>
                <w:i/>
              </w:rPr>
            </w:pPr>
            <w:r w:rsidRPr="00936461">
              <w:rPr>
                <w:b/>
                <w:i/>
              </w:rPr>
              <w:t>ntn-ScenarioSupport-r17</w:t>
            </w:r>
          </w:p>
          <w:p w14:paraId="040B214F" w14:textId="77777777" w:rsidR="00A40B6C" w:rsidRPr="00936461" w:rsidRDefault="00A40B6C" w:rsidP="00C05E1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A098AEC"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1B23548E"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356F96BD"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14F6B19F" w14:textId="77777777" w:rsidR="00A40B6C" w:rsidRPr="00936461" w:rsidRDefault="00A40B6C" w:rsidP="00C05E1C">
            <w:pPr>
              <w:pStyle w:val="TAL"/>
              <w:jc w:val="center"/>
            </w:pPr>
            <w:r w:rsidRPr="00936461">
              <w:t>No</w:t>
            </w:r>
          </w:p>
        </w:tc>
      </w:tr>
      <w:tr w:rsidR="00A40B6C" w:rsidRPr="00936461" w14:paraId="1173BE05" w14:textId="77777777" w:rsidTr="00C05E1C">
        <w:trPr>
          <w:gridAfter w:val="1"/>
          <w:wAfter w:w="6" w:type="dxa"/>
          <w:cantSplit/>
        </w:trPr>
        <w:tc>
          <w:tcPr>
            <w:tcW w:w="6945" w:type="dxa"/>
          </w:tcPr>
          <w:p w14:paraId="090236FE" w14:textId="77777777" w:rsidR="00A40B6C" w:rsidRPr="00936461" w:rsidRDefault="00A40B6C" w:rsidP="00C05E1C">
            <w:pPr>
              <w:pStyle w:val="TAL"/>
              <w:rPr>
                <w:b/>
                <w:bCs/>
                <w:i/>
                <w:iCs/>
              </w:rPr>
            </w:pPr>
            <w:r w:rsidRPr="00936461">
              <w:rPr>
                <w:b/>
                <w:bCs/>
                <w:i/>
                <w:iCs/>
              </w:rPr>
              <w:t>onDemandSIB-Connected-r16</w:t>
            </w:r>
          </w:p>
          <w:p w14:paraId="3504535D" w14:textId="77777777" w:rsidR="00A40B6C" w:rsidRPr="00936461" w:rsidRDefault="00A40B6C" w:rsidP="00C05E1C">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01FEED42" w14:textId="77777777" w:rsidR="00A40B6C" w:rsidRPr="00936461" w:rsidRDefault="00A40B6C" w:rsidP="00C05E1C">
            <w:pPr>
              <w:pStyle w:val="TAL"/>
              <w:jc w:val="center"/>
              <w:rPr>
                <w:lang w:eastAsia="zh-CN"/>
              </w:rPr>
            </w:pPr>
            <w:r w:rsidRPr="00936461">
              <w:rPr>
                <w:lang w:eastAsia="zh-CN"/>
              </w:rPr>
              <w:t>UE</w:t>
            </w:r>
          </w:p>
        </w:tc>
        <w:tc>
          <w:tcPr>
            <w:tcW w:w="567" w:type="dxa"/>
          </w:tcPr>
          <w:p w14:paraId="2BE0A19E" w14:textId="77777777" w:rsidR="00A40B6C" w:rsidRPr="00936461" w:rsidRDefault="00A40B6C" w:rsidP="00C05E1C">
            <w:pPr>
              <w:pStyle w:val="TAL"/>
              <w:jc w:val="center"/>
              <w:rPr>
                <w:lang w:eastAsia="zh-CN"/>
              </w:rPr>
            </w:pPr>
            <w:r w:rsidRPr="00936461">
              <w:rPr>
                <w:lang w:eastAsia="zh-CN"/>
              </w:rPr>
              <w:t>No</w:t>
            </w:r>
          </w:p>
        </w:tc>
        <w:tc>
          <w:tcPr>
            <w:tcW w:w="709" w:type="dxa"/>
          </w:tcPr>
          <w:p w14:paraId="63A4FD6B" w14:textId="77777777" w:rsidR="00A40B6C" w:rsidRPr="00936461" w:rsidRDefault="00A40B6C" w:rsidP="00C05E1C">
            <w:pPr>
              <w:pStyle w:val="TAL"/>
              <w:jc w:val="center"/>
              <w:rPr>
                <w:lang w:eastAsia="zh-CN"/>
              </w:rPr>
            </w:pPr>
            <w:r w:rsidRPr="00936461">
              <w:rPr>
                <w:lang w:eastAsia="zh-CN"/>
              </w:rPr>
              <w:t>No</w:t>
            </w:r>
          </w:p>
        </w:tc>
        <w:tc>
          <w:tcPr>
            <w:tcW w:w="708" w:type="dxa"/>
          </w:tcPr>
          <w:p w14:paraId="4B9AEC9A" w14:textId="77777777" w:rsidR="00A40B6C" w:rsidRPr="00936461" w:rsidRDefault="00A40B6C" w:rsidP="00C05E1C">
            <w:pPr>
              <w:pStyle w:val="TAL"/>
              <w:jc w:val="center"/>
            </w:pPr>
            <w:r w:rsidRPr="00936461">
              <w:t>No</w:t>
            </w:r>
          </w:p>
        </w:tc>
      </w:tr>
      <w:tr w:rsidR="00A40B6C" w:rsidRPr="00936461" w14:paraId="39DA8322" w14:textId="77777777" w:rsidTr="00C05E1C">
        <w:trPr>
          <w:gridAfter w:val="1"/>
          <w:wAfter w:w="6" w:type="dxa"/>
          <w:cantSplit/>
        </w:trPr>
        <w:tc>
          <w:tcPr>
            <w:tcW w:w="6945" w:type="dxa"/>
          </w:tcPr>
          <w:p w14:paraId="204D72C7" w14:textId="77777777" w:rsidR="00A40B6C" w:rsidRPr="00936461" w:rsidRDefault="00A40B6C" w:rsidP="00C05E1C">
            <w:pPr>
              <w:keepNext/>
              <w:keepLines/>
              <w:spacing w:after="0"/>
              <w:rPr>
                <w:rFonts w:ascii="Arial" w:hAnsi="Arial"/>
                <w:b/>
                <w:i/>
                <w:sz w:val="18"/>
              </w:rPr>
            </w:pPr>
            <w:proofErr w:type="spellStart"/>
            <w:r w:rsidRPr="00936461">
              <w:rPr>
                <w:rFonts w:ascii="Arial" w:hAnsi="Arial"/>
                <w:b/>
                <w:i/>
                <w:sz w:val="18"/>
              </w:rPr>
              <w:t>overheatingInd</w:t>
            </w:r>
            <w:proofErr w:type="spellEnd"/>
          </w:p>
          <w:p w14:paraId="5638EF2B" w14:textId="77777777" w:rsidR="00A40B6C" w:rsidRPr="00936461" w:rsidRDefault="00A40B6C" w:rsidP="00C05E1C">
            <w:pPr>
              <w:pStyle w:val="TAL"/>
              <w:rPr>
                <w:b/>
                <w:i/>
              </w:rPr>
            </w:pPr>
            <w:r w:rsidRPr="00936461">
              <w:t>Indicates whether the UE supports overheating assistance information.</w:t>
            </w:r>
          </w:p>
        </w:tc>
        <w:tc>
          <w:tcPr>
            <w:tcW w:w="710" w:type="dxa"/>
          </w:tcPr>
          <w:p w14:paraId="613C2B45" w14:textId="77777777" w:rsidR="00A40B6C" w:rsidRPr="00936461" w:rsidRDefault="00A40B6C" w:rsidP="00C05E1C">
            <w:pPr>
              <w:pStyle w:val="TAL"/>
              <w:jc w:val="center"/>
            </w:pPr>
            <w:r w:rsidRPr="00936461">
              <w:rPr>
                <w:lang w:eastAsia="zh-CN"/>
              </w:rPr>
              <w:t>UE</w:t>
            </w:r>
          </w:p>
        </w:tc>
        <w:tc>
          <w:tcPr>
            <w:tcW w:w="567" w:type="dxa"/>
          </w:tcPr>
          <w:p w14:paraId="5C54F06C" w14:textId="77777777" w:rsidR="00A40B6C" w:rsidRPr="00936461" w:rsidRDefault="00A40B6C" w:rsidP="00C05E1C">
            <w:pPr>
              <w:pStyle w:val="TAL"/>
              <w:jc w:val="center"/>
            </w:pPr>
            <w:r w:rsidRPr="00936461">
              <w:rPr>
                <w:lang w:eastAsia="zh-CN"/>
              </w:rPr>
              <w:t>No</w:t>
            </w:r>
          </w:p>
        </w:tc>
        <w:tc>
          <w:tcPr>
            <w:tcW w:w="709" w:type="dxa"/>
          </w:tcPr>
          <w:p w14:paraId="419850D3" w14:textId="77777777" w:rsidR="00A40B6C" w:rsidRPr="00936461" w:rsidRDefault="00A40B6C" w:rsidP="00C05E1C">
            <w:pPr>
              <w:pStyle w:val="TAL"/>
              <w:jc w:val="center"/>
            </w:pPr>
            <w:r w:rsidRPr="00936461">
              <w:rPr>
                <w:lang w:eastAsia="zh-CN"/>
              </w:rPr>
              <w:t>No</w:t>
            </w:r>
          </w:p>
        </w:tc>
        <w:tc>
          <w:tcPr>
            <w:tcW w:w="708" w:type="dxa"/>
          </w:tcPr>
          <w:p w14:paraId="0B619695" w14:textId="77777777" w:rsidR="00A40B6C" w:rsidRPr="00936461" w:rsidRDefault="00A40B6C" w:rsidP="00C05E1C">
            <w:pPr>
              <w:pStyle w:val="TAL"/>
              <w:jc w:val="center"/>
            </w:pPr>
            <w:r w:rsidRPr="00936461">
              <w:t>No</w:t>
            </w:r>
          </w:p>
        </w:tc>
      </w:tr>
      <w:tr w:rsidR="00A40B6C" w:rsidRPr="00936461" w14:paraId="7B958D87" w14:textId="77777777" w:rsidTr="00C05E1C">
        <w:trPr>
          <w:gridAfter w:val="1"/>
          <w:wAfter w:w="6" w:type="dxa"/>
          <w:cantSplit/>
        </w:trPr>
        <w:tc>
          <w:tcPr>
            <w:tcW w:w="6945" w:type="dxa"/>
          </w:tcPr>
          <w:p w14:paraId="0EE58140" w14:textId="77777777" w:rsidR="00A40B6C" w:rsidRPr="00936461" w:rsidRDefault="00A40B6C" w:rsidP="00C05E1C">
            <w:pPr>
              <w:pStyle w:val="TAL"/>
              <w:rPr>
                <w:b/>
                <w:i/>
              </w:rPr>
            </w:pPr>
            <w:r w:rsidRPr="00936461">
              <w:rPr>
                <w:b/>
                <w:i/>
              </w:rPr>
              <w:t>pei-SubgroupingSupportBandList-r17</w:t>
            </w:r>
          </w:p>
          <w:p w14:paraId="159C3C2F" w14:textId="77777777" w:rsidR="00A40B6C" w:rsidRPr="00936461" w:rsidRDefault="00A40B6C" w:rsidP="00C05E1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5BD98F0" w14:textId="77777777" w:rsidR="00A40B6C" w:rsidRPr="00936461" w:rsidRDefault="00A40B6C" w:rsidP="00C05E1C">
            <w:pPr>
              <w:pStyle w:val="TAL"/>
              <w:jc w:val="center"/>
              <w:rPr>
                <w:lang w:eastAsia="zh-CN"/>
              </w:rPr>
            </w:pPr>
            <w:r w:rsidRPr="00936461">
              <w:rPr>
                <w:rFonts w:cs="Arial"/>
                <w:bCs/>
                <w:iCs/>
                <w:szCs w:val="18"/>
              </w:rPr>
              <w:t>UE</w:t>
            </w:r>
          </w:p>
        </w:tc>
        <w:tc>
          <w:tcPr>
            <w:tcW w:w="567" w:type="dxa"/>
          </w:tcPr>
          <w:p w14:paraId="75A0FC10" w14:textId="77777777" w:rsidR="00A40B6C" w:rsidRPr="00936461" w:rsidRDefault="00A40B6C" w:rsidP="00C05E1C">
            <w:pPr>
              <w:pStyle w:val="TAL"/>
              <w:jc w:val="center"/>
              <w:rPr>
                <w:lang w:eastAsia="zh-CN"/>
              </w:rPr>
            </w:pPr>
            <w:r w:rsidRPr="00936461">
              <w:rPr>
                <w:rFonts w:cs="Arial"/>
                <w:bCs/>
                <w:iCs/>
                <w:szCs w:val="18"/>
              </w:rPr>
              <w:t>No</w:t>
            </w:r>
          </w:p>
        </w:tc>
        <w:tc>
          <w:tcPr>
            <w:tcW w:w="709" w:type="dxa"/>
          </w:tcPr>
          <w:p w14:paraId="3BF2D997" w14:textId="77777777" w:rsidR="00A40B6C" w:rsidRPr="00936461" w:rsidRDefault="00A40B6C" w:rsidP="00C05E1C">
            <w:pPr>
              <w:pStyle w:val="TAL"/>
              <w:jc w:val="center"/>
              <w:rPr>
                <w:lang w:eastAsia="zh-CN"/>
              </w:rPr>
            </w:pPr>
            <w:r w:rsidRPr="00936461">
              <w:rPr>
                <w:rFonts w:cs="Arial"/>
                <w:bCs/>
                <w:iCs/>
                <w:szCs w:val="18"/>
              </w:rPr>
              <w:t>No</w:t>
            </w:r>
          </w:p>
        </w:tc>
        <w:tc>
          <w:tcPr>
            <w:tcW w:w="708" w:type="dxa"/>
          </w:tcPr>
          <w:p w14:paraId="6E923F5C" w14:textId="77777777" w:rsidR="00A40B6C" w:rsidRPr="00936461" w:rsidRDefault="00A40B6C" w:rsidP="00C05E1C">
            <w:pPr>
              <w:pStyle w:val="TAL"/>
              <w:jc w:val="center"/>
            </w:pPr>
            <w:r w:rsidRPr="00936461">
              <w:t>No</w:t>
            </w:r>
          </w:p>
        </w:tc>
      </w:tr>
      <w:tr w:rsidR="00A40B6C" w:rsidRPr="00936461" w14:paraId="3779A65A" w14:textId="77777777" w:rsidTr="00C05E1C">
        <w:trPr>
          <w:gridAfter w:val="1"/>
          <w:wAfter w:w="6" w:type="dxa"/>
          <w:cantSplit/>
        </w:trPr>
        <w:tc>
          <w:tcPr>
            <w:tcW w:w="6945" w:type="dxa"/>
          </w:tcPr>
          <w:p w14:paraId="33635D78" w14:textId="77777777" w:rsidR="00A40B6C" w:rsidRPr="00936461" w:rsidRDefault="00A40B6C" w:rsidP="00C05E1C">
            <w:pPr>
              <w:pStyle w:val="TAL"/>
              <w:rPr>
                <w:b/>
                <w:bCs/>
                <w:i/>
                <w:iCs/>
              </w:rPr>
            </w:pPr>
            <w:r w:rsidRPr="00936461">
              <w:rPr>
                <w:b/>
                <w:bCs/>
                <w:i/>
                <w:iCs/>
              </w:rPr>
              <w:t>partialFR2-FallbackRX-Req</w:t>
            </w:r>
          </w:p>
          <w:p w14:paraId="06058DF4" w14:textId="77777777" w:rsidR="00A40B6C" w:rsidRPr="00936461" w:rsidRDefault="00A40B6C" w:rsidP="00C05E1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1E237673" w14:textId="77777777" w:rsidR="00A40B6C" w:rsidRPr="00936461" w:rsidRDefault="00A40B6C" w:rsidP="00C05E1C">
            <w:pPr>
              <w:pStyle w:val="TAL"/>
              <w:jc w:val="center"/>
              <w:rPr>
                <w:lang w:eastAsia="zh-CN"/>
              </w:rPr>
            </w:pPr>
            <w:r w:rsidRPr="00936461">
              <w:rPr>
                <w:rFonts w:cs="Arial"/>
                <w:szCs w:val="18"/>
              </w:rPr>
              <w:t>UE</w:t>
            </w:r>
          </w:p>
        </w:tc>
        <w:tc>
          <w:tcPr>
            <w:tcW w:w="567" w:type="dxa"/>
          </w:tcPr>
          <w:p w14:paraId="5183E514" w14:textId="77777777" w:rsidR="00A40B6C" w:rsidRPr="00936461" w:rsidRDefault="00A40B6C" w:rsidP="00C05E1C">
            <w:pPr>
              <w:pStyle w:val="TAL"/>
              <w:jc w:val="center"/>
              <w:rPr>
                <w:lang w:eastAsia="zh-CN"/>
              </w:rPr>
            </w:pPr>
            <w:r w:rsidRPr="00936461">
              <w:rPr>
                <w:rFonts w:cs="Arial"/>
                <w:szCs w:val="18"/>
              </w:rPr>
              <w:t>No</w:t>
            </w:r>
          </w:p>
        </w:tc>
        <w:tc>
          <w:tcPr>
            <w:tcW w:w="709" w:type="dxa"/>
          </w:tcPr>
          <w:p w14:paraId="4BF81F29" w14:textId="77777777" w:rsidR="00A40B6C" w:rsidRPr="00936461" w:rsidRDefault="00A40B6C" w:rsidP="00C05E1C">
            <w:pPr>
              <w:pStyle w:val="TAL"/>
              <w:jc w:val="center"/>
              <w:rPr>
                <w:lang w:eastAsia="zh-CN"/>
              </w:rPr>
            </w:pPr>
            <w:r w:rsidRPr="00936461">
              <w:rPr>
                <w:rFonts w:cs="Arial"/>
                <w:szCs w:val="18"/>
              </w:rPr>
              <w:t>No</w:t>
            </w:r>
          </w:p>
        </w:tc>
        <w:tc>
          <w:tcPr>
            <w:tcW w:w="708" w:type="dxa"/>
          </w:tcPr>
          <w:p w14:paraId="08D03B25" w14:textId="77777777" w:rsidR="00A40B6C" w:rsidRPr="00936461" w:rsidRDefault="00A40B6C" w:rsidP="00C05E1C">
            <w:pPr>
              <w:pStyle w:val="TAL"/>
              <w:jc w:val="center"/>
            </w:pPr>
            <w:r w:rsidRPr="00936461">
              <w:t>No</w:t>
            </w:r>
          </w:p>
        </w:tc>
      </w:tr>
      <w:tr w:rsidR="00A40B6C" w:rsidRPr="00936461" w14:paraId="39A22D87" w14:textId="77777777" w:rsidTr="00C05E1C">
        <w:trPr>
          <w:gridAfter w:val="1"/>
          <w:wAfter w:w="6" w:type="dxa"/>
          <w:cantSplit/>
        </w:trPr>
        <w:tc>
          <w:tcPr>
            <w:tcW w:w="6945" w:type="dxa"/>
          </w:tcPr>
          <w:p w14:paraId="50EF8F1B" w14:textId="77777777" w:rsidR="00A40B6C" w:rsidRPr="00936461" w:rsidRDefault="00A40B6C" w:rsidP="00C05E1C">
            <w:pPr>
              <w:pStyle w:val="TAL"/>
              <w:rPr>
                <w:b/>
                <w:i/>
              </w:rPr>
            </w:pPr>
            <w:r w:rsidRPr="00936461">
              <w:rPr>
                <w:b/>
                <w:i/>
              </w:rPr>
              <w:t>pdu-SetDiscard-r18</w:t>
            </w:r>
          </w:p>
          <w:p w14:paraId="1151D26F" w14:textId="77777777" w:rsidR="00A40B6C" w:rsidRPr="00936461" w:rsidRDefault="00A40B6C" w:rsidP="00C05E1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0B0294B7" w14:textId="77777777" w:rsidR="00A40B6C" w:rsidRPr="00936461" w:rsidRDefault="00A40B6C" w:rsidP="00C05E1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7D0FE048" w14:textId="77777777" w:rsidR="00A40B6C" w:rsidRPr="00936461" w:rsidRDefault="00A40B6C" w:rsidP="00C05E1C">
            <w:pPr>
              <w:pStyle w:val="TAL"/>
              <w:jc w:val="center"/>
              <w:rPr>
                <w:rFonts w:cs="Arial"/>
                <w:szCs w:val="18"/>
              </w:rPr>
            </w:pPr>
            <w:r w:rsidRPr="00936461">
              <w:rPr>
                <w:rFonts w:cs="Arial"/>
                <w:szCs w:val="18"/>
              </w:rPr>
              <w:t>UE</w:t>
            </w:r>
          </w:p>
        </w:tc>
        <w:tc>
          <w:tcPr>
            <w:tcW w:w="567" w:type="dxa"/>
          </w:tcPr>
          <w:p w14:paraId="651C2603" w14:textId="77777777" w:rsidR="00A40B6C" w:rsidRPr="00936461" w:rsidRDefault="00A40B6C" w:rsidP="00C05E1C">
            <w:pPr>
              <w:pStyle w:val="TAL"/>
              <w:jc w:val="center"/>
              <w:rPr>
                <w:rFonts w:cs="Arial"/>
                <w:szCs w:val="18"/>
              </w:rPr>
            </w:pPr>
            <w:r w:rsidRPr="00936461">
              <w:rPr>
                <w:rFonts w:cs="Arial"/>
                <w:szCs w:val="18"/>
              </w:rPr>
              <w:t>No</w:t>
            </w:r>
          </w:p>
        </w:tc>
        <w:tc>
          <w:tcPr>
            <w:tcW w:w="709" w:type="dxa"/>
          </w:tcPr>
          <w:p w14:paraId="03EB24AC" w14:textId="77777777" w:rsidR="00A40B6C" w:rsidRPr="00936461" w:rsidRDefault="00A40B6C" w:rsidP="00C05E1C">
            <w:pPr>
              <w:pStyle w:val="TAL"/>
              <w:jc w:val="center"/>
              <w:rPr>
                <w:rFonts w:cs="Arial"/>
                <w:szCs w:val="18"/>
              </w:rPr>
            </w:pPr>
            <w:r w:rsidRPr="00936461">
              <w:rPr>
                <w:rFonts w:cs="Arial"/>
                <w:szCs w:val="18"/>
              </w:rPr>
              <w:t>No</w:t>
            </w:r>
          </w:p>
        </w:tc>
        <w:tc>
          <w:tcPr>
            <w:tcW w:w="708" w:type="dxa"/>
          </w:tcPr>
          <w:p w14:paraId="6EEA9D51" w14:textId="77777777" w:rsidR="00A40B6C" w:rsidRPr="00936461" w:rsidRDefault="00A40B6C" w:rsidP="00C05E1C">
            <w:pPr>
              <w:pStyle w:val="TAL"/>
              <w:jc w:val="center"/>
            </w:pPr>
            <w:r w:rsidRPr="00936461">
              <w:rPr>
                <w:rFonts w:cs="Arial"/>
                <w:szCs w:val="18"/>
              </w:rPr>
              <w:t>No</w:t>
            </w:r>
          </w:p>
        </w:tc>
      </w:tr>
      <w:tr w:rsidR="00A40B6C" w:rsidRPr="00936461" w14:paraId="7BB7D769" w14:textId="77777777" w:rsidTr="00C05E1C">
        <w:trPr>
          <w:gridAfter w:val="1"/>
          <w:wAfter w:w="6" w:type="dxa"/>
          <w:cantSplit/>
        </w:trPr>
        <w:tc>
          <w:tcPr>
            <w:tcW w:w="6945" w:type="dxa"/>
          </w:tcPr>
          <w:p w14:paraId="1DB96CB0" w14:textId="77777777" w:rsidR="00A40B6C" w:rsidRPr="00936461" w:rsidRDefault="00A40B6C" w:rsidP="00C05E1C">
            <w:pPr>
              <w:pStyle w:val="TAL"/>
              <w:rPr>
                <w:b/>
                <w:i/>
              </w:rPr>
            </w:pPr>
            <w:r w:rsidRPr="00936461">
              <w:rPr>
                <w:b/>
                <w:i/>
              </w:rPr>
              <w:t>psi-BasedDiscard-r18</w:t>
            </w:r>
          </w:p>
          <w:p w14:paraId="6D8B4AD7" w14:textId="77777777" w:rsidR="00A40B6C" w:rsidRPr="00936461" w:rsidRDefault="00A40B6C" w:rsidP="00C05E1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13C30F12" w14:textId="77777777" w:rsidR="00A40B6C" w:rsidRPr="00936461" w:rsidRDefault="00A40B6C" w:rsidP="00C05E1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3D25EDD8" w14:textId="77777777" w:rsidR="00A40B6C" w:rsidRPr="00936461" w:rsidRDefault="00A40B6C" w:rsidP="00C05E1C">
            <w:pPr>
              <w:pStyle w:val="TAL"/>
              <w:jc w:val="center"/>
              <w:rPr>
                <w:rFonts w:cs="Arial"/>
                <w:szCs w:val="18"/>
              </w:rPr>
            </w:pPr>
            <w:r w:rsidRPr="00936461">
              <w:rPr>
                <w:rFonts w:cs="Arial"/>
                <w:szCs w:val="18"/>
              </w:rPr>
              <w:t>UE</w:t>
            </w:r>
          </w:p>
        </w:tc>
        <w:tc>
          <w:tcPr>
            <w:tcW w:w="567" w:type="dxa"/>
          </w:tcPr>
          <w:p w14:paraId="73225C2B" w14:textId="77777777" w:rsidR="00A40B6C" w:rsidRPr="00936461" w:rsidRDefault="00A40B6C" w:rsidP="00C05E1C">
            <w:pPr>
              <w:pStyle w:val="TAL"/>
              <w:jc w:val="center"/>
              <w:rPr>
                <w:rFonts w:cs="Arial"/>
                <w:szCs w:val="18"/>
              </w:rPr>
            </w:pPr>
            <w:r w:rsidRPr="00936461">
              <w:rPr>
                <w:rFonts w:cs="Arial"/>
                <w:szCs w:val="18"/>
              </w:rPr>
              <w:t>No</w:t>
            </w:r>
          </w:p>
        </w:tc>
        <w:tc>
          <w:tcPr>
            <w:tcW w:w="709" w:type="dxa"/>
          </w:tcPr>
          <w:p w14:paraId="0836E29F" w14:textId="77777777" w:rsidR="00A40B6C" w:rsidRPr="00936461" w:rsidRDefault="00A40B6C" w:rsidP="00C05E1C">
            <w:pPr>
              <w:pStyle w:val="TAL"/>
              <w:jc w:val="center"/>
              <w:rPr>
                <w:rFonts w:cs="Arial"/>
                <w:szCs w:val="18"/>
              </w:rPr>
            </w:pPr>
            <w:r w:rsidRPr="00936461">
              <w:rPr>
                <w:rFonts w:cs="Arial"/>
                <w:szCs w:val="18"/>
              </w:rPr>
              <w:t>No</w:t>
            </w:r>
          </w:p>
        </w:tc>
        <w:tc>
          <w:tcPr>
            <w:tcW w:w="708" w:type="dxa"/>
          </w:tcPr>
          <w:p w14:paraId="3CA0B11F" w14:textId="77777777" w:rsidR="00A40B6C" w:rsidRPr="00936461" w:rsidRDefault="00A40B6C" w:rsidP="00C05E1C">
            <w:pPr>
              <w:pStyle w:val="TAL"/>
              <w:jc w:val="center"/>
            </w:pPr>
            <w:r w:rsidRPr="00936461">
              <w:rPr>
                <w:rFonts w:cs="Arial"/>
                <w:szCs w:val="18"/>
              </w:rPr>
              <w:t>No</w:t>
            </w:r>
          </w:p>
        </w:tc>
      </w:tr>
      <w:tr w:rsidR="00A40B6C" w:rsidRPr="00936461" w14:paraId="22521022" w14:textId="77777777" w:rsidTr="00C05E1C">
        <w:trPr>
          <w:gridAfter w:val="1"/>
          <w:wAfter w:w="6" w:type="dxa"/>
          <w:cantSplit/>
        </w:trPr>
        <w:tc>
          <w:tcPr>
            <w:tcW w:w="6945" w:type="dxa"/>
          </w:tcPr>
          <w:p w14:paraId="56CFDF96" w14:textId="77777777" w:rsidR="00A40B6C" w:rsidRPr="00936461" w:rsidRDefault="00A40B6C" w:rsidP="00C05E1C">
            <w:pPr>
              <w:pStyle w:val="TAL"/>
              <w:rPr>
                <w:b/>
                <w:bCs/>
                <w:i/>
                <w:iCs/>
              </w:rPr>
            </w:pPr>
            <w:r w:rsidRPr="00936461">
              <w:rPr>
                <w:b/>
                <w:bCs/>
                <w:i/>
                <w:iCs/>
              </w:rPr>
              <w:t>ra-InsteadCG-SDT-r18</w:t>
            </w:r>
          </w:p>
          <w:p w14:paraId="7FC174D9" w14:textId="77777777" w:rsidR="00A40B6C" w:rsidRPr="00936461" w:rsidRDefault="00A40B6C" w:rsidP="00C05E1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BACB699" w14:textId="77777777" w:rsidR="00A40B6C" w:rsidRPr="00936461" w:rsidRDefault="00A40B6C" w:rsidP="00C05E1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6BE5D888" w14:textId="77777777" w:rsidR="00A40B6C" w:rsidRPr="00936461" w:rsidRDefault="00A40B6C" w:rsidP="00C05E1C">
            <w:pPr>
              <w:pStyle w:val="TAL"/>
              <w:jc w:val="center"/>
              <w:rPr>
                <w:rFonts w:cs="Arial"/>
                <w:szCs w:val="18"/>
              </w:rPr>
            </w:pPr>
            <w:r w:rsidRPr="00936461">
              <w:t>UE</w:t>
            </w:r>
          </w:p>
        </w:tc>
        <w:tc>
          <w:tcPr>
            <w:tcW w:w="567" w:type="dxa"/>
          </w:tcPr>
          <w:p w14:paraId="6BB0C826" w14:textId="77777777" w:rsidR="00A40B6C" w:rsidRPr="00936461" w:rsidRDefault="00A40B6C" w:rsidP="00C05E1C">
            <w:pPr>
              <w:pStyle w:val="TAL"/>
              <w:jc w:val="center"/>
              <w:rPr>
                <w:rFonts w:cs="Arial"/>
                <w:szCs w:val="18"/>
              </w:rPr>
            </w:pPr>
            <w:r w:rsidRPr="00936461">
              <w:t>No</w:t>
            </w:r>
          </w:p>
        </w:tc>
        <w:tc>
          <w:tcPr>
            <w:tcW w:w="709" w:type="dxa"/>
          </w:tcPr>
          <w:p w14:paraId="77FB45A0" w14:textId="77777777" w:rsidR="00A40B6C" w:rsidRPr="00936461" w:rsidRDefault="00A40B6C" w:rsidP="00C05E1C">
            <w:pPr>
              <w:pStyle w:val="TAL"/>
              <w:jc w:val="center"/>
              <w:rPr>
                <w:rFonts w:cs="Arial"/>
                <w:szCs w:val="18"/>
              </w:rPr>
            </w:pPr>
            <w:r w:rsidRPr="00936461">
              <w:t>No</w:t>
            </w:r>
          </w:p>
        </w:tc>
        <w:tc>
          <w:tcPr>
            <w:tcW w:w="708" w:type="dxa"/>
          </w:tcPr>
          <w:p w14:paraId="7DAAF3A6" w14:textId="77777777" w:rsidR="00A40B6C" w:rsidRPr="00936461" w:rsidRDefault="00A40B6C" w:rsidP="00C05E1C">
            <w:pPr>
              <w:pStyle w:val="TAL"/>
              <w:jc w:val="center"/>
            </w:pPr>
            <w:r w:rsidRPr="00936461">
              <w:t>No</w:t>
            </w:r>
          </w:p>
        </w:tc>
      </w:tr>
      <w:tr w:rsidR="00A40B6C" w:rsidRPr="00936461" w14:paraId="17D88938" w14:textId="77777777" w:rsidTr="00C05E1C">
        <w:trPr>
          <w:gridAfter w:val="1"/>
          <w:wAfter w:w="6" w:type="dxa"/>
          <w:cantSplit/>
        </w:trPr>
        <w:tc>
          <w:tcPr>
            <w:tcW w:w="6945" w:type="dxa"/>
          </w:tcPr>
          <w:p w14:paraId="4141A053" w14:textId="77777777" w:rsidR="00A40B6C" w:rsidRPr="00936461" w:rsidRDefault="00A40B6C" w:rsidP="00C05E1C">
            <w:pPr>
              <w:pStyle w:val="TAL"/>
              <w:rPr>
                <w:b/>
                <w:i/>
              </w:rPr>
            </w:pPr>
            <w:r w:rsidRPr="00936461">
              <w:rPr>
                <w:b/>
                <w:i/>
              </w:rPr>
              <w:t>ra-SDT-r17</w:t>
            </w:r>
          </w:p>
          <w:p w14:paraId="0DB05DEE" w14:textId="77777777" w:rsidR="00A40B6C" w:rsidRPr="00936461" w:rsidRDefault="00A40B6C" w:rsidP="00C05E1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42103BC4" w14:textId="77777777" w:rsidR="00A40B6C" w:rsidRPr="00936461" w:rsidRDefault="00A40B6C" w:rsidP="00C05E1C">
            <w:pPr>
              <w:pStyle w:val="TAL"/>
              <w:jc w:val="center"/>
              <w:rPr>
                <w:rFonts w:cs="Arial"/>
                <w:szCs w:val="18"/>
              </w:rPr>
            </w:pPr>
            <w:r w:rsidRPr="00936461">
              <w:t>UE</w:t>
            </w:r>
          </w:p>
        </w:tc>
        <w:tc>
          <w:tcPr>
            <w:tcW w:w="567" w:type="dxa"/>
          </w:tcPr>
          <w:p w14:paraId="03D1B2E9" w14:textId="77777777" w:rsidR="00A40B6C" w:rsidRPr="00936461" w:rsidRDefault="00A40B6C" w:rsidP="00C05E1C">
            <w:pPr>
              <w:pStyle w:val="TAL"/>
              <w:jc w:val="center"/>
              <w:rPr>
                <w:rFonts w:cs="Arial"/>
                <w:szCs w:val="18"/>
              </w:rPr>
            </w:pPr>
            <w:r w:rsidRPr="00936461">
              <w:t>No</w:t>
            </w:r>
          </w:p>
        </w:tc>
        <w:tc>
          <w:tcPr>
            <w:tcW w:w="709" w:type="dxa"/>
          </w:tcPr>
          <w:p w14:paraId="1EC94CEB" w14:textId="77777777" w:rsidR="00A40B6C" w:rsidRPr="00936461" w:rsidRDefault="00A40B6C" w:rsidP="00C05E1C">
            <w:pPr>
              <w:pStyle w:val="TAL"/>
              <w:jc w:val="center"/>
              <w:rPr>
                <w:rFonts w:cs="Arial"/>
                <w:szCs w:val="18"/>
              </w:rPr>
            </w:pPr>
            <w:r w:rsidRPr="00936461">
              <w:t>No</w:t>
            </w:r>
          </w:p>
        </w:tc>
        <w:tc>
          <w:tcPr>
            <w:tcW w:w="708" w:type="dxa"/>
          </w:tcPr>
          <w:p w14:paraId="2B9896A9" w14:textId="77777777" w:rsidR="00A40B6C" w:rsidRPr="00936461" w:rsidRDefault="00A40B6C" w:rsidP="00C05E1C">
            <w:pPr>
              <w:pStyle w:val="TAL"/>
              <w:jc w:val="center"/>
            </w:pPr>
            <w:r w:rsidRPr="00936461">
              <w:t>No</w:t>
            </w:r>
          </w:p>
        </w:tc>
      </w:tr>
      <w:tr w:rsidR="00A40B6C" w:rsidRPr="00936461" w14:paraId="47C1123D" w14:textId="77777777" w:rsidTr="00C05E1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914E92E" w14:textId="77777777" w:rsidR="00A40B6C" w:rsidRPr="00936461" w:rsidRDefault="00A40B6C" w:rsidP="00C05E1C">
            <w:pPr>
              <w:pStyle w:val="TAL"/>
              <w:rPr>
                <w:b/>
                <w:i/>
              </w:rPr>
            </w:pPr>
            <w:r w:rsidRPr="00936461">
              <w:rPr>
                <w:b/>
                <w:i/>
              </w:rPr>
              <w:t>ra-SDT-NTN-r17</w:t>
            </w:r>
          </w:p>
          <w:p w14:paraId="6242809F" w14:textId="77777777" w:rsidR="00A40B6C" w:rsidRPr="00936461" w:rsidRDefault="00A40B6C" w:rsidP="00C05E1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C4D37B8" w14:textId="77777777" w:rsidR="00A40B6C" w:rsidRPr="00936461" w:rsidRDefault="00A40B6C" w:rsidP="00C05E1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295F4D29" w14:textId="77777777" w:rsidR="00A40B6C" w:rsidRPr="00936461" w:rsidRDefault="00A40B6C" w:rsidP="00C05E1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481FE407" w14:textId="77777777" w:rsidR="00A40B6C" w:rsidRPr="00936461" w:rsidRDefault="00A40B6C" w:rsidP="00C05E1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A7BBAFC" w14:textId="77777777" w:rsidR="00A40B6C" w:rsidRPr="00936461" w:rsidRDefault="00A40B6C" w:rsidP="00C05E1C">
            <w:pPr>
              <w:pStyle w:val="TAL"/>
              <w:jc w:val="center"/>
            </w:pPr>
            <w:r w:rsidRPr="00936461">
              <w:t>No</w:t>
            </w:r>
          </w:p>
        </w:tc>
      </w:tr>
      <w:tr w:rsidR="00A40B6C" w:rsidRPr="00936461" w14:paraId="5816DA70" w14:textId="77777777" w:rsidTr="00C05E1C">
        <w:trPr>
          <w:gridAfter w:val="1"/>
          <w:wAfter w:w="6" w:type="dxa"/>
          <w:cantSplit/>
        </w:trPr>
        <w:tc>
          <w:tcPr>
            <w:tcW w:w="6945" w:type="dxa"/>
          </w:tcPr>
          <w:p w14:paraId="54E58CF2" w14:textId="77777777" w:rsidR="00A40B6C" w:rsidRPr="00936461" w:rsidRDefault="00A40B6C" w:rsidP="00C05E1C">
            <w:pPr>
              <w:pStyle w:val="TAL"/>
              <w:rPr>
                <w:b/>
                <w:bCs/>
                <w:i/>
                <w:iCs/>
              </w:rPr>
            </w:pPr>
            <w:r w:rsidRPr="00936461">
              <w:rPr>
                <w:b/>
                <w:bCs/>
                <w:i/>
                <w:iCs/>
              </w:rPr>
              <w:t>redirectAtResumeByNAS-r16</w:t>
            </w:r>
          </w:p>
          <w:p w14:paraId="055CF124" w14:textId="77777777" w:rsidR="00A40B6C" w:rsidRPr="00936461" w:rsidRDefault="00A40B6C" w:rsidP="00C05E1C">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599BA1A8" w14:textId="77777777" w:rsidR="00A40B6C" w:rsidRPr="00936461" w:rsidRDefault="00A40B6C" w:rsidP="00C05E1C">
            <w:pPr>
              <w:pStyle w:val="TAL"/>
              <w:jc w:val="center"/>
              <w:rPr>
                <w:rFonts w:cs="Arial"/>
                <w:szCs w:val="18"/>
              </w:rPr>
            </w:pPr>
            <w:r w:rsidRPr="00936461">
              <w:rPr>
                <w:lang w:eastAsia="zh-CN"/>
              </w:rPr>
              <w:t>UE</w:t>
            </w:r>
          </w:p>
        </w:tc>
        <w:tc>
          <w:tcPr>
            <w:tcW w:w="567" w:type="dxa"/>
          </w:tcPr>
          <w:p w14:paraId="429590FC" w14:textId="77777777" w:rsidR="00A40B6C" w:rsidRPr="00936461" w:rsidRDefault="00A40B6C" w:rsidP="00C05E1C">
            <w:pPr>
              <w:pStyle w:val="TAL"/>
              <w:jc w:val="center"/>
              <w:rPr>
                <w:rFonts w:cs="Arial"/>
                <w:szCs w:val="18"/>
              </w:rPr>
            </w:pPr>
            <w:r w:rsidRPr="00936461">
              <w:rPr>
                <w:lang w:eastAsia="zh-CN"/>
              </w:rPr>
              <w:t>No</w:t>
            </w:r>
          </w:p>
        </w:tc>
        <w:tc>
          <w:tcPr>
            <w:tcW w:w="709" w:type="dxa"/>
          </w:tcPr>
          <w:p w14:paraId="7EE7DD0C" w14:textId="77777777" w:rsidR="00A40B6C" w:rsidRPr="00936461" w:rsidRDefault="00A40B6C" w:rsidP="00C05E1C">
            <w:pPr>
              <w:pStyle w:val="TAL"/>
              <w:jc w:val="center"/>
              <w:rPr>
                <w:rFonts w:cs="Arial"/>
                <w:szCs w:val="18"/>
              </w:rPr>
            </w:pPr>
            <w:r w:rsidRPr="00936461">
              <w:rPr>
                <w:lang w:eastAsia="zh-CN"/>
              </w:rPr>
              <w:t>No</w:t>
            </w:r>
          </w:p>
        </w:tc>
        <w:tc>
          <w:tcPr>
            <w:tcW w:w="708" w:type="dxa"/>
          </w:tcPr>
          <w:p w14:paraId="20181CD5" w14:textId="77777777" w:rsidR="00A40B6C" w:rsidRPr="00936461" w:rsidRDefault="00A40B6C" w:rsidP="00C05E1C">
            <w:pPr>
              <w:pStyle w:val="TAL"/>
              <w:jc w:val="center"/>
            </w:pPr>
            <w:r w:rsidRPr="00936461">
              <w:t>No</w:t>
            </w:r>
          </w:p>
        </w:tc>
      </w:tr>
      <w:tr w:rsidR="00A40B6C" w:rsidRPr="00936461" w14:paraId="21FD89F6" w14:textId="77777777" w:rsidTr="00C05E1C">
        <w:trPr>
          <w:gridAfter w:val="1"/>
          <w:wAfter w:w="6" w:type="dxa"/>
          <w:cantSplit/>
        </w:trPr>
        <w:tc>
          <w:tcPr>
            <w:tcW w:w="6945" w:type="dxa"/>
          </w:tcPr>
          <w:p w14:paraId="7FC6EA54" w14:textId="77777777" w:rsidR="00A40B6C" w:rsidRPr="00936461" w:rsidRDefault="00A40B6C" w:rsidP="00C05E1C">
            <w:pPr>
              <w:pStyle w:val="TAL"/>
              <w:rPr>
                <w:i/>
                <w:lang w:eastAsia="en-GB"/>
              </w:rPr>
            </w:pPr>
            <w:proofErr w:type="spellStart"/>
            <w:r w:rsidRPr="00936461">
              <w:rPr>
                <w:b/>
                <w:i/>
              </w:rPr>
              <w:t>reducedCP</w:t>
            </w:r>
            <w:proofErr w:type="spellEnd"/>
            <w:r w:rsidRPr="00936461">
              <w:rPr>
                <w:b/>
                <w:i/>
              </w:rPr>
              <w:t>-Latency</w:t>
            </w:r>
          </w:p>
          <w:p w14:paraId="0D188B16" w14:textId="77777777" w:rsidR="00A40B6C" w:rsidRPr="00936461" w:rsidRDefault="00A40B6C" w:rsidP="00C05E1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019C7422" w14:textId="77777777" w:rsidR="00A40B6C" w:rsidRPr="00936461" w:rsidRDefault="00A40B6C" w:rsidP="00C05E1C">
            <w:pPr>
              <w:pStyle w:val="TAL"/>
              <w:jc w:val="center"/>
              <w:rPr>
                <w:lang w:eastAsia="zh-CN"/>
              </w:rPr>
            </w:pPr>
            <w:r w:rsidRPr="00936461">
              <w:rPr>
                <w:lang w:eastAsia="zh-CN"/>
              </w:rPr>
              <w:t>UE</w:t>
            </w:r>
          </w:p>
        </w:tc>
        <w:tc>
          <w:tcPr>
            <w:tcW w:w="567" w:type="dxa"/>
          </w:tcPr>
          <w:p w14:paraId="6A1FE51C" w14:textId="77777777" w:rsidR="00A40B6C" w:rsidRPr="00936461" w:rsidRDefault="00A40B6C" w:rsidP="00C05E1C">
            <w:pPr>
              <w:pStyle w:val="TAL"/>
              <w:jc w:val="center"/>
              <w:rPr>
                <w:lang w:eastAsia="zh-CN"/>
              </w:rPr>
            </w:pPr>
            <w:r w:rsidRPr="00936461">
              <w:rPr>
                <w:lang w:eastAsia="zh-CN"/>
              </w:rPr>
              <w:t>No</w:t>
            </w:r>
          </w:p>
        </w:tc>
        <w:tc>
          <w:tcPr>
            <w:tcW w:w="709" w:type="dxa"/>
          </w:tcPr>
          <w:p w14:paraId="64A55C2E" w14:textId="77777777" w:rsidR="00A40B6C" w:rsidRPr="00936461" w:rsidRDefault="00A40B6C" w:rsidP="00C05E1C">
            <w:pPr>
              <w:pStyle w:val="TAL"/>
              <w:jc w:val="center"/>
              <w:rPr>
                <w:lang w:eastAsia="zh-CN"/>
              </w:rPr>
            </w:pPr>
            <w:r w:rsidRPr="00936461">
              <w:rPr>
                <w:lang w:eastAsia="zh-CN"/>
              </w:rPr>
              <w:t>No</w:t>
            </w:r>
          </w:p>
        </w:tc>
        <w:tc>
          <w:tcPr>
            <w:tcW w:w="708" w:type="dxa"/>
          </w:tcPr>
          <w:p w14:paraId="36CE436D" w14:textId="77777777" w:rsidR="00A40B6C" w:rsidRPr="00936461" w:rsidRDefault="00A40B6C" w:rsidP="00C05E1C">
            <w:pPr>
              <w:pStyle w:val="TAL"/>
              <w:jc w:val="center"/>
            </w:pPr>
            <w:r w:rsidRPr="00936461">
              <w:rPr>
                <w:lang w:eastAsia="zh-CN"/>
              </w:rPr>
              <w:t>No</w:t>
            </w:r>
          </w:p>
        </w:tc>
      </w:tr>
      <w:tr w:rsidR="00A40B6C" w:rsidRPr="00936461" w14:paraId="5365D42E" w14:textId="77777777" w:rsidTr="00C05E1C">
        <w:trPr>
          <w:gridAfter w:val="1"/>
          <w:wAfter w:w="6" w:type="dxa"/>
          <w:cantSplit/>
        </w:trPr>
        <w:tc>
          <w:tcPr>
            <w:tcW w:w="6945" w:type="dxa"/>
          </w:tcPr>
          <w:p w14:paraId="16A26249" w14:textId="77777777" w:rsidR="00A40B6C" w:rsidRPr="00936461" w:rsidRDefault="00A40B6C" w:rsidP="00C05E1C">
            <w:pPr>
              <w:pStyle w:val="TAL"/>
              <w:rPr>
                <w:b/>
                <w:i/>
              </w:rPr>
            </w:pPr>
            <w:r w:rsidRPr="00936461">
              <w:rPr>
                <w:b/>
                <w:i/>
              </w:rPr>
              <w:lastRenderedPageBreak/>
              <w:t>referenceTimeProvision-r16</w:t>
            </w:r>
          </w:p>
          <w:p w14:paraId="6EA13BAC" w14:textId="77777777" w:rsidR="00A40B6C" w:rsidRPr="00936461" w:rsidRDefault="00A40B6C" w:rsidP="00C05E1C">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3A7B1551" w14:textId="77777777" w:rsidR="00A40B6C" w:rsidRPr="00936461" w:rsidRDefault="00A40B6C" w:rsidP="00C05E1C">
            <w:pPr>
              <w:pStyle w:val="TAL"/>
              <w:jc w:val="center"/>
              <w:rPr>
                <w:lang w:eastAsia="zh-CN"/>
              </w:rPr>
            </w:pPr>
            <w:r w:rsidRPr="00936461">
              <w:t>UE</w:t>
            </w:r>
          </w:p>
        </w:tc>
        <w:tc>
          <w:tcPr>
            <w:tcW w:w="567" w:type="dxa"/>
          </w:tcPr>
          <w:p w14:paraId="1EEDAA8E" w14:textId="77777777" w:rsidR="00A40B6C" w:rsidRPr="00936461" w:rsidRDefault="00A40B6C" w:rsidP="00C05E1C">
            <w:pPr>
              <w:pStyle w:val="TAL"/>
              <w:jc w:val="center"/>
              <w:rPr>
                <w:lang w:eastAsia="zh-CN"/>
              </w:rPr>
            </w:pPr>
            <w:r w:rsidRPr="00936461">
              <w:t>No</w:t>
            </w:r>
          </w:p>
        </w:tc>
        <w:tc>
          <w:tcPr>
            <w:tcW w:w="709" w:type="dxa"/>
          </w:tcPr>
          <w:p w14:paraId="1EB4D32B" w14:textId="77777777" w:rsidR="00A40B6C" w:rsidRPr="00936461" w:rsidRDefault="00A40B6C" w:rsidP="00C05E1C">
            <w:pPr>
              <w:pStyle w:val="TAL"/>
              <w:jc w:val="center"/>
              <w:rPr>
                <w:lang w:eastAsia="zh-CN"/>
              </w:rPr>
            </w:pPr>
            <w:r w:rsidRPr="00936461">
              <w:t>No</w:t>
            </w:r>
          </w:p>
        </w:tc>
        <w:tc>
          <w:tcPr>
            <w:tcW w:w="708" w:type="dxa"/>
          </w:tcPr>
          <w:p w14:paraId="1A15DA56" w14:textId="77777777" w:rsidR="00A40B6C" w:rsidRPr="00936461" w:rsidRDefault="00A40B6C" w:rsidP="00C05E1C">
            <w:pPr>
              <w:pStyle w:val="TAL"/>
              <w:jc w:val="center"/>
              <w:rPr>
                <w:lang w:eastAsia="zh-CN"/>
              </w:rPr>
            </w:pPr>
            <w:r w:rsidRPr="00936461">
              <w:t>No</w:t>
            </w:r>
          </w:p>
        </w:tc>
      </w:tr>
      <w:tr w:rsidR="00A40B6C" w:rsidRPr="00936461" w14:paraId="4A98C5BC" w14:textId="77777777" w:rsidTr="00C05E1C">
        <w:trPr>
          <w:gridAfter w:val="1"/>
          <w:wAfter w:w="6" w:type="dxa"/>
          <w:cantSplit/>
        </w:trPr>
        <w:tc>
          <w:tcPr>
            <w:tcW w:w="6945" w:type="dxa"/>
          </w:tcPr>
          <w:p w14:paraId="0489D8BC" w14:textId="77777777" w:rsidR="00A40B6C" w:rsidRPr="00936461" w:rsidRDefault="00A40B6C" w:rsidP="00C05E1C">
            <w:pPr>
              <w:pStyle w:val="TAL"/>
              <w:rPr>
                <w:b/>
                <w:i/>
              </w:rPr>
            </w:pPr>
            <w:r w:rsidRPr="00936461">
              <w:rPr>
                <w:b/>
                <w:i/>
              </w:rPr>
              <w:t>releasePreference-r16</w:t>
            </w:r>
          </w:p>
          <w:p w14:paraId="374C469D" w14:textId="77777777" w:rsidR="00A40B6C" w:rsidRPr="00936461" w:rsidRDefault="00A40B6C" w:rsidP="00C05E1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043DD639" w14:textId="77777777" w:rsidR="00A40B6C" w:rsidRPr="00936461" w:rsidRDefault="00A40B6C" w:rsidP="00C05E1C">
            <w:pPr>
              <w:pStyle w:val="TAL"/>
              <w:jc w:val="center"/>
              <w:rPr>
                <w:lang w:eastAsia="zh-CN"/>
              </w:rPr>
            </w:pPr>
            <w:r w:rsidRPr="00936461">
              <w:rPr>
                <w:lang w:eastAsia="zh-CN"/>
              </w:rPr>
              <w:t>UE</w:t>
            </w:r>
          </w:p>
        </w:tc>
        <w:tc>
          <w:tcPr>
            <w:tcW w:w="567" w:type="dxa"/>
          </w:tcPr>
          <w:p w14:paraId="534FEC5F" w14:textId="77777777" w:rsidR="00A40B6C" w:rsidRPr="00936461" w:rsidRDefault="00A40B6C" w:rsidP="00C05E1C">
            <w:pPr>
              <w:pStyle w:val="TAL"/>
              <w:jc w:val="center"/>
              <w:rPr>
                <w:lang w:eastAsia="zh-CN"/>
              </w:rPr>
            </w:pPr>
            <w:r w:rsidRPr="00936461">
              <w:t>No</w:t>
            </w:r>
          </w:p>
        </w:tc>
        <w:tc>
          <w:tcPr>
            <w:tcW w:w="709" w:type="dxa"/>
          </w:tcPr>
          <w:p w14:paraId="3C2BE409" w14:textId="77777777" w:rsidR="00A40B6C" w:rsidRPr="00936461" w:rsidRDefault="00A40B6C" w:rsidP="00C05E1C">
            <w:pPr>
              <w:pStyle w:val="TAL"/>
              <w:jc w:val="center"/>
              <w:rPr>
                <w:lang w:eastAsia="zh-CN"/>
              </w:rPr>
            </w:pPr>
            <w:r w:rsidRPr="00936461">
              <w:t>No</w:t>
            </w:r>
          </w:p>
        </w:tc>
        <w:tc>
          <w:tcPr>
            <w:tcW w:w="708" w:type="dxa"/>
          </w:tcPr>
          <w:p w14:paraId="7AD7F9D8" w14:textId="77777777" w:rsidR="00A40B6C" w:rsidRPr="00936461" w:rsidRDefault="00A40B6C" w:rsidP="00C05E1C">
            <w:pPr>
              <w:pStyle w:val="TAL"/>
              <w:jc w:val="center"/>
              <w:rPr>
                <w:lang w:eastAsia="zh-CN"/>
              </w:rPr>
            </w:pPr>
            <w:r w:rsidRPr="00936461">
              <w:t>No</w:t>
            </w:r>
          </w:p>
        </w:tc>
      </w:tr>
      <w:tr w:rsidR="00A40B6C" w:rsidRPr="00936461" w14:paraId="4D1DBA1F" w14:textId="77777777" w:rsidTr="00C05E1C">
        <w:trPr>
          <w:gridAfter w:val="1"/>
          <w:wAfter w:w="6" w:type="dxa"/>
          <w:cantSplit/>
        </w:trPr>
        <w:tc>
          <w:tcPr>
            <w:tcW w:w="6945" w:type="dxa"/>
          </w:tcPr>
          <w:p w14:paraId="61E69749" w14:textId="77777777" w:rsidR="00A40B6C" w:rsidRPr="00936461" w:rsidRDefault="00A40B6C" w:rsidP="00C05E1C">
            <w:pPr>
              <w:pStyle w:val="TAL"/>
              <w:rPr>
                <w:b/>
                <w:i/>
              </w:rPr>
            </w:pPr>
            <w:r w:rsidRPr="00936461">
              <w:rPr>
                <w:b/>
                <w:i/>
              </w:rPr>
              <w:t>requirementTypeIndication-r18</w:t>
            </w:r>
          </w:p>
          <w:p w14:paraId="6646AB20" w14:textId="77777777" w:rsidR="00A40B6C" w:rsidRPr="00936461" w:rsidRDefault="00A40B6C" w:rsidP="00C05E1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01FE223" w14:textId="77777777" w:rsidR="00A40B6C" w:rsidRPr="00936461" w:rsidRDefault="00A40B6C" w:rsidP="00C05E1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23327B1" w14:textId="77777777" w:rsidR="00A40B6C" w:rsidRPr="00936461" w:rsidRDefault="00A40B6C" w:rsidP="00C05E1C">
            <w:pPr>
              <w:pStyle w:val="TAL"/>
              <w:jc w:val="center"/>
              <w:rPr>
                <w:lang w:eastAsia="zh-CN"/>
              </w:rPr>
            </w:pPr>
            <w:r w:rsidRPr="00936461">
              <w:t>UE</w:t>
            </w:r>
          </w:p>
        </w:tc>
        <w:tc>
          <w:tcPr>
            <w:tcW w:w="567" w:type="dxa"/>
          </w:tcPr>
          <w:p w14:paraId="1F867603" w14:textId="77777777" w:rsidR="00A40B6C" w:rsidRPr="00936461" w:rsidRDefault="00A40B6C" w:rsidP="00C05E1C">
            <w:pPr>
              <w:pStyle w:val="TAL"/>
              <w:jc w:val="center"/>
            </w:pPr>
            <w:r w:rsidRPr="00936461">
              <w:t>No</w:t>
            </w:r>
          </w:p>
        </w:tc>
        <w:tc>
          <w:tcPr>
            <w:tcW w:w="709" w:type="dxa"/>
          </w:tcPr>
          <w:p w14:paraId="046A1A39" w14:textId="77777777" w:rsidR="00A40B6C" w:rsidRPr="00936461" w:rsidRDefault="00A40B6C" w:rsidP="00C05E1C">
            <w:pPr>
              <w:pStyle w:val="TAL"/>
              <w:jc w:val="center"/>
            </w:pPr>
            <w:r w:rsidRPr="00936461">
              <w:t>No</w:t>
            </w:r>
          </w:p>
        </w:tc>
        <w:tc>
          <w:tcPr>
            <w:tcW w:w="708" w:type="dxa"/>
          </w:tcPr>
          <w:p w14:paraId="757CBAF8" w14:textId="77777777" w:rsidR="00A40B6C" w:rsidRPr="00936461" w:rsidRDefault="00A40B6C" w:rsidP="00C05E1C">
            <w:pPr>
              <w:pStyle w:val="TAL"/>
              <w:jc w:val="center"/>
            </w:pPr>
            <w:r w:rsidRPr="00936461">
              <w:t>FR1 only</w:t>
            </w:r>
          </w:p>
        </w:tc>
      </w:tr>
      <w:tr w:rsidR="00A40B6C" w:rsidRPr="00936461" w14:paraId="02A3A1EF" w14:textId="77777777" w:rsidTr="00C05E1C">
        <w:trPr>
          <w:gridAfter w:val="1"/>
          <w:wAfter w:w="6" w:type="dxa"/>
          <w:cantSplit/>
        </w:trPr>
        <w:tc>
          <w:tcPr>
            <w:tcW w:w="6945" w:type="dxa"/>
          </w:tcPr>
          <w:p w14:paraId="087A252F" w14:textId="77777777" w:rsidR="00A40B6C" w:rsidRPr="00936461" w:rsidRDefault="00A40B6C" w:rsidP="00C05E1C">
            <w:pPr>
              <w:pStyle w:val="TAL"/>
              <w:rPr>
                <w:b/>
                <w:i/>
              </w:rPr>
            </w:pPr>
            <w:r w:rsidRPr="00936461">
              <w:rPr>
                <w:b/>
                <w:i/>
              </w:rPr>
              <w:t>resumeAfterSDT-Release-r18</w:t>
            </w:r>
          </w:p>
          <w:p w14:paraId="50F14175" w14:textId="77777777" w:rsidR="00A40B6C" w:rsidRPr="00936461" w:rsidRDefault="00A40B6C" w:rsidP="00C05E1C">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526906FC" w14:textId="77777777" w:rsidR="00A40B6C" w:rsidRPr="00936461" w:rsidRDefault="00A40B6C" w:rsidP="00C05E1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223DD774" w14:textId="77777777" w:rsidR="00A40B6C" w:rsidRPr="00936461" w:rsidRDefault="00A40B6C" w:rsidP="00C05E1C">
            <w:pPr>
              <w:pStyle w:val="TAL"/>
              <w:jc w:val="center"/>
              <w:rPr>
                <w:lang w:eastAsia="zh-CN"/>
              </w:rPr>
            </w:pPr>
            <w:r w:rsidRPr="00936461">
              <w:rPr>
                <w:lang w:eastAsia="zh-CN"/>
              </w:rPr>
              <w:t>UE</w:t>
            </w:r>
          </w:p>
        </w:tc>
        <w:tc>
          <w:tcPr>
            <w:tcW w:w="567" w:type="dxa"/>
          </w:tcPr>
          <w:p w14:paraId="397F31D1" w14:textId="77777777" w:rsidR="00A40B6C" w:rsidRPr="00936461" w:rsidRDefault="00A40B6C" w:rsidP="00C05E1C">
            <w:pPr>
              <w:pStyle w:val="TAL"/>
              <w:jc w:val="center"/>
            </w:pPr>
            <w:r w:rsidRPr="00936461">
              <w:rPr>
                <w:lang w:eastAsia="zh-CN"/>
              </w:rPr>
              <w:t>No</w:t>
            </w:r>
          </w:p>
        </w:tc>
        <w:tc>
          <w:tcPr>
            <w:tcW w:w="709" w:type="dxa"/>
          </w:tcPr>
          <w:p w14:paraId="5FA6ED00" w14:textId="77777777" w:rsidR="00A40B6C" w:rsidRPr="00936461" w:rsidRDefault="00A40B6C" w:rsidP="00C05E1C">
            <w:pPr>
              <w:pStyle w:val="TAL"/>
              <w:jc w:val="center"/>
            </w:pPr>
            <w:r w:rsidRPr="00936461">
              <w:rPr>
                <w:lang w:eastAsia="zh-CN"/>
              </w:rPr>
              <w:t>No</w:t>
            </w:r>
          </w:p>
        </w:tc>
        <w:tc>
          <w:tcPr>
            <w:tcW w:w="708" w:type="dxa"/>
          </w:tcPr>
          <w:p w14:paraId="21DEFD2E" w14:textId="77777777" w:rsidR="00A40B6C" w:rsidRPr="00936461" w:rsidRDefault="00A40B6C" w:rsidP="00C05E1C">
            <w:pPr>
              <w:pStyle w:val="TAL"/>
              <w:jc w:val="center"/>
            </w:pPr>
            <w:r w:rsidRPr="00936461">
              <w:rPr>
                <w:lang w:eastAsia="zh-CN"/>
              </w:rPr>
              <w:t>No</w:t>
            </w:r>
          </w:p>
        </w:tc>
      </w:tr>
      <w:tr w:rsidR="00A40B6C" w:rsidRPr="00936461" w14:paraId="512275E9" w14:textId="77777777" w:rsidTr="00C05E1C">
        <w:trPr>
          <w:gridAfter w:val="1"/>
          <w:wAfter w:w="6" w:type="dxa"/>
          <w:cantSplit/>
        </w:trPr>
        <w:tc>
          <w:tcPr>
            <w:tcW w:w="6945" w:type="dxa"/>
          </w:tcPr>
          <w:p w14:paraId="5A880798" w14:textId="77777777" w:rsidR="00A40B6C" w:rsidRPr="00936461" w:rsidRDefault="00A40B6C" w:rsidP="00C05E1C">
            <w:pPr>
              <w:pStyle w:val="TAL"/>
              <w:rPr>
                <w:b/>
                <w:i/>
              </w:rPr>
            </w:pPr>
            <w:r w:rsidRPr="00936461">
              <w:rPr>
                <w:b/>
                <w:i/>
              </w:rPr>
              <w:t>resumeWithStoredMCG-SCells-r16</w:t>
            </w:r>
          </w:p>
          <w:p w14:paraId="2F982DC9" w14:textId="77777777" w:rsidR="00A40B6C" w:rsidRPr="00936461" w:rsidRDefault="00A40B6C" w:rsidP="00C05E1C">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7C214125" w14:textId="77777777" w:rsidR="00A40B6C" w:rsidRPr="00936461" w:rsidRDefault="00A40B6C" w:rsidP="00C05E1C">
            <w:pPr>
              <w:pStyle w:val="TAL"/>
              <w:jc w:val="center"/>
              <w:rPr>
                <w:lang w:eastAsia="zh-CN"/>
              </w:rPr>
            </w:pPr>
            <w:r w:rsidRPr="00936461">
              <w:rPr>
                <w:lang w:eastAsia="zh-CN"/>
              </w:rPr>
              <w:t>UE</w:t>
            </w:r>
          </w:p>
        </w:tc>
        <w:tc>
          <w:tcPr>
            <w:tcW w:w="567" w:type="dxa"/>
          </w:tcPr>
          <w:p w14:paraId="22CD336F" w14:textId="77777777" w:rsidR="00A40B6C" w:rsidRPr="00936461" w:rsidRDefault="00A40B6C" w:rsidP="00C05E1C">
            <w:pPr>
              <w:pStyle w:val="TAL"/>
              <w:jc w:val="center"/>
              <w:rPr>
                <w:lang w:eastAsia="zh-CN"/>
              </w:rPr>
            </w:pPr>
            <w:r w:rsidRPr="00936461">
              <w:rPr>
                <w:lang w:eastAsia="zh-CN"/>
              </w:rPr>
              <w:t>No</w:t>
            </w:r>
          </w:p>
        </w:tc>
        <w:tc>
          <w:tcPr>
            <w:tcW w:w="709" w:type="dxa"/>
          </w:tcPr>
          <w:p w14:paraId="353B0111" w14:textId="77777777" w:rsidR="00A40B6C" w:rsidRPr="00936461" w:rsidRDefault="00A40B6C" w:rsidP="00C05E1C">
            <w:pPr>
              <w:pStyle w:val="TAL"/>
              <w:jc w:val="center"/>
              <w:rPr>
                <w:lang w:eastAsia="zh-CN"/>
              </w:rPr>
            </w:pPr>
            <w:r w:rsidRPr="00936461">
              <w:rPr>
                <w:lang w:eastAsia="zh-CN"/>
              </w:rPr>
              <w:t>No</w:t>
            </w:r>
          </w:p>
        </w:tc>
        <w:tc>
          <w:tcPr>
            <w:tcW w:w="708" w:type="dxa"/>
          </w:tcPr>
          <w:p w14:paraId="33A4B78D" w14:textId="77777777" w:rsidR="00A40B6C" w:rsidRPr="00936461" w:rsidRDefault="00A40B6C" w:rsidP="00C05E1C">
            <w:pPr>
              <w:pStyle w:val="TAL"/>
              <w:jc w:val="center"/>
              <w:rPr>
                <w:lang w:eastAsia="zh-CN"/>
              </w:rPr>
            </w:pPr>
            <w:r w:rsidRPr="00936461">
              <w:rPr>
                <w:lang w:eastAsia="zh-CN"/>
              </w:rPr>
              <w:t>No</w:t>
            </w:r>
          </w:p>
        </w:tc>
      </w:tr>
      <w:tr w:rsidR="00A40B6C" w:rsidRPr="00936461" w14:paraId="261372E0" w14:textId="77777777" w:rsidTr="00C05E1C">
        <w:trPr>
          <w:gridAfter w:val="1"/>
          <w:wAfter w:w="6" w:type="dxa"/>
          <w:cantSplit/>
        </w:trPr>
        <w:tc>
          <w:tcPr>
            <w:tcW w:w="6945" w:type="dxa"/>
          </w:tcPr>
          <w:p w14:paraId="321255BF" w14:textId="77777777" w:rsidR="00A40B6C" w:rsidRPr="00936461" w:rsidRDefault="00A40B6C" w:rsidP="00C05E1C">
            <w:pPr>
              <w:pStyle w:val="TAL"/>
              <w:rPr>
                <w:b/>
                <w:i/>
              </w:rPr>
            </w:pPr>
            <w:r w:rsidRPr="00936461">
              <w:rPr>
                <w:b/>
                <w:i/>
              </w:rPr>
              <w:t>resumeWithStoredSCG-r16</w:t>
            </w:r>
          </w:p>
          <w:p w14:paraId="04703BA9" w14:textId="77777777" w:rsidR="00A40B6C" w:rsidRPr="00936461" w:rsidRDefault="00A40B6C" w:rsidP="00C05E1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60AD6981" w14:textId="77777777" w:rsidR="00A40B6C" w:rsidRPr="00936461" w:rsidRDefault="00A40B6C" w:rsidP="00C05E1C">
            <w:pPr>
              <w:pStyle w:val="TAL"/>
              <w:jc w:val="center"/>
              <w:rPr>
                <w:lang w:eastAsia="zh-CN"/>
              </w:rPr>
            </w:pPr>
            <w:r w:rsidRPr="00936461">
              <w:rPr>
                <w:lang w:eastAsia="zh-CN"/>
              </w:rPr>
              <w:t>UE</w:t>
            </w:r>
          </w:p>
        </w:tc>
        <w:tc>
          <w:tcPr>
            <w:tcW w:w="567" w:type="dxa"/>
          </w:tcPr>
          <w:p w14:paraId="77B57305" w14:textId="77777777" w:rsidR="00A40B6C" w:rsidRPr="00936461" w:rsidRDefault="00A40B6C" w:rsidP="00C05E1C">
            <w:pPr>
              <w:pStyle w:val="TAL"/>
              <w:jc w:val="center"/>
              <w:rPr>
                <w:lang w:eastAsia="zh-CN"/>
              </w:rPr>
            </w:pPr>
            <w:r w:rsidRPr="00936461">
              <w:rPr>
                <w:lang w:eastAsia="zh-CN"/>
              </w:rPr>
              <w:t>No</w:t>
            </w:r>
          </w:p>
        </w:tc>
        <w:tc>
          <w:tcPr>
            <w:tcW w:w="709" w:type="dxa"/>
          </w:tcPr>
          <w:p w14:paraId="070A7C02" w14:textId="77777777" w:rsidR="00A40B6C" w:rsidRPr="00936461" w:rsidRDefault="00A40B6C" w:rsidP="00C05E1C">
            <w:pPr>
              <w:pStyle w:val="TAL"/>
              <w:jc w:val="center"/>
              <w:rPr>
                <w:lang w:eastAsia="zh-CN"/>
              </w:rPr>
            </w:pPr>
            <w:r w:rsidRPr="00936461">
              <w:rPr>
                <w:lang w:eastAsia="zh-CN"/>
              </w:rPr>
              <w:t>No</w:t>
            </w:r>
          </w:p>
        </w:tc>
        <w:tc>
          <w:tcPr>
            <w:tcW w:w="708" w:type="dxa"/>
          </w:tcPr>
          <w:p w14:paraId="38440F80" w14:textId="77777777" w:rsidR="00A40B6C" w:rsidRPr="00936461" w:rsidRDefault="00A40B6C" w:rsidP="00C05E1C">
            <w:pPr>
              <w:pStyle w:val="TAL"/>
              <w:jc w:val="center"/>
              <w:rPr>
                <w:lang w:eastAsia="zh-CN"/>
              </w:rPr>
            </w:pPr>
            <w:r w:rsidRPr="00936461">
              <w:rPr>
                <w:lang w:eastAsia="zh-CN"/>
              </w:rPr>
              <w:t>No</w:t>
            </w:r>
          </w:p>
        </w:tc>
      </w:tr>
      <w:tr w:rsidR="00A40B6C" w:rsidRPr="00936461" w14:paraId="752DD03B" w14:textId="77777777" w:rsidTr="00C05E1C">
        <w:trPr>
          <w:gridAfter w:val="1"/>
          <w:wAfter w:w="6" w:type="dxa"/>
          <w:cantSplit/>
        </w:trPr>
        <w:tc>
          <w:tcPr>
            <w:tcW w:w="6945" w:type="dxa"/>
          </w:tcPr>
          <w:p w14:paraId="532AB8E4" w14:textId="77777777" w:rsidR="00A40B6C" w:rsidRPr="00936461" w:rsidRDefault="00A40B6C" w:rsidP="00C05E1C">
            <w:pPr>
              <w:pStyle w:val="TAL"/>
              <w:rPr>
                <w:b/>
                <w:i/>
              </w:rPr>
            </w:pPr>
            <w:r w:rsidRPr="00936461">
              <w:rPr>
                <w:b/>
                <w:i/>
              </w:rPr>
              <w:t>resumeWithSCG-Config-r16</w:t>
            </w:r>
          </w:p>
          <w:p w14:paraId="2903E18A" w14:textId="77777777" w:rsidR="00A40B6C" w:rsidRPr="00936461" w:rsidRDefault="00A40B6C" w:rsidP="00C05E1C">
            <w:pPr>
              <w:pStyle w:val="TAL"/>
              <w:rPr>
                <w:b/>
                <w:i/>
              </w:rPr>
            </w:pPr>
            <w:r w:rsidRPr="00936461">
              <w:t>Indicates whether the UE supports (re-)configuration of an SCG during the resume procedure.</w:t>
            </w:r>
          </w:p>
        </w:tc>
        <w:tc>
          <w:tcPr>
            <w:tcW w:w="710" w:type="dxa"/>
          </w:tcPr>
          <w:p w14:paraId="14F03564" w14:textId="77777777" w:rsidR="00A40B6C" w:rsidRPr="00936461" w:rsidRDefault="00A40B6C" w:rsidP="00C05E1C">
            <w:pPr>
              <w:pStyle w:val="TAL"/>
              <w:jc w:val="center"/>
              <w:rPr>
                <w:lang w:eastAsia="zh-CN"/>
              </w:rPr>
            </w:pPr>
            <w:r w:rsidRPr="00936461">
              <w:rPr>
                <w:lang w:eastAsia="zh-CN"/>
              </w:rPr>
              <w:t>UE</w:t>
            </w:r>
          </w:p>
        </w:tc>
        <w:tc>
          <w:tcPr>
            <w:tcW w:w="567" w:type="dxa"/>
          </w:tcPr>
          <w:p w14:paraId="5E3CF107" w14:textId="77777777" w:rsidR="00A40B6C" w:rsidRPr="00936461" w:rsidRDefault="00A40B6C" w:rsidP="00C05E1C">
            <w:pPr>
              <w:pStyle w:val="TAL"/>
              <w:jc w:val="center"/>
              <w:rPr>
                <w:lang w:eastAsia="zh-CN"/>
              </w:rPr>
            </w:pPr>
            <w:r w:rsidRPr="00936461">
              <w:rPr>
                <w:lang w:eastAsia="zh-CN"/>
              </w:rPr>
              <w:t>No</w:t>
            </w:r>
          </w:p>
        </w:tc>
        <w:tc>
          <w:tcPr>
            <w:tcW w:w="709" w:type="dxa"/>
          </w:tcPr>
          <w:p w14:paraId="62F7801E" w14:textId="77777777" w:rsidR="00A40B6C" w:rsidRPr="00936461" w:rsidRDefault="00A40B6C" w:rsidP="00C05E1C">
            <w:pPr>
              <w:pStyle w:val="TAL"/>
              <w:jc w:val="center"/>
              <w:rPr>
                <w:lang w:eastAsia="zh-CN"/>
              </w:rPr>
            </w:pPr>
            <w:r w:rsidRPr="00936461">
              <w:rPr>
                <w:lang w:eastAsia="zh-CN"/>
              </w:rPr>
              <w:t>No</w:t>
            </w:r>
          </w:p>
        </w:tc>
        <w:tc>
          <w:tcPr>
            <w:tcW w:w="708" w:type="dxa"/>
          </w:tcPr>
          <w:p w14:paraId="4BFAF24A" w14:textId="77777777" w:rsidR="00A40B6C" w:rsidRPr="00936461" w:rsidRDefault="00A40B6C" w:rsidP="00C05E1C">
            <w:pPr>
              <w:pStyle w:val="TAL"/>
              <w:jc w:val="center"/>
              <w:rPr>
                <w:lang w:eastAsia="zh-CN"/>
              </w:rPr>
            </w:pPr>
            <w:r w:rsidRPr="00936461">
              <w:rPr>
                <w:lang w:eastAsia="zh-CN"/>
              </w:rPr>
              <w:t>No</w:t>
            </w:r>
          </w:p>
        </w:tc>
      </w:tr>
      <w:tr w:rsidR="00A40B6C" w:rsidRPr="00936461" w14:paraId="258D0188" w14:textId="77777777" w:rsidTr="00C05E1C">
        <w:trPr>
          <w:gridAfter w:val="1"/>
          <w:wAfter w:w="6" w:type="dxa"/>
          <w:cantSplit/>
        </w:trPr>
        <w:tc>
          <w:tcPr>
            <w:tcW w:w="6945" w:type="dxa"/>
          </w:tcPr>
          <w:p w14:paraId="799A4EFB" w14:textId="77777777" w:rsidR="00A40B6C" w:rsidRPr="00936461" w:rsidRDefault="00A40B6C" w:rsidP="00C05E1C">
            <w:pPr>
              <w:pStyle w:val="TAL"/>
              <w:rPr>
                <w:b/>
                <w:bCs/>
                <w:i/>
                <w:iCs/>
              </w:rPr>
            </w:pPr>
            <w:r w:rsidRPr="00936461">
              <w:rPr>
                <w:b/>
                <w:bCs/>
                <w:i/>
                <w:iCs/>
              </w:rPr>
              <w:t>sliceInfoforCellReselection-r17</w:t>
            </w:r>
          </w:p>
          <w:p w14:paraId="2FD4F496" w14:textId="77777777" w:rsidR="00A40B6C" w:rsidRPr="00936461" w:rsidRDefault="00A40B6C" w:rsidP="00C05E1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17B7ECA5" w14:textId="77777777" w:rsidR="00A40B6C" w:rsidRPr="00936461" w:rsidRDefault="00A40B6C" w:rsidP="00C05E1C">
            <w:pPr>
              <w:pStyle w:val="TAL"/>
              <w:jc w:val="center"/>
              <w:rPr>
                <w:lang w:eastAsia="zh-CN"/>
              </w:rPr>
            </w:pPr>
            <w:r w:rsidRPr="00936461">
              <w:t>UE</w:t>
            </w:r>
          </w:p>
        </w:tc>
        <w:tc>
          <w:tcPr>
            <w:tcW w:w="567" w:type="dxa"/>
          </w:tcPr>
          <w:p w14:paraId="05FE3ABB" w14:textId="77777777" w:rsidR="00A40B6C" w:rsidRPr="00936461" w:rsidRDefault="00A40B6C" w:rsidP="00C05E1C">
            <w:pPr>
              <w:pStyle w:val="TAL"/>
              <w:jc w:val="center"/>
              <w:rPr>
                <w:lang w:eastAsia="zh-CN"/>
              </w:rPr>
            </w:pPr>
            <w:r w:rsidRPr="00936461">
              <w:t>No</w:t>
            </w:r>
          </w:p>
        </w:tc>
        <w:tc>
          <w:tcPr>
            <w:tcW w:w="709" w:type="dxa"/>
          </w:tcPr>
          <w:p w14:paraId="051FC1AC" w14:textId="77777777" w:rsidR="00A40B6C" w:rsidRPr="00936461" w:rsidRDefault="00A40B6C" w:rsidP="00C05E1C">
            <w:pPr>
              <w:pStyle w:val="TAL"/>
              <w:jc w:val="center"/>
              <w:rPr>
                <w:lang w:eastAsia="zh-CN"/>
              </w:rPr>
            </w:pPr>
            <w:r w:rsidRPr="00936461">
              <w:t>No</w:t>
            </w:r>
          </w:p>
        </w:tc>
        <w:tc>
          <w:tcPr>
            <w:tcW w:w="708" w:type="dxa"/>
          </w:tcPr>
          <w:p w14:paraId="2E559DA1" w14:textId="77777777" w:rsidR="00A40B6C" w:rsidRPr="00936461" w:rsidRDefault="00A40B6C" w:rsidP="00C05E1C">
            <w:pPr>
              <w:pStyle w:val="TAL"/>
              <w:jc w:val="center"/>
              <w:rPr>
                <w:lang w:eastAsia="zh-CN"/>
              </w:rPr>
            </w:pPr>
            <w:r w:rsidRPr="00936461">
              <w:t>No</w:t>
            </w:r>
          </w:p>
        </w:tc>
      </w:tr>
      <w:tr w:rsidR="00A40B6C" w:rsidRPr="00936461" w14:paraId="07102939" w14:textId="77777777" w:rsidTr="00C05E1C">
        <w:trPr>
          <w:gridAfter w:val="1"/>
          <w:wAfter w:w="6" w:type="dxa"/>
          <w:cantSplit/>
        </w:trPr>
        <w:tc>
          <w:tcPr>
            <w:tcW w:w="6945" w:type="dxa"/>
          </w:tcPr>
          <w:p w14:paraId="2D80824B" w14:textId="77777777" w:rsidR="00A40B6C" w:rsidRPr="00936461" w:rsidRDefault="00A40B6C" w:rsidP="00C05E1C">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36134074" w14:textId="77777777" w:rsidR="00A40B6C" w:rsidRPr="00936461" w:rsidRDefault="00A40B6C" w:rsidP="00C05E1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1B9C6760"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5A36A16B"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7CDB7403"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09FE97BF" w14:textId="77777777" w:rsidR="00A40B6C" w:rsidRPr="00936461" w:rsidRDefault="00A40B6C" w:rsidP="00C05E1C">
            <w:pPr>
              <w:pStyle w:val="TAL"/>
              <w:jc w:val="center"/>
              <w:rPr>
                <w:rFonts w:cs="Arial"/>
                <w:bCs/>
                <w:iCs/>
                <w:szCs w:val="18"/>
              </w:rPr>
            </w:pPr>
            <w:r w:rsidRPr="00936461">
              <w:t>No</w:t>
            </w:r>
          </w:p>
        </w:tc>
      </w:tr>
      <w:tr w:rsidR="00A40B6C" w:rsidRPr="00936461" w14:paraId="578BBD26" w14:textId="77777777" w:rsidTr="00C05E1C">
        <w:trPr>
          <w:gridAfter w:val="1"/>
          <w:wAfter w:w="6" w:type="dxa"/>
          <w:cantSplit/>
        </w:trPr>
        <w:tc>
          <w:tcPr>
            <w:tcW w:w="6945" w:type="dxa"/>
          </w:tcPr>
          <w:p w14:paraId="120A10FA" w14:textId="77777777" w:rsidR="00A40B6C" w:rsidRPr="00936461" w:rsidRDefault="00A40B6C" w:rsidP="00C05E1C">
            <w:pPr>
              <w:pStyle w:val="TAL"/>
              <w:rPr>
                <w:b/>
                <w:bCs/>
                <w:i/>
                <w:iCs/>
              </w:rPr>
            </w:pPr>
            <w:r w:rsidRPr="00936461">
              <w:rPr>
                <w:b/>
                <w:bCs/>
                <w:i/>
                <w:iCs/>
              </w:rPr>
              <w:t>softSatelliteSwitchResyncNTN-r18</w:t>
            </w:r>
          </w:p>
          <w:p w14:paraId="273A132D" w14:textId="77777777" w:rsidR="00A40B6C" w:rsidRPr="00936461" w:rsidRDefault="00A40B6C" w:rsidP="00C05E1C">
            <w:pPr>
              <w:pStyle w:val="TAL"/>
            </w:pPr>
            <w:r w:rsidRPr="00936461">
              <w:t>Indicates whether UE supports soft satellite switch with re-sync, as specified in TS 38.331 [9].</w:t>
            </w:r>
          </w:p>
          <w:p w14:paraId="79FE5C58" w14:textId="77777777" w:rsidR="00A40B6C" w:rsidRPr="00936461" w:rsidRDefault="00A40B6C" w:rsidP="00C05E1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2E29823F"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0976827B"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22786920"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0065AC32" w14:textId="77777777" w:rsidR="00A40B6C" w:rsidRPr="00936461" w:rsidRDefault="00A40B6C" w:rsidP="00C05E1C">
            <w:pPr>
              <w:pStyle w:val="TAL"/>
              <w:jc w:val="center"/>
            </w:pPr>
            <w:r w:rsidRPr="00936461">
              <w:t>No</w:t>
            </w:r>
          </w:p>
        </w:tc>
      </w:tr>
      <w:tr w:rsidR="00A40B6C" w:rsidRPr="00936461" w14:paraId="375A08FB" w14:textId="77777777" w:rsidTr="00C05E1C">
        <w:trPr>
          <w:gridAfter w:val="1"/>
          <w:wAfter w:w="6" w:type="dxa"/>
          <w:cantSplit/>
        </w:trPr>
        <w:tc>
          <w:tcPr>
            <w:tcW w:w="6945" w:type="dxa"/>
          </w:tcPr>
          <w:p w14:paraId="26E4437C" w14:textId="77777777" w:rsidR="00A40B6C" w:rsidRPr="00936461" w:rsidRDefault="00A40B6C" w:rsidP="00C05E1C">
            <w:pPr>
              <w:pStyle w:val="TAL"/>
              <w:rPr>
                <w:b/>
                <w:i/>
                <w:noProof/>
                <w:lang w:eastAsia="ko-KR"/>
              </w:rPr>
            </w:pPr>
            <w:r w:rsidRPr="00936461">
              <w:rPr>
                <w:b/>
                <w:i/>
                <w:noProof/>
                <w:lang w:eastAsia="ko-KR"/>
              </w:rPr>
              <w:t>splitDRB-withUL-Both-MCG-SCG</w:t>
            </w:r>
          </w:p>
          <w:p w14:paraId="1DFDA465" w14:textId="77777777" w:rsidR="00A40B6C" w:rsidRPr="00936461" w:rsidRDefault="00A40B6C" w:rsidP="00C05E1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269880F2"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43979DFA" w14:textId="77777777" w:rsidR="00A40B6C" w:rsidRPr="00936461" w:rsidRDefault="00A40B6C" w:rsidP="00C05E1C">
            <w:pPr>
              <w:pStyle w:val="TAL"/>
              <w:jc w:val="center"/>
              <w:rPr>
                <w:rFonts w:cs="Arial"/>
                <w:bCs/>
                <w:iCs/>
                <w:szCs w:val="18"/>
              </w:rPr>
            </w:pPr>
            <w:r w:rsidRPr="00936461">
              <w:rPr>
                <w:rFonts w:cs="Arial"/>
                <w:bCs/>
                <w:iCs/>
                <w:szCs w:val="18"/>
              </w:rPr>
              <w:t>Yes</w:t>
            </w:r>
          </w:p>
        </w:tc>
        <w:tc>
          <w:tcPr>
            <w:tcW w:w="709" w:type="dxa"/>
          </w:tcPr>
          <w:p w14:paraId="2A946666"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1A292415" w14:textId="77777777" w:rsidR="00A40B6C" w:rsidRPr="00936461" w:rsidRDefault="00A40B6C" w:rsidP="00C05E1C">
            <w:pPr>
              <w:pStyle w:val="TAL"/>
              <w:jc w:val="center"/>
              <w:rPr>
                <w:rFonts w:cs="Arial"/>
                <w:bCs/>
                <w:iCs/>
                <w:szCs w:val="18"/>
              </w:rPr>
            </w:pPr>
            <w:r w:rsidRPr="00936461">
              <w:t>No</w:t>
            </w:r>
          </w:p>
        </w:tc>
      </w:tr>
      <w:tr w:rsidR="00A40B6C" w:rsidRPr="00936461" w14:paraId="17C33D05" w14:textId="77777777" w:rsidTr="00C05E1C">
        <w:trPr>
          <w:gridAfter w:val="1"/>
          <w:wAfter w:w="6" w:type="dxa"/>
          <w:cantSplit/>
        </w:trPr>
        <w:tc>
          <w:tcPr>
            <w:tcW w:w="6945" w:type="dxa"/>
          </w:tcPr>
          <w:p w14:paraId="14174660" w14:textId="77777777" w:rsidR="00A40B6C" w:rsidRPr="00936461" w:rsidRDefault="00A40B6C" w:rsidP="00C05E1C">
            <w:pPr>
              <w:pStyle w:val="TAL"/>
              <w:rPr>
                <w:b/>
                <w:i/>
              </w:rPr>
            </w:pPr>
            <w:r w:rsidRPr="00936461">
              <w:rPr>
                <w:b/>
                <w:i/>
              </w:rPr>
              <w:t>srb3</w:t>
            </w:r>
          </w:p>
          <w:p w14:paraId="5BF38566" w14:textId="77777777" w:rsidR="00A40B6C" w:rsidRPr="00936461" w:rsidDel="00414669" w:rsidRDefault="00A40B6C" w:rsidP="00C05E1C">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2851808F"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59BDB402" w14:textId="77777777" w:rsidR="00A40B6C" w:rsidRPr="00936461" w:rsidRDefault="00A40B6C" w:rsidP="00C05E1C">
            <w:pPr>
              <w:pStyle w:val="TAL"/>
              <w:jc w:val="center"/>
              <w:rPr>
                <w:rFonts w:cs="Arial"/>
                <w:bCs/>
                <w:iCs/>
                <w:szCs w:val="18"/>
              </w:rPr>
            </w:pPr>
            <w:r w:rsidRPr="00936461">
              <w:rPr>
                <w:rFonts w:cs="Arial"/>
                <w:bCs/>
                <w:iCs/>
                <w:szCs w:val="18"/>
              </w:rPr>
              <w:t>Yes</w:t>
            </w:r>
          </w:p>
        </w:tc>
        <w:tc>
          <w:tcPr>
            <w:tcW w:w="709" w:type="dxa"/>
          </w:tcPr>
          <w:p w14:paraId="5DAF8432"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316F5957" w14:textId="77777777" w:rsidR="00A40B6C" w:rsidRPr="00936461" w:rsidRDefault="00A40B6C" w:rsidP="00C05E1C">
            <w:pPr>
              <w:pStyle w:val="TAL"/>
              <w:jc w:val="center"/>
              <w:rPr>
                <w:rFonts w:cs="Arial"/>
                <w:bCs/>
                <w:iCs/>
                <w:szCs w:val="18"/>
              </w:rPr>
            </w:pPr>
            <w:r w:rsidRPr="00936461">
              <w:t>No</w:t>
            </w:r>
          </w:p>
        </w:tc>
      </w:tr>
      <w:tr w:rsidR="00A40B6C" w:rsidRPr="00936461" w14:paraId="61BA4D57" w14:textId="77777777" w:rsidTr="00C05E1C">
        <w:trPr>
          <w:cantSplit/>
        </w:trPr>
        <w:tc>
          <w:tcPr>
            <w:tcW w:w="6945" w:type="dxa"/>
          </w:tcPr>
          <w:p w14:paraId="38089733" w14:textId="77777777" w:rsidR="00A40B6C" w:rsidRPr="00936461" w:rsidRDefault="00A40B6C" w:rsidP="00C05E1C">
            <w:pPr>
              <w:pStyle w:val="TAL"/>
              <w:rPr>
                <w:b/>
                <w:i/>
              </w:rPr>
            </w:pPr>
            <w:r w:rsidRPr="00936461">
              <w:rPr>
                <w:b/>
                <w:i/>
              </w:rPr>
              <w:t>srb-SDT-NTN-r17</w:t>
            </w:r>
          </w:p>
          <w:p w14:paraId="3C9D43B6" w14:textId="77777777" w:rsidR="00A40B6C" w:rsidRPr="00936461" w:rsidRDefault="00A40B6C" w:rsidP="00C05E1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783B8231" w14:textId="77777777" w:rsidR="00A40B6C" w:rsidRPr="00936461" w:rsidRDefault="00A40B6C" w:rsidP="00C05E1C">
            <w:pPr>
              <w:pStyle w:val="TAL"/>
              <w:rPr>
                <w:bCs/>
                <w:iCs/>
                <w:szCs w:val="18"/>
              </w:rPr>
            </w:pPr>
          </w:p>
          <w:p w14:paraId="1DFE9347" w14:textId="77777777" w:rsidR="00A40B6C" w:rsidRPr="00936461" w:rsidRDefault="00A40B6C" w:rsidP="00C05E1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4A64DFD6"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1AEBF4CE"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691B3111"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14" w:type="dxa"/>
            <w:gridSpan w:val="2"/>
          </w:tcPr>
          <w:p w14:paraId="533635C9" w14:textId="77777777" w:rsidR="00A40B6C" w:rsidRPr="00936461" w:rsidRDefault="00A40B6C" w:rsidP="00C05E1C">
            <w:pPr>
              <w:pStyle w:val="TAL"/>
              <w:jc w:val="center"/>
            </w:pPr>
            <w:r w:rsidRPr="00936461">
              <w:t>No</w:t>
            </w:r>
          </w:p>
        </w:tc>
      </w:tr>
      <w:tr w:rsidR="00A40B6C" w:rsidRPr="00936461" w14:paraId="4116E0B4" w14:textId="77777777" w:rsidTr="00C05E1C">
        <w:trPr>
          <w:gridAfter w:val="1"/>
          <w:wAfter w:w="6" w:type="dxa"/>
          <w:cantSplit/>
        </w:trPr>
        <w:tc>
          <w:tcPr>
            <w:tcW w:w="6945" w:type="dxa"/>
          </w:tcPr>
          <w:p w14:paraId="4335DCF8" w14:textId="77777777" w:rsidR="00A40B6C" w:rsidRPr="00936461" w:rsidRDefault="00A40B6C" w:rsidP="00C05E1C">
            <w:pPr>
              <w:pStyle w:val="TAL"/>
              <w:rPr>
                <w:b/>
                <w:i/>
              </w:rPr>
            </w:pPr>
            <w:r w:rsidRPr="00936461">
              <w:rPr>
                <w:b/>
                <w:i/>
              </w:rPr>
              <w:t>srb-SDT-r17</w:t>
            </w:r>
          </w:p>
          <w:p w14:paraId="046AF22F" w14:textId="77777777" w:rsidR="00A40B6C" w:rsidRPr="00936461" w:rsidRDefault="00A40B6C" w:rsidP="00C05E1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D9B19F" w14:textId="77777777" w:rsidR="00A40B6C" w:rsidRPr="00936461" w:rsidRDefault="00A40B6C" w:rsidP="00C05E1C">
            <w:pPr>
              <w:pStyle w:val="TAL"/>
              <w:rPr>
                <w:bCs/>
                <w:iCs/>
                <w:szCs w:val="18"/>
              </w:rPr>
            </w:pPr>
          </w:p>
          <w:p w14:paraId="5B7FCB3F" w14:textId="77777777" w:rsidR="00A40B6C" w:rsidRPr="00936461" w:rsidRDefault="00A40B6C" w:rsidP="00C05E1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0A5095A"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666496E3"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9" w:type="dxa"/>
          </w:tcPr>
          <w:p w14:paraId="3BFD7076"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04D02B39" w14:textId="77777777" w:rsidR="00A40B6C" w:rsidRPr="00936461" w:rsidRDefault="00A40B6C" w:rsidP="00C05E1C">
            <w:pPr>
              <w:pStyle w:val="TAL"/>
              <w:jc w:val="center"/>
            </w:pPr>
            <w:r w:rsidRPr="00936461">
              <w:t>No</w:t>
            </w:r>
          </w:p>
        </w:tc>
      </w:tr>
      <w:tr w:rsidR="00A40B6C" w:rsidRPr="00936461" w14:paraId="63E38F27" w14:textId="77777777" w:rsidTr="00C05E1C">
        <w:trPr>
          <w:gridAfter w:val="1"/>
          <w:wAfter w:w="6" w:type="dxa"/>
          <w:cantSplit/>
        </w:trPr>
        <w:tc>
          <w:tcPr>
            <w:tcW w:w="6945" w:type="dxa"/>
          </w:tcPr>
          <w:p w14:paraId="25B73FAB" w14:textId="77777777" w:rsidR="00A40B6C" w:rsidRPr="00936461" w:rsidRDefault="00A40B6C" w:rsidP="00C05E1C">
            <w:pPr>
              <w:keepNext/>
              <w:keepLines/>
              <w:spacing w:after="0"/>
              <w:rPr>
                <w:rFonts w:ascii="Arial" w:hAnsi="Arial"/>
                <w:b/>
                <w:i/>
                <w:sz w:val="18"/>
              </w:rPr>
            </w:pPr>
            <w:r w:rsidRPr="00936461">
              <w:rPr>
                <w:rFonts w:ascii="Arial" w:hAnsi="Arial"/>
                <w:b/>
                <w:i/>
                <w:sz w:val="18"/>
              </w:rPr>
              <w:lastRenderedPageBreak/>
              <w:t>ul-GapFR2-Pattern-r17</w:t>
            </w:r>
          </w:p>
          <w:p w14:paraId="02125AA4" w14:textId="77777777" w:rsidR="00A40B6C" w:rsidRPr="00936461" w:rsidRDefault="00A40B6C" w:rsidP="00C05E1C">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152BFF0D" w14:textId="77777777" w:rsidR="00A40B6C" w:rsidRPr="00936461" w:rsidRDefault="00A40B6C" w:rsidP="00C05E1C">
            <w:pPr>
              <w:pStyle w:val="TAL"/>
              <w:jc w:val="center"/>
              <w:rPr>
                <w:rFonts w:cs="Arial"/>
                <w:bCs/>
                <w:iCs/>
                <w:szCs w:val="18"/>
              </w:rPr>
            </w:pPr>
            <w:r w:rsidRPr="00936461">
              <w:rPr>
                <w:rFonts w:cs="Arial"/>
                <w:bCs/>
                <w:iCs/>
                <w:szCs w:val="18"/>
              </w:rPr>
              <w:t>UE</w:t>
            </w:r>
          </w:p>
        </w:tc>
        <w:tc>
          <w:tcPr>
            <w:tcW w:w="567" w:type="dxa"/>
          </w:tcPr>
          <w:p w14:paraId="53E4556A" w14:textId="77777777" w:rsidR="00A40B6C" w:rsidRPr="00936461" w:rsidRDefault="00A40B6C" w:rsidP="00C05E1C">
            <w:pPr>
              <w:pStyle w:val="TAL"/>
              <w:jc w:val="center"/>
              <w:rPr>
                <w:rFonts w:cs="Arial"/>
                <w:bCs/>
                <w:iCs/>
                <w:szCs w:val="18"/>
              </w:rPr>
            </w:pPr>
            <w:r w:rsidRPr="00936461">
              <w:rPr>
                <w:rFonts w:cs="Arial"/>
                <w:bCs/>
                <w:iCs/>
                <w:szCs w:val="18"/>
              </w:rPr>
              <w:t>CY</w:t>
            </w:r>
          </w:p>
        </w:tc>
        <w:tc>
          <w:tcPr>
            <w:tcW w:w="709" w:type="dxa"/>
          </w:tcPr>
          <w:p w14:paraId="79AD9D1E" w14:textId="77777777" w:rsidR="00A40B6C" w:rsidRPr="00936461" w:rsidRDefault="00A40B6C" w:rsidP="00C05E1C">
            <w:pPr>
              <w:pStyle w:val="TAL"/>
              <w:jc w:val="center"/>
              <w:rPr>
                <w:rFonts w:cs="Arial"/>
                <w:bCs/>
                <w:iCs/>
                <w:szCs w:val="18"/>
              </w:rPr>
            </w:pPr>
            <w:r w:rsidRPr="00936461">
              <w:rPr>
                <w:rFonts w:cs="Arial"/>
                <w:bCs/>
                <w:iCs/>
                <w:szCs w:val="18"/>
              </w:rPr>
              <w:t>No</w:t>
            </w:r>
          </w:p>
        </w:tc>
        <w:tc>
          <w:tcPr>
            <w:tcW w:w="708" w:type="dxa"/>
          </w:tcPr>
          <w:p w14:paraId="14719165" w14:textId="77777777" w:rsidR="00A40B6C" w:rsidRPr="00936461" w:rsidRDefault="00A40B6C" w:rsidP="00C05E1C">
            <w:pPr>
              <w:pStyle w:val="TAL"/>
              <w:jc w:val="center"/>
            </w:pPr>
            <w:r w:rsidRPr="00936461">
              <w:t>FR2 only</w:t>
            </w:r>
          </w:p>
        </w:tc>
      </w:tr>
      <w:tr w:rsidR="00A40B6C" w:rsidRPr="00936461" w14:paraId="236048A2" w14:textId="77777777" w:rsidTr="00C05E1C">
        <w:trPr>
          <w:gridAfter w:val="1"/>
          <w:wAfter w:w="6" w:type="dxa"/>
          <w:cantSplit/>
        </w:trPr>
        <w:tc>
          <w:tcPr>
            <w:tcW w:w="6945" w:type="dxa"/>
          </w:tcPr>
          <w:p w14:paraId="2BF7C59A" w14:textId="77777777" w:rsidR="00A40B6C" w:rsidRPr="00936461" w:rsidRDefault="00A40B6C" w:rsidP="00C05E1C">
            <w:pPr>
              <w:pStyle w:val="TAL"/>
              <w:rPr>
                <w:b/>
                <w:bCs/>
                <w:i/>
                <w:iCs/>
              </w:rPr>
            </w:pPr>
            <w:r w:rsidRPr="00936461">
              <w:rPr>
                <w:b/>
                <w:bCs/>
                <w:i/>
                <w:iCs/>
              </w:rPr>
              <w:t>ul-RRC-Segmentation-r16</w:t>
            </w:r>
          </w:p>
          <w:p w14:paraId="5B647724" w14:textId="77777777" w:rsidR="00A40B6C" w:rsidRPr="00936461" w:rsidRDefault="00A40B6C" w:rsidP="00C05E1C">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383B83E2" w14:textId="77777777" w:rsidR="00A40B6C" w:rsidRPr="00936461" w:rsidRDefault="00A40B6C" w:rsidP="00C05E1C">
            <w:pPr>
              <w:pStyle w:val="TAL"/>
              <w:rPr>
                <w:rFonts w:cs="Arial"/>
                <w:bCs/>
                <w:iCs/>
                <w:szCs w:val="18"/>
              </w:rPr>
            </w:pPr>
            <w:r w:rsidRPr="00936461">
              <w:rPr>
                <w:rFonts w:cs="Arial"/>
                <w:bCs/>
                <w:iCs/>
                <w:szCs w:val="18"/>
              </w:rPr>
              <w:t>UE</w:t>
            </w:r>
          </w:p>
        </w:tc>
        <w:tc>
          <w:tcPr>
            <w:tcW w:w="567" w:type="dxa"/>
          </w:tcPr>
          <w:p w14:paraId="5E3F4CD7" w14:textId="77777777" w:rsidR="00A40B6C" w:rsidRPr="00936461" w:rsidRDefault="00A40B6C" w:rsidP="00C05E1C">
            <w:pPr>
              <w:pStyle w:val="TAL"/>
              <w:rPr>
                <w:rFonts w:cs="Arial"/>
                <w:bCs/>
                <w:iCs/>
                <w:szCs w:val="18"/>
              </w:rPr>
            </w:pPr>
            <w:r w:rsidRPr="00936461">
              <w:rPr>
                <w:rFonts w:cs="Arial"/>
                <w:bCs/>
                <w:iCs/>
                <w:szCs w:val="18"/>
              </w:rPr>
              <w:t>No</w:t>
            </w:r>
          </w:p>
        </w:tc>
        <w:tc>
          <w:tcPr>
            <w:tcW w:w="709" w:type="dxa"/>
          </w:tcPr>
          <w:p w14:paraId="3D73C8D8" w14:textId="77777777" w:rsidR="00A40B6C" w:rsidRPr="00936461" w:rsidRDefault="00A40B6C" w:rsidP="00C05E1C">
            <w:pPr>
              <w:pStyle w:val="TAL"/>
              <w:rPr>
                <w:rFonts w:cs="Arial"/>
                <w:bCs/>
                <w:iCs/>
                <w:szCs w:val="18"/>
              </w:rPr>
            </w:pPr>
            <w:r w:rsidRPr="00936461">
              <w:rPr>
                <w:rFonts w:cs="Arial"/>
                <w:bCs/>
                <w:iCs/>
                <w:szCs w:val="18"/>
              </w:rPr>
              <w:t>No</w:t>
            </w:r>
          </w:p>
        </w:tc>
        <w:tc>
          <w:tcPr>
            <w:tcW w:w="708" w:type="dxa"/>
          </w:tcPr>
          <w:p w14:paraId="1DECE029" w14:textId="77777777" w:rsidR="00A40B6C" w:rsidRPr="00936461" w:rsidRDefault="00A40B6C" w:rsidP="00C05E1C">
            <w:pPr>
              <w:pStyle w:val="TAL"/>
            </w:pPr>
            <w:r w:rsidRPr="00936461">
              <w:t>No</w:t>
            </w:r>
          </w:p>
        </w:tc>
      </w:tr>
      <w:tr w:rsidR="00A40B6C" w:rsidRPr="00936461" w14:paraId="79069261" w14:textId="77777777" w:rsidTr="00C05E1C">
        <w:trPr>
          <w:gridAfter w:val="1"/>
          <w:wAfter w:w="6" w:type="dxa"/>
          <w:cantSplit/>
        </w:trPr>
        <w:tc>
          <w:tcPr>
            <w:tcW w:w="6945" w:type="dxa"/>
          </w:tcPr>
          <w:p w14:paraId="3FCF2A1F" w14:textId="77777777" w:rsidR="00A40B6C" w:rsidRPr="00936461" w:rsidRDefault="00A40B6C" w:rsidP="00C05E1C">
            <w:pPr>
              <w:pStyle w:val="TAL"/>
              <w:rPr>
                <w:noProof/>
              </w:rPr>
            </w:pPr>
            <w:r w:rsidRPr="00936461">
              <w:rPr>
                <w:b/>
                <w:bCs/>
                <w:i/>
                <w:iCs/>
                <w:noProof/>
              </w:rPr>
              <w:t>ul-TrafficInfo-r18</w:t>
            </w:r>
          </w:p>
          <w:p w14:paraId="098FB4BE" w14:textId="02234250" w:rsidR="00A40B6C" w:rsidRPr="00936461" w:rsidRDefault="00A40B6C" w:rsidP="00C05E1C">
            <w:pPr>
              <w:pStyle w:val="TAL"/>
              <w:rPr>
                <w:b/>
                <w:bCs/>
                <w:i/>
                <w:iCs/>
              </w:rPr>
            </w:pPr>
            <w:r w:rsidRPr="00936461">
              <w:rPr>
                <w:noProof/>
              </w:rPr>
              <w:t>Indicates whether UE supports sending UE assistance information with UL traffic information such as jitter range, burst arrival time, data burst periodicity</w:t>
            </w:r>
            <w:del w:id="17" w:author="Xiaomi (Yujian)" w:date="2024-02-14T08:53:00Z">
              <w:r w:rsidRPr="00936461" w:rsidDel="00A40B6C">
                <w:rPr>
                  <w:noProof/>
                </w:rPr>
                <w:delText xml:space="preserve"> and whether UE is able to identify PDU Set related information per UL QoS flow</w:delText>
              </w:r>
            </w:del>
            <w:r w:rsidRPr="00936461">
              <w:rPr>
                <w:noProof/>
              </w:rPr>
              <w:t xml:space="preserve"> as specified in TS 38.331 [9].</w:t>
            </w:r>
          </w:p>
        </w:tc>
        <w:tc>
          <w:tcPr>
            <w:tcW w:w="710" w:type="dxa"/>
          </w:tcPr>
          <w:p w14:paraId="69158974" w14:textId="77777777" w:rsidR="00A40B6C" w:rsidRPr="00936461" w:rsidRDefault="00A40B6C" w:rsidP="00C05E1C">
            <w:pPr>
              <w:pStyle w:val="TAL"/>
              <w:rPr>
                <w:rFonts w:cs="Arial"/>
                <w:bCs/>
                <w:iCs/>
                <w:szCs w:val="18"/>
              </w:rPr>
            </w:pPr>
            <w:r w:rsidRPr="00936461">
              <w:rPr>
                <w:rFonts w:cs="Arial"/>
                <w:bCs/>
                <w:iCs/>
                <w:szCs w:val="18"/>
              </w:rPr>
              <w:t>UE</w:t>
            </w:r>
          </w:p>
        </w:tc>
        <w:tc>
          <w:tcPr>
            <w:tcW w:w="567" w:type="dxa"/>
          </w:tcPr>
          <w:p w14:paraId="7A471C53" w14:textId="77777777" w:rsidR="00A40B6C" w:rsidRPr="00936461" w:rsidRDefault="00A40B6C" w:rsidP="00C05E1C">
            <w:pPr>
              <w:pStyle w:val="TAL"/>
              <w:rPr>
                <w:rFonts w:cs="Arial"/>
                <w:bCs/>
                <w:iCs/>
                <w:szCs w:val="18"/>
              </w:rPr>
            </w:pPr>
            <w:r w:rsidRPr="00936461">
              <w:rPr>
                <w:rFonts w:cs="Arial"/>
                <w:bCs/>
                <w:iCs/>
                <w:szCs w:val="18"/>
              </w:rPr>
              <w:t>No</w:t>
            </w:r>
          </w:p>
        </w:tc>
        <w:tc>
          <w:tcPr>
            <w:tcW w:w="709" w:type="dxa"/>
          </w:tcPr>
          <w:p w14:paraId="15169FA8" w14:textId="77777777" w:rsidR="00A40B6C" w:rsidRPr="00936461" w:rsidRDefault="00A40B6C" w:rsidP="00C05E1C">
            <w:pPr>
              <w:pStyle w:val="TAL"/>
              <w:rPr>
                <w:rFonts w:cs="Arial"/>
                <w:bCs/>
                <w:iCs/>
                <w:szCs w:val="18"/>
              </w:rPr>
            </w:pPr>
            <w:r w:rsidRPr="00936461">
              <w:rPr>
                <w:rFonts w:cs="Arial"/>
                <w:bCs/>
                <w:iCs/>
                <w:szCs w:val="18"/>
              </w:rPr>
              <w:t>No</w:t>
            </w:r>
          </w:p>
        </w:tc>
        <w:tc>
          <w:tcPr>
            <w:tcW w:w="708" w:type="dxa"/>
          </w:tcPr>
          <w:p w14:paraId="1FF79B1E" w14:textId="77777777" w:rsidR="00A40B6C" w:rsidRPr="00936461" w:rsidRDefault="00A40B6C" w:rsidP="00C05E1C">
            <w:pPr>
              <w:pStyle w:val="TAL"/>
            </w:pPr>
            <w:r w:rsidRPr="00936461">
              <w:t>No</w:t>
            </w:r>
          </w:p>
        </w:tc>
      </w:tr>
    </w:tbl>
    <w:p w14:paraId="0C2A9432" w14:textId="77777777" w:rsidR="00A40B6C" w:rsidRPr="00936461" w:rsidRDefault="00A40B6C" w:rsidP="00A40B6C"/>
    <w:p w14:paraId="15DAFA52" w14:textId="77777777" w:rsidR="001001F3" w:rsidRDefault="001001F3" w:rsidP="00410FEC"/>
    <w:p w14:paraId="07769C0C" w14:textId="77777777" w:rsidR="00410FEC" w:rsidRDefault="00410FEC" w:rsidP="00455832"/>
    <w:p w14:paraId="71C37863" w14:textId="2C767A14" w:rsidR="005B14BB" w:rsidRPr="0050772F" w:rsidRDefault="005B14BB" w:rsidP="00455832"/>
    <w:p w14:paraId="1DF9A237" w14:textId="77777777" w:rsidR="008C0DC8" w:rsidRPr="0050772F" w:rsidRDefault="008C0DC8"/>
    <w:sectPr w:rsidR="008C0DC8" w:rsidRPr="0050772F">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7C4E" w14:textId="77777777" w:rsidR="009342ED" w:rsidRDefault="009342ED">
      <w:r>
        <w:separator/>
      </w:r>
    </w:p>
  </w:endnote>
  <w:endnote w:type="continuationSeparator" w:id="0">
    <w:p w14:paraId="343A3FBD" w14:textId="77777777" w:rsidR="009342ED" w:rsidRDefault="009342ED">
      <w:r>
        <w:continuationSeparator/>
      </w:r>
    </w:p>
  </w:endnote>
  <w:endnote w:type="continuationNotice" w:id="1">
    <w:p w14:paraId="172966B4" w14:textId="77777777" w:rsidR="009342ED" w:rsidRDefault="009342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Intel Clear">
    <w:altName w:val="Sylfaen"/>
    <w:charset w:val="00"/>
    <w:family w:val="swiss"/>
    <w:pitch w:val="default"/>
    <w:sig w:usb0="00000000" w:usb1="00000000" w:usb2="00000028" w:usb3="00000000" w:csb0="0000019F" w:csb1="00000000"/>
  </w:font>
  <w:font w:name="Arial Unicode MS">
    <w:altName w:val="HGMaruGothicMPRO"/>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D456" w14:textId="77777777" w:rsidR="009342ED" w:rsidRDefault="009342ED">
      <w:r>
        <w:separator/>
      </w:r>
    </w:p>
  </w:footnote>
  <w:footnote w:type="continuationSeparator" w:id="0">
    <w:p w14:paraId="1F311548" w14:textId="77777777" w:rsidR="009342ED" w:rsidRDefault="009342ED">
      <w:r>
        <w:continuationSeparator/>
      </w:r>
    </w:p>
  </w:footnote>
  <w:footnote w:type="continuationNotice" w:id="1">
    <w:p w14:paraId="5676854E" w14:textId="77777777" w:rsidR="009342ED" w:rsidRDefault="009342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D365DAC"/>
    <w:lvl w:ilvl="0">
      <w:start w:val="1"/>
      <w:numFmt w:val="decimal"/>
      <w:lvlText w:val="%1."/>
      <w:lvlJc w:val="left"/>
      <w:pPr>
        <w:tabs>
          <w:tab w:val="num" w:pos="912"/>
        </w:tabs>
        <w:ind w:left="912" w:hanging="432"/>
      </w:pPr>
      <w:rPr>
        <w:rFonts w:ascii="Calibri" w:hAnsi="Calibri" w:hint="default"/>
        <w:b/>
        <w:bCs w:val="0"/>
        <w:sz w:val="22"/>
      </w:rPr>
    </w:lvl>
    <w:lvl w:ilvl="1">
      <w:start w:val="1"/>
      <w:numFmt w:val="decimal"/>
      <w:lvlText w:val="%1.%2"/>
      <w:lvlJc w:val="left"/>
      <w:pPr>
        <w:tabs>
          <w:tab w:val="num" w:pos="1560"/>
        </w:tabs>
        <w:ind w:left="1560" w:hanging="720"/>
      </w:pPr>
      <w:rPr>
        <w:rFonts w:ascii="Calibri" w:hAnsi="Calibri" w:cs="Times New Roman" w:hint="default"/>
        <w:b w:val="0"/>
        <w:i w:val="0"/>
        <w:color w:val="auto"/>
        <w:sz w:val="22"/>
        <w:szCs w:val="24"/>
      </w:rPr>
    </w:lvl>
    <w:lvl w:ilvl="2">
      <w:start w:val="1"/>
      <w:numFmt w:val="upperLetter"/>
      <w:lvlText w:val="%3."/>
      <w:lvlJc w:val="left"/>
      <w:pPr>
        <w:tabs>
          <w:tab w:val="num" w:pos="2712"/>
        </w:tabs>
        <w:ind w:left="2712" w:hanging="432"/>
      </w:pPr>
      <w:rPr>
        <w:rFonts w:hint="default"/>
        <w:b w:val="0"/>
        <w:i w:val="0"/>
        <w:sz w:val="22"/>
        <w:szCs w:val="24"/>
      </w:rPr>
    </w:lvl>
    <w:lvl w:ilvl="3">
      <w:start w:val="1"/>
      <w:numFmt w:val="lowerRoman"/>
      <w:lvlText w:val="%4."/>
      <w:lvlJc w:val="left"/>
      <w:pPr>
        <w:tabs>
          <w:tab w:val="num" w:pos="12"/>
        </w:tabs>
        <w:ind w:left="2892" w:hanging="720"/>
      </w:pPr>
      <w:rPr>
        <w:rFonts w:hint="default"/>
      </w:rPr>
    </w:lvl>
    <w:lvl w:ilvl="4">
      <w:start w:val="1"/>
      <w:numFmt w:val="decimal"/>
      <w:lvlText w:val="%5."/>
      <w:lvlJc w:val="left"/>
      <w:pPr>
        <w:tabs>
          <w:tab w:val="num" w:pos="12"/>
        </w:tabs>
        <w:ind w:left="3612" w:hanging="720"/>
      </w:pPr>
      <w:rPr>
        <w:rFonts w:hint="default"/>
      </w:rPr>
    </w:lvl>
    <w:lvl w:ilvl="5">
      <w:start w:val="1"/>
      <w:numFmt w:val="decimal"/>
      <w:lvlText w:val="%1.%2.%3.%4.%5.%6."/>
      <w:lvlJc w:val="left"/>
      <w:pPr>
        <w:tabs>
          <w:tab w:val="num" w:pos="12"/>
        </w:tabs>
        <w:ind w:left="4332" w:hanging="720"/>
      </w:pPr>
      <w:rPr>
        <w:rFonts w:hint="default"/>
      </w:rPr>
    </w:lvl>
    <w:lvl w:ilvl="6">
      <w:start w:val="1"/>
      <w:numFmt w:val="decimal"/>
      <w:lvlText w:val="%1.%2.%3.%4.%5.%6.%7."/>
      <w:lvlJc w:val="left"/>
      <w:pPr>
        <w:tabs>
          <w:tab w:val="num" w:pos="12"/>
        </w:tabs>
        <w:ind w:left="5052" w:hanging="720"/>
      </w:pPr>
      <w:rPr>
        <w:rFonts w:hint="default"/>
      </w:rPr>
    </w:lvl>
    <w:lvl w:ilvl="7">
      <w:start w:val="1"/>
      <w:numFmt w:val="decimal"/>
      <w:lvlText w:val="%1.%2.%3.%4.%5.%6.%7.%8."/>
      <w:lvlJc w:val="left"/>
      <w:pPr>
        <w:tabs>
          <w:tab w:val="num" w:pos="12"/>
        </w:tabs>
        <w:ind w:left="5772" w:hanging="720"/>
      </w:pPr>
      <w:rPr>
        <w:rFonts w:hint="default"/>
      </w:rPr>
    </w:lvl>
    <w:lvl w:ilvl="8">
      <w:start w:val="1"/>
      <w:numFmt w:val="decimal"/>
      <w:lvlText w:val="%1.%2.%3.%4.%5.%6.%7.%8.%9."/>
      <w:lvlJc w:val="left"/>
      <w:pPr>
        <w:tabs>
          <w:tab w:val="num" w:pos="12"/>
        </w:tabs>
        <w:ind w:left="6492" w:hanging="72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10691A"/>
    <w:multiLevelType w:val="hybridMultilevel"/>
    <w:tmpl w:val="16507C84"/>
    <w:lvl w:ilvl="0" w:tplc="3836C9B0">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83888"/>
    <w:multiLevelType w:val="multilevel"/>
    <w:tmpl w:val="8E585D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0A7B4E72"/>
    <w:multiLevelType w:val="hybridMultilevel"/>
    <w:tmpl w:val="51882AE2"/>
    <w:lvl w:ilvl="0" w:tplc="71986870">
      <w:start w:val="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6901125"/>
    <w:multiLevelType w:val="multilevel"/>
    <w:tmpl w:val="6AF6D5F4"/>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4242" w:hanging="840"/>
      </w:pPr>
      <w:rPr>
        <w:rFonts w:hint="eastAsia"/>
      </w:rPr>
    </w:lvl>
    <w:lvl w:ilvl="2">
      <w:start w:val="1"/>
      <w:numFmt w:val="lowerRoman"/>
      <w:pStyle w:val="H3-List"/>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F797749"/>
    <w:multiLevelType w:val="hybridMultilevel"/>
    <w:tmpl w:val="2AAEB40A"/>
    <w:lvl w:ilvl="0" w:tplc="4CDE62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15:restartNumberingAfterBreak="0">
    <w:nsid w:val="31357BAA"/>
    <w:multiLevelType w:val="multilevel"/>
    <w:tmpl w:val="13064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4087C"/>
    <w:multiLevelType w:val="hybridMultilevel"/>
    <w:tmpl w:val="04E2A65A"/>
    <w:lvl w:ilvl="0" w:tplc="6242D63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C56088"/>
    <w:multiLevelType w:val="hybridMultilevel"/>
    <w:tmpl w:val="0FB6F79A"/>
    <w:lvl w:ilvl="0" w:tplc="7772D6C8">
      <w:start w:val="1"/>
      <w:numFmt w:val="bullet"/>
      <w:lvlText w:val="–"/>
      <w:lvlJc w:val="left"/>
      <w:pPr>
        <w:tabs>
          <w:tab w:val="num" w:pos="360"/>
        </w:tabs>
        <w:ind w:left="360" w:hanging="360"/>
      </w:pPr>
      <w:rPr>
        <w:rFonts w:ascii="Intel Clear" w:hAnsi="Intel Clear" w:hint="default"/>
      </w:rPr>
    </w:lvl>
    <w:lvl w:ilvl="1" w:tplc="6DE4601E">
      <w:start w:val="1"/>
      <w:numFmt w:val="bullet"/>
      <w:lvlText w:val="–"/>
      <w:lvlJc w:val="left"/>
      <w:pPr>
        <w:tabs>
          <w:tab w:val="num" w:pos="1080"/>
        </w:tabs>
        <w:ind w:left="1080" w:hanging="360"/>
      </w:pPr>
      <w:rPr>
        <w:rFonts w:ascii="Intel Clear" w:hAnsi="Intel Clear" w:hint="default"/>
      </w:rPr>
    </w:lvl>
    <w:lvl w:ilvl="2" w:tplc="B8865FC4">
      <w:start w:val="1"/>
      <w:numFmt w:val="bullet"/>
      <w:lvlText w:val="–"/>
      <w:lvlJc w:val="left"/>
      <w:pPr>
        <w:tabs>
          <w:tab w:val="num" w:pos="1800"/>
        </w:tabs>
        <w:ind w:left="1800" w:hanging="360"/>
      </w:pPr>
      <w:rPr>
        <w:rFonts w:ascii="Intel Clear" w:hAnsi="Intel Clear" w:hint="default"/>
      </w:rPr>
    </w:lvl>
    <w:lvl w:ilvl="3" w:tplc="5302F09E">
      <w:numFmt w:val="bullet"/>
      <w:lvlText w:val="–"/>
      <w:lvlJc w:val="left"/>
      <w:pPr>
        <w:tabs>
          <w:tab w:val="num" w:pos="2520"/>
        </w:tabs>
        <w:ind w:left="2520" w:hanging="360"/>
      </w:pPr>
      <w:rPr>
        <w:rFonts w:ascii="Intel Clear" w:hAnsi="Intel Clear" w:hint="default"/>
      </w:rPr>
    </w:lvl>
    <w:lvl w:ilvl="4" w:tplc="74AA084C" w:tentative="1">
      <w:start w:val="1"/>
      <w:numFmt w:val="bullet"/>
      <w:lvlText w:val="–"/>
      <w:lvlJc w:val="left"/>
      <w:pPr>
        <w:tabs>
          <w:tab w:val="num" w:pos="3240"/>
        </w:tabs>
        <w:ind w:left="3240" w:hanging="360"/>
      </w:pPr>
      <w:rPr>
        <w:rFonts w:ascii="Intel Clear" w:hAnsi="Intel Clear" w:hint="default"/>
      </w:rPr>
    </w:lvl>
    <w:lvl w:ilvl="5" w:tplc="9CF27BE8" w:tentative="1">
      <w:start w:val="1"/>
      <w:numFmt w:val="bullet"/>
      <w:lvlText w:val="–"/>
      <w:lvlJc w:val="left"/>
      <w:pPr>
        <w:tabs>
          <w:tab w:val="num" w:pos="3960"/>
        </w:tabs>
        <w:ind w:left="3960" w:hanging="360"/>
      </w:pPr>
      <w:rPr>
        <w:rFonts w:ascii="Intel Clear" w:hAnsi="Intel Clear" w:hint="default"/>
      </w:rPr>
    </w:lvl>
    <w:lvl w:ilvl="6" w:tplc="CEAACD54" w:tentative="1">
      <w:start w:val="1"/>
      <w:numFmt w:val="bullet"/>
      <w:lvlText w:val="–"/>
      <w:lvlJc w:val="left"/>
      <w:pPr>
        <w:tabs>
          <w:tab w:val="num" w:pos="4680"/>
        </w:tabs>
        <w:ind w:left="4680" w:hanging="360"/>
      </w:pPr>
      <w:rPr>
        <w:rFonts w:ascii="Intel Clear" w:hAnsi="Intel Clear" w:hint="default"/>
      </w:rPr>
    </w:lvl>
    <w:lvl w:ilvl="7" w:tplc="8CFE76EA" w:tentative="1">
      <w:start w:val="1"/>
      <w:numFmt w:val="bullet"/>
      <w:lvlText w:val="–"/>
      <w:lvlJc w:val="left"/>
      <w:pPr>
        <w:tabs>
          <w:tab w:val="num" w:pos="5400"/>
        </w:tabs>
        <w:ind w:left="5400" w:hanging="360"/>
      </w:pPr>
      <w:rPr>
        <w:rFonts w:ascii="Intel Clear" w:hAnsi="Intel Clear" w:hint="default"/>
      </w:rPr>
    </w:lvl>
    <w:lvl w:ilvl="8" w:tplc="7CC87F70" w:tentative="1">
      <w:start w:val="1"/>
      <w:numFmt w:val="bullet"/>
      <w:lvlText w:val="–"/>
      <w:lvlJc w:val="left"/>
      <w:pPr>
        <w:tabs>
          <w:tab w:val="num" w:pos="6120"/>
        </w:tabs>
        <w:ind w:left="6120" w:hanging="360"/>
      </w:pPr>
      <w:rPr>
        <w:rFonts w:ascii="Intel Clear" w:hAnsi="Intel Clear"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480731"/>
    <w:multiLevelType w:val="hybridMultilevel"/>
    <w:tmpl w:val="C07CCECE"/>
    <w:lvl w:ilvl="0" w:tplc="EB34E9E0">
      <w:start w:val="1"/>
      <w:numFmt w:val="decimal"/>
      <w:lvlText w:val="%1&gt;"/>
      <w:lvlJc w:val="left"/>
      <w:pPr>
        <w:ind w:left="1044" w:hanging="360"/>
      </w:pPr>
      <w:rPr>
        <w:rFonts w:hint="default"/>
      </w:rPr>
    </w:lvl>
    <w:lvl w:ilvl="1" w:tplc="04090019" w:tentative="1">
      <w:start w:val="1"/>
      <w:numFmt w:val="lowerLetter"/>
      <w:lvlText w:val="%2)"/>
      <w:lvlJc w:val="left"/>
      <w:pPr>
        <w:ind w:left="1524" w:hanging="420"/>
      </w:pPr>
    </w:lvl>
    <w:lvl w:ilvl="2" w:tplc="0409001B" w:tentative="1">
      <w:start w:val="1"/>
      <w:numFmt w:val="lowerRoman"/>
      <w:lvlText w:val="%3."/>
      <w:lvlJc w:val="right"/>
      <w:pPr>
        <w:ind w:left="1944" w:hanging="420"/>
      </w:pPr>
    </w:lvl>
    <w:lvl w:ilvl="3" w:tplc="0409000F" w:tentative="1">
      <w:start w:val="1"/>
      <w:numFmt w:val="decimal"/>
      <w:lvlText w:val="%4."/>
      <w:lvlJc w:val="left"/>
      <w:pPr>
        <w:ind w:left="2364" w:hanging="420"/>
      </w:pPr>
    </w:lvl>
    <w:lvl w:ilvl="4" w:tplc="04090019" w:tentative="1">
      <w:start w:val="1"/>
      <w:numFmt w:val="lowerLetter"/>
      <w:lvlText w:val="%5)"/>
      <w:lvlJc w:val="left"/>
      <w:pPr>
        <w:ind w:left="2784" w:hanging="420"/>
      </w:pPr>
    </w:lvl>
    <w:lvl w:ilvl="5" w:tplc="0409001B" w:tentative="1">
      <w:start w:val="1"/>
      <w:numFmt w:val="lowerRoman"/>
      <w:lvlText w:val="%6."/>
      <w:lvlJc w:val="right"/>
      <w:pPr>
        <w:ind w:left="3204" w:hanging="420"/>
      </w:pPr>
    </w:lvl>
    <w:lvl w:ilvl="6" w:tplc="0409000F" w:tentative="1">
      <w:start w:val="1"/>
      <w:numFmt w:val="decimal"/>
      <w:lvlText w:val="%7."/>
      <w:lvlJc w:val="left"/>
      <w:pPr>
        <w:ind w:left="3624" w:hanging="420"/>
      </w:pPr>
    </w:lvl>
    <w:lvl w:ilvl="7" w:tplc="04090019" w:tentative="1">
      <w:start w:val="1"/>
      <w:numFmt w:val="lowerLetter"/>
      <w:lvlText w:val="%8)"/>
      <w:lvlJc w:val="left"/>
      <w:pPr>
        <w:ind w:left="4044" w:hanging="420"/>
      </w:pPr>
    </w:lvl>
    <w:lvl w:ilvl="8" w:tplc="0409001B" w:tentative="1">
      <w:start w:val="1"/>
      <w:numFmt w:val="lowerRoman"/>
      <w:lvlText w:val="%9."/>
      <w:lvlJc w:val="right"/>
      <w:pPr>
        <w:ind w:left="4464" w:hanging="420"/>
      </w:pPr>
    </w:lvl>
  </w:abstractNum>
  <w:abstractNum w:abstractNumId="3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36"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0B053D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71A6C84"/>
    <w:multiLevelType w:val="hybridMultilevel"/>
    <w:tmpl w:val="933E44D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C4430"/>
    <w:multiLevelType w:val="hybridMultilevel"/>
    <w:tmpl w:val="6D3AE29E"/>
    <w:lvl w:ilvl="0" w:tplc="F90AA04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0C311C"/>
    <w:multiLevelType w:val="hybridMultilevel"/>
    <w:tmpl w:val="7946E93C"/>
    <w:lvl w:ilvl="0" w:tplc="F7227D08">
      <w:start w:val="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8"/>
  </w:num>
  <w:num w:numId="2">
    <w:abstractNumId w:val="13"/>
  </w:num>
  <w:num w:numId="3">
    <w:abstractNumId w:val="29"/>
  </w:num>
  <w:num w:numId="4">
    <w:abstractNumId w:val="27"/>
  </w:num>
  <w:num w:numId="5">
    <w:abstractNumId w:val="2"/>
  </w:num>
  <w:num w:numId="6">
    <w:abstractNumId w:val="3"/>
  </w:num>
  <w:num w:numId="7">
    <w:abstractNumId w:val="18"/>
  </w:num>
  <w:num w:numId="8">
    <w:abstractNumId w:val="25"/>
  </w:num>
  <w:num w:numId="9">
    <w:abstractNumId w:val="24"/>
  </w:num>
  <w:num w:numId="10">
    <w:abstractNumId w:val="38"/>
  </w:num>
  <w:num w:numId="11">
    <w:abstractNumId w:val="20"/>
  </w:num>
  <w:num w:numId="12">
    <w:abstractNumId w:val="10"/>
  </w:num>
  <w:num w:numId="13">
    <w:abstractNumId w:val="40"/>
  </w:num>
  <w:num w:numId="14">
    <w:abstractNumId w:val="35"/>
  </w:num>
  <w:num w:numId="15">
    <w:abstractNumId w:val="17"/>
  </w:num>
  <w:num w:numId="16">
    <w:abstractNumId w:val="12"/>
  </w:num>
  <w:num w:numId="17">
    <w:abstractNumId w:val="13"/>
  </w:num>
  <w:num w:numId="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31"/>
  </w:num>
  <w:num w:numId="24">
    <w:abstractNumId w:val="19"/>
  </w:num>
  <w:num w:numId="25">
    <w:abstractNumId w:val="1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0"/>
  </w:num>
  <w:num w:numId="29">
    <w:abstractNumId w:val="9"/>
  </w:num>
  <w:num w:numId="30">
    <w:abstractNumId w:val="26"/>
  </w:num>
  <w:num w:numId="31">
    <w:abstractNumId w:val="6"/>
  </w:num>
  <w:num w:numId="32">
    <w:abstractNumId w:val="39"/>
  </w:num>
  <w:num w:numId="33">
    <w:abstractNumId w:val="14"/>
  </w:num>
  <w:num w:numId="34">
    <w:abstractNumId w:val="0"/>
  </w:num>
  <w:num w:numId="35">
    <w:abstractNumId w:val="7"/>
  </w:num>
  <w:num w:numId="36">
    <w:abstractNumId w:val="16"/>
  </w:num>
  <w:num w:numId="37">
    <w:abstractNumId w:val="23"/>
  </w:num>
  <w:num w:numId="38">
    <w:abstractNumId w:val="36"/>
  </w:num>
  <w:num w:numId="39">
    <w:abstractNumId w:val="11"/>
  </w:num>
  <w:num w:numId="40">
    <w:abstractNumId w:val="3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2"/>
  </w:num>
  <w:num w:numId="44">
    <w:abstractNumId w:val="32"/>
  </w:num>
  <w:num w:numId="45">
    <w:abstractNumId w:val="5"/>
  </w:num>
  <w:num w:numId="46">
    <w:abstractNumId w:val="34"/>
  </w:num>
  <w:num w:numId="47">
    <w:abstractNumId w:val="8"/>
  </w:num>
  <w:num w:numId="48">
    <w:abstractNumId w:val="4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9F1"/>
    <w:rsid w:val="00013A76"/>
    <w:rsid w:val="00013C7B"/>
    <w:rsid w:val="00013F07"/>
    <w:rsid w:val="00013F0C"/>
    <w:rsid w:val="0001409B"/>
    <w:rsid w:val="00014222"/>
    <w:rsid w:val="0001438C"/>
    <w:rsid w:val="000143D2"/>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13"/>
    <w:rsid w:val="000173D8"/>
    <w:rsid w:val="000174A2"/>
    <w:rsid w:val="000175F2"/>
    <w:rsid w:val="0001769B"/>
    <w:rsid w:val="00017728"/>
    <w:rsid w:val="0001790C"/>
    <w:rsid w:val="0001790F"/>
    <w:rsid w:val="00017A89"/>
    <w:rsid w:val="00017B13"/>
    <w:rsid w:val="00017C73"/>
    <w:rsid w:val="00017D0A"/>
    <w:rsid w:val="00017D7D"/>
    <w:rsid w:val="00017EDA"/>
    <w:rsid w:val="000202FC"/>
    <w:rsid w:val="000205E7"/>
    <w:rsid w:val="00020BC7"/>
    <w:rsid w:val="00020CAC"/>
    <w:rsid w:val="00020CAE"/>
    <w:rsid w:val="000212DB"/>
    <w:rsid w:val="000216CE"/>
    <w:rsid w:val="0002173A"/>
    <w:rsid w:val="0002185F"/>
    <w:rsid w:val="00021D3F"/>
    <w:rsid w:val="00021E1C"/>
    <w:rsid w:val="0002220C"/>
    <w:rsid w:val="000223E4"/>
    <w:rsid w:val="000225E1"/>
    <w:rsid w:val="0002298A"/>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6BC"/>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97"/>
    <w:rsid w:val="00031A36"/>
    <w:rsid w:val="00031FC1"/>
    <w:rsid w:val="0003234E"/>
    <w:rsid w:val="0003243A"/>
    <w:rsid w:val="00032E5C"/>
    <w:rsid w:val="00032F77"/>
    <w:rsid w:val="00033300"/>
    <w:rsid w:val="000333A7"/>
    <w:rsid w:val="000335F4"/>
    <w:rsid w:val="0003382B"/>
    <w:rsid w:val="000338A2"/>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4FD"/>
    <w:rsid w:val="000357C0"/>
    <w:rsid w:val="000359B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270"/>
    <w:rsid w:val="00037AA4"/>
    <w:rsid w:val="00037BDC"/>
    <w:rsid w:val="00037E11"/>
    <w:rsid w:val="00037E41"/>
    <w:rsid w:val="00040136"/>
    <w:rsid w:val="00040272"/>
    <w:rsid w:val="0004037D"/>
    <w:rsid w:val="0004047D"/>
    <w:rsid w:val="000409DC"/>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AA"/>
    <w:rsid w:val="000425D8"/>
    <w:rsid w:val="00042B21"/>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DBC"/>
    <w:rsid w:val="00046E6B"/>
    <w:rsid w:val="00046F44"/>
    <w:rsid w:val="0004708A"/>
    <w:rsid w:val="000474F1"/>
    <w:rsid w:val="0004783F"/>
    <w:rsid w:val="000478E7"/>
    <w:rsid w:val="00047B57"/>
    <w:rsid w:val="00047B9E"/>
    <w:rsid w:val="00047BC3"/>
    <w:rsid w:val="00047ED5"/>
    <w:rsid w:val="00047F24"/>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AB4"/>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59C"/>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C4"/>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3FD"/>
    <w:rsid w:val="000864A9"/>
    <w:rsid w:val="00086D6A"/>
    <w:rsid w:val="00086D7A"/>
    <w:rsid w:val="0008729E"/>
    <w:rsid w:val="0008757D"/>
    <w:rsid w:val="00087A16"/>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A53"/>
    <w:rsid w:val="00093A67"/>
    <w:rsid w:val="00093B9C"/>
    <w:rsid w:val="00093C8F"/>
    <w:rsid w:val="000940CA"/>
    <w:rsid w:val="0009413E"/>
    <w:rsid w:val="00094319"/>
    <w:rsid w:val="00094384"/>
    <w:rsid w:val="00094739"/>
    <w:rsid w:val="00094BED"/>
    <w:rsid w:val="0009506B"/>
    <w:rsid w:val="0009508A"/>
    <w:rsid w:val="00095153"/>
    <w:rsid w:val="00095169"/>
    <w:rsid w:val="00095235"/>
    <w:rsid w:val="00095543"/>
    <w:rsid w:val="00095838"/>
    <w:rsid w:val="00096028"/>
    <w:rsid w:val="00096364"/>
    <w:rsid w:val="000963A3"/>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1ED"/>
    <w:rsid w:val="000A036D"/>
    <w:rsid w:val="000A03FC"/>
    <w:rsid w:val="000A0789"/>
    <w:rsid w:val="000A0818"/>
    <w:rsid w:val="000A0A55"/>
    <w:rsid w:val="000A0B1F"/>
    <w:rsid w:val="000A0CD1"/>
    <w:rsid w:val="000A0F07"/>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A63"/>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C03"/>
    <w:rsid w:val="000B6070"/>
    <w:rsid w:val="000B6206"/>
    <w:rsid w:val="000B622A"/>
    <w:rsid w:val="000B6444"/>
    <w:rsid w:val="000B6514"/>
    <w:rsid w:val="000B6575"/>
    <w:rsid w:val="000B6605"/>
    <w:rsid w:val="000B6621"/>
    <w:rsid w:val="000B66A6"/>
    <w:rsid w:val="000B66C3"/>
    <w:rsid w:val="000B6830"/>
    <w:rsid w:val="000B6866"/>
    <w:rsid w:val="000B6A7D"/>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0"/>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B35"/>
    <w:rsid w:val="000C6D21"/>
    <w:rsid w:val="000C6FAA"/>
    <w:rsid w:val="000C7403"/>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D6D"/>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2F0"/>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2057"/>
    <w:rsid w:val="000E208E"/>
    <w:rsid w:val="000E23B7"/>
    <w:rsid w:val="000E2613"/>
    <w:rsid w:val="000E268D"/>
    <w:rsid w:val="000E2919"/>
    <w:rsid w:val="000E2AF8"/>
    <w:rsid w:val="000E2BF1"/>
    <w:rsid w:val="000E3129"/>
    <w:rsid w:val="000E31E3"/>
    <w:rsid w:val="000E3260"/>
    <w:rsid w:val="000E3881"/>
    <w:rsid w:val="000E3A8A"/>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6CD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1CC8"/>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8"/>
    <w:rsid w:val="000F4D38"/>
    <w:rsid w:val="000F4D58"/>
    <w:rsid w:val="000F4EDB"/>
    <w:rsid w:val="000F51DC"/>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1F3"/>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6B5"/>
    <w:rsid w:val="0010378F"/>
    <w:rsid w:val="001039FE"/>
    <w:rsid w:val="00103A65"/>
    <w:rsid w:val="00103A76"/>
    <w:rsid w:val="00103E28"/>
    <w:rsid w:val="00103E61"/>
    <w:rsid w:val="00103EA2"/>
    <w:rsid w:val="00103F76"/>
    <w:rsid w:val="00103FE2"/>
    <w:rsid w:val="00104270"/>
    <w:rsid w:val="00104398"/>
    <w:rsid w:val="0010453B"/>
    <w:rsid w:val="00104647"/>
    <w:rsid w:val="001046F1"/>
    <w:rsid w:val="001048A0"/>
    <w:rsid w:val="00104BE4"/>
    <w:rsid w:val="00104C3B"/>
    <w:rsid w:val="00104CC4"/>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DE6"/>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31E"/>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6D7"/>
    <w:rsid w:val="00142BC0"/>
    <w:rsid w:val="00142BD5"/>
    <w:rsid w:val="00143185"/>
    <w:rsid w:val="0014366B"/>
    <w:rsid w:val="00143672"/>
    <w:rsid w:val="001439E2"/>
    <w:rsid w:val="00143AEE"/>
    <w:rsid w:val="00143BB9"/>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B7F"/>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7F"/>
    <w:rsid w:val="00155092"/>
    <w:rsid w:val="00155116"/>
    <w:rsid w:val="001553BF"/>
    <w:rsid w:val="0015548B"/>
    <w:rsid w:val="00155A96"/>
    <w:rsid w:val="00155CA5"/>
    <w:rsid w:val="00155F21"/>
    <w:rsid w:val="00155FD6"/>
    <w:rsid w:val="001560EB"/>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D4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583"/>
    <w:rsid w:val="00170633"/>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58"/>
    <w:rsid w:val="001727C3"/>
    <w:rsid w:val="00172A8E"/>
    <w:rsid w:val="00172C17"/>
    <w:rsid w:val="00173263"/>
    <w:rsid w:val="00173576"/>
    <w:rsid w:val="00173635"/>
    <w:rsid w:val="00173958"/>
    <w:rsid w:val="00173BD1"/>
    <w:rsid w:val="00173CAC"/>
    <w:rsid w:val="001740FD"/>
    <w:rsid w:val="00174173"/>
    <w:rsid w:val="0017424C"/>
    <w:rsid w:val="0017466B"/>
    <w:rsid w:val="0017468B"/>
    <w:rsid w:val="001746BC"/>
    <w:rsid w:val="0017474E"/>
    <w:rsid w:val="00174788"/>
    <w:rsid w:val="00174A5B"/>
    <w:rsid w:val="00174BED"/>
    <w:rsid w:val="00174CCA"/>
    <w:rsid w:val="00174FBF"/>
    <w:rsid w:val="00175020"/>
    <w:rsid w:val="001750B1"/>
    <w:rsid w:val="001751FA"/>
    <w:rsid w:val="001752E0"/>
    <w:rsid w:val="0017545D"/>
    <w:rsid w:val="0017566F"/>
    <w:rsid w:val="00175B27"/>
    <w:rsid w:val="00175D7A"/>
    <w:rsid w:val="00175DF3"/>
    <w:rsid w:val="00175E45"/>
    <w:rsid w:val="001760CE"/>
    <w:rsid w:val="00176BD8"/>
    <w:rsid w:val="00176C21"/>
    <w:rsid w:val="00176EDE"/>
    <w:rsid w:val="00176FCA"/>
    <w:rsid w:val="00177248"/>
    <w:rsid w:val="001774CC"/>
    <w:rsid w:val="001774D8"/>
    <w:rsid w:val="00177ADA"/>
    <w:rsid w:val="00177BEB"/>
    <w:rsid w:val="00177CB0"/>
    <w:rsid w:val="00177E17"/>
    <w:rsid w:val="00177F10"/>
    <w:rsid w:val="001801E6"/>
    <w:rsid w:val="00180300"/>
    <w:rsid w:val="0018064D"/>
    <w:rsid w:val="00180746"/>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394"/>
    <w:rsid w:val="00184537"/>
    <w:rsid w:val="00184596"/>
    <w:rsid w:val="001846FC"/>
    <w:rsid w:val="001847FB"/>
    <w:rsid w:val="001848B8"/>
    <w:rsid w:val="00184BAC"/>
    <w:rsid w:val="00184E52"/>
    <w:rsid w:val="001850C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88E"/>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E8C"/>
    <w:rsid w:val="00191F3D"/>
    <w:rsid w:val="001924D8"/>
    <w:rsid w:val="00192507"/>
    <w:rsid w:val="001926D7"/>
    <w:rsid w:val="00192819"/>
    <w:rsid w:val="0019299E"/>
    <w:rsid w:val="00192C4B"/>
    <w:rsid w:val="00192DCE"/>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B1"/>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697"/>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2F5"/>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10"/>
    <w:rsid w:val="001A7CB8"/>
    <w:rsid w:val="001B006D"/>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5F6"/>
    <w:rsid w:val="001B66B4"/>
    <w:rsid w:val="001B66C3"/>
    <w:rsid w:val="001B67EF"/>
    <w:rsid w:val="001B69A6"/>
    <w:rsid w:val="001B6C38"/>
    <w:rsid w:val="001B6D55"/>
    <w:rsid w:val="001B6F89"/>
    <w:rsid w:val="001B6FC0"/>
    <w:rsid w:val="001B7282"/>
    <w:rsid w:val="001B7423"/>
    <w:rsid w:val="001B7548"/>
    <w:rsid w:val="001B7619"/>
    <w:rsid w:val="001B77F8"/>
    <w:rsid w:val="001B7A83"/>
    <w:rsid w:val="001B7C4C"/>
    <w:rsid w:val="001B7CC8"/>
    <w:rsid w:val="001C0184"/>
    <w:rsid w:val="001C0241"/>
    <w:rsid w:val="001C02B8"/>
    <w:rsid w:val="001C04B9"/>
    <w:rsid w:val="001C05AC"/>
    <w:rsid w:val="001C0703"/>
    <w:rsid w:val="001C090D"/>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DF4"/>
    <w:rsid w:val="001C30FB"/>
    <w:rsid w:val="001C3170"/>
    <w:rsid w:val="001C33BF"/>
    <w:rsid w:val="001C361D"/>
    <w:rsid w:val="001C394B"/>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144"/>
    <w:rsid w:val="001D04CF"/>
    <w:rsid w:val="001D09AF"/>
    <w:rsid w:val="001D0CBC"/>
    <w:rsid w:val="001D0D9B"/>
    <w:rsid w:val="001D131C"/>
    <w:rsid w:val="001D1394"/>
    <w:rsid w:val="001D154F"/>
    <w:rsid w:val="001D1C0A"/>
    <w:rsid w:val="001D2358"/>
    <w:rsid w:val="001D23A7"/>
    <w:rsid w:val="001D24A9"/>
    <w:rsid w:val="001D2A2C"/>
    <w:rsid w:val="001D2A30"/>
    <w:rsid w:val="001D2AAE"/>
    <w:rsid w:val="001D308B"/>
    <w:rsid w:val="001D30D6"/>
    <w:rsid w:val="001D3278"/>
    <w:rsid w:val="001D33BB"/>
    <w:rsid w:val="001D3D7C"/>
    <w:rsid w:val="001D3E66"/>
    <w:rsid w:val="001D43AC"/>
    <w:rsid w:val="001D4534"/>
    <w:rsid w:val="001D471A"/>
    <w:rsid w:val="001D482C"/>
    <w:rsid w:val="001D4DCB"/>
    <w:rsid w:val="001D5014"/>
    <w:rsid w:val="001D5069"/>
    <w:rsid w:val="001D550B"/>
    <w:rsid w:val="001D576D"/>
    <w:rsid w:val="001D5B4F"/>
    <w:rsid w:val="001D5C4A"/>
    <w:rsid w:val="001D5D71"/>
    <w:rsid w:val="001D64BC"/>
    <w:rsid w:val="001D696D"/>
    <w:rsid w:val="001D6A16"/>
    <w:rsid w:val="001D6CE3"/>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81"/>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262"/>
    <w:rsid w:val="001E7876"/>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558"/>
    <w:rsid w:val="001F25BC"/>
    <w:rsid w:val="001F280F"/>
    <w:rsid w:val="001F28FD"/>
    <w:rsid w:val="001F29C3"/>
    <w:rsid w:val="001F29EE"/>
    <w:rsid w:val="001F2E0A"/>
    <w:rsid w:val="001F3261"/>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D6B"/>
    <w:rsid w:val="001F6E02"/>
    <w:rsid w:val="001F6FE3"/>
    <w:rsid w:val="001F70E1"/>
    <w:rsid w:val="001F714A"/>
    <w:rsid w:val="001F71C4"/>
    <w:rsid w:val="001F7219"/>
    <w:rsid w:val="001F731A"/>
    <w:rsid w:val="001F734D"/>
    <w:rsid w:val="001F73B9"/>
    <w:rsid w:val="001F760B"/>
    <w:rsid w:val="001F760C"/>
    <w:rsid w:val="001F7C5E"/>
    <w:rsid w:val="001F7CA6"/>
    <w:rsid w:val="001F7FA0"/>
    <w:rsid w:val="001F7FF0"/>
    <w:rsid w:val="00200050"/>
    <w:rsid w:val="002001B8"/>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96C"/>
    <w:rsid w:val="00202A2A"/>
    <w:rsid w:val="0020302B"/>
    <w:rsid w:val="002030A1"/>
    <w:rsid w:val="002031FF"/>
    <w:rsid w:val="00203548"/>
    <w:rsid w:val="002036E1"/>
    <w:rsid w:val="0020389B"/>
    <w:rsid w:val="00203D46"/>
    <w:rsid w:val="00203F07"/>
    <w:rsid w:val="0020410D"/>
    <w:rsid w:val="002043DB"/>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20"/>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8B3"/>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BEF"/>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146"/>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764"/>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C36"/>
    <w:rsid w:val="00225FCE"/>
    <w:rsid w:val="00226325"/>
    <w:rsid w:val="00226537"/>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301C"/>
    <w:rsid w:val="0023306D"/>
    <w:rsid w:val="0023306E"/>
    <w:rsid w:val="00233109"/>
    <w:rsid w:val="002333BB"/>
    <w:rsid w:val="00233459"/>
    <w:rsid w:val="002336D7"/>
    <w:rsid w:val="002338DF"/>
    <w:rsid w:val="00233C27"/>
    <w:rsid w:val="00233E9E"/>
    <w:rsid w:val="002342F0"/>
    <w:rsid w:val="00234370"/>
    <w:rsid w:val="002343D2"/>
    <w:rsid w:val="00234574"/>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55F"/>
    <w:rsid w:val="00236825"/>
    <w:rsid w:val="002369ED"/>
    <w:rsid w:val="00236DDD"/>
    <w:rsid w:val="00236E1D"/>
    <w:rsid w:val="0023701C"/>
    <w:rsid w:val="002370E5"/>
    <w:rsid w:val="0023724D"/>
    <w:rsid w:val="00237406"/>
    <w:rsid w:val="00237426"/>
    <w:rsid w:val="00237449"/>
    <w:rsid w:val="002374D5"/>
    <w:rsid w:val="0023780B"/>
    <w:rsid w:val="002378B8"/>
    <w:rsid w:val="00237AA8"/>
    <w:rsid w:val="00237AD8"/>
    <w:rsid w:val="00237B24"/>
    <w:rsid w:val="00237CC2"/>
    <w:rsid w:val="00237EB9"/>
    <w:rsid w:val="00237F03"/>
    <w:rsid w:val="00240152"/>
    <w:rsid w:val="002401BA"/>
    <w:rsid w:val="0024023F"/>
    <w:rsid w:val="0024075B"/>
    <w:rsid w:val="00240769"/>
    <w:rsid w:val="002407D8"/>
    <w:rsid w:val="002407EC"/>
    <w:rsid w:val="00240E7E"/>
    <w:rsid w:val="002412F5"/>
    <w:rsid w:val="002414C7"/>
    <w:rsid w:val="002415B2"/>
    <w:rsid w:val="0024164A"/>
    <w:rsid w:val="0024185F"/>
    <w:rsid w:val="00241AEE"/>
    <w:rsid w:val="00241D08"/>
    <w:rsid w:val="0024207A"/>
    <w:rsid w:val="002421A6"/>
    <w:rsid w:val="00242867"/>
    <w:rsid w:val="002429D4"/>
    <w:rsid w:val="00242BB4"/>
    <w:rsid w:val="00242CC9"/>
    <w:rsid w:val="00242DD1"/>
    <w:rsid w:val="00242FBB"/>
    <w:rsid w:val="00242FFF"/>
    <w:rsid w:val="002432F5"/>
    <w:rsid w:val="0024336B"/>
    <w:rsid w:val="00243488"/>
    <w:rsid w:val="00243502"/>
    <w:rsid w:val="002438CB"/>
    <w:rsid w:val="00243B73"/>
    <w:rsid w:val="00243C5B"/>
    <w:rsid w:val="00243D91"/>
    <w:rsid w:val="00243FF4"/>
    <w:rsid w:val="00244265"/>
    <w:rsid w:val="0024450A"/>
    <w:rsid w:val="0024458B"/>
    <w:rsid w:val="00244C7C"/>
    <w:rsid w:val="00244FEA"/>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571"/>
    <w:rsid w:val="002519E9"/>
    <w:rsid w:val="00251B1A"/>
    <w:rsid w:val="00251B62"/>
    <w:rsid w:val="00251F2D"/>
    <w:rsid w:val="00251F47"/>
    <w:rsid w:val="00252376"/>
    <w:rsid w:val="002523DF"/>
    <w:rsid w:val="0025284B"/>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4FD"/>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1D"/>
    <w:rsid w:val="002605EF"/>
    <w:rsid w:val="002605F0"/>
    <w:rsid w:val="00260784"/>
    <w:rsid w:val="00260AEC"/>
    <w:rsid w:val="00260CF8"/>
    <w:rsid w:val="00260E8E"/>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B01"/>
    <w:rsid w:val="00264F4D"/>
    <w:rsid w:val="00264FFC"/>
    <w:rsid w:val="002652D1"/>
    <w:rsid w:val="0026546D"/>
    <w:rsid w:val="00265475"/>
    <w:rsid w:val="002658D2"/>
    <w:rsid w:val="002659DA"/>
    <w:rsid w:val="00265B4B"/>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609"/>
    <w:rsid w:val="0027172A"/>
    <w:rsid w:val="00271918"/>
    <w:rsid w:val="00271B67"/>
    <w:rsid w:val="00271D12"/>
    <w:rsid w:val="002721ED"/>
    <w:rsid w:val="00272634"/>
    <w:rsid w:val="002729B5"/>
    <w:rsid w:val="00272A77"/>
    <w:rsid w:val="00272D4E"/>
    <w:rsid w:val="00272F38"/>
    <w:rsid w:val="00272FDB"/>
    <w:rsid w:val="00273925"/>
    <w:rsid w:val="00273B9E"/>
    <w:rsid w:val="00273E4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6FB9"/>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7AF"/>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E0A"/>
    <w:rsid w:val="0028636D"/>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477"/>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7ED"/>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23D"/>
    <w:rsid w:val="002A733C"/>
    <w:rsid w:val="002A7466"/>
    <w:rsid w:val="002A75AC"/>
    <w:rsid w:val="002A7D0B"/>
    <w:rsid w:val="002B029E"/>
    <w:rsid w:val="002B02AC"/>
    <w:rsid w:val="002B02B2"/>
    <w:rsid w:val="002B0697"/>
    <w:rsid w:val="002B08B5"/>
    <w:rsid w:val="002B099B"/>
    <w:rsid w:val="002B099E"/>
    <w:rsid w:val="002B0C19"/>
    <w:rsid w:val="002B0EC0"/>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D68"/>
    <w:rsid w:val="002B5E2A"/>
    <w:rsid w:val="002B605E"/>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1E8"/>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6BE"/>
    <w:rsid w:val="002C37B1"/>
    <w:rsid w:val="002C3920"/>
    <w:rsid w:val="002C39A9"/>
    <w:rsid w:val="002C3B1D"/>
    <w:rsid w:val="002C3B99"/>
    <w:rsid w:val="002C3D6E"/>
    <w:rsid w:val="002C42DB"/>
    <w:rsid w:val="002C4439"/>
    <w:rsid w:val="002C4C2D"/>
    <w:rsid w:val="002C4C80"/>
    <w:rsid w:val="002C4E19"/>
    <w:rsid w:val="002C4E8D"/>
    <w:rsid w:val="002C4F1D"/>
    <w:rsid w:val="002C572D"/>
    <w:rsid w:val="002C5958"/>
    <w:rsid w:val="002C5DE8"/>
    <w:rsid w:val="002C5E52"/>
    <w:rsid w:val="002C5F7B"/>
    <w:rsid w:val="002C60DA"/>
    <w:rsid w:val="002C639C"/>
    <w:rsid w:val="002C6447"/>
    <w:rsid w:val="002C6462"/>
    <w:rsid w:val="002C6577"/>
    <w:rsid w:val="002C6620"/>
    <w:rsid w:val="002C6AA5"/>
    <w:rsid w:val="002C6AFE"/>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133"/>
    <w:rsid w:val="002D443D"/>
    <w:rsid w:val="002D44BC"/>
    <w:rsid w:val="002D45CC"/>
    <w:rsid w:val="002D46B2"/>
    <w:rsid w:val="002D4BD4"/>
    <w:rsid w:val="002D4F4E"/>
    <w:rsid w:val="002D4F9D"/>
    <w:rsid w:val="002D4FFB"/>
    <w:rsid w:val="002D50BD"/>
    <w:rsid w:val="002D52DD"/>
    <w:rsid w:val="002D55B5"/>
    <w:rsid w:val="002D57FE"/>
    <w:rsid w:val="002D5814"/>
    <w:rsid w:val="002D586D"/>
    <w:rsid w:val="002D5C91"/>
    <w:rsid w:val="002D5CA0"/>
    <w:rsid w:val="002D653E"/>
    <w:rsid w:val="002D657D"/>
    <w:rsid w:val="002D676A"/>
    <w:rsid w:val="002D6778"/>
    <w:rsid w:val="002D68C1"/>
    <w:rsid w:val="002D69F5"/>
    <w:rsid w:val="002D6D77"/>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56"/>
    <w:rsid w:val="002E5BCC"/>
    <w:rsid w:val="002E5DA6"/>
    <w:rsid w:val="002E61DF"/>
    <w:rsid w:val="002E62CC"/>
    <w:rsid w:val="002E63C6"/>
    <w:rsid w:val="002E66A5"/>
    <w:rsid w:val="002E66B3"/>
    <w:rsid w:val="002E68CD"/>
    <w:rsid w:val="002E6BBB"/>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45C"/>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588"/>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8E1"/>
    <w:rsid w:val="00310C9B"/>
    <w:rsid w:val="00310CA8"/>
    <w:rsid w:val="00310CD6"/>
    <w:rsid w:val="00310F1E"/>
    <w:rsid w:val="00311080"/>
    <w:rsid w:val="0031127F"/>
    <w:rsid w:val="0031134C"/>
    <w:rsid w:val="00311724"/>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F96"/>
    <w:rsid w:val="0031429D"/>
    <w:rsid w:val="00314D2E"/>
    <w:rsid w:val="00314D65"/>
    <w:rsid w:val="00314DAB"/>
    <w:rsid w:val="00314DB4"/>
    <w:rsid w:val="00314E83"/>
    <w:rsid w:val="00314F5A"/>
    <w:rsid w:val="0031522E"/>
    <w:rsid w:val="00315303"/>
    <w:rsid w:val="00315536"/>
    <w:rsid w:val="00315608"/>
    <w:rsid w:val="00315D71"/>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DC9"/>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08D"/>
    <w:rsid w:val="003265C2"/>
    <w:rsid w:val="003266BB"/>
    <w:rsid w:val="0032671E"/>
    <w:rsid w:val="003268D1"/>
    <w:rsid w:val="00326A54"/>
    <w:rsid w:val="00326BB5"/>
    <w:rsid w:val="00326C71"/>
    <w:rsid w:val="00326C9D"/>
    <w:rsid w:val="00326DDD"/>
    <w:rsid w:val="003274DE"/>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401"/>
    <w:rsid w:val="003345CB"/>
    <w:rsid w:val="003346CF"/>
    <w:rsid w:val="003347FB"/>
    <w:rsid w:val="00334D35"/>
    <w:rsid w:val="003350BF"/>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972"/>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A47"/>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AA"/>
    <w:rsid w:val="003634C7"/>
    <w:rsid w:val="0036352B"/>
    <w:rsid w:val="00363744"/>
    <w:rsid w:val="00363754"/>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779"/>
    <w:rsid w:val="00367904"/>
    <w:rsid w:val="00367B78"/>
    <w:rsid w:val="00367E7D"/>
    <w:rsid w:val="00367EDA"/>
    <w:rsid w:val="00367FB0"/>
    <w:rsid w:val="00367FCF"/>
    <w:rsid w:val="003700D1"/>
    <w:rsid w:val="00370379"/>
    <w:rsid w:val="003704A7"/>
    <w:rsid w:val="00370751"/>
    <w:rsid w:val="0037076C"/>
    <w:rsid w:val="0037078A"/>
    <w:rsid w:val="00370EA4"/>
    <w:rsid w:val="0037116F"/>
    <w:rsid w:val="003717C6"/>
    <w:rsid w:val="00371896"/>
    <w:rsid w:val="00371957"/>
    <w:rsid w:val="00371A28"/>
    <w:rsid w:val="00371ABF"/>
    <w:rsid w:val="00371C2D"/>
    <w:rsid w:val="00371EE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253"/>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735"/>
    <w:rsid w:val="003868E7"/>
    <w:rsid w:val="0038694F"/>
    <w:rsid w:val="00386B95"/>
    <w:rsid w:val="00386CBC"/>
    <w:rsid w:val="00386EC8"/>
    <w:rsid w:val="00387307"/>
    <w:rsid w:val="003873A2"/>
    <w:rsid w:val="003874EF"/>
    <w:rsid w:val="003875B4"/>
    <w:rsid w:val="0038766B"/>
    <w:rsid w:val="003876E2"/>
    <w:rsid w:val="0038776F"/>
    <w:rsid w:val="003877BA"/>
    <w:rsid w:val="0038794E"/>
    <w:rsid w:val="00387A8A"/>
    <w:rsid w:val="00387C88"/>
    <w:rsid w:val="00387E2A"/>
    <w:rsid w:val="00387ECE"/>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1F35"/>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22B"/>
    <w:rsid w:val="003A158E"/>
    <w:rsid w:val="003A1646"/>
    <w:rsid w:val="003A190F"/>
    <w:rsid w:val="003A19D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A38"/>
    <w:rsid w:val="003B5C68"/>
    <w:rsid w:val="003B5CA6"/>
    <w:rsid w:val="003B5DCC"/>
    <w:rsid w:val="003B5E4F"/>
    <w:rsid w:val="003B5EC1"/>
    <w:rsid w:val="003B64A8"/>
    <w:rsid w:val="003B6648"/>
    <w:rsid w:val="003B67D0"/>
    <w:rsid w:val="003B6844"/>
    <w:rsid w:val="003B6893"/>
    <w:rsid w:val="003B68A3"/>
    <w:rsid w:val="003B6A00"/>
    <w:rsid w:val="003B6A01"/>
    <w:rsid w:val="003B6B6B"/>
    <w:rsid w:val="003B6BCA"/>
    <w:rsid w:val="003B6C3F"/>
    <w:rsid w:val="003B6C5A"/>
    <w:rsid w:val="003B6FAA"/>
    <w:rsid w:val="003B71CB"/>
    <w:rsid w:val="003B7749"/>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D2"/>
    <w:rsid w:val="003C09FF"/>
    <w:rsid w:val="003C0A49"/>
    <w:rsid w:val="003C0AC9"/>
    <w:rsid w:val="003C0AD9"/>
    <w:rsid w:val="003C0BD3"/>
    <w:rsid w:val="003C0CA4"/>
    <w:rsid w:val="003C0D88"/>
    <w:rsid w:val="003C148B"/>
    <w:rsid w:val="003C1492"/>
    <w:rsid w:val="003C1504"/>
    <w:rsid w:val="003C16DB"/>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6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D6B"/>
    <w:rsid w:val="003D2D78"/>
    <w:rsid w:val="003D2EB4"/>
    <w:rsid w:val="003D31FE"/>
    <w:rsid w:val="003D329C"/>
    <w:rsid w:val="003D357D"/>
    <w:rsid w:val="003D362C"/>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6E16"/>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4E7"/>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8"/>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BDA"/>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4B9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0FEC"/>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CC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5F9"/>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369"/>
    <w:rsid w:val="00433731"/>
    <w:rsid w:val="004338E4"/>
    <w:rsid w:val="00433C05"/>
    <w:rsid w:val="00433C6E"/>
    <w:rsid w:val="00433FB7"/>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6F9"/>
    <w:rsid w:val="004377F9"/>
    <w:rsid w:val="004378C1"/>
    <w:rsid w:val="00437F33"/>
    <w:rsid w:val="00437FB8"/>
    <w:rsid w:val="00440240"/>
    <w:rsid w:val="00440671"/>
    <w:rsid w:val="0044082B"/>
    <w:rsid w:val="004413EB"/>
    <w:rsid w:val="00441555"/>
    <w:rsid w:val="00441872"/>
    <w:rsid w:val="004418CE"/>
    <w:rsid w:val="00441D21"/>
    <w:rsid w:val="004422E1"/>
    <w:rsid w:val="00442533"/>
    <w:rsid w:val="00442792"/>
    <w:rsid w:val="004428FC"/>
    <w:rsid w:val="00442A6D"/>
    <w:rsid w:val="00442CEF"/>
    <w:rsid w:val="00442F15"/>
    <w:rsid w:val="00443000"/>
    <w:rsid w:val="00443107"/>
    <w:rsid w:val="004436D0"/>
    <w:rsid w:val="00443860"/>
    <w:rsid w:val="00443D72"/>
    <w:rsid w:val="00443EF7"/>
    <w:rsid w:val="00444520"/>
    <w:rsid w:val="00444919"/>
    <w:rsid w:val="0044495A"/>
    <w:rsid w:val="00444FB2"/>
    <w:rsid w:val="00445016"/>
    <w:rsid w:val="004450F4"/>
    <w:rsid w:val="00445271"/>
    <w:rsid w:val="004452E2"/>
    <w:rsid w:val="004452F4"/>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832"/>
    <w:rsid w:val="00455AAF"/>
    <w:rsid w:val="00456027"/>
    <w:rsid w:val="0045615C"/>
    <w:rsid w:val="00456203"/>
    <w:rsid w:val="004563BB"/>
    <w:rsid w:val="00456527"/>
    <w:rsid w:val="004566A0"/>
    <w:rsid w:val="004567B7"/>
    <w:rsid w:val="00456821"/>
    <w:rsid w:val="00456919"/>
    <w:rsid w:val="00456982"/>
    <w:rsid w:val="004569B3"/>
    <w:rsid w:val="00456B35"/>
    <w:rsid w:val="00456F6E"/>
    <w:rsid w:val="00456F7D"/>
    <w:rsid w:val="00457034"/>
    <w:rsid w:val="0045708A"/>
    <w:rsid w:val="004571DE"/>
    <w:rsid w:val="0045727A"/>
    <w:rsid w:val="00457315"/>
    <w:rsid w:val="004573B6"/>
    <w:rsid w:val="004575FB"/>
    <w:rsid w:val="0045775B"/>
    <w:rsid w:val="0045797C"/>
    <w:rsid w:val="00457AF7"/>
    <w:rsid w:val="00457DA6"/>
    <w:rsid w:val="004601B1"/>
    <w:rsid w:val="00460331"/>
    <w:rsid w:val="0046045C"/>
    <w:rsid w:val="00460570"/>
    <w:rsid w:val="004605C3"/>
    <w:rsid w:val="00460669"/>
    <w:rsid w:val="004608A6"/>
    <w:rsid w:val="00460BA2"/>
    <w:rsid w:val="00460BA7"/>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59"/>
    <w:rsid w:val="00463CBC"/>
    <w:rsid w:val="00463E6C"/>
    <w:rsid w:val="004640E9"/>
    <w:rsid w:val="0046415B"/>
    <w:rsid w:val="0046460B"/>
    <w:rsid w:val="0046481A"/>
    <w:rsid w:val="00464842"/>
    <w:rsid w:val="00464BD2"/>
    <w:rsid w:val="00464F02"/>
    <w:rsid w:val="00464F5C"/>
    <w:rsid w:val="004653B1"/>
    <w:rsid w:val="004653E8"/>
    <w:rsid w:val="0046574A"/>
    <w:rsid w:val="004659F1"/>
    <w:rsid w:val="00465DDA"/>
    <w:rsid w:val="00465E4B"/>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0E9B"/>
    <w:rsid w:val="00471068"/>
    <w:rsid w:val="004714BC"/>
    <w:rsid w:val="004715A0"/>
    <w:rsid w:val="00471748"/>
    <w:rsid w:val="00471EB9"/>
    <w:rsid w:val="00471EC2"/>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696"/>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7D4"/>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319"/>
    <w:rsid w:val="00492489"/>
    <w:rsid w:val="004925AA"/>
    <w:rsid w:val="00492784"/>
    <w:rsid w:val="0049282D"/>
    <w:rsid w:val="00492C26"/>
    <w:rsid w:val="00492C96"/>
    <w:rsid w:val="00493184"/>
    <w:rsid w:val="00493277"/>
    <w:rsid w:val="00493391"/>
    <w:rsid w:val="004936BF"/>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4A2"/>
    <w:rsid w:val="00495674"/>
    <w:rsid w:val="00495778"/>
    <w:rsid w:val="0049596B"/>
    <w:rsid w:val="004959B6"/>
    <w:rsid w:val="00495AA6"/>
    <w:rsid w:val="00495AB7"/>
    <w:rsid w:val="00495BDB"/>
    <w:rsid w:val="00495D80"/>
    <w:rsid w:val="00495E45"/>
    <w:rsid w:val="00495FE8"/>
    <w:rsid w:val="0049634B"/>
    <w:rsid w:val="00496550"/>
    <w:rsid w:val="004965DC"/>
    <w:rsid w:val="00496620"/>
    <w:rsid w:val="004967E5"/>
    <w:rsid w:val="00496A0D"/>
    <w:rsid w:val="00496B8C"/>
    <w:rsid w:val="0049732E"/>
    <w:rsid w:val="00497623"/>
    <w:rsid w:val="004978F7"/>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0AA"/>
    <w:rsid w:val="004A5262"/>
    <w:rsid w:val="004A53A0"/>
    <w:rsid w:val="004A5BED"/>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CA6"/>
    <w:rsid w:val="004C1D35"/>
    <w:rsid w:val="004C1DE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DE1"/>
    <w:rsid w:val="004C6EAD"/>
    <w:rsid w:val="004C7481"/>
    <w:rsid w:val="004C7719"/>
    <w:rsid w:val="004C795A"/>
    <w:rsid w:val="004C7AC3"/>
    <w:rsid w:val="004C7B2A"/>
    <w:rsid w:val="004C7D10"/>
    <w:rsid w:val="004C7F15"/>
    <w:rsid w:val="004D00AA"/>
    <w:rsid w:val="004D0109"/>
    <w:rsid w:val="004D072B"/>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5EC"/>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2A0"/>
    <w:rsid w:val="004F13E9"/>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47E"/>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589"/>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4E"/>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7"/>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10"/>
    <w:rsid w:val="0051672E"/>
    <w:rsid w:val="00516C57"/>
    <w:rsid w:val="00516E36"/>
    <w:rsid w:val="00516E83"/>
    <w:rsid w:val="00516F36"/>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5FF"/>
    <w:rsid w:val="0052183C"/>
    <w:rsid w:val="00521B35"/>
    <w:rsid w:val="00521D0C"/>
    <w:rsid w:val="00521FAD"/>
    <w:rsid w:val="00521FB3"/>
    <w:rsid w:val="005223DB"/>
    <w:rsid w:val="005223E1"/>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3CAF"/>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2D3"/>
    <w:rsid w:val="005313C9"/>
    <w:rsid w:val="005318E8"/>
    <w:rsid w:val="00531A00"/>
    <w:rsid w:val="00531A0A"/>
    <w:rsid w:val="00531A81"/>
    <w:rsid w:val="00531BC1"/>
    <w:rsid w:val="00531DBF"/>
    <w:rsid w:val="00531DF6"/>
    <w:rsid w:val="00531E34"/>
    <w:rsid w:val="00532088"/>
    <w:rsid w:val="00532103"/>
    <w:rsid w:val="00532541"/>
    <w:rsid w:val="00532D09"/>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08E"/>
    <w:rsid w:val="0053635C"/>
    <w:rsid w:val="0053643E"/>
    <w:rsid w:val="0053667A"/>
    <w:rsid w:val="00536785"/>
    <w:rsid w:val="00536835"/>
    <w:rsid w:val="00536B4B"/>
    <w:rsid w:val="00536B58"/>
    <w:rsid w:val="005371C3"/>
    <w:rsid w:val="005377A4"/>
    <w:rsid w:val="005379CC"/>
    <w:rsid w:val="00537A26"/>
    <w:rsid w:val="00537AAD"/>
    <w:rsid w:val="00540452"/>
    <w:rsid w:val="005406FC"/>
    <w:rsid w:val="00540C38"/>
    <w:rsid w:val="00540C3E"/>
    <w:rsid w:val="00540D6F"/>
    <w:rsid w:val="00540E52"/>
    <w:rsid w:val="00541040"/>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7D0"/>
    <w:rsid w:val="00550C08"/>
    <w:rsid w:val="0055101D"/>
    <w:rsid w:val="0055106A"/>
    <w:rsid w:val="0055129D"/>
    <w:rsid w:val="005515A0"/>
    <w:rsid w:val="00551641"/>
    <w:rsid w:val="00551B11"/>
    <w:rsid w:val="00551BB6"/>
    <w:rsid w:val="00551C6B"/>
    <w:rsid w:val="0055204C"/>
    <w:rsid w:val="0055220C"/>
    <w:rsid w:val="00552339"/>
    <w:rsid w:val="005524CF"/>
    <w:rsid w:val="005529E3"/>
    <w:rsid w:val="005529F3"/>
    <w:rsid w:val="00552BE1"/>
    <w:rsid w:val="005532B7"/>
    <w:rsid w:val="005533D9"/>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4B5"/>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968"/>
    <w:rsid w:val="00561BC4"/>
    <w:rsid w:val="00561E19"/>
    <w:rsid w:val="00561E66"/>
    <w:rsid w:val="005622A6"/>
    <w:rsid w:val="00562557"/>
    <w:rsid w:val="005626C4"/>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34B"/>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27E"/>
    <w:rsid w:val="00571435"/>
    <w:rsid w:val="00571512"/>
    <w:rsid w:val="00571550"/>
    <w:rsid w:val="00571719"/>
    <w:rsid w:val="0057194C"/>
    <w:rsid w:val="00572084"/>
    <w:rsid w:val="00572249"/>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4A2"/>
    <w:rsid w:val="00575850"/>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7AB"/>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6FB2"/>
    <w:rsid w:val="00587105"/>
    <w:rsid w:val="00587198"/>
    <w:rsid w:val="0058741A"/>
    <w:rsid w:val="0058751F"/>
    <w:rsid w:val="0058772B"/>
    <w:rsid w:val="00587743"/>
    <w:rsid w:val="00587875"/>
    <w:rsid w:val="00587A60"/>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77E"/>
    <w:rsid w:val="00591BB6"/>
    <w:rsid w:val="00592244"/>
    <w:rsid w:val="0059229B"/>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8B"/>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C009C"/>
    <w:rsid w:val="005C037B"/>
    <w:rsid w:val="005C07F3"/>
    <w:rsid w:val="005C0821"/>
    <w:rsid w:val="005C0B60"/>
    <w:rsid w:val="005C0D64"/>
    <w:rsid w:val="005C1215"/>
    <w:rsid w:val="005C1227"/>
    <w:rsid w:val="005C12C8"/>
    <w:rsid w:val="005C14B7"/>
    <w:rsid w:val="005C14BA"/>
    <w:rsid w:val="005C16C7"/>
    <w:rsid w:val="005C1755"/>
    <w:rsid w:val="005C1AAD"/>
    <w:rsid w:val="005C1B8E"/>
    <w:rsid w:val="005C1CBF"/>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11"/>
    <w:rsid w:val="005D2B5F"/>
    <w:rsid w:val="005D2BCD"/>
    <w:rsid w:val="005D2F6E"/>
    <w:rsid w:val="005D3019"/>
    <w:rsid w:val="005D316C"/>
    <w:rsid w:val="005D3424"/>
    <w:rsid w:val="005D3850"/>
    <w:rsid w:val="005D38FD"/>
    <w:rsid w:val="005D3C49"/>
    <w:rsid w:val="005D3CE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4E70"/>
    <w:rsid w:val="005E5136"/>
    <w:rsid w:val="005E52A1"/>
    <w:rsid w:val="005E5339"/>
    <w:rsid w:val="005E556B"/>
    <w:rsid w:val="005E56AC"/>
    <w:rsid w:val="005E572D"/>
    <w:rsid w:val="005E5E2F"/>
    <w:rsid w:val="005E5E58"/>
    <w:rsid w:val="005E5FD3"/>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3FE2"/>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021"/>
    <w:rsid w:val="005F7152"/>
    <w:rsid w:val="005F71DE"/>
    <w:rsid w:val="005F7747"/>
    <w:rsid w:val="005F7A35"/>
    <w:rsid w:val="005F7E87"/>
    <w:rsid w:val="0060001B"/>
    <w:rsid w:val="006004E7"/>
    <w:rsid w:val="00600B0C"/>
    <w:rsid w:val="00600C77"/>
    <w:rsid w:val="00601240"/>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3EA2"/>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BDB"/>
    <w:rsid w:val="00605C32"/>
    <w:rsid w:val="00605C69"/>
    <w:rsid w:val="006061AE"/>
    <w:rsid w:val="00606446"/>
    <w:rsid w:val="00606474"/>
    <w:rsid w:val="00606539"/>
    <w:rsid w:val="00606666"/>
    <w:rsid w:val="006067D8"/>
    <w:rsid w:val="006069B6"/>
    <w:rsid w:val="006069C5"/>
    <w:rsid w:val="00606A2A"/>
    <w:rsid w:val="00606CDD"/>
    <w:rsid w:val="00607346"/>
    <w:rsid w:val="00607404"/>
    <w:rsid w:val="006075DA"/>
    <w:rsid w:val="00607675"/>
    <w:rsid w:val="00607783"/>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0E9"/>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178"/>
    <w:rsid w:val="00614525"/>
    <w:rsid w:val="00614784"/>
    <w:rsid w:val="00614B53"/>
    <w:rsid w:val="00614C50"/>
    <w:rsid w:val="00614CD1"/>
    <w:rsid w:val="00614E00"/>
    <w:rsid w:val="00614E1A"/>
    <w:rsid w:val="00614E5C"/>
    <w:rsid w:val="00614E98"/>
    <w:rsid w:val="00615074"/>
    <w:rsid w:val="00615113"/>
    <w:rsid w:val="006153C0"/>
    <w:rsid w:val="0061563A"/>
    <w:rsid w:val="00615700"/>
    <w:rsid w:val="00615906"/>
    <w:rsid w:val="0061598F"/>
    <w:rsid w:val="00615ACE"/>
    <w:rsid w:val="00615F35"/>
    <w:rsid w:val="00615F5C"/>
    <w:rsid w:val="0061617A"/>
    <w:rsid w:val="0061642E"/>
    <w:rsid w:val="00616548"/>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20"/>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5B1"/>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5A3"/>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60"/>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381"/>
    <w:rsid w:val="006435FD"/>
    <w:rsid w:val="006437AC"/>
    <w:rsid w:val="0064394F"/>
    <w:rsid w:val="0064404E"/>
    <w:rsid w:val="0064463A"/>
    <w:rsid w:val="0064486B"/>
    <w:rsid w:val="00644C12"/>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B3B"/>
    <w:rsid w:val="00647C0E"/>
    <w:rsid w:val="00647C5E"/>
    <w:rsid w:val="00647CF1"/>
    <w:rsid w:val="00647E39"/>
    <w:rsid w:val="00647F39"/>
    <w:rsid w:val="00650143"/>
    <w:rsid w:val="006501B0"/>
    <w:rsid w:val="006505BD"/>
    <w:rsid w:val="00650C67"/>
    <w:rsid w:val="00650D03"/>
    <w:rsid w:val="00650DDC"/>
    <w:rsid w:val="00651095"/>
    <w:rsid w:val="00651132"/>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B5E"/>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B6C"/>
    <w:rsid w:val="00661C2F"/>
    <w:rsid w:val="00661CD9"/>
    <w:rsid w:val="00661F0E"/>
    <w:rsid w:val="00662392"/>
    <w:rsid w:val="006625E5"/>
    <w:rsid w:val="00662761"/>
    <w:rsid w:val="006629DE"/>
    <w:rsid w:val="00662D9F"/>
    <w:rsid w:val="00662DF0"/>
    <w:rsid w:val="00662FDF"/>
    <w:rsid w:val="00663615"/>
    <w:rsid w:val="006636A7"/>
    <w:rsid w:val="006636EF"/>
    <w:rsid w:val="0066378A"/>
    <w:rsid w:val="00663B32"/>
    <w:rsid w:val="00663CBE"/>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874"/>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A54"/>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CEA"/>
    <w:rsid w:val="00680E1C"/>
    <w:rsid w:val="00681123"/>
    <w:rsid w:val="00681137"/>
    <w:rsid w:val="00681173"/>
    <w:rsid w:val="006813E1"/>
    <w:rsid w:val="0068152C"/>
    <w:rsid w:val="00681A0A"/>
    <w:rsid w:val="00681B53"/>
    <w:rsid w:val="00681D63"/>
    <w:rsid w:val="00681D71"/>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C85"/>
    <w:rsid w:val="00694EA4"/>
    <w:rsid w:val="00694F5D"/>
    <w:rsid w:val="00694F81"/>
    <w:rsid w:val="00695158"/>
    <w:rsid w:val="00695479"/>
    <w:rsid w:val="00695535"/>
    <w:rsid w:val="006955D1"/>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1B2"/>
    <w:rsid w:val="006A2596"/>
    <w:rsid w:val="006A260C"/>
    <w:rsid w:val="006A285F"/>
    <w:rsid w:val="006A2A86"/>
    <w:rsid w:val="006A2C28"/>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5C"/>
    <w:rsid w:val="006A5467"/>
    <w:rsid w:val="006A5A36"/>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A6"/>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2EC4"/>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BCA"/>
    <w:rsid w:val="006E0CAE"/>
    <w:rsid w:val="006E0E06"/>
    <w:rsid w:val="006E0E49"/>
    <w:rsid w:val="006E10BE"/>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1E2"/>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1DB"/>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909"/>
    <w:rsid w:val="00701E0E"/>
    <w:rsid w:val="00702182"/>
    <w:rsid w:val="00702301"/>
    <w:rsid w:val="007025E1"/>
    <w:rsid w:val="0070280F"/>
    <w:rsid w:val="0070297A"/>
    <w:rsid w:val="0070298F"/>
    <w:rsid w:val="00702B1B"/>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065"/>
    <w:rsid w:val="00705169"/>
    <w:rsid w:val="0070516C"/>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5FA"/>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0EC"/>
    <w:rsid w:val="00721294"/>
    <w:rsid w:val="00721457"/>
    <w:rsid w:val="00721590"/>
    <w:rsid w:val="0072159A"/>
    <w:rsid w:val="00721749"/>
    <w:rsid w:val="007217EC"/>
    <w:rsid w:val="0072188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E22"/>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45"/>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75"/>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A0C"/>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94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6BA"/>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361"/>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6C8F"/>
    <w:rsid w:val="00786E98"/>
    <w:rsid w:val="00787051"/>
    <w:rsid w:val="007870E3"/>
    <w:rsid w:val="00787194"/>
    <w:rsid w:val="007872FE"/>
    <w:rsid w:val="00787300"/>
    <w:rsid w:val="0078738D"/>
    <w:rsid w:val="007875CA"/>
    <w:rsid w:val="00787767"/>
    <w:rsid w:val="007877CF"/>
    <w:rsid w:val="007877F4"/>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BC0"/>
    <w:rsid w:val="00792C3D"/>
    <w:rsid w:val="00792D70"/>
    <w:rsid w:val="00792DCA"/>
    <w:rsid w:val="00792DE6"/>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A1"/>
    <w:rsid w:val="007A1AB9"/>
    <w:rsid w:val="007A1C7B"/>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01C"/>
    <w:rsid w:val="007A71CD"/>
    <w:rsid w:val="007A7696"/>
    <w:rsid w:val="007A7A1F"/>
    <w:rsid w:val="007A7C58"/>
    <w:rsid w:val="007A7D65"/>
    <w:rsid w:val="007B00CB"/>
    <w:rsid w:val="007B01DD"/>
    <w:rsid w:val="007B01FB"/>
    <w:rsid w:val="007B022E"/>
    <w:rsid w:val="007B035C"/>
    <w:rsid w:val="007B03DF"/>
    <w:rsid w:val="007B0448"/>
    <w:rsid w:val="007B04EC"/>
    <w:rsid w:val="007B05C5"/>
    <w:rsid w:val="007B066C"/>
    <w:rsid w:val="007B06E2"/>
    <w:rsid w:val="007B0CB7"/>
    <w:rsid w:val="007B0D48"/>
    <w:rsid w:val="007B1261"/>
    <w:rsid w:val="007B13EB"/>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23A"/>
    <w:rsid w:val="007B538E"/>
    <w:rsid w:val="007B5441"/>
    <w:rsid w:val="007B550C"/>
    <w:rsid w:val="007B55EB"/>
    <w:rsid w:val="007B58AA"/>
    <w:rsid w:val="007B590C"/>
    <w:rsid w:val="007B5E02"/>
    <w:rsid w:val="007B5E98"/>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3B4"/>
    <w:rsid w:val="007C3B2D"/>
    <w:rsid w:val="007C3B72"/>
    <w:rsid w:val="007C3B77"/>
    <w:rsid w:val="007C3CB9"/>
    <w:rsid w:val="007C3D88"/>
    <w:rsid w:val="007C3DC3"/>
    <w:rsid w:val="007C431F"/>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B27"/>
    <w:rsid w:val="007C6BE8"/>
    <w:rsid w:val="007C6C64"/>
    <w:rsid w:val="007C6DCB"/>
    <w:rsid w:val="007C7161"/>
    <w:rsid w:val="007C71C0"/>
    <w:rsid w:val="007C7509"/>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26"/>
    <w:rsid w:val="007D78D5"/>
    <w:rsid w:val="007D7CD5"/>
    <w:rsid w:val="007D7DE2"/>
    <w:rsid w:val="007D7DEE"/>
    <w:rsid w:val="007E03FA"/>
    <w:rsid w:val="007E05A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A90"/>
    <w:rsid w:val="007E7F34"/>
    <w:rsid w:val="007E7F98"/>
    <w:rsid w:val="007F033E"/>
    <w:rsid w:val="007F0726"/>
    <w:rsid w:val="007F0795"/>
    <w:rsid w:val="007F0961"/>
    <w:rsid w:val="007F0AC3"/>
    <w:rsid w:val="007F0C53"/>
    <w:rsid w:val="007F0CDE"/>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6C0"/>
    <w:rsid w:val="007F4A0F"/>
    <w:rsid w:val="007F4BB7"/>
    <w:rsid w:val="007F4C60"/>
    <w:rsid w:val="007F4E33"/>
    <w:rsid w:val="007F50AE"/>
    <w:rsid w:val="007F51AC"/>
    <w:rsid w:val="007F52B1"/>
    <w:rsid w:val="007F5467"/>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5B"/>
    <w:rsid w:val="00801084"/>
    <w:rsid w:val="00801216"/>
    <w:rsid w:val="008012A0"/>
    <w:rsid w:val="008012CC"/>
    <w:rsid w:val="008014FD"/>
    <w:rsid w:val="0080153E"/>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5E"/>
    <w:rsid w:val="00814192"/>
    <w:rsid w:val="008141A1"/>
    <w:rsid w:val="00814394"/>
    <w:rsid w:val="0081467A"/>
    <w:rsid w:val="00814832"/>
    <w:rsid w:val="00814A08"/>
    <w:rsid w:val="00814BCA"/>
    <w:rsid w:val="00814DC1"/>
    <w:rsid w:val="00814DFC"/>
    <w:rsid w:val="00815111"/>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C11"/>
    <w:rsid w:val="00817DA1"/>
    <w:rsid w:val="0082000D"/>
    <w:rsid w:val="00820087"/>
    <w:rsid w:val="0082030A"/>
    <w:rsid w:val="00820353"/>
    <w:rsid w:val="00820439"/>
    <w:rsid w:val="00820706"/>
    <w:rsid w:val="00820BAD"/>
    <w:rsid w:val="00820C98"/>
    <w:rsid w:val="008210A2"/>
    <w:rsid w:val="00821563"/>
    <w:rsid w:val="00821698"/>
    <w:rsid w:val="00821814"/>
    <w:rsid w:val="00821B79"/>
    <w:rsid w:val="00821BCB"/>
    <w:rsid w:val="00821D29"/>
    <w:rsid w:val="00821F7E"/>
    <w:rsid w:val="008223C0"/>
    <w:rsid w:val="00822427"/>
    <w:rsid w:val="008224BF"/>
    <w:rsid w:val="00822502"/>
    <w:rsid w:val="0082263D"/>
    <w:rsid w:val="008228AE"/>
    <w:rsid w:val="008228D1"/>
    <w:rsid w:val="00822BD7"/>
    <w:rsid w:val="00822BDB"/>
    <w:rsid w:val="00822ECE"/>
    <w:rsid w:val="00822F6F"/>
    <w:rsid w:val="00822F79"/>
    <w:rsid w:val="008238A1"/>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DC4"/>
    <w:rsid w:val="00825E3F"/>
    <w:rsid w:val="00826014"/>
    <w:rsid w:val="00826116"/>
    <w:rsid w:val="008265D4"/>
    <w:rsid w:val="008267AA"/>
    <w:rsid w:val="0082681E"/>
    <w:rsid w:val="008268C0"/>
    <w:rsid w:val="008269D0"/>
    <w:rsid w:val="00826DD9"/>
    <w:rsid w:val="00826EE5"/>
    <w:rsid w:val="0082705D"/>
    <w:rsid w:val="00827204"/>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37D21"/>
    <w:rsid w:val="008401E1"/>
    <w:rsid w:val="0084067B"/>
    <w:rsid w:val="00840945"/>
    <w:rsid w:val="00840C27"/>
    <w:rsid w:val="00840CAA"/>
    <w:rsid w:val="00840F43"/>
    <w:rsid w:val="008410AB"/>
    <w:rsid w:val="00841191"/>
    <w:rsid w:val="0084128D"/>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E83"/>
    <w:rsid w:val="00850F4A"/>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768"/>
    <w:rsid w:val="00853803"/>
    <w:rsid w:val="00853AB3"/>
    <w:rsid w:val="00853ADE"/>
    <w:rsid w:val="00853CE2"/>
    <w:rsid w:val="00853DBF"/>
    <w:rsid w:val="00854028"/>
    <w:rsid w:val="0085413E"/>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A67"/>
    <w:rsid w:val="00861DA7"/>
    <w:rsid w:val="00861E1C"/>
    <w:rsid w:val="008621BC"/>
    <w:rsid w:val="00862515"/>
    <w:rsid w:val="0086292A"/>
    <w:rsid w:val="00862A64"/>
    <w:rsid w:val="00862B89"/>
    <w:rsid w:val="00862C12"/>
    <w:rsid w:val="00862D72"/>
    <w:rsid w:val="00863757"/>
    <w:rsid w:val="00863850"/>
    <w:rsid w:val="00863895"/>
    <w:rsid w:val="008639E5"/>
    <w:rsid w:val="00863B12"/>
    <w:rsid w:val="00863C83"/>
    <w:rsid w:val="00863E64"/>
    <w:rsid w:val="00863ED6"/>
    <w:rsid w:val="00863FC5"/>
    <w:rsid w:val="00864009"/>
    <w:rsid w:val="008640F1"/>
    <w:rsid w:val="00864901"/>
    <w:rsid w:val="00864AD5"/>
    <w:rsid w:val="00864B47"/>
    <w:rsid w:val="00864C77"/>
    <w:rsid w:val="00864E32"/>
    <w:rsid w:val="00864E41"/>
    <w:rsid w:val="00864F8E"/>
    <w:rsid w:val="0086519C"/>
    <w:rsid w:val="008657E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11"/>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DE5"/>
    <w:rsid w:val="00874E84"/>
    <w:rsid w:val="0087511A"/>
    <w:rsid w:val="00875139"/>
    <w:rsid w:val="00875161"/>
    <w:rsid w:val="00875410"/>
    <w:rsid w:val="008754AE"/>
    <w:rsid w:val="00875CB6"/>
    <w:rsid w:val="00876364"/>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628"/>
    <w:rsid w:val="00882A38"/>
    <w:rsid w:val="00882A4B"/>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440"/>
    <w:rsid w:val="00887515"/>
    <w:rsid w:val="0088753F"/>
    <w:rsid w:val="00887849"/>
    <w:rsid w:val="0088799A"/>
    <w:rsid w:val="00887AFF"/>
    <w:rsid w:val="00887C35"/>
    <w:rsid w:val="00887D28"/>
    <w:rsid w:val="00890049"/>
    <w:rsid w:val="00890079"/>
    <w:rsid w:val="0089009C"/>
    <w:rsid w:val="00890213"/>
    <w:rsid w:val="00890303"/>
    <w:rsid w:val="00890638"/>
    <w:rsid w:val="00890730"/>
    <w:rsid w:val="008907CA"/>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48D"/>
    <w:rsid w:val="00893535"/>
    <w:rsid w:val="0089389F"/>
    <w:rsid w:val="008938AA"/>
    <w:rsid w:val="00893973"/>
    <w:rsid w:val="008939A9"/>
    <w:rsid w:val="00893C53"/>
    <w:rsid w:val="00893EF4"/>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2"/>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435"/>
    <w:rsid w:val="008A36A8"/>
    <w:rsid w:val="008A3841"/>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3B1"/>
    <w:rsid w:val="008A7591"/>
    <w:rsid w:val="008A798D"/>
    <w:rsid w:val="008A79B8"/>
    <w:rsid w:val="008A7C93"/>
    <w:rsid w:val="008A7D4E"/>
    <w:rsid w:val="008A7DC7"/>
    <w:rsid w:val="008A7E94"/>
    <w:rsid w:val="008A7EB5"/>
    <w:rsid w:val="008A7EDE"/>
    <w:rsid w:val="008B04AB"/>
    <w:rsid w:val="008B0AA2"/>
    <w:rsid w:val="008B0D96"/>
    <w:rsid w:val="008B0DF9"/>
    <w:rsid w:val="008B125C"/>
    <w:rsid w:val="008B127F"/>
    <w:rsid w:val="008B134C"/>
    <w:rsid w:val="008B19B8"/>
    <w:rsid w:val="008B1AEE"/>
    <w:rsid w:val="008B1CA3"/>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B69"/>
    <w:rsid w:val="008B6D2A"/>
    <w:rsid w:val="008B6E6A"/>
    <w:rsid w:val="008B7133"/>
    <w:rsid w:val="008B71AD"/>
    <w:rsid w:val="008B721A"/>
    <w:rsid w:val="008B78CB"/>
    <w:rsid w:val="008B7BAB"/>
    <w:rsid w:val="008C00DF"/>
    <w:rsid w:val="008C0188"/>
    <w:rsid w:val="008C0196"/>
    <w:rsid w:val="008C026C"/>
    <w:rsid w:val="008C0287"/>
    <w:rsid w:val="008C0349"/>
    <w:rsid w:val="008C0748"/>
    <w:rsid w:val="008C082D"/>
    <w:rsid w:val="008C09DD"/>
    <w:rsid w:val="008C0DC8"/>
    <w:rsid w:val="008C0F0E"/>
    <w:rsid w:val="008C0FDD"/>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767"/>
    <w:rsid w:val="008C5836"/>
    <w:rsid w:val="008C5A68"/>
    <w:rsid w:val="008C5F65"/>
    <w:rsid w:val="008C600B"/>
    <w:rsid w:val="008C60A9"/>
    <w:rsid w:val="008C61DC"/>
    <w:rsid w:val="008C64BE"/>
    <w:rsid w:val="008C65AF"/>
    <w:rsid w:val="008C691D"/>
    <w:rsid w:val="008C69C0"/>
    <w:rsid w:val="008C6D5D"/>
    <w:rsid w:val="008C6E2F"/>
    <w:rsid w:val="008C701D"/>
    <w:rsid w:val="008C7283"/>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1006"/>
    <w:rsid w:val="008D1468"/>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E45"/>
    <w:rsid w:val="008E0F52"/>
    <w:rsid w:val="008E10CA"/>
    <w:rsid w:val="008E12E3"/>
    <w:rsid w:val="008E138B"/>
    <w:rsid w:val="008E192B"/>
    <w:rsid w:val="008E1A31"/>
    <w:rsid w:val="008E1A65"/>
    <w:rsid w:val="008E1B91"/>
    <w:rsid w:val="008E1C6A"/>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F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1CA6"/>
    <w:rsid w:val="008F2048"/>
    <w:rsid w:val="008F21A6"/>
    <w:rsid w:val="008F22E4"/>
    <w:rsid w:val="008F2371"/>
    <w:rsid w:val="008F242E"/>
    <w:rsid w:val="008F247D"/>
    <w:rsid w:val="008F24A8"/>
    <w:rsid w:val="008F2774"/>
    <w:rsid w:val="008F28E2"/>
    <w:rsid w:val="008F29EA"/>
    <w:rsid w:val="008F2BC1"/>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5AF"/>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2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6B"/>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B2"/>
    <w:rsid w:val="00910010"/>
    <w:rsid w:val="00910074"/>
    <w:rsid w:val="009100B8"/>
    <w:rsid w:val="00910319"/>
    <w:rsid w:val="00910415"/>
    <w:rsid w:val="00910419"/>
    <w:rsid w:val="009104EE"/>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3CE"/>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D4"/>
    <w:rsid w:val="00921563"/>
    <w:rsid w:val="0092163B"/>
    <w:rsid w:val="0092180C"/>
    <w:rsid w:val="0092184E"/>
    <w:rsid w:val="00921A35"/>
    <w:rsid w:val="00921B71"/>
    <w:rsid w:val="0092200B"/>
    <w:rsid w:val="0092205E"/>
    <w:rsid w:val="00922216"/>
    <w:rsid w:val="0092229F"/>
    <w:rsid w:val="009224DA"/>
    <w:rsid w:val="009226E6"/>
    <w:rsid w:val="009228DE"/>
    <w:rsid w:val="00922931"/>
    <w:rsid w:val="00922C34"/>
    <w:rsid w:val="00923193"/>
    <w:rsid w:val="00923386"/>
    <w:rsid w:val="009235AE"/>
    <w:rsid w:val="0092374E"/>
    <w:rsid w:val="00923846"/>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CBA"/>
    <w:rsid w:val="00926CFD"/>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1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2ED"/>
    <w:rsid w:val="00934684"/>
    <w:rsid w:val="009347F2"/>
    <w:rsid w:val="00934A52"/>
    <w:rsid w:val="00934F02"/>
    <w:rsid w:val="00934F1B"/>
    <w:rsid w:val="00935063"/>
    <w:rsid w:val="009351C2"/>
    <w:rsid w:val="00935207"/>
    <w:rsid w:val="00935269"/>
    <w:rsid w:val="0093529C"/>
    <w:rsid w:val="009357B7"/>
    <w:rsid w:val="009357BD"/>
    <w:rsid w:val="00935805"/>
    <w:rsid w:val="00935D88"/>
    <w:rsid w:val="00935EB9"/>
    <w:rsid w:val="00936024"/>
    <w:rsid w:val="0093605E"/>
    <w:rsid w:val="00936079"/>
    <w:rsid w:val="00936112"/>
    <w:rsid w:val="00936332"/>
    <w:rsid w:val="009365E5"/>
    <w:rsid w:val="009366F2"/>
    <w:rsid w:val="009369B8"/>
    <w:rsid w:val="00936A54"/>
    <w:rsid w:val="00936D14"/>
    <w:rsid w:val="00937122"/>
    <w:rsid w:val="00937401"/>
    <w:rsid w:val="009376A0"/>
    <w:rsid w:val="00937C60"/>
    <w:rsid w:val="00937CAA"/>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754"/>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16C"/>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BCA"/>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269"/>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99F"/>
    <w:rsid w:val="00967A97"/>
    <w:rsid w:val="00967DF3"/>
    <w:rsid w:val="00967ECE"/>
    <w:rsid w:val="0097014B"/>
    <w:rsid w:val="009701D9"/>
    <w:rsid w:val="0097035C"/>
    <w:rsid w:val="00970561"/>
    <w:rsid w:val="00970997"/>
    <w:rsid w:val="00970BD9"/>
    <w:rsid w:val="009715BA"/>
    <w:rsid w:val="009719CA"/>
    <w:rsid w:val="00971B20"/>
    <w:rsid w:val="00971D50"/>
    <w:rsid w:val="00971D5A"/>
    <w:rsid w:val="0097223A"/>
    <w:rsid w:val="00972562"/>
    <w:rsid w:val="00972586"/>
    <w:rsid w:val="009725A5"/>
    <w:rsid w:val="009726E8"/>
    <w:rsid w:val="00972753"/>
    <w:rsid w:val="0097282E"/>
    <w:rsid w:val="009728F1"/>
    <w:rsid w:val="009728FC"/>
    <w:rsid w:val="00972944"/>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42A"/>
    <w:rsid w:val="0098253E"/>
    <w:rsid w:val="00982688"/>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066"/>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53A"/>
    <w:rsid w:val="009939FB"/>
    <w:rsid w:val="00993DE8"/>
    <w:rsid w:val="00993E51"/>
    <w:rsid w:val="00993FB6"/>
    <w:rsid w:val="0099404A"/>
    <w:rsid w:val="009942D5"/>
    <w:rsid w:val="00994465"/>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0F1"/>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11"/>
    <w:rsid w:val="009B1D75"/>
    <w:rsid w:val="009B2028"/>
    <w:rsid w:val="009B2092"/>
    <w:rsid w:val="009B23E5"/>
    <w:rsid w:val="009B242A"/>
    <w:rsid w:val="009B29A4"/>
    <w:rsid w:val="009B2BE6"/>
    <w:rsid w:val="009B3040"/>
    <w:rsid w:val="009B3267"/>
    <w:rsid w:val="009B3334"/>
    <w:rsid w:val="009B33CB"/>
    <w:rsid w:val="009B38CD"/>
    <w:rsid w:val="009B3EBE"/>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B7D8B"/>
    <w:rsid w:val="009C004C"/>
    <w:rsid w:val="009C04B2"/>
    <w:rsid w:val="009C0584"/>
    <w:rsid w:val="009C0801"/>
    <w:rsid w:val="009C0879"/>
    <w:rsid w:val="009C0D73"/>
    <w:rsid w:val="009C10D0"/>
    <w:rsid w:val="009C12AB"/>
    <w:rsid w:val="009C1511"/>
    <w:rsid w:val="009C1AB2"/>
    <w:rsid w:val="009C1EC5"/>
    <w:rsid w:val="009C22EE"/>
    <w:rsid w:val="009C23F0"/>
    <w:rsid w:val="009C28BC"/>
    <w:rsid w:val="009C295B"/>
    <w:rsid w:val="009C2BB6"/>
    <w:rsid w:val="009C2BF4"/>
    <w:rsid w:val="009C2D5D"/>
    <w:rsid w:val="009C2DD2"/>
    <w:rsid w:val="009C31A8"/>
    <w:rsid w:val="009C31D6"/>
    <w:rsid w:val="009C34D8"/>
    <w:rsid w:val="009C355A"/>
    <w:rsid w:val="009C36ED"/>
    <w:rsid w:val="009C372C"/>
    <w:rsid w:val="009C3783"/>
    <w:rsid w:val="009C3BF2"/>
    <w:rsid w:val="009C3FBE"/>
    <w:rsid w:val="009C4059"/>
    <w:rsid w:val="009C43B8"/>
    <w:rsid w:val="009C4890"/>
    <w:rsid w:val="009C4A9D"/>
    <w:rsid w:val="009C50B1"/>
    <w:rsid w:val="009C50D6"/>
    <w:rsid w:val="009C5183"/>
    <w:rsid w:val="009C51D5"/>
    <w:rsid w:val="009C5664"/>
    <w:rsid w:val="009C573C"/>
    <w:rsid w:val="009C5829"/>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5B1"/>
    <w:rsid w:val="009D66DC"/>
    <w:rsid w:val="009D69B3"/>
    <w:rsid w:val="009D6E8F"/>
    <w:rsid w:val="009D6F4E"/>
    <w:rsid w:val="009D71BB"/>
    <w:rsid w:val="009D75E2"/>
    <w:rsid w:val="009D7765"/>
    <w:rsid w:val="009E0015"/>
    <w:rsid w:val="009E016A"/>
    <w:rsid w:val="009E06B4"/>
    <w:rsid w:val="009E0C4B"/>
    <w:rsid w:val="009E1193"/>
    <w:rsid w:val="009E187A"/>
    <w:rsid w:val="009E1AE9"/>
    <w:rsid w:val="009E1C87"/>
    <w:rsid w:val="009E1DED"/>
    <w:rsid w:val="009E1EA7"/>
    <w:rsid w:val="009E1EAA"/>
    <w:rsid w:val="009E1FB1"/>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B1"/>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AAD"/>
    <w:rsid w:val="009F2C62"/>
    <w:rsid w:val="009F2CF2"/>
    <w:rsid w:val="009F2D9F"/>
    <w:rsid w:val="009F3025"/>
    <w:rsid w:val="009F3450"/>
    <w:rsid w:val="009F345D"/>
    <w:rsid w:val="009F3510"/>
    <w:rsid w:val="009F3978"/>
    <w:rsid w:val="009F3A8B"/>
    <w:rsid w:val="009F3BFD"/>
    <w:rsid w:val="009F3C36"/>
    <w:rsid w:val="009F3CE1"/>
    <w:rsid w:val="009F3F35"/>
    <w:rsid w:val="009F412A"/>
    <w:rsid w:val="009F427C"/>
    <w:rsid w:val="009F4309"/>
    <w:rsid w:val="009F4384"/>
    <w:rsid w:val="009F46DA"/>
    <w:rsid w:val="009F478B"/>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5B0"/>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C67"/>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87B"/>
    <w:rsid w:val="00A079C9"/>
    <w:rsid w:val="00A079F9"/>
    <w:rsid w:val="00A07A6B"/>
    <w:rsid w:val="00A07B17"/>
    <w:rsid w:val="00A07B6A"/>
    <w:rsid w:val="00A07E1B"/>
    <w:rsid w:val="00A07E56"/>
    <w:rsid w:val="00A100AB"/>
    <w:rsid w:val="00A1011B"/>
    <w:rsid w:val="00A10172"/>
    <w:rsid w:val="00A10612"/>
    <w:rsid w:val="00A106B3"/>
    <w:rsid w:val="00A10A26"/>
    <w:rsid w:val="00A11611"/>
    <w:rsid w:val="00A11D87"/>
    <w:rsid w:val="00A120C6"/>
    <w:rsid w:val="00A1217E"/>
    <w:rsid w:val="00A128A2"/>
    <w:rsid w:val="00A12974"/>
    <w:rsid w:val="00A12B6A"/>
    <w:rsid w:val="00A12DF5"/>
    <w:rsid w:val="00A12E58"/>
    <w:rsid w:val="00A12EBA"/>
    <w:rsid w:val="00A12ED0"/>
    <w:rsid w:val="00A12F91"/>
    <w:rsid w:val="00A13022"/>
    <w:rsid w:val="00A1324C"/>
    <w:rsid w:val="00A1325A"/>
    <w:rsid w:val="00A13293"/>
    <w:rsid w:val="00A134BC"/>
    <w:rsid w:val="00A1361D"/>
    <w:rsid w:val="00A136D7"/>
    <w:rsid w:val="00A13AD3"/>
    <w:rsid w:val="00A13F65"/>
    <w:rsid w:val="00A14019"/>
    <w:rsid w:val="00A140C8"/>
    <w:rsid w:val="00A1435D"/>
    <w:rsid w:val="00A147FE"/>
    <w:rsid w:val="00A1493F"/>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0F"/>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1"/>
    <w:rsid w:val="00A17ADD"/>
    <w:rsid w:val="00A17C0D"/>
    <w:rsid w:val="00A17E7B"/>
    <w:rsid w:val="00A20066"/>
    <w:rsid w:val="00A20122"/>
    <w:rsid w:val="00A20144"/>
    <w:rsid w:val="00A203C9"/>
    <w:rsid w:val="00A204EE"/>
    <w:rsid w:val="00A205D4"/>
    <w:rsid w:val="00A206E9"/>
    <w:rsid w:val="00A20963"/>
    <w:rsid w:val="00A20CFE"/>
    <w:rsid w:val="00A2147F"/>
    <w:rsid w:val="00A21513"/>
    <w:rsid w:val="00A21548"/>
    <w:rsid w:val="00A216DB"/>
    <w:rsid w:val="00A218F0"/>
    <w:rsid w:val="00A21BC5"/>
    <w:rsid w:val="00A21CBA"/>
    <w:rsid w:val="00A21CC2"/>
    <w:rsid w:val="00A21F46"/>
    <w:rsid w:val="00A21FBB"/>
    <w:rsid w:val="00A2201A"/>
    <w:rsid w:val="00A2201F"/>
    <w:rsid w:val="00A220C7"/>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0A"/>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68E"/>
    <w:rsid w:val="00A2683C"/>
    <w:rsid w:val="00A26E08"/>
    <w:rsid w:val="00A2705D"/>
    <w:rsid w:val="00A27326"/>
    <w:rsid w:val="00A27809"/>
    <w:rsid w:val="00A278F5"/>
    <w:rsid w:val="00A27E57"/>
    <w:rsid w:val="00A27FCB"/>
    <w:rsid w:val="00A300CF"/>
    <w:rsid w:val="00A30381"/>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56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1E8"/>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6CE"/>
    <w:rsid w:val="00A377D4"/>
    <w:rsid w:val="00A3782C"/>
    <w:rsid w:val="00A37AFB"/>
    <w:rsid w:val="00A40082"/>
    <w:rsid w:val="00A40186"/>
    <w:rsid w:val="00A401E3"/>
    <w:rsid w:val="00A4024C"/>
    <w:rsid w:val="00A4045E"/>
    <w:rsid w:val="00A404E3"/>
    <w:rsid w:val="00A40B6C"/>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108"/>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F99"/>
    <w:rsid w:val="00A470B2"/>
    <w:rsid w:val="00A471DA"/>
    <w:rsid w:val="00A47249"/>
    <w:rsid w:val="00A4727F"/>
    <w:rsid w:val="00A47329"/>
    <w:rsid w:val="00A47389"/>
    <w:rsid w:val="00A4780D"/>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57F16"/>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74"/>
    <w:rsid w:val="00A62AA1"/>
    <w:rsid w:val="00A62BC2"/>
    <w:rsid w:val="00A62BE4"/>
    <w:rsid w:val="00A63006"/>
    <w:rsid w:val="00A630BE"/>
    <w:rsid w:val="00A631D8"/>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2D3"/>
    <w:rsid w:val="00A774C2"/>
    <w:rsid w:val="00A77598"/>
    <w:rsid w:val="00A775DB"/>
    <w:rsid w:val="00A776CE"/>
    <w:rsid w:val="00A77B47"/>
    <w:rsid w:val="00A77BC5"/>
    <w:rsid w:val="00A77DBB"/>
    <w:rsid w:val="00A80002"/>
    <w:rsid w:val="00A80160"/>
    <w:rsid w:val="00A80330"/>
    <w:rsid w:val="00A8050E"/>
    <w:rsid w:val="00A80680"/>
    <w:rsid w:val="00A80736"/>
    <w:rsid w:val="00A80A73"/>
    <w:rsid w:val="00A80BC6"/>
    <w:rsid w:val="00A80C07"/>
    <w:rsid w:val="00A80CFD"/>
    <w:rsid w:val="00A8107B"/>
    <w:rsid w:val="00A81163"/>
    <w:rsid w:val="00A816E2"/>
    <w:rsid w:val="00A81999"/>
    <w:rsid w:val="00A81C56"/>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191"/>
    <w:rsid w:val="00A906FC"/>
    <w:rsid w:val="00A90948"/>
    <w:rsid w:val="00A90C35"/>
    <w:rsid w:val="00A90D0C"/>
    <w:rsid w:val="00A90DCF"/>
    <w:rsid w:val="00A90F62"/>
    <w:rsid w:val="00A91040"/>
    <w:rsid w:val="00A912C7"/>
    <w:rsid w:val="00A913F9"/>
    <w:rsid w:val="00A914DA"/>
    <w:rsid w:val="00A91B81"/>
    <w:rsid w:val="00A91C2D"/>
    <w:rsid w:val="00A91CDD"/>
    <w:rsid w:val="00A91E76"/>
    <w:rsid w:val="00A922B7"/>
    <w:rsid w:val="00A92336"/>
    <w:rsid w:val="00A924BB"/>
    <w:rsid w:val="00A924ED"/>
    <w:rsid w:val="00A9255A"/>
    <w:rsid w:val="00A92971"/>
    <w:rsid w:val="00A92AE7"/>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4D8D"/>
    <w:rsid w:val="00A95009"/>
    <w:rsid w:val="00A957E6"/>
    <w:rsid w:val="00A95B5B"/>
    <w:rsid w:val="00A95B6C"/>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7F4"/>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BD3"/>
    <w:rsid w:val="00AA4C6B"/>
    <w:rsid w:val="00AA4FE6"/>
    <w:rsid w:val="00AA50EB"/>
    <w:rsid w:val="00AA533C"/>
    <w:rsid w:val="00AA5529"/>
    <w:rsid w:val="00AA5625"/>
    <w:rsid w:val="00AA5836"/>
    <w:rsid w:val="00AA5CCB"/>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1B0"/>
    <w:rsid w:val="00AB22C2"/>
    <w:rsid w:val="00AB24B4"/>
    <w:rsid w:val="00AB26B2"/>
    <w:rsid w:val="00AB271A"/>
    <w:rsid w:val="00AB274B"/>
    <w:rsid w:val="00AB275D"/>
    <w:rsid w:val="00AB2800"/>
    <w:rsid w:val="00AB2C94"/>
    <w:rsid w:val="00AB2CB0"/>
    <w:rsid w:val="00AB2CE0"/>
    <w:rsid w:val="00AB2DC8"/>
    <w:rsid w:val="00AB2F54"/>
    <w:rsid w:val="00AB3155"/>
    <w:rsid w:val="00AB338F"/>
    <w:rsid w:val="00AB33F0"/>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B2"/>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B7D42"/>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5A5"/>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043"/>
    <w:rsid w:val="00AC441E"/>
    <w:rsid w:val="00AC49AF"/>
    <w:rsid w:val="00AC49CD"/>
    <w:rsid w:val="00AC4AC8"/>
    <w:rsid w:val="00AC4B70"/>
    <w:rsid w:val="00AC4F5E"/>
    <w:rsid w:val="00AC4FD3"/>
    <w:rsid w:val="00AC508C"/>
    <w:rsid w:val="00AC510C"/>
    <w:rsid w:val="00AC5188"/>
    <w:rsid w:val="00AC5259"/>
    <w:rsid w:val="00AC528A"/>
    <w:rsid w:val="00AC53C9"/>
    <w:rsid w:val="00AC5451"/>
    <w:rsid w:val="00AC547A"/>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05"/>
    <w:rsid w:val="00AD37F9"/>
    <w:rsid w:val="00AD39B9"/>
    <w:rsid w:val="00AD3ADF"/>
    <w:rsid w:val="00AD3B56"/>
    <w:rsid w:val="00AD3BDF"/>
    <w:rsid w:val="00AD3CAD"/>
    <w:rsid w:val="00AD3D82"/>
    <w:rsid w:val="00AD3F5D"/>
    <w:rsid w:val="00AD3F9B"/>
    <w:rsid w:val="00AD42A2"/>
    <w:rsid w:val="00AD4517"/>
    <w:rsid w:val="00AD4727"/>
    <w:rsid w:val="00AD474F"/>
    <w:rsid w:val="00AD48D6"/>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277"/>
    <w:rsid w:val="00AE5388"/>
    <w:rsid w:val="00AE544A"/>
    <w:rsid w:val="00AE5679"/>
    <w:rsid w:val="00AE56B7"/>
    <w:rsid w:val="00AE5899"/>
    <w:rsid w:val="00AE59B5"/>
    <w:rsid w:val="00AE6160"/>
    <w:rsid w:val="00AE61D9"/>
    <w:rsid w:val="00AE68A6"/>
    <w:rsid w:val="00AE6960"/>
    <w:rsid w:val="00AE69A8"/>
    <w:rsid w:val="00AE6DDC"/>
    <w:rsid w:val="00AE704E"/>
    <w:rsid w:val="00AE70F1"/>
    <w:rsid w:val="00AE7281"/>
    <w:rsid w:val="00AE77FF"/>
    <w:rsid w:val="00AF0132"/>
    <w:rsid w:val="00AF02CB"/>
    <w:rsid w:val="00AF036C"/>
    <w:rsid w:val="00AF0392"/>
    <w:rsid w:val="00AF05CD"/>
    <w:rsid w:val="00AF06E8"/>
    <w:rsid w:val="00AF079A"/>
    <w:rsid w:val="00AF0997"/>
    <w:rsid w:val="00AF0ABC"/>
    <w:rsid w:val="00AF0BEB"/>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D0"/>
    <w:rsid w:val="00B052E3"/>
    <w:rsid w:val="00B0532A"/>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5E9"/>
    <w:rsid w:val="00B11AD9"/>
    <w:rsid w:val="00B11B8D"/>
    <w:rsid w:val="00B11CB9"/>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03"/>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B7C"/>
    <w:rsid w:val="00B26CB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B13"/>
    <w:rsid w:val="00B33C36"/>
    <w:rsid w:val="00B33D97"/>
    <w:rsid w:val="00B3401F"/>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59F"/>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B6"/>
    <w:rsid w:val="00B419B5"/>
    <w:rsid w:val="00B41DDB"/>
    <w:rsid w:val="00B41F1A"/>
    <w:rsid w:val="00B42430"/>
    <w:rsid w:val="00B4263E"/>
    <w:rsid w:val="00B42A16"/>
    <w:rsid w:val="00B42C88"/>
    <w:rsid w:val="00B430B6"/>
    <w:rsid w:val="00B43103"/>
    <w:rsid w:val="00B4322E"/>
    <w:rsid w:val="00B432BE"/>
    <w:rsid w:val="00B433C5"/>
    <w:rsid w:val="00B43558"/>
    <w:rsid w:val="00B437AE"/>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68"/>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7FE"/>
    <w:rsid w:val="00B548A8"/>
    <w:rsid w:val="00B54978"/>
    <w:rsid w:val="00B54C3F"/>
    <w:rsid w:val="00B54CC2"/>
    <w:rsid w:val="00B550BE"/>
    <w:rsid w:val="00B552FB"/>
    <w:rsid w:val="00B55392"/>
    <w:rsid w:val="00B5540D"/>
    <w:rsid w:val="00B554BC"/>
    <w:rsid w:val="00B55801"/>
    <w:rsid w:val="00B55891"/>
    <w:rsid w:val="00B55AC6"/>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A"/>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39"/>
    <w:rsid w:val="00B6776C"/>
    <w:rsid w:val="00B67C50"/>
    <w:rsid w:val="00B67EA9"/>
    <w:rsid w:val="00B67F89"/>
    <w:rsid w:val="00B67FB3"/>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5C"/>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FC"/>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99D"/>
    <w:rsid w:val="00B94A3B"/>
    <w:rsid w:val="00B94AB3"/>
    <w:rsid w:val="00B94B79"/>
    <w:rsid w:val="00B94BA2"/>
    <w:rsid w:val="00B94BB4"/>
    <w:rsid w:val="00B94BED"/>
    <w:rsid w:val="00B94E0E"/>
    <w:rsid w:val="00B94F4A"/>
    <w:rsid w:val="00B95404"/>
    <w:rsid w:val="00B95601"/>
    <w:rsid w:val="00B956A8"/>
    <w:rsid w:val="00B957D6"/>
    <w:rsid w:val="00B959D5"/>
    <w:rsid w:val="00B95BA7"/>
    <w:rsid w:val="00B964C6"/>
    <w:rsid w:val="00B964D2"/>
    <w:rsid w:val="00B9686B"/>
    <w:rsid w:val="00B9686E"/>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E3"/>
    <w:rsid w:val="00BA2DD0"/>
    <w:rsid w:val="00BA2E35"/>
    <w:rsid w:val="00BA365E"/>
    <w:rsid w:val="00BA37B4"/>
    <w:rsid w:val="00BA3B7E"/>
    <w:rsid w:val="00BA3D64"/>
    <w:rsid w:val="00BA3E5C"/>
    <w:rsid w:val="00BA3F9A"/>
    <w:rsid w:val="00BA4030"/>
    <w:rsid w:val="00BA44E7"/>
    <w:rsid w:val="00BA4887"/>
    <w:rsid w:val="00BA488F"/>
    <w:rsid w:val="00BA4B89"/>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74B"/>
    <w:rsid w:val="00BA686F"/>
    <w:rsid w:val="00BA68BD"/>
    <w:rsid w:val="00BA6A3E"/>
    <w:rsid w:val="00BA6DA4"/>
    <w:rsid w:val="00BA6DF9"/>
    <w:rsid w:val="00BA72C6"/>
    <w:rsid w:val="00BA7544"/>
    <w:rsid w:val="00BA7745"/>
    <w:rsid w:val="00BA7746"/>
    <w:rsid w:val="00BA775F"/>
    <w:rsid w:val="00BA797F"/>
    <w:rsid w:val="00BA7B97"/>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810"/>
    <w:rsid w:val="00BB2A80"/>
    <w:rsid w:val="00BB2A99"/>
    <w:rsid w:val="00BB2ADB"/>
    <w:rsid w:val="00BB2E1E"/>
    <w:rsid w:val="00BB31B9"/>
    <w:rsid w:val="00BB3259"/>
    <w:rsid w:val="00BB349F"/>
    <w:rsid w:val="00BB35B9"/>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799"/>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9C8"/>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A6"/>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DB6"/>
    <w:rsid w:val="00BD5E46"/>
    <w:rsid w:val="00BD5F42"/>
    <w:rsid w:val="00BD6036"/>
    <w:rsid w:val="00BD6047"/>
    <w:rsid w:val="00BD630C"/>
    <w:rsid w:val="00BD65C4"/>
    <w:rsid w:val="00BD66BC"/>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3BA3"/>
    <w:rsid w:val="00BE4128"/>
    <w:rsid w:val="00BE41AE"/>
    <w:rsid w:val="00BE4818"/>
    <w:rsid w:val="00BE4F2B"/>
    <w:rsid w:val="00BE4F61"/>
    <w:rsid w:val="00BE4F97"/>
    <w:rsid w:val="00BE5138"/>
    <w:rsid w:val="00BE52D5"/>
    <w:rsid w:val="00BE5378"/>
    <w:rsid w:val="00BE54AD"/>
    <w:rsid w:val="00BE5538"/>
    <w:rsid w:val="00BE56D1"/>
    <w:rsid w:val="00BE570B"/>
    <w:rsid w:val="00BE587E"/>
    <w:rsid w:val="00BE5B18"/>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56"/>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7D2"/>
    <w:rsid w:val="00C00CBD"/>
    <w:rsid w:val="00C00F29"/>
    <w:rsid w:val="00C0102B"/>
    <w:rsid w:val="00C0148B"/>
    <w:rsid w:val="00C014D0"/>
    <w:rsid w:val="00C0185C"/>
    <w:rsid w:val="00C01A4E"/>
    <w:rsid w:val="00C01CC5"/>
    <w:rsid w:val="00C01F4F"/>
    <w:rsid w:val="00C0205B"/>
    <w:rsid w:val="00C020EE"/>
    <w:rsid w:val="00C022D6"/>
    <w:rsid w:val="00C02477"/>
    <w:rsid w:val="00C027CD"/>
    <w:rsid w:val="00C028AA"/>
    <w:rsid w:val="00C02AF4"/>
    <w:rsid w:val="00C02B12"/>
    <w:rsid w:val="00C03040"/>
    <w:rsid w:val="00C032F7"/>
    <w:rsid w:val="00C0342A"/>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0AC"/>
    <w:rsid w:val="00C0515D"/>
    <w:rsid w:val="00C0518F"/>
    <w:rsid w:val="00C0523F"/>
    <w:rsid w:val="00C052C7"/>
    <w:rsid w:val="00C054D3"/>
    <w:rsid w:val="00C056F5"/>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AEE"/>
    <w:rsid w:val="00C11BF5"/>
    <w:rsid w:val="00C11F9A"/>
    <w:rsid w:val="00C122F9"/>
    <w:rsid w:val="00C1236E"/>
    <w:rsid w:val="00C123AC"/>
    <w:rsid w:val="00C125CC"/>
    <w:rsid w:val="00C12945"/>
    <w:rsid w:val="00C12A80"/>
    <w:rsid w:val="00C12B5B"/>
    <w:rsid w:val="00C12DB6"/>
    <w:rsid w:val="00C12E37"/>
    <w:rsid w:val="00C12F78"/>
    <w:rsid w:val="00C130AE"/>
    <w:rsid w:val="00C131DE"/>
    <w:rsid w:val="00C1336C"/>
    <w:rsid w:val="00C13558"/>
    <w:rsid w:val="00C13A19"/>
    <w:rsid w:val="00C13C82"/>
    <w:rsid w:val="00C13FAB"/>
    <w:rsid w:val="00C14132"/>
    <w:rsid w:val="00C148E6"/>
    <w:rsid w:val="00C149EA"/>
    <w:rsid w:val="00C14D0D"/>
    <w:rsid w:val="00C14DB7"/>
    <w:rsid w:val="00C14FE2"/>
    <w:rsid w:val="00C1563A"/>
    <w:rsid w:val="00C156C4"/>
    <w:rsid w:val="00C15863"/>
    <w:rsid w:val="00C15A79"/>
    <w:rsid w:val="00C15A82"/>
    <w:rsid w:val="00C15CE7"/>
    <w:rsid w:val="00C15D4A"/>
    <w:rsid w:val="00C15D77"/>
    <w:rsid w:val="00C15DD5"/>
    <w:rsid w:val="00C15E3B"/>
    <w:rsid w:val="00C1630E"/>
    <w:rsid w:val="00C166E1"/>
    <w:rsid w:val="00C16813"/>
    <w:rsid w:val="00C16824"/>
    <w:rsid w:val="00C168CE"/>
    <w:rsid w:val="00C169A4"/>
    <w:rsid w:val="00C16B21"/>
    <w:rsid w:val="00C16B9F"/>
    <w:rsid w:val="00C1777A"/>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31B"/>
    <w:rsid w:val="00C22421"/>
    <w:rsid w:val="00C225FC"/>
    <w:rsid w:val="00C229B2"/>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4B"/>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982"/>
    <w:rsid w:val="00C31A9E"/>
    <w:rsid w:val="00C31D13"/>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2E"/>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AF"/>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AE5"/>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79"/>
    <w:rsid w:val="00C50FC5"/>
    <w:rsid w:val="00C5118D"/>
    <w:rsid w:val="00C51692"/>
    <w:rsid w:val="00C516D4"/>
    <w:rsid w:val="00C5177D"/>
    <w:rsid w:val="00C517AD"/>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09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056"/>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8B4"/>
    <w:rsid w:val="00C65C59"/>
    <w:rsid w:val="00C65E1D"/>
    <w:rsid w:val="00C661A0"/>
    <w:rsid w:val="00C66651"/>
    <w:rsid w:val="00C66803"/>
    <w:rsid w:val="00C6688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A2D"/>
    <w:rsid w:val="00C70C93"/>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2FDF"/>
    <w:rsid w:val="00C7339E"/>
    <w:rsid w:val="00C733A8"/>
    <w:rsid w:val="00C734F4"/>
    <w:rsid w:val="00C7354F"/>
    <w:rsid w:val="00C735B1"/>
    <w:rsid w:val="00C73942"/>
    <w:rsid w:val="00C73C77"/>
    <w:rsid w:val="00C73CE6"/>
    <w:rsid w:val="00C73CF5"/>
    <w:rsid w:val="00C73D0C"/>
    <w:rsid w:val="00C73F94"/>
    <w:rsid w:val="00C740D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629"/>
    <w:rsid w:val="00C75822"/>
    <w:rsid w:val="00C75927"/>
    <w:rsid w:val="00C75B7C"/>
    <w:rsid w:val="00C75BAE"/>
    <w:rsid w:val="00C75C9B"/>
    <w:rsid w:val="00C75D35"/>
    <w:rsid w:val="00C75DC9"/>
    <w:rsid w:val="00C75F54"/>
    <w:rsid w:val="00C76175"/>
    <w:rsid w:val="00C76229"/>
    <w:rsid w:val="00C76543"/>
    <w:rsid w:val="00C769AA"/>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2F"/>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18D"/>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835"/>
    <w:rsid w:val="00C90AD5"/>
    <w:rsid w:val="00C90D3C"/>
    <w:rsid w:val="00C90E15"/>
    <w:rsid w:val="00C90E46"/>
    <w:rsid w:val="00C90EFE"/>
    <w:rsid w:val="00C90F1D"/>
    <w:rsid w:val="00C90F43"/>
    <w:rsid w:val="00C91246"/>
    <w:rsid w:val="00C9129D"/>
    <w:rsid w:val="00C9136B"/>
    <w:rsid w:val="00C91688"/>
    <w:rsid w:val="00C91740"/>
    <w:rsid w:val="00C91794"/>
    <w:rsid w:val="00C917F7"/>
    <w:rsid w:val="00C918DD"/>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1A1"/>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107"/>
    <w:rsid w:val="00C952DF"/>
    <w:rsid w:val="00C954F5"/>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6F2"/>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AED"/>
    <w:rsid w:val="00CA3BDD"/>
    <w:rsid w:val="00CA3FF0"/>
    <w:rsid w:val="00CA44F4"/>
    <w:rsid w:val="00CA45E5"/>
    <w:rsid w:val="00CA4A34"/>
    <w:rsid w:val="00CA5023"/>
    <w:rsid w:val="00CA50BB"/>
    <w:rsid w:val="00CA510D"/>
    <w:rsid w:val="00CA5191"/>
    <w:rsid w:val="00CA529D"/>
    <w:rsid w:val="00CA5318"/>
    <w:rsid w:val="00CA5501"/>
    <w:rsid w:val="00CA5797"/>
    <w:rsid w:val="00CA58F6"/>
    <w:rsid w:val="00CA5B5E"/>
    <w:rsid w:val="00CA5C0B"/>
    <w:rsid w:val="00CA5E8D"/>
    <w:rsid w:val="00CA5EFC"/>
    <w:rsid w:val="00CA5FF2"/>
    <w:rsid w:val="00CA6007"/>
    <w:rsid w:val="00CA6011"/>
    <w:rsid w:val="00CA6609"/>
    <w:rsid w:val="00CA694D"/>
    <w:rsid w:val="00CA6ADA"/>
    <w:rsid w:val="00CA6B17"/>
    <w:rsid w:val="00CA6DC6"/>
    <w:rsid w:val="00CA7207"/>
    <w:rsid w:val="00CA78F0"/>
    <w:rsid w:val="00CA7C94"/>
    <w:rsid w:val="00CA7FF3"/>
    <w:rsid w:val="00CB0370"/>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310"/>
    <w:rsid w:val="00CB34A3"/>
    <w:rsid w:val="00CB3500"/>
    <w:rsid w:val="00CB36E4"/>
    <w:rsid w:val="00CB39B9"/>
    <w:rsid w:val="00CB4155"/>
    <w:rsid w:val="00CB428B"/>
    <w:rsid w:val="00CB45C7"/>
    <w:rsid w:val="00CB46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04F"/>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B07"/>
    <w:rsid w:val="00CC5F81"/>
    <w:rsid w:val="00CC68F4"/>
    <w:rsid w:val="00CC699C"/>
    <w:rsid w:val="00CC69A7"/>
    <w:rsid w:val="00CC6A93"/>
    <w:rsid w:val="00CC6AB6"/>
    <w:rsid w:val="00CC6B0B"/>
    <w:rsid w:val="00CC6B13"/>
    <w:rsid w:val="00CC6BE0"/>
    <w:rsid w:val="00CC6C77"/>
    <w:rsid w:val="00CC6D30"/>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1E"/>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0B1"/>
    <w:rsid w:val="00CF2658"/>
    <w:rsid w:val="00CF27C4"/>
    <w:rsid w:val="00CF29A7"/>
    <w:rsid w:val="00CF29C5"/>
    <w:rsid w:val="00CF2BDA"/>
    <w:rsid w:val="00CF2C4D"/>
    <w:rsid w:val="00CF2DAD"/>
    <w:rsid w:val="00CF2DE8"/>
    <w:rsid w:val="00CF2F39"/>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CF7F73"/>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1A5"/>
    <w:rsid w:val="00D07466"/>
    <w:rsid w:val="00D07550"/>
    <w:rsid w:val="00D075F7"/>
    <w:rsid w:val="00D07768"/>
    <w:rsid w:val="00D079D1"/>
    <w:rsid w:val="00D079ED"/>
    <w:rsid w:val="00D07B8A"/>
    <w:rsid w:val="00D07DD8"/>
    <w:rsid w:val="00D07E6B"/>
    <w:rsid w:val="00D07E80"/>
    <w:rsid w:val="00D07F42"/>
    <w:rsid w:val="00D1015A"/>
    <w:rsid w:val="00D10384"/>
    <w:rsid w:val="00D1042F"/>
    <w:rsid w:val="00D109E7"/>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5C8"/>
    <w:rsid w:val="00D21955"/>
    <w:rsid w:val="00D21C43"/>
    <w:rsid w:val="00D21D9A"/>
    <w:rsid w:val="00D21E25"/>
    <w:rsid w:val="00D21EB3"/>
    <w:rsid w:val="00D22179"/>
    <w:rsid w:val="00D22187"/>
    <w:rsid w:val="00D223AF"/>
    <w:rsid w:val="00D223F3"/>
    <w:rsid w:val="00D22426"/>
    <w:rsid w:val="00D224F5"/>
    <w:rsid w:val="00D2265B"/>
    <w:rsid w:val="00D22685"/>
    <w:rsid w:val="00D228C6"/>
    <w:rsid w:val="00D22B3F"/>
    <w:rsid w:val="00D22C29"/>
    <w:rsid w:val="00D22E36"/>
    <w:rsid w:val="00D22EA1"/>
    <w:rsid w:val="00D22EB1"/>
    <w:rsid w:val="00D22F89"/>
    <w:rsid w:val="00D23208"/>
    <w:rsid w:val="00D23444"/>
    <w:rsid w:val="00D234DE"/>
    <w:rsid w:val="00D23AAA"/>
    <w:rsid w:val="00D23AB0"/>
    <w:rsid w:val="00D2407C"/>
    <w:rsid w:val="00D24138"/>
    <w:rsid w:val="00D24332"/>
    <w:rsid w:val="00D24628"/>
    <w:rsid w:val="00D246A0"/>
    <w:rsid w:val="00D24726"/>
    <w:rsid w:val="00D24D76"/>
    <w:rsid w:val="00D24DB6"/>
    <w:rsid w:val="00D24E3A"/>
    <w:rsid w:val="00D24FA1"/>
    <w:rsid w:val="00D25091"/>
    <w:rsid w:val="00D251B0"/>
    <w:rsid w:val="00D252BB"/>
    <w:rsid w:val="00D253B8"/>
    <w:rsid w:val="00D25575"/>
    <w:rsid w:val="00D257FA"/>
    <w:rsid w:val="00D25A45"/>
    <w:rsid w:val="00D25B78"/>
    <w:rsid w:val="00D25C41"/>
    <w:rsid w:val="00D25CBB"/>
    <w:rsid w:val="00D25E41"/>
    <w:rsid w:val="00D26054"/>
    <w:rsid w:val="00D261BB"/>
    <w:rsid w:val="00D261C6"/>
    <w:rsid w:val="00D267DC"/>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82E"/>
    <w:rsid w:val="00D3194F"/>
    <w:rsid w:val="00D31ABF"/>
    <w:rsid w:val="00D31BDB"/>
    <w:rsid w:val="00D3204E"/>
    <w:rsid w:val="00D3239A"/>
    <w:rsid w:val="00D3261B"/>
    <w:rsid w:val="00D3267B"/>
    <w:rsid w:val="00D326B9"/>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A55"/>
    <w:rsid w:val="00D34B79"/>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E89"/>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0C9"/>
    <w:rsid w:val="00D431DE"/>
    <w:rsid w:val="00D435D6"/>
    <w:rsid w:val="00D43A9C"/>
    <w:rsid w:val="00D43BFA"/>
    <w:rsid w:val="00D44108"/>
    <w:rsid w:val="00D441EB"/>
    <w:rsid w:val="00D446FE"/>
    <w:rsid w:val="00D4473D"/>
    <w:rsid w:val="00D44A90"/>
    <w:rsid w:val="00D44BD3"/>
    <w:rsid w:val="00D44D38"/>
    <w:rsid w:val="00D45071"/>
    <w:rsid w:val="00D45095"/>
    <w:rsid w:val="00D4526F"/>
    <w:rsid w:val="00D4536F"/>
    <w:rsid w:val="00D45422"/>
    <w:rsid w:val="00D4547A"/>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1A8"/>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077"/>
    <w:rsid w:val="00D6253B"/>
    <w:rsid w:val="00D628CC"/>
    <w:rsid w:val="00D62B84"/>
    <w:rsid w:val="00D62D6A"/>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9AC"/>
    <w:rsid w:val="00D64A75"/>
    <w:rsid w:val="00D64F85"/>
    <w:rsid w:val="00D65046"/>
    <w:rsid w:val="00D65124"/>
    <w:rsid w:val="00D6527F"/>
    <w:rsid w:val="00D65358"/>
    <w:rsid w:val="00D654D4"/>
    <w:rsid w:val="00D65829"/>
    <w:rsid w:val="00D658EC"/>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1B94"/>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2C8"/>
    <w:rsid w:val="00D75502"/>
    <w:rsid w:val="00D75564"/>
    <w:rsid w:val="00D75806"/>
    <w:rsid w:val="00D75E3B"/>
    <w:rsid w:val="00D7616F"/>
    <w:rsid w:val="00D7697D"/>
    <w:rsid w:val="00D769A4"/>
    <w:rsid w:val="00D76E7A"/>
    <w:rsid w:val="00D7742E"/>
    <w:rsid w:val="00D7772C"/>
    <w:rsid w:val="00D77768"/>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CA1"/>
    <w:rsid w:val="00D81DAC"/>
    <w:rsid w:val="00D8203F"/>
    <w:rsid w:val="00D82316"/>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4C3"/>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3E"/>
    <w:rsid w:val="00DA3775"/>
    <w:rsid w:val="00DA37D1"/>
    <w:rsid w:val="00DA39F9"/>
    <w:rsid w:val="00DA3A11"/>
    <w:rsid w:val="00DA3BFF"/>
    <w:rsid w:val="00DA3D48"/>
    <w:rsid w:val="00DA3E05"/>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458"/>
    <w:rsid w:val="00DA657A"/>
    <w:rsid w:val="00DA664A"/>
    <w:rsid w:val="00DA6712"/>
    <w:rsid w:val="00DA701A"/>
    <w:rsid w:val="00DA7438"/>
    <w:rsid w:val="00DA75E3"/>
    <w:rsid w:val="00DA76AB"/>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ADE"/>
    <w:rsid w:val="00DB2F9F"/>
    <w:rsid w:val="00DB3126"/>
    <w:rsid w:val="00DB3247"/>
    <w:rsid w:val="00DB362C"/>
    <w:rsid w:val="00DB3671"/>
    <w:rsid w:val="00DB398F"/>
    <w:rsid w:val="00DB42E9"/>
    <w:rsid w:val="00DB4822"/>
    <w:rsid w:val="00DB48D4"/>
    <w:rsid w:val="00DB49DF"/>
    <w:rsid w:val="00DB4B9A"/>
    <w:rsid w:val="00DB4FF2"/>
    <w:rsid w:val="00DB5180"/>
    <w:rsid w:val="00DB540C"/>
    <w:rsid w:val="00DB568C"/>
    <w:rsid w:val="00DB5744"/>
    <w:rsid w:val="00DB5B1A"/>
    <w:rsid w:val="00DB5BB1"/>
    <w:rsid w:val="00DB5C9F"/>
    <w:rsid w:val="00DB61A3"/>
    <w:rsid w:val="00DB6231"/>
    <w:rsid w:val="00DB6402"/>
    <w:rsid w:val="00DB6404"/>
    <w:rsid w:val="00DB6508"/>
    <w:rsid w:val="00DB67AE"/>
    <w:rsid w:val="00DB688B"/>
    <w:rsid w:val="00DB68E0"/>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DA1"/>
    <w:rsid w:val="00DC6E11"/>
    <w:rsid w:val="00DC6FE2"/>
    <w:rsid w:val="00DC71B2"/>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97D"/>
    <w:rsid w:val="00DD0F36"/>
    <w:rsid w:val="00DD0F40"/>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7E"/>
    <w:rsid w:val="00DD5918"/>
    <w:rsid w:val="00DD599A"/>
    <w:rsid w:val="00DD5B46"/>
    <w:rsid w:val="00DD5C80"/>
    <w:rsid w:val="00DD5CBD"/>
    <w:rsid w:val="00DD5CDF"/>
    <w:rsid w:val="00DD63DF"/>
    <w:rsid w:val="00DD6B58"/>
    <w:rsid w:val="00DD6CB5"/>
    <w:rsid w:val="00DD6EA0"/>
    <w:rsid w:val="00DD6F79"/>
    <w:rsid w:val="00DD77A6"/>
    <w:rsid w:val="00DD78FF"/>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12E"/>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C33"/>
    <w:rsid w:val="00DE4D78"/>
    <w:rsid w:val="00DE4E9A"/>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BD2"/>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51"/>
    <w:rsid w:val="00DF1B81"/>
    <w:rsid w:val="00DF1BB4"/>
    <w:rsid w:val="00DF2008"/>
    <w:rsid w:val="00DF234D"/>
    <w:rsid w:val="00DF25A7"/>
    <w:rsid w:val="00DF26DC"/>
    <w:rsid w:val="00DF2824"/>
    <w:rsid w:val="00DF290D"/>
    <w:rsid w:val="00DF2C8C"/>
    <w:rsid w:val="00DF2EF4"/>
    <w:rsid w:val="00DF2FC1"/>
    <w:rsid w:val="00DF2FE3"/>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588"/>
    <w:rsid w:val="00DF568D"/>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941"/>
    <w:rsid w:val="00DF7B7F"/>
    <w:rsid w:val="00DF7BF0"/>
    <w:rsid w:val="00E00126"/>
    <w:rsid w:val="00E00306"/>
    <w:rsid w:val="00E00325"/>
    <w:rsid w:val="00E0050E"/>
    <w:rsid w:val="00E00817"/>
    <w:rsid w:val="00E00827"/>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A27"/>
    <w:rsid w:val="00E03B6C"/>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97B"/>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C2"/>
    <w:rsid w:val="00E139EA"/>
    <w:rsid w:val="00E13D5F"/>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16D"/>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59F"/>
    <w:rsid w:val="00E2762F"/>
    <w:rsid w:val="00E277D3"/>
    <w:rsid w:val="00E27C50"/>
    <w:rsid w:val="00E27F4A"/>
    <w:rsid w:val="00E301F6"/>
    <w:rsid w:val="00E30602"/>
    <w:rsid w:val="00E30985"/>
    <w:rsid w:val="00E30B4C"/>
    <w:rsid w:val="00E30D51"/>
    <w:rsid w:val="00E30D96"/>
    <w:rsid w:val="00E30D98"/>
    <w:rsid w:val="00E30DC4"/>
    <w:rsid w:val="00E30E04"/>
    <w:rsid w:val="00E30E83"/>
    <w:rsid w:val="00E30EEE"/>
    <w:rsid w:val="00E30F98"/>
    <w:rsid w:val="00E31033"/>
    <w:rsid w:val="00E3116E"/>
    <w:rsid w:val="00E31482"/>
    <w:rsid w:val="00E31B90"/>
    <w:rsid w:val="00E31D9D"/>
    <w:rsid w:val="00E31EB2"/>
    <w:rsid w:val="00E322EC"/>
    <w:rsid w:val="00E3259B"/>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CCE"/>
    <w:rsid w:val="00E36E0A"/>
    <w:rsid w:val="00E36FD1"/>
    <w:rsid w:val="00E37253"/>
    <w:rsid w:val="00E37275"/>
    <w:rsid w:val="00E37C5E"/>
    <w:rsid w:val="00E37D73"/>
    <w:rsid w:val="00E4083D"/>
    <w:rsid w:val="00E4083E"/>
    <w:rsid w:val="00E40C5B"/>
    <w:rsid w:val="00E40D53"/>
    <w:rsid w:val="00E412B7"/>
    <w:rsid w:val="00E41360"/>
    <w:rsid w:val="00E41485"/>
    <w:rsid w:val="00E41D09"/>
    <w:rsid w:val="00E41F61"/>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6"/>
    <w:rsid w:val="00E45FFF"/>
    <w:rsid w:val="00E46202"/>
    <w:rsid w:val="00E464CA"/>
    <w:rsid w:val="00E465D0"/>
    <w:rsid w:val="00E46680"/>
    <w:rsid w:val="00E46A5F"/>
    <w:rsid w:val="00E46CC6"/>
    <w:rsid w:val="00E46FC9"/>
    <w:rsid w:val="00E4731A"/>
    <w:rsid w:val="00E47398"/>
    <w:rsid w:val="00E47422"/>
    <w:rsid w:val="00E47810"/>
    <w:rsid w:val="00E47A95"/>
    <w:rsid w:val="00E47CF5"/>
    <w:rsid w:val="00E47D81"/>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369"/>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320"/>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0E9"/>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6A2"/>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8F4"/>
    <w:rsid w:val="00E73942"/>
    <w:rsid w:val="00E73A23"/>
    <w:rsid w:val="00E73A6A"/>
    <w:rsid w:val="00E73B0F"/>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D01"/>
    <w:rsid w:val="00E76E51"/>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1E9"/>
    <w:rsid w:val="00E82584"/>
    <w:rsid w:val="00E825AA"/>
    <w:rsid w:val="00E82681"/>
    <w:rsid w:val="00E827A1"/>
    <w:rsid w:val="00E827B6"/>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61"/>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D74"/>
    <w:rsid w:val="00E91E03"/>
    <w:rsid w:val="00E92041"/>
    <w:rsid w:val="00E923AB"/>
    <w:rsid w:val="00E923D7"/>
    <w:rsid w:val="00E926C3"/>
    <w:rsid w:val="00E928C0"/>
    <w:rsid w:val="00E92A01"/>
    <w:rsid w:val="00E92C76"/>
    <w:rsid w:val="00E92F0D"/>
    <w:rsid w:val="00E931EE"/>
    <w:rsid w:val="00E93375"/>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73"/>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54"/>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8"/>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585"/>
    <w:rsid w:val="00EA59EC"/>
    <w:rsid w:val="00EA5A1A"/>
    <w:rsid w:val="00EA5A1E"/>
    <w:rsid w:val="00EA5A4D"/>
    <w:rsid w:val="00EA5C06"/>
    <w:rsid w:val="00EA5EDE"/>
    <w:rsid w:val="00EA618C"/>
    <w:rsid w:val="00EA6340"/>
    <w:rsid w:val="00EA65BD"/>
    <w:rsid w:val="00EA679F"/>
    <w:rsid w:val="00EA6D5B"/>
    <w:rsid w:val="00EA6EE6"/>
    <w:rsid w:val="00EA6EEE"/>
    <w:rsid w:val="00EA6FB5"/>
    <w:rsid w:val="00EA708D"/>
    <w:rsid w:val="00EA734F"/>
    <w:rsid w:val="00EA7551"/>
    <w:rsid w:val="00EA75FC"/>
    <w:rsid w:val="00EA7A78"/>
    <w:rsid w:val="00EB06CB"/>
    <w:rsid w:val="00EB0892"/>
    <w:rsid w:val="00EB0E08"/>
    <w:rsid w:val="00EB1035"/>
    <w:rsid w:val="00EB121A"/>
    <w:rsid w:val="00EB144D"/>
    <w:rsid w:val="00EB1519"/>
    <w:rsid w:val="00EB1718"/>
    <w:rsid w:val="00EB1A30"/>
    <w:rsid w:val="00EB1A3E"/>
    <w:rsid w:val="00EB1AAA"/>
    <w:rsid w:val="00EB1C22"/>
    <w:rsid w:val="00EB24F3"/>
    <w:rsid w:val="00EB2765"/>
    <w:rsid w:val="00EB2902"/>
    <w:rsid w:val="00EB2AE4"/>
    <w:rsid w:val="00EB2B24"/>
    <w:rsid w:val="00EB2C77"/>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5CC9"/>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46"/>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71A"/>
    <w:rsid w:val="00EC37FC"/>
    <w:rsid w:val="00EC3C23"/>
    <w:rsid w:val="00EC3F15"/>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9E9"/>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CCC"/>
    <w:rsid w:val="00ED2D2B"/>
    <w:rsid w:val="00ED2F65"/>
    <w:rsid w:val="00ED30F3"/>
    <w:rsid w:val="00ED333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5F0"/>
    <w:rsid w:val="00ED5617"/>
    <w:rsid w:val="00ED5A84"/>
    <w:rsid w:val="00ED5D50"/>
    <w:rsid w:val="00ED60CC"/>
    <w:rsid w:val="00ED6367"/>
    <w:rsid w:val="00ED66D5"/>
    <w:rsid w:val="00ED67B5"/>
    <w:rsid w:val="00ED6936"/>
    <w:rsid w:val="00ED6DDF"/>
    <w:rsid w:val="00ED6F38"/>
    <w:rsid w:val="00ED70C1"/>
    <w:rsid w:val="00ED71B4"/>
    <w:rsid w:val="00ED71F5"/>
    <w:rsid w:val="00ED748A"/>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1F"/>
    <w:rsid w:val="00EE0CAF"/>
    <w:rsid w:val="00EE0D00"/>
    <w:rsid w:val="00EE0D5B"/>
    <w:rsid w:val="00EE0DBC"/>
    <w:rsid w:val="00EE1025"/>
    <w:rsid w:val="00EE1149"/>
    <w:rsid w:val="00EE128E"/>
    <w:rsid w:val="00EE1351"/>
    <w:rsid w:val="00EE168A"/>
    <w:rsid w:val="00EE1888"/>
    <w:rsid w:val="00EE1AA1"/>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411"/>
    <w:rsid w:val="00EE492B"/>
    <w:rsid w:val="00EE495C"/>
    <w:rsid w:val="00EE49F7"/>
    <w:rsid w:val="00EE4ABA"/>
    <w:rsid w:val="00EE4B6F"/>
    <w:rsid w:val="00EE4F72"/>
    <w:rsid w:val="00EE5260"/>
    <w:rsid w:val="00EE5545"/>
    <w:rsid w:val="00EE55D7"/>
    <w:rsid w:val="00EE56D7"/>
    <w:rsid w:val="00EE5842"/>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B4C"/>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7DE"/>
    <w:rsid w:val="00EF38F7"/>
    <w:rsid w:val="00EF3A71"/>
    <w:rsid w:val="00EF3DF4"/>
    <w:rsid w:val="00EF3F81"/>
    <w:rsid w:val="00EF3FA1"/>
    <w:rsid w:val="00EF46A9"/>
    <w:rsid w:val="00EF4EB6"/>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4DA"/>
    <w:rsid w:val="00EF753C"/>
    <w:rsid w:val="00EF7560"/>
    <w:rsid w:val="00EF7825"/>
    <w:rsid w:val="00EF7960"/>
    <w:rsid w:val="00EF79AD"/>
    <w:rsid w:val="00EF7CB8"/>
    <w:rsid w:val="00EF7D3D"/>
    <w:rsid w:val="00F000D1"/>
    <w:rsid w:val="00F00143"/>
    <w:rsid w:val="00F003E2"/>
    <w:rsid w:val="00F00693"/>
    <w:rsid w:val="00F006F2"/>
    <w:rsid w:val="00F00981"/>
    <w:rsid w:val="00F00AD4"/>
    <w:rsid w:val="00F00CD0"/>
    <w:rsid w:val="00F00E90"/>
    <w:rsid w:val="00F01058"/>
    <w:rsid w:val="00F014D3"/>
    <w:rsid w:val="00F016EA"/>
    <w:rsid w:val="00F0177E"/>
    <w:rsid w:val="00F0182A"/>
    <w:rsid w:val="00F01A73"/>
    <w:rsid w:val="00F01BC6"/>
    <w:rsid w:val="00F01D7A"/>
    <w:rsid w:val="00F01DEE"/>
    <w:rsid w:val="00F01E5F"/>
    <w:rsid w:val="00F01EC8"/>
    <w:rsid w:val="00F01ECA"/>
    <w:rsid w:val="00F02003"/>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4E15"/>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141"/>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4EAB"/>
    <w:rsid w:val="00F150C2"/>
    <w:rsid w:val="00F154C7"/>
    <w:rsid w:val="00F15776"/>
    <w:rsid w:val="00F15901"/>
    <w:rsid w:val="00F15AC4"/>
    <w:rsid w:val="00F15AF6"/>
    <w:rsid w:val="00F15B36"/>
    <w:rsid w:val="00F15B4C"/>
    <w:rsid w:val="00F15E03"/>
    <w:rsid w:val="00F16204"/>
    <w:rsid w:val="00F16210"/>
    <w:rsid w:val="00F1626F"/>
    <w:rsid w:val="00F16329"/>
    <w:rsid w:val="00F1637B"/>
    <w:rsid w:val="00F16464"/>
    <w:rsid w:val="00F1661A"/>
    <w:rsid w:val="00F16652"/>
    <w:rsid w:val="00F16808"/>
    <w:rsid w:val="00F16A40"/>
    <w:rsid w:val="00F16CAF"/>
    <w:rsid w:val="00F16F2F"/>
    <w:rsid w:val="00F1716D"/>
    <w:rsid w:val="00F173F3"/>
    <w:rsid w:val="00F1753A"/>
    <w:rsid w:val="00F17680"/>
    <w:rsid w:val="00F17735"/>
    <w:rsid w:val="00F178FF"/>
    <w:rsid w:val="00F2003A"/>
    <w:rsid w:val="00F2017C"/>
    <w:rsid w:val="00F20527"/>
    <w:rsid w:val="00F20A72"/>
    <w:rsid w:val="00F20C15"/>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3DC"/>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E5C"/>
    <w:rsid w:val="00F31F9E"/>
    <w:rsid w:val="00F32037"/>
    <w:rsid w:val="00F3208D"/>
    <w:rsid w:val="00F3237E"/>
    <w:rsid w:val="00F32527"/>
    <w:rsid w:val="00F32569"/>
    <w:rsid w:val="00F32598"/>
    <w:rsid w:val="00F32628"/>
    <w:rsid w:val="00F327BA"/>
    <w:rsid w:val="00F32847"/>
    <w:rsid w:val="00F32A14"/>
    <w:rsid w:val="00F32AAC"/>
    <w:rsid w:val="00F32B4D"/>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48"/>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1F9F"/>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EFC"/>
    <w:rsid w:val="00F44F84"/>
    <w:rsid w:val="00F4532A"/>
    <w:rsid w:val="00F4551E"/>
    <w:rsid w:val="00F455D1"/>
    <w:rsid w:val="00F457E3"/>
    <w:rsid w:val="00F45807"/>
    <w:rsid w:val="00F458AF"/>
    <w:rsid w:val="00F45E34"/>
    <w:rsid w:val="00F46096"/>
    <w:rsid w:val="00F461E5"/>
    <w:rsid w:val="00F463B2"/>
    <w:rsid w:val="00F465B7"/>
    <w:rsid w:val="00F46856"/>
    <w:rsid w:val="00F468AF"/>
    <w:rsid w:val="00F46BA9"/>
    <w:rsid w:val="00F46C23"/>
    <w:rsid w:val="00F46D15"/>
    <w:rsid w:val="00F46DB8"/>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BA8"/>
    <w:rsid w:val="00F51DB8"/>
    <w:rsid w:val="00F51F40"/>
    <w:rsid w:val="00F5217C"/>
    <w:rsid w:val="00F521CA"/>
    <w:rsid w:val="00F522B4"/>
    <w:rsid w:val="00F52533"/>
    <w:rsid w:val="00F5268C"/>
    <w:rsid w:val="00F526FF"/>
    <w:rsid w:val="00F52954"/>
    <w:rsid w:val="00F52A98"/>
    <w:rsid w:val="00F52BB7"/>
    <w:rsid w:val="00F53085"/>
    <w:rsid w:val="00F531EA"/>
    <w:rsid w:val="00F53243"/>
    <w:rsid w:val="00F53246"/>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6"/>
    <w:rsid w:val="00F617F8"/>
    <w:rsid w:val="00F6191E"/>
    <w:rsid w:val="00F61DC1"/>
    <w:rsid w:val="00F61E13"/>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780"/>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ADB"/>
    <w:rsid w:val="00F80CF3"/>
    <w:rsid w:val="00F80D2D"/>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D76"/>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D6D"/>
    <w:rsid w:val="00F85E7F"/>
    <w:rsid w:val="00F85EE6"/>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44A"/>
    <w:rsid w:val="00FA15C1"/>
    <w:rsid w:val="00FA15D2"/>
    <w:rsid w:val="00FA1795"/>
    <w:rsid w:val="00FA1915"/>
    <w:rsid w:val="00FA1AF8"/>
    <w:rsid w:val="00FA1B17"/>
    <w:rsid w:val="00FA1B52"/>
    <w:rsid w:val="00FA1E6A"/>
    <w:rsid w:val="00FA1EBA"/>
    <w:rsid w:val="00FA25F0"/>
    <w:rsid w:val="00FA277E"/>
    <w:rsid w:val="00FA2828"/>
    <w:rsid w:val="00FA2A47"/>
    <w:rsid w:val="00FA2C85"/>
    <w:rsid w:val="00FA2D95"/>
    <w:rsid w:val="00FA2EE6"/>
    <w:rsid w:val="00FA30A6"/>
    <w:rsid w:val="00FA3127"/>
    <w:rsid w:val="00FA3398"/>
    <w:rsid w:val="00FA3536"/>
    <w:rsid w:val="00FA38F6"/>
    <w:rsid w:val="00FA3BCA"/>
    <w:rsid w:val="00FA3E9A"/>
    <w:rsid w:val="00FA415C"/>
    <w:rsid w:val="00FA41B4"/>
    <w:rsid w:val="00FA4219"/>
    <w:rsid w:val="00FA454E"/>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DF5"/>
    <w:rsid w:val="00FA7FAB"/>
    <w:rsid w:val="00FB00F4"/>
    <w:rsid w:val="00FB017B"/>
    <w:rsid w:val="00FB0221"/>
    <w:rsid w:val="00FB0279"/>
    <w:rsid w:val="00FB0327"/>
    <w:rsid w:val="00FB04A0"/>
    <w:rsid w:val="00FB0589"/>
    <w:rsid w:val="00FB05C2"/>
    <w:rsid w:val="00FB086F"/>
    <w:rsid w:val="00FB08CF"/>
    <w:rsid w:val="00FB0953"/>
    <w:rsid w:val="00FB139B"/>
    <w:rsid w:val="00FB156A"/>
    <w:rsid w:val="00FB17D2"/>
    <w:rsid w:val="00FB19AC"/>
    <w:rsid w:val="00FB1A6E"/>
    <w:rsid w:val="00FB1D4A"/>
    <w:rsid w:val="00FB1F4C"/>
    <w:rsid w:val="00FB2097"/>
    <w:rsid w:val="00FB22F3"/>
    <w:rsid w:val="00FB2379"/>
    <w:rsid w:val="00FB2691"/>
    <w:rsid w:val="00FB2815"/>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037"/>
    <w:rsid w:val="00FB5161"/>
    <w:rsid w:val="00FB5171"/>
    <w:rsid w:val="00FB5724"/>
    <w:rsid w:val="00FB5733"/>
    <w:rsid w:val="00FB5B2F"/>
    <w:rsid w:val="00FB5CAA"/>
    <w:rsid w:val="00FB617E"/>
    <w:rsid w:val="00FB646D"/>
    <w:rsid w:val="00FB70C4"/>
    <w:rsid w:val="00FB71F1"/>
    <w:rsid w:val="00FB73A9"/>
    <w:rsid w:val="00FB759D"/>
    <w:rsid w:val="00FB7897"/>
    <w:rsid w:val="00FC02F0"/>
    <w:rsid w:val="00FC0492"/>
    <w:rsid w:val="00FC0803"/>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67"/>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C7F5F"/>
    <w:rsid w:val="00FD0242"/>
    <w:rsid w:val="00FD0521"/>
    <w:rsid w:val="00FD052B"/>
    <w:rsid w:val="00FD058C"/>
    <w:rsid w:val="00FD0604"/>
    <w:rsid w:val="00FD0657"/>
    <w:rsid w:val="00FD068D"/>
    <w:rsid w:val="00FD0764"/>
    <w:rsid w:val="00FD0841"/>
    <w:rsid w:val="00FD09FF"/>
    <w:rsid w:val="00FD0A87"/>
    <w:rsid w:val="00FD0C15"/>
    <w:rsid w:val="00FD0C8B"/>
    <w:rsid w:val="00FD0D8F"/>
    <w:rsid w:val="00FD0F18"/>
    <w:rsid w:val="00FD1332"/>
    <w:rsid w:val="00FD143E"/>
    <w:rsid w:val="00FD1568"/>
    <w:rsid w:val="00FD163B"/>
    <w:rsid w:val="00FD178F"/>
    <w:rsid w:val="00FD1826"/>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CD8"/>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CCF"/>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6AE"/>
    <w:rsid w:val="00FE6949"/>
    <w:rsid w:val="00FE69BF"/>
    <w:rsid w:val="00FE6A15"/>
    <w:rsid w:val="00FE6D8E"/>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52B"/>
    <w:rsid w:val="00FF48FA"/>
    <w:rsid w:val="00FF4A37"/>
    <w:rsid w:val="00FF4C16"/>
    <w:rsid w:val="00FF4DF3"/>
    <w:rsid w:val="00FF4F86"/>
    <w:rsid w:val="00FF5498"/>
    <w:rsid w:val="00FF562B"/>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00FF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NMP Heading 1,h11,h12,h13,h14,h15,h16,app heading 1,l1,Memo Heading 1,Heading 1_a,heading 1,h17,h111,h121,h131,h141,h151,h161,h18,h112,h122,h132,h142,h152,h162,h19,h113,h123,h133,h143,h153,h163"/>
    <w:basedOn w:val="a0"/>
    <w:next w:val="a"/>
    <w:link w:val="10"/>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Style 21"/>
    <w:basedOn w:val="1"/>
    <w:next w:val="a"/>
    <w:link w:val="20"/>
    <w:uiPriority w:val="9"/>
    <w:qFormat/>
    <w:rsid w:val="004D00AA"/>
    <w:pPr>
      <w:numPr>
        <w:ilvl w:val="1"/>
      </w:numPr>
      <w:pBdr>
        <w:top w:val="none" w:sz="0" w:space="0" w:color="auto"/>
      </w:pBdr>
      <w:spacing w:before="180"/>
      <w:outlineLvl w:val="1"/>
    </w:pPr>
    <w:rPr>
      <w:sz w:val="32"/>
    </w:rPr>
  </w:style>
  <w:style w:type="paragraph" w:styleId="3">
    <w:name w:val="heading 3"/>
    <w:aliases w:val="Heading 3 3GPP"/>
    <w:basedOn w:val="2"/>
    <w:next w:val="a"/>
    <w:uiPriority w:val="9"/>
    <w:qFormat/>
    <w:rsid w:val="00723F7C"/>
    <w:pPr>
      <w:numPr>
        <w:ilvl w:val="2"/>
        <w:numId w:val="3"/>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qFormat/>
    <w:rsid w:val="00723F7C"/>
    <w:pPr>
      <w:keepNext/>
      <w:keepLines/>
      <w:spacing w:before="60"/>
      <w:jc w:val="center"/>
    </w:pPr>
    <w:rPr>
      <w:rFonts w:ascii="Arial" w:hAnsi="Arial"/>
      <w:b/>
      <w:lang w:val="x-none"/>
    </w:rPr>
  </w:style>
  <w:style w:type="paragraph" w:customStyle="1" w:styleId="NO">
    <w:name w:val="NO"/>
    <w:basedOn w:val="a"/>
    <w:link w:val="NOChar"/>
    <w:qFormat/>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a"/>
    <w:semiHidden/>
    <w:rsid w:val="00723F7C"/>
    <w:pPr>
      <w:ind w:left="1985" w:hanging="1985"/>
    </w:pPr>
  </w:style>
  <w:style w:type="paragraph" w:styleId="TOC7">
    <w:name w:val="toc 7"/>
    <w:basedOn w:val="TOC6"/>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0">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qFormat/>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rsid w:val="00723F7C"/>
    <w:pPr>
      <w:ind w:left="1135"/>
    </w:pPr>
  </w:style>
  <w:style w:type="paragraph" w:styleId="41">
    <w:name w:val="List 4"/>
    <w:basedOn w:val="31"/>
    <w:rsid w:val="00723F7C"/>
    <w:pPr>
      <w:ind w:left="1418"/>
    </w:pPr>
  </w:style>
  <w:style w:type="paragraph" w:styleId="51">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0"/>
    <w:rsid w:val="00723F7C"/>
    <w:pPr>
      <w:ind w:left="1418"/>
    </w:pPr>
  </w:style>
  <w:style w:type="paragraph" w:styleId="52">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1"/>
    <w:link w:val="B3Char"/>
    <w:qFormat/>
    <w:rsid w:val="00723F7C"/>
    <w:rPr>
      <w:lang w:val="x-none"/>
    </w:rPr>
  </w:style>
  <w:style w:type="paragraph" w:customStyle="1" w:styleId="B4">
    <w:name w:val="B4"/>
    <w:basedOn w:val="41"/>
    <w:link w:val="B4Char"/>
    <w:qFormat/>
    <w:rsid w:val="00723F7C"/>
    <w:rPr>
      <w:lang w:val="x-none"/>
    </w:rPr>
  </w:style>
  <w:style w:type="paragraph" w:customStyle="1" w:styleId="B5">
    <w:name w:val="B5"/>
    <w:basedOn w:val="51"/>
    <w:link w:val="B5Char"/>
    <w:qFormat/>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ab">
    <w:name w:val="annotation reference"/>
    <w:uiPriority w:val="99"/>
    <w:rsid w:val="00723F7C"/>
    <w:rPr>
      <w:sz w:val="16"/>
    </w:rPr>
  </w:style>
  <w:style w:type="paragraph" w:styleId="ac">
    <w:name w:val="annotation text"/>
    <w:basedOn w:val="a"/>
    <w:link w:val="ad"/>
    <w:uiPriority w:val="99"/>
    <w:rsid w:val="00723F7C"/>
    <w:pPr>
      <w:overflowPunct/>
      <w:autoSpaceDE/>
      <w:autoSpaceDN/>
      <w:adjustRightInd/>
      <w:textAlignment w:val="auto"/>
    </w:pPr>
    <w:rPr>
      <w:rFonts w:eastAsia="MS Mincho"/>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sid w:val="00723F7C"/>
    <w:rPr>
      <w:lang w:val="x-none"/>
    </w:rPr>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link w:val="GuidanceChar"/>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link w:val="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af4">
    <w:name w:val="Body Text"/>
    <w:basedOn w:val="a"/>
    <w:link w:val="af5"/>
    <w:rsid w:val="000F7DFD"/>
    <w:pPr>
      <w:spacing w:after="120"/>
    </w:pPr>
    <w:rPr>
      <w:lang w:val="en-GB"/>
    </w:rPr>
  </w:style>
  <w:style w:type="character" w:customStyle="1" w:styleId="af5">
    <w:name w:val="正文文本 字符"/>
    <w:link w:val="af4"/>
    <w:rsid w:val="000F7DFD"/>
    <w:rPr>
      <w:rFonts w:ascii="Times New Roman" w:hAnsi="Times New Roman"/>
      <w:lang w:val="en-GB" w:eastAsia="en-US"/>
    </w:rPr>
  </w:style>
  <w:style w:type="paragraph" w:styleId="af6">
    <w:name w:val="List Paragraph"/>
    <w:aliases w:val="- Bullets,목록 단락,List Paragraph,リスト段落,?? ??,?????,????,Lista1,列出段落1,中等深浅网格 1 - 着色 21,¥ê¥¹¥È¶ÎÂä,¥¡¡¡¡ì¬º¥¹¥È¶ÎÂä,ÁÐ³ö¶ÎÂä,列表段落1,—ño’i—Ž,1st level - Bullet List Paragraph,Lettre d'introduction,Paragrafo elenco,Normal bullet 2,Bullet list,목록단락,列表段落11"/>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8">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9">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a">
    <w:name w:val="Table Grid"/>
    <w:basedOn w:val="a2"/>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qFormat/>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afb">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qFormat/>
    <w:locked/>
    <w:rsid w:val="00693CDF"/>
    <w:rPr>
      <w:lang w:val="en-GB" w:eastAsia="ja-JP"/>
    </w:rPr>
  </w:style>
  <w:style w:type="character" w:customStyle="1" w:styleId="B4Char">
    <w:name w:val="B4 Char"/>
    <w:link w:val="B4"/>
    <w:qFormat/>
    <w:locked/>
    <w:rsid w:val="00D07466"/>
    <w:rPr>
      <w:rFonts w:ascii="Times New Roman" w:hAnsi="Times New Roman"/>
      <w:lang w:eastAsia="en-US"/>
    </w:rPr>
  </w:style>
  <w:style w:type="character" w:customStyle="1" w:styleId="B6Char">
    <w:name w:val="B6 Char"/>
    <w:link w:val="B6"/>
    <w:qFormat/>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af6"/>
    <w:autoRedefine/>
    <w:qFormat/>
    <w:rsid w:val="00C42E76"/>
    <w:pPr>
      <w:numPr>
        <w:ilvl w:val="1"/>
        <w:numId w:val="6"/>
      </w:numPr>
      <w:spacing w:after="0"/>
      <w:ind w:left="720" w:hanging="181"/>
    </w:pPr>
    <w:rPr>
      <w:lang w:val="en-GB"/>
    </w:rPr>
  </w:style>
  <w:style w:type="paragraph" w:customStyle="1" w:styleId="References">
    <w:name w:val="References"/>
    <w:basedOn w:val="a"/>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a"/>
    <w:rsid w:val="003D68A6"/>
    <w:pPr>
      <w:numPr>
        <w:numId w:val="8"/>
      </w:numPr>
      <w:spacing w:after="120"/>
      <w:jc w:val="both"/>
    </w:pPr>
    <w:rPr>
      <w:sz w:val="22"/>
      <w:lang w:val="en-GB" w:eastAsia="zh-CN"/>
    </w:rPr>
  </w:style>
  <w:style w:type="paragraph" w:styleId="HTML">
    <w:name w:val="HTML Preformatted"/>
    <w:basedOn w:val="a"/>
    <w:link w:val="HTML0"/>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0">
    <w:name w:val="HTML 预设格式 字符"/>
    <w:link w:val="HTML"/>
    <w:uiPriority w:val="99"/>
    <w:rsid w:val="00E232C8"/>
    <w:rPr>
      <w:rFonts w:ascii="宋体" w:hAnsi="宋体" w:cs="宋体"/>
      <w:sz w:val="24"/>
      <w:szCs w:val="24"/>
    </w:rPr>
  </w:style>
  <w:style w:type="paragraph" w:customStyle="1" w:styleId="BoldComments">
    <w:name w:val="Bold Comments"/>
    <w:basedOn w:val="a"/>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afc">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af7">
    <w:name w:val="列表段落 字符"/>
    <w:aliases w:val="- Bullets 字符,목록 단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6"/>
    <w:uiPriority w:val="34"/>
    <w:qFormat/>
    <w:locked/>
    <w:rsid w:val="00E82584"/>
    <w:rPr>
      <w:rFonts w:ascii="Calibri" w:eastAsia="Calibri" w:hAnsi="Calibri"/>
      <w:sz w:val="22"/>
      <w:szCs w:val="22"/>
      <w:lang w:eastAsia="en-US"/>
    </w:rPr>
  </w:style>
  <w:style w:type="paragraph" w:customStyle="1" w:styleId="NumberedList">
    <w:name w:val="Numbered List"/>
    <w:basedOn w:val="a"/>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标题 2 字符"/>
    <w:aliases w:val="H2 字符,h2 字符,DO NOT USE_h2 字符,h21 字符,Heading 2 3GPP 字符,Style 21 字符"/>
    <w:link w:val="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ad">
    <w:name w:val="批注文字 字符"/>
    <w:link w:val="ac"/>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a"/>
    <w:link w:val="ProposalChar"/>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paragraph" w:customStyle="1" w:styleId="H3-List">
    <w:name w:val="H3-List"/>
    <w:basedOn w:val="3"/>
    <w:next w:val="a"/>
    <w:qFormat/>
    <w:rsid w:val="005033ED"/>
    <w:pPr>
      <w:widowControl/>
      <w:numPr>
        <w:numId w:val="2"/>
      </w:numPr>
      <w:overflowPunct/>
      <w:autoSpaceDE/>
      <w:autoSpaceDN/>
      <w:adjustRightInd/>
      <w:spacing w:before="40" w:after="0" w:line="259" w:lineRule="auto"/>
      <w:ind w:left="720" w:hanging="720"/>
      <w:textAlignment w:val="auto"/>
    </w:pPr>
    <w:rPr>
      <w:rFonts w:asciiTheme="majorHAnsi" w:eastAsiaTheme="majorEastAsia" w:hAnsiTheme="majorHAnsi" w:cstheme="majorBidi"/>
      <w:noProof w:val="0"/>
      <w:color w:val="1F3763" w:themeColor="accent1" w:themeShade="7F"/>
      <w:sz w:val="24"/>
      <w:szCs w:val="24"/>
      <w:lang w:val="en-US"/>
    </w:rPr>
  </w:style>
  <w:style w:type="character" w:customStyle="1" w:styleId="TACChar">
    <w:name w:val="TAC Char"/>
    <w:qFormat/>
    <w:locked/>
    <w:rsid w:val="005033ED"/>
    <w:rPr>
      <w:rFonts w:ascii="Arial" w:eastAsia="宋体" w:hAnsi="Arial" w:cs="Times New Roman"/>
      <w:sz w:val="18"/>
      <w:szCs w:val="20"/>
      <w:lang w:val="x-none"/>
    </w:rPr>
  </w:style>
  <w:style w:type="character" w:customStyle="1" w:styleId="normaltextrun">
    <w:name w:val="normaltextrun"/>
    <w:basedOn w:val="a1"/>
    <w:rsid w:val="00A53331"/>
  </w:style>
  <w:style w:type="character" w:styleId="afd">
    <w:name w:val="Unresolved Mention"/>
    <w:basedOn w:val="a1"/>
    <w:uiPriority w:val="99"/>
    <w:unhideWhenUsed/>
    <w:rsid w:val="00DC1C7D"/>
    <w:rPr>
      <w:color w:val="605E5C"/>
      <w:shd w:val="clear" w:color="auto" w:fill="E1DFDD"/>
    </w:rPr>
  </w:style>
  <w:style w:type="character" w:styleId="afe">
    <w:name w:val="Mention"/>
    <w:basedOn w:val="a1"/>
    <w:uiPriority w:val="99"/>
    <w:unhideWhenUsed/>
    <w:rsid w:val="00DC1C7D"/>
    <w:rPr>
      <w:color w:val="2B579A"/>
      <w:shd w:val="clear" w:color="auto" w:fill="E1DFDD"/>
    </w:rPr>
  </w:style>
  <w:style w:type="paragraph" w:customStyle="1" w:styleId="0Maintext">
    <w:name w:val="0 Main text"/>
    <w:basedOn w:val="a"/>
    <w:link w:val="0MaintextChar"/>
    <w:qFormat/>
    <w:rsid w:val="00EE0C1F"/>
    <w:pPr>
      <w:overflowPunct/>
      <w:autoSpaceDE/>
      <w:autoSpaceDN/>
      <w:adjustRightInd/>
      <w:spacing w:before="120" w:after="100" w:afterAutospacing="1" w:line="288" w:lineRule="auto"/>
      <w:ind w:firstLine="360"/>
      <w:jc w:val="both"/>
      <w:textAlignment w:val="auto"/>
    </w:pPr>
    <w:rPr>
      <w:rFonts w:ascii="Arial" w:eastAsia="Malgun Gothic" w:hAnsi="Arial" w:cs="Batang"/>
      <w:sz w:val="21"/>
      <w:szCs w:val="32"/>
      <w:lang w:val="en-GB"/>
    </w:rPr>
  </w:style>
  <w:style w:type="character" w:customStyle="1" w:styleId="0MaintextChar">
    <w:name w:val="0 Main text Char"/>
    <w:link w:val="0Maintext"/>
    <w:qFormat/>
    <w:rsid w:val="00EE0C1F"/>
    <w:rPr>
      <w:rFonts w:ascii="Arial" w:eastAsia="Malgun Gothic" w:hAnsi="Arial" w:cs="Batang"/>
      <w:sz w:val="21"/>
      <w:szCs w:val="32"/>
      <w:lang w:val="en-GB" w:eastAsia="en-US"/>
    </w:rPr>
  </w:style>
  <w:style w:type="paragraph" w:customStyle="1" w:styleId="Agreement">
    <w:name w:val="Agreement"/>
    <w:basedOn w:val="a"/>
    <w:next w:val="Doc-text2"/>
    <w:uiPriority w:val="99"/>
    <w:qFormat/>
    <w:rsid w:val="00273E4E"/>
    <w:pPr>
      <w:numPr>
        <w:numId w:val="38"/>
      </w:numPr>
      <w:overflowPunct/>
      <w:autoSpaceDE/>
      <w:autoSpaceDN/>
      <w:adjustRightInd/>
      <w:spacing w:before="60" w:after="0"/>
      <w:textAlignment w:val="auto"/>
    </w:pPr>
    <w:rPr>
      <w:rFonts w:ascii="Arial" w:eastAsia="MS Mincho" w:hAnsi="Arial"/>
      <w:b/>
      <w:szCs w:val="24"/>
      <w:lang w:val="en-GB" w:eastAsia="en-GB"/>
    </w:rPr>
  </w:style>
  <w:style w:type="character" w:customStyle="1" w:styleId="ProposalChar">
    <w:name w:val="Proposal Char"/>
    <w:link w:val="Proposal"/>
    <w:rsid w:val="00D22EB1"/>
    <w:rPr>
      <w:rFonts w:ascii="Arial" w:hAnsi="Arial"/>
      <w:b/>
      <w:bCs/>
      <w:lang w:val="en-GB"/>
    </w:rPr>
  </w:style>
  <w:style w:type="character" w:customStyle="1" w:styleId="B5Char">
    <w:name w:val="B5 Char"/>
    <w:link w:val="B5"/>
    <w:qFormat/>
    <w:rsid w:val="00863B12"/>
    <w:rPr>
      <w:rFonts w:ascii="Times New Roman" w:hAnsi="Times New Roman"/>
      <w:lang w:eastAsia="en-US"/>
    </w:rPr>
  </w:style>
  <w:style w:type="character" w:customStyle="1" w:styleId="NOZchn">
    <w:name w:val="NO Zchn"/>
    <w:rsid w:val="0008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46432380">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24\Docs\R2-231215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2748C54-6B22-44E3-BD0C-79DFA8AB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9A086C52-7415-4317-8883-F8B98EEB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2836</TotalTime>
  <Pages>11</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Xiaomi (Yujian)</cp:lastModifiedBy>
  <cp:revision>947</cp:revision>
  <cp:lastPrinted>2004-04-14T09:17:00Z</cp:lastPrinted>
  <dcterms:created xsi:type="dcterms:W3CDTF">2023-07-21T06:15:00Z</dcterms:created>
  <dcterms:modified xsi:type="dcterms:W3CDTF">2024-02-14T01:28:00Z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266225a02ace11ee8000718300007183">
    <vt:lpwstr>CWMETbydcIFVu7RuH1JHPWclND4DuY/pr9Dzq3r4vTYoyQDZ7Lrk3tXylhSef4/YBc/IRvc7F197JhcQG122Gzwhg==</vt:lpwstr>
  </property>
  <property fmtid="{D5CDD505-2E9C-101B-9397-08002B2CF9AE}" pid="18" name="MSIP_Label_83bcef13-7cac-433f-ba1d-47a323951816_ActionId">
    <vt:lpwstr>6066000e-df42-451c-8556-cb4f61134591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2022-12-22T17:48:25Z</vt:lpwstr>
  </property>
  <property fmtid="{D5CDD505-2E9C-101B-9397-08002B2CF9AE}" pid="24" name="MSIP_Label_83bcef13-7cac-433f-ba1d-47a323951816_SiteId">
    <vt:lpwstr>a7687ede-7a6b-4ef6-bace-642f677fbe31</vt:lpwstr>
  </property>
  <property fmtid="{D5CDD505-2E9C-101B-9397-08002B2CF9AE}" pid="25" name="_dlc_DocIdItemGuid">
    <vt:lpwstr>d5cb223b-2e0a-4aa0-9bd2-9ed80cf1e19e</vt:lpwstr>
  </property>
  <property fmtid="{D5CDD505-2E9C-101B-9397-08002B2CF9AE}" pid="26" name="sflag">
    <vt:lpwstr>1619536326</vt:lpwstr>
  </property>
</Properties>
</file>