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BE4C" w14:textId="77777777" w:rsidR="00536B58" w:rsidRPr="006955B2" w:rsidRDefault="00536B58" w:rsidP="00536B58">
      <w:pPr>
        <w:pStyle w:val="CRCoverPage"/>
        <w:tabs>
          <w:tab w:val="right" w:pos="9639"/>
        </w:tabs>
        <w:spacing w:after="0"/>
        <w:rPr>
          <w:b/>
          <w:i/>
          <w:noProof/>
          <w:sz w:val="28"/>
        </w:rPr>
      </w:pPr>
      <w:r>
        <w:rPr>
          <w:b/>
          <w:noProof/>
          <w:sz w:val="24"/>
        </w:rPr>
        <w:t>3GPP TSG-R</w:t>
      </w:r>
      <w:r w:rsidRPr="006955B2">
        <w:rPr>
          <w:b/>
          <w:noProof/>
          <w:sz w:val="24"/>
        </w:rPr>
        <w:t>AN WG2 Meeting #12</w:t>
      </w:r>
      <w:r>
        <w:rPr>
          <w:b/>
          <w:noProof/>
          <w:sz w:val="24"/>
        </w:rPr>
        <w:t>5</w:t>
      </w:r>
      <w:r w:rsidRPr="006955B2">
        <w:rPr>
          <w:b/>
          <w:i/>
          <w:noProof/>
          <w:sz w:val="28"/>
        </w:rPr>
        <w:tab/>
        <w:t>R2-2</w:t>
      </w:r>
      <w:r>
        <w:rPr>
          <w:b/>
          <w:i/>
          <w:noProof/>
          <w:sz w:val="28"/>
        </w:rPr>
        <w:t>40</w:t>
      </w:r>
      <w:r w:rsidRPr="006955B2">
        <w:rPr>
          <w:b/>
          <w:i/>
          <w:noProof/>
          <w:color w:val="FF0000"/>
          <w:sz w:val="28"/>
        </w:rPr>
        <w:t>xxxx</w:t>
      </w:r>
    </w:p>
    <w:p w14:paraId="64A2556E" w14:textId="77777777" w:rsidR="00536B58" w:rsidRDefault="00536B58" w:rsidP="00536B58">
      <w:pPr>
        <w:pStyle w:val="CRCoverPage"/>
        <w:outlineLvl w:val="0"/>
        <w:rPr>
          <w:b/>
          <w:noProof/>
          <w:sz w:val="24"/>
        </w:rPr>
      </w:pPr>
      <w:r>
        <w:rPr>
          <w:b/>
          <w:noProof/>
          <w:sz w:val="24"/>
          <w:lang w:val="en-US"/>
        </w:rPr>
        <w:t>Athens, Greece</w:t>
      </w:r>
      <w:r w:rsidRPr="006955B2">
        <w:rPr>
          <w:b/>
          <w:noProof/>
          <w:sz w:val="24"/>
          <w:lang w:val="en-US"/>
        </w:rPr>
        <w:t xml:space="preserve">, </w:t>
      </w:r>
      <w:r>
        <w:rPr>
          <w:b/>
          <w:noProof/>
          <w:sz w:val="24"/>
          <w:lang w:val="en-US"/>
        </w:rPr>
        <w:t>26 February</w:t>
      </w:r>
      <w:r w:rsidRPr="006955B2">
        <w:rPr>
          <w:b/>
          <w:noProof/>
          <w:sz w:val="24"/>
          <w:lang w:val="en-US"/>
        </w:rPr>
        <w:t xml:space="preserve"> – </w:t>
      </w:r>
      <w:r>
        <w:rPr>
          <w:b/>
          <w:noProof/>
          <w:sz w:val="24"/>
          <w:lang w:val="en-US"/>
        </w:rPr>
        <w:t>1 March</w:t>
      </w:r>
      <w:r w:rsidRPr="006955B2">
        <w:rPr>
          <w:b/>
          <w:noProof/>
          <w:sz w:val="24"/>
          <w:lang w:val="en-US"/>
        </w:rPr>
        <w:t xml:space="preserve"> 202</w:t>
      </w:r>
      <w:r>
        <w:rPr>
          <w:b/>
          <w:noProof/>
          <w:sz w:val="24"/>
          <w:lang w:val="en-US"/>
        </w:rPr>
        <w:t>4</w:t>
      </w:r>
    </w:p>
    <w:p w14:paraId="0474217F" w14:textId="77777777" w:rsidR="00212CF6" w:rsidRPr="00536B58" w:rsidRDefault="00212CF6" w:rsidP="00212CF6">
      <w:pPr>
        <w:pStyle w:val="a0"/>
        <w:rPr>
          <w:bCs/>
          <w:noProof w:val="0"/>
          <w:sz w:val="24"/>
          <w:lang w:val="en-GB" w:eastAsia="ja-JP"/>
        </w:rPr>
      </w:pPr>
    </w:p>
    <w:p w14:paraId="7635C592" w14:textId="3D0A3CF6" w:rsidR="00212CF6" w:rsidRDefault="00212CF6" w:rsidP="00212CF6">
      <w:pPr>
        <w:pStyle w:val="CRCoverPage"/>
        <w:rPr>
          <w:rFonts w:eastAsia="宋体"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sidR="007B13EB" w:rsidRPr="005F3FE2">
        <w:rPr>
          <w:rFonts w:eastAsia="宋体" w:cs="Arial"/>
          <w:b/>
          <w:bCs/>
          <w:sz w:val="24"/>
          <w:lang w:val="en-US" w:eastAsia="zh-CN"/>
        </w:rPr>
        <w:t>7.</w:t>
      </w:r>
      <w:r w:rsidR="009163CE" w:rsidRPr="005F3FE2">
        <w:rPr>
          <w:rFonts w:eastAsia="宋体" w:cs="Arial"/>
          <w:b/>
          <w:bCs/>
          <w:sz w:val="24"/>
          <w:lang w:val="en-US" w:eastAsia="zh-CN"/>
        </w:rPr>
        <w:t>5.</w:t>
      </w:r>
      <w:r w:rsidR="004978F7" w:rsidRPr="005F3FE2">
        <w:rPr>
          <w:rFonts w:eastAsia="宋体" w:cs="Arial"/>
          <w:b/>
          <w:bCs/>
          <w:sz w:val="24"/>
          <w:lang w:val="en-US" w:eastAsia="zh-CN"/>
        </w:rPr>
        <w:t>2</w:t>
      </w:r>
    </w:p>
    <w:p w14:paraId="07E97A56" w14:textId="439C061C" w:rsidR="00212CF6" w:rsidRDefault="00212CF6" w:rsidP="00212CF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7B13EB">
        <w:rPr>
          <w:rFonts w:ascii="Arial" w:hAnsi="Arial" w:cs="Arial" w:hint="eastAsia"/>
          <w:b/>
          <w:bCs/>
          <w:sz w:val="24"/>
          <w:lang w:eastAsia="zh-CN"/>
        </w:rPr>
        <w:t>Xiao</w:t>
      </w:r>
      <w:r w:rsidR="007B13EB">
        <w:rPr>
          <w:rFonts w:ascii="Arial" w:hAnsi="Arial" w:cs="Arial"/>
          <w:b/>
          <w:bCs/>
          <w:sz w:val="24"/>
        </w:rPr>
        <w:t>mi</w:t>
      </w:r>
    </w:p>
    <w:p w14:paraId="2306F84E" w14:textId="2AA8B99F" w:rsidR="00212CF6" w:rsidRDefault="00212CF6" w:rsidP="00212CF6">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r>
      <w:r w:rsidR="00936079">
        <w:rPr>
          <w:rFonts w:ascii="Arial" w:hAnsi="Arial" w:cs="Arial" w:hint="eastAsia"/>
          <w:b/>
          <w:bCs/>
          <w:sz w:val="24"/>
          <w:lang w:eastAsia="zh-CN"/>
        </w:rPr>
        <w:t>[</w:t>
      </w:r>
      <w:r w:rsidR="00936079">
        <w:rPr>
          <w:rFonts w:ascii="Arial" w:hAnsi="Arial" w:cs="Arial"/>
          <w:b/>
          <w:bCs/>
          <w:sz w:val="24"/>
          <w:lang w:eastAsia="zh-CN"/>
        </w:rPr>
        <w:t>X10</w:t>
      </w:r>
      <w:r w:rsidR="004A14FE">
        <w:rPr>
          <w:rFonts w:ascii="Arial" w:hAnsi="Arial" w:cs="Arial"/>
          <w:b/>
          <w:bCs/>
          <w:sz w:val="24"/>
          <w:lang w:eastAsia="zh-CN"/>
        </w:rPr>
        <w:t>1</w:t>
      </w:r>
      <w:r w:rsidR="00936079">
        <w:rPr>
          <w:rFonts w:ascii="Arial" w:hAnsi="Arial" w:cs="Arial"/>
          <w:b/>
          <w:bCs/>
          <w:sz w:val="24"/>
          <w:lang w:eastAsia="zh-CN"/>
        </w:rPr>
        <w:t xml:space="preserve">] </w:t>
      </w:r>
      <w:r w:rsidR="004A14FE">
        <w:rPr>
          <w:rFonts w:ascii="Arial" w:hAnsi="Arial" w:cs="Arial"/>
          <w:b/>
          <w:bCs/>
          <w:sz w:val="24"/>
          <w:lang w:eastAsia="zh-CN"/>
        </w:rPr>
        <w:t>Absence of traffic info of QoS flow</w:t>
      </w:r>
    </w:p>
    <w:p w14:paraId="5D70919D" w14:textId="77777777" w:rsidR="006961AD" w:rsidRPr="00242FBB" w:rsidRDefault="00212CF6" w:rsidP="00212CF6">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28F269A" w14:textId="77777777" w:rsidR="007D51E1" w:rsidRPr="00242FBB" w:rsidRDefault="005A2C19" w:rsidP="00D03902">
      <w:pPr>
        <w:pStyle w:val="1"/>
        <w:rPr>
          <w:lang w:val="en-US"/>
        </w:rPr>
      </w:pPr>
      <w:r w:rsidRPr="00242FBB">
        <w:rPr>
          <w:lang w:val="en-US"/>
        </w:rPr>
        <w:t>Introduction</w:t>
      </w:r>
    </w:p>
    <w:p w14:paraId="4E9B7E54" w14:textId="578AF377" w:rsidR="0085413E" w:rsidRDefault="007C6E24" w:rsidP="00334401">
      <w:pPr>
        <w:jc w:val="both"/>
        <w:rPr>
          <w:lang w:eastAsia="zh-CN"/>
        </w:rPr>
      </w:pPr>
      <w:r w:rsidRPr="007C6E24">
        <w:rPr>
          <w:lang w:eastAsia="zh-CN"/>
        </w:rPr>
        <w:t xml:space="preserve">Currently the UL traffic information is based on delta reporting. UE only reports </w:t>
      </w:r>
      <w:proofErr w:type="spellStart"/>
      <w:r w:rsidRPr="007C6E24">
        <w:rPr>
          <w:i/>
          <w:iCs/>
          <w:lang w:eastAsia="zh-CN"/>
        </w:rPr>
        <w:t>jitterRange</w:t>
      </w:r>
      <w:proofErr w:type="spellEnd"/>
      <w:r w:rsidRPr="007C6E24">
        <w:rPr>
          <w:lang w:eastAsia="zh-CN"/>
        </w:rPr>
        <w:t xml:space="preserve">, </w:t>
      </w:r>
      <w:proofErr w:type="spellStart"/>
      <w:r w:rsidRPr="007C6E24">
        <w:rPr>
          <w:i/>
          <w:iCs/>
          <w:lang w:eastAsia="zh-CN"/>
        </w:rPr>
        <w:t>burstArrivalTime</w:t>
      </w:r>
      <w:proofErr w:type="spellEnd"/>
      <w:r w:rsidRPr="007C6E24">
        <w:rPr>
          <w:lang w:eastAsia="zh-CN"/>
        </w:rPr>
        <w:t xml:space="preserve">, </w:t>
      </w:r>
      <w:proofErr w:type="spellStart"/>
      <w:r w:rsidRPr="007C6E24">
        <w:rPr>
          <w:i/>
          <w:iCs/>
          <w:lang w:eastAsia="zh-CN"/>
        </w:rPr>
        <w:t>trafficPeriodicity</w:t>
      </w:r>
      <w:proofErr w:type="spellEnd"/>
      <w:r w:rsidRPr="007C6E24">
        <w:rPr>
          <w:lang w:eastAsia="zh-CN"/>
        </w:rPr>
        <w:t xml:space="preserve"> if the UE has not reported it before or the information has changed. </w:t>
      </w:r>
      <w:proofErr w:type="gramStart"/>
      <w:r w:rsidRPr="007C6E24">
        <w:rPr>
          <w:lang w:eastAsia="zh-CN"/>
        </w:rPr>
        <w:t>Therefore</w:t>
      </w:r>
      <w:proofErr w:type="gramEnd"/>
      <w:r w:rsidRPr="007C6E24">
        <w:rPr>
          <w:lang w:eastAsia="zh-CN"/>
        </w:rPr>
        <w:t xml:space="preserve"> UE cannot report that UL traffic information for one QoS flow becomes unavailable. Note that setting </w:t>
      </w:r>
      <w:proofErr w:type="spellStart"/>
      <w:r w:rsidRPr="007C6E24">
        <w:rPr>
          <w:i/>
          <w:iCs/>
          <w:lang w:eastAsia="zh-CN"/>
        </w:rPr>
        <w:t>pdu-SetIdentification</w:t>
      </w:r>
      <w:proofErr w:type="spellEnd"/>
      <w:r w:rsidRPr="007C6E24">
        <w:rPr>
          <w:lang w:eastAsia="zh-CN"/>
        </w:rPr>
        <w:t xml:space="preserve"> to </w:t>
      </w:r>
      <w:r w:rsidRPr="007C6E24">
        <w:rPr>
          <w:i/>
          <w:iCs/>
          <w:lang w:eastAsia="zh-CN"/>
        </w:rPr>
        <w:t>false</w:t>
      </w:r>
      <w:r w:rsidRPr="007C6E24">
        <w:rPr>
          <w:lang w:eastAsia="zh-CN"/>
        </w:rPr>
        <w:t xml:space="preserve"> cannot solve the issue since reporting UL traffic information is independent from PDU set identification.</w:t>
      </w:r>
    </w:p>
    <w:p w14:paraId="21F0B153" w14:textId="5DD17934" w:rsidR="00CA5E8D" w:rsidRDefault="00CA5E8D" w:rsidP="00334401">
      <w:pPr>
        <w:jc w:val="both"/>
        <w:rPr>
          <w:lang w:eastAsia="zh-CN"/>
        </w:rPr>
      </w:pPr>
      <w:r w:rsidRPr="00923386">
        <w:rPr>
          <w:lang w:eastAsia="zh-CN"/>
        </w:rPr>
        <w:t>In this contribution, we discuss</w:t>
      </w:r>
      <w:r w:rsidR="0081415E">
        <w:rPr>
          <w:lang w:eastAsia="zh-CN"/>
        </w:rPr>
        <w:t xml:space="preserve"> how </w:t>
      </w:r>
      <w:r w:rsidR="00983EF8">
        <w:rPr>
          <w:lang w:eastAsia="zh-CN"/>
        </w:rPr>
        <w:t>UE can report that UL traffic information for one QoS flow becomes unavailable</w:t>
      </w:r>
      <w:r>
        <w:rPr>
          <w:lang w:eastAsia="zh-CN"/>
        </w:rPr>
        <w:t>.</w:t>
      </w:r>
    </w:p>
    <w:p w14:paraId="07295969" w14:textId="2CF20C84" w:rsidR="00AB79E9" w:rsidRDefault="00AB79E9" w:rsidP="00AB79E9">
      <w:pPr>
        <w:pStyle w:val="1"/>
        <w:rPr>
          <w:rFonts w:eastAsia="宋体"/>
          <w:lang w:val="en-US" w:eastAsia="zh-CN"/>
        </w:rPr>
      </w:pPr>
      <w:r>
        <w:rPr>
          <w:rFonts w:eastAsia="宋体" w:hint="eastAsia"/>
          <w:lang w:val="en-US" w:eastAsia="zh-CN"/>
        </w:rPr>
        <w:t>Discussion</w:t>
      </w:r>
    </w:p>
    <w:p w14:paraId="29E8678B" w14:textId="77E6CD19" w:rsidR="0066438F" w:rsidRDefault="00E25AD7" w:rsidP="00D228C6">
      <w:pPr>
        <w:pStyle w:val="Doc-title"/>
        <w:rPr>
          <w:rFonts w:ascii="Times New Roman" w:eastAsia="宋体" w:hAnsi="Times New Roman"/>
          <w:noProof w:val="0"/>
          <w:szCs w:val="20"/>
          <w:lang w:val="en-US" w:eastAsia="zh-CN"/>
        </w:rPr>
      </w:pPr>
      <w:r>
        <w:rPr>
          <w:rFonts w:ascii="Times New Roman" w:eastAsia="宋体" w:hAnsi="Times New Roman" w:hint="eastAsia"/>
          <w:noProof w:val="0"/>
          <w:szCs w:val="20"/>
          <w:lang w:val="en-US" w:eastAsia="zh-CN"/>
        </w:rPr>
        <w:t>I</w:t>
      </w:r>
      <w:r>
        <w:rPr>
          <w:rFonts w:ascii="Times New Roman" w:eastAsia="宋体" w:hAnsi="Times New Roman"/>
          <w:noProof w:val="0"/>
          <w:szCs w:val="20"/>
          <w:lang w:val="en-US" w:eastAsia="zh-CN"/>
        </w:rPr>
        <w:t>n TS 38.331, following is specified regarding how UE reports UL traffic information:</w:t>
      </w:r>
    </w:p>
    <w:p w14:paraId="6C5727B9" w14:textId="669BD6EC" w:rsidR="00E25AD7" w:rsidRDefault="00E25AD7" w:rsidP="00E25AD7">
      <w:pPr>
        <w:pStyle w:val="Doc-text2"/>
        <w:rPr>
          <w:rFonts w:eastAsiaTheme="minorEastAsia"/>
          <w:lang w:val="en-US" w:eastAsia="zh-CN"/>
        </w:rPr>
      </w:pPr>
    </w:p>
    <w:p w14:paraId="5AA2C06F" w14:textId="77777777" w:rsidR="004A5F1C" w:rsidRPr="0095250E" w:rsidRDefault="004A5F1C" w:rsidP="004A5F1C">
      <w:pPr>
        <w:pStyle w:val="B1"/>
        <w:rPr>
          <w:snapToGrid w:val="0"/>
        </w:rPr>
      </w:pPr>
      <w:r w:rsidRPr="0095250E">
        <w:rPr>
          <w:snapToGrid w:val="0"/>
        </w:rPr>
        <w:t>1&gt;</w:t>
      </w:r>
      <w:r w:rsidRPr="0095250E">
        <w:rPr>
          <w:snapToGrid w:val="0"/>
        </w:rPr>
        <w:tab/>
        <w:t xml:space="preserve">if transmission of the </w:t>
      </w:r>
      <w:proofErr w:type="spellStart"/>
      <w:r w:rsidRPr="0095250E">
        <w:rPr>
          <w:i/>
          <w:snapToGrid w:val="0"/>
        </w:rPr>
        <w:t>UEAssistanceInformation</w:t>
      </w:r>
      <w:proofErr w:type="spellEnd"/>
      <w:r w:rsidRPr="0095250E">
        <w:rPr>
          <w:snapToGrid w:val="0"/>
        </w:rPr>
        <w:t xml:space="preserve"> message is initiated to provide UL traffic information according to 5.7.4.2:</w:t>
      </w:r>
    </w:p>
    <w:p w14:paraId="30BD527E" w14:textId="77777777" w:rsidR="004A5F1C" w:rsidRPr="0095250E" w:rsidRDefault="004A5F1C" w:rsidP="004A5F1C">
      <w:pPr>
        <w:pStyle w:val="B2"/>
        <w:rPr>
          <w:snapToGrid w:val="0"/>
        </w:rPr>
      </w:pPr>
      <w:r w:rsidRPr="0095250E">
        <w:rPr>
          <w:snapToGrid w:val="0"/>
        </w:rPr>
        <w:t>2&gt;</w:t>
      </w:r>
      <w:r w:rsidRPr="0095250E">
        <w:rPr>
          <w:snapToGrid w:val="0"/>
        </w:rPr>
        <w:tab/>
        <w:t xml:space="preserve">for each PDU session for which the UE intends to provide UL traffic information in this </w:t>
      </w:r>
      <w:proofErr w:type="spellStart"/>
      <w:r w:rsidRPr="0095250E">
        <w:rPr>
          <w:i/>
          <w:snapToGrid w:val="0"/>
        </w:rPr>
        <w:t>UEAssistanceInformation</w:t>
      </w:r>
      <w:proofErr w:type="spellEnd"/>
      <w:r w:rsidRPr="0095250E">
        <w:rPr>
          <w:snapToGrid w:val="0"/>
        </w:rPr>
        <w:t xml:space="preserve"> message:</w:t>
      </w:r>
    </w:p>
    <w:p w14:paraId="6A128263" w14:textId="77777777" w:rsidR="004A5F1C" w:rsidRPr="0095250E" w:rsidRDefault="004A5F1C" w:rsidP="004A5F1C">
      <w:pPr>
        <w:pStyle w:val="B3"/>
        <w:rPr>
          <w:snapToGrid w:val="0"/>
        </w:rPr>
      </w:pPr>
      <w:r w:rsidRPr="0095250E">
        <w:rPr>
          <w:snapToGrid w:val="0"/>
        </w:rPr>
        <w:t>3&gt;</w:t>
      </w:r>
      <w:r w:rsidRPr="0095250E">
        <w:rPr>
          <w:snapToGrid w:val="0"/>
        </w:rPr>
        <w:tab/>
        <w:t xml:space="preserve">set </w:t>
      </w:r>
      <w:proofErr w:type="spellStart"/>
      <w:r w:rsidRPr="0095250E">
        <w:rPr>
          <w:i/>
          <w:snapToGrid w:val="0"/>
        </w:rPr>
        <w:t>pdu-SessionID</w:t>
      </w:r>
      <w:proofErr w:type="spellEnd"/>
      <w:r w:rsidRPr="0095250E">
        <w:rPr>
          <w:snapToGrid w:val="0"/>
        </w:rPr>
        <w:t xml:space="preserve"> to the value of the concerned PDU session ID;</w:t>
      </w:r>
    </w:p>
    <w:p w14:paraId="63210F44" w14:textId="77777777" w:rsidR="004A5F1C" w:rsidRPr="0095250E" w:rsidRDefault="004A5F1C" w:rsidP="004A5F1C">
      <w:pPr>
        <w:pStyle w:val="B3"/>
        <w:rPr>
          <w:snapToGrid w:val="0"/>
        </w:rPr>
      </w:pPr>
      <w:r w:rsidRPr="0095250E">
        <w:rPr>
          <w:snapToGrid w:val="0"/>
        </w:rPr>
        <w:t>3&gt;</w:t>
      </w:r>
      <w:r w:rsidRPr="0095250E">
        <w:rPr>
          <w:snapToGrid w:val="0"/>
        </w:rPr>
        <w:tab/>
      </w:r>
      <w:r w:rsidRPr="004A5F1C">
        <w:rPr>
          <w:snapToGrid w:val="0"/>
          <w:highlight w:val="cyan"/>
        </w:rPr>
        <w:t>for each QoS flow</w:t>
      </w:r>
      <w:r w:rsidRPr="0095250E">
        <w:rPr>
          <w:snapToGrid w:val="0"/>
        </w:rPr>
        <w:t xml:space="preserve"> of this PDU session for which timer T346x is not running </w:t>
      </w:r>
      <w:r w:rsidRPr="004A5F1C">
        <w:rPr>
          <w:snapToGrid w:val="0"/>
          <w:highlight w:val="cyan"/>
        </w:rPr>
        <w:t>and for which the UE intends to provide UL traffic information</w:t>
      </w:r>
      <w:r w:rsidRPr="0095250E">
        <w:rPr>
          <w:snapToGrid w:val="0"/>
        </w:rPr>
        <w:t xml:space="preserve"> in this </w:t>
      </w:r>
      <w:proofErr w:type="spellStart"/>
      <w:r w:rsidRPr="0095250E">
        <w:rPr>
          <w:i/>
          <w:snapToGrid w:val="0"/>
        </w:rPr>
        <w:t>UEAssistanceInformation</w:t>
      </w:r>
      <w:proofErr w:type="spellEnd"/>
      <w:r w:rsidRPr="0095250E">
        <w:rPr>
          <w:snapToGrid w:val="0"/>
        </w:rPr>
        <w:t xml:space="preserve"> message:</w:t>
      </w:r>
    </w:p>
    <w:p w14:paraId="065394D9" w14:textId="77777777" w:rsidR="004A5F1C" w:rsidRPr="0095250E" w:rsidRDefault="004A5F1C" w:rsidP="004A5F1C">
      <w:pPr>
        <w:pStyle w:val="B4"/>
      </w:pPr>
      <w:r w:rsidRPr="0095250E">
        <w:t>4&gt;</w:t>
      </w:r>
      <w:r w:rsidRPr="0095250E">
        <w:tab/>
        <w:t xml:space="preserve">start timer T346x associated to this QoS flow with the timer value set to the value of </w:t>
      </w:r>
      <w:r w:rsidRPr="0095250E">
        <w:rPr>
          <w:i/>
        </w:rPr>
        <w:t>ul-</w:t>
      </w:r>
      <w:proofErr w:type="spellStart"/>
      <w:r w:rsidRPr="0095250E">
        <w:rPr>
          <w:i/>
        </w:rPr>
        <w:t>TrafficInfoProhibitTimer</w:t>
      </w:r>
      <w:proofErr w:type="spellEnd"/>
      <w:r w:rsidRPr="0095250E">
        <w:t>;</w:t>
      </w:r>
    </w:p>
    <w:p w14:paraId="4F8206F2" w14:textId="77777777" w:rsidR="004A5F1C" w:rsidRPr="0095250E" w:rsidRDefault="004A5F1C" w:rsidP="004A5F1C">
      <w:pPr>
        <w:pStyle w:val="B4"/>
      </w:pPr>
      <w:r w:rsidRPr="0095250E">
        <w:t>4&gt;</w:t>
      </w:r>
      <w:r w:rsidRPr="0095250E">
        <w:tab/>
        <w:t xml:space="preserve">set </w:t>
      </w:r>
      <w:proofErr w:type="spellStart"/>
      <w:r w:rsidRPr="0095250E">
        <w:rPr>
          <w:i/>
        </w:rPr>
        <w:t>qfi</w:t>
      </w:r>
      <w:proofErr w:type="spellEnd"/>
      <w:r w:rsidRPr="0095250E">
        <w:t xml:space="preserve"> to the value of the concerned QFI;</w:t>
      </w:r>
    </w:p>
    <w:p w14:paraId="4A516202" w14:textId="77777777" w:rsidR="004A5F1C" w:rsidRPr="0095250E" w:rsidRDefault="004A5F1C" w:rsidP="004A5F1C">
      <w:pPr>
        <w:pStyle w:val="B4"/>
      </w:pPr>
      <w:r w:rsidRPr="0095250E">
        <w:t>4&gt;</w:t>
      </w:r>
      <w:r w:rsidRPr="0095250E">
        <w:tab/>
        <w:t>if the jitter range measurement is available; and</w:t>
      </w:r>
    </w:p>
    <w:p w14:paraId="2F29B660" w14:textId="77777777" w:rsidR="004A5F1C" w:rsidRPr="0095250E" w:rsidRDefault="004A5F1C" w:rsidP="004A5F1C">
      <w:pPr>
        <w:pStyle w:val="B4"/>
      </w:pPr>
      <w:r w:rsidRPr="0095250E">
        <w:t>4&gt;</w:t>
      </w:r>
      <w:r w:rsidRPr="0095250E">
        <w:tab/>
        <w:t xml:space="preserve">if the UE did not provide jitter range </w:t>
      </w:r>
      <w:r w:rsidRPr="0095250E">
        <w:rPr>
          <w:rFonts w:eastAsia="MS Mincho"/>
        </w:rPr>
        <w:t>since it was configured to provide UL traffic information</w:t>
      </w:r>
      <w:r w:rsidRPr="0095250E">
        <w:t xml:space="preserve">, </w:t>
      </w:r>
      <w:r w:rsidRPr="004A5F1C">
        <w:rPr>
          <w:highlight w:val="cyan"/>
        </w:rPr>
        <w:t>or if the measured jitter range has changed</w:t>
      </w:r>
      <w:r w:rsidRPr="0095250E">
        <w:t xml:space="preserve"> since the last transmission </w:t>
      </w:r>
      <w:r w:rsidRPr="0095250E">
        <w:rPr>
          <w:rFonts w:eastAsia="MS Mincho"/>
        </w:rPr>
        <w:t xml:space="preserve">of the </w:t>
      </w:r>
      <w:proofErr w:type="spellStart"/>
      <w:r w:rsidRPr="0095250E">
        <w:rPr>
          <w:i/>
          <w:iCs/>
        </w:rPr>
        <w:t>UEAssistanceInformation</w:t>
      </w:r>
      <w:proofErr w:type="spellEnd"/>
      <w:r w:rsidRPr="0095250E">
        <w:rPr>
          <w:i/>
          <w:iCs/>
        </w:rPr>
        <w:t xml:space="preserve"> </w:t>
      </w:r>
      <w:r w:rsidRPr="0095250E">
        <w:rPr>
          <w:rFonts w:eastAsia="MS Mincho"/>
        </w:rPr>
        <w:t xml:space="preserve">message containing </w:t>
      </w:r>
      <w:proofErr w:type="spellStart"/>
      <w:r w:rsidRPr="0095250E">
        <w:rPr>
          <w:rFonts w:eastAsia="MS Mincho"/>
          <w:i/>
        </w:rPr>
        <w:t>jitterRange</w:t>
      </w:r>
      <w:proofErr w:type="spellEnd"/>
      <w:r w:rsidRPr="0095250E">
        <w:t>:</w:t>
      </w:r>
    </w:p>
    <w:p w14:paraId="6E465DEF" w14:textId="77777777" w:rsidR="004A5F1C" w:rsidRPr="0095250E" w:rsidRDefault="004A5F1C" w:rsidP="004A5F1C">
      <w:pPr>
        <w:pStyle w:val="B5"/>
      </w:pPr>
      <w:r w:rsidRPr="0095250E">
        <w:t>5&gt;</w:t>
      </w:r>
      <w:r w:rsidRPr="0095250E">
        <w:tab/>
        <w:t xml:space="preserve">set </w:t>
      </w:r>
      <w:proofErr w:type="spellStart"/>
      <w:r w:rsidRPr="0095250E">
        <w:rPr>
          <w:i/>
        </w:rPr>
        <w:t>jitterRange</w:t>
      </w:r>
      <w:proofErr w:type="spellEnd"/>
      <w:r w:rsidRPr="0095250E">
        <w:rPr>
          <w:i/>
        </w:rPr>
        <w:t xml:space="preserve"> </w:t>
      </w:r>
      <w:r w:rsidRPr="0095250E">
        <w:t>to the latest measured value of the jitter range;</w:t>
      </w:r>
    </w:p>
    <w:p w14:paraId="1C8E8A98" w14:textId="77777777" w:rsidR="004A5F1C" w:rsidRPr="0095250E" w:rsidRDefault="004A5F1C" w:rsidP="004A5F1C">
      <w:pPr>
        <w:pStyle w:val="B4"/>
      </w:pPr>
      <w:r w:rsidRPr="0095250E">
        <w:t>4&gt;</w:t>
      </w:r>
      <w:r w:rsidRPr="0095250E">
        <w:tab/>
        <w:t>if the burst arrival time measurement is available; and</w:t>
      </w:r>
    </w:p>
    <w:p w14:paraId="2367AAEF" w14:textId="77777777" w:rsidR="004A5F1C" w:rsidRPr="0095250E" w:rsidRDefault="004A5F1C" w:rsidP="004A5F1C">
      <w:pPr>
        <w:pStyle w:val="B4"/>
      </w:pPr>
      <w:r w:rsidRPr="0095250E">
        <w:t>4&gt;</w:t>
      </w:r>
      <w:r w:rsidRPr="0095250E">
        <w:tab/>
        <w:t xml:space="preserve">if the UE did not provide burst arrival time </w:t>
      </w:r>
      <w:r w:rsidRPr="0095250E">
        <w:rPr>
          <w:rFonts w:eastAsia="MS Mincho"/>
        </w:rPr>
        <w:t>since it was configured to provide UL traffic information</w:t>
      </w:r>
      <w:r w:rsidRPr="0095250E">
        <w:t xml:space="preserve">, </w:t>
      </w:r>
      <w:r w:rsidRPr="004A5F1C">
        <w:rPr>
          <w:highlight w:val="cyan"/>
        </w:rPr>
        <w:t>or if the measured burst arrival time has changed</w:t>
      </w:r>
      <w:r w:rsidRPr="0095250E">
        <w:t xml:space="preserve"> since the last transmission </w:t>
      </w:r>
      <w:r w:rsidRPr="0095250E">
        <w:rPr>
          <w:rFonts w:eastAsia="MS Mincho"/>
        </w:rPr>
        <w:t xml:space="preserve">of the </w:t>
      </w:r>
      <w:proofErr w:type="spellStart"/>
      <w:r w:rsidRPr="0095250E">
        <w:rPr>
          <w:i/>
          <w:iCs/>
        </w:rPr>
        <w:t>UEAssistanceInformation</w:t>
      </w:r>
      <w:proofErr w:type="spellEnd"/>
      <w:r w:rsidRPr="0095250E">
        <w:rPr>
          <w:i/>
          <w:iCs/>
        </w:rPr>
        <w:t xml:space="preserve"> </w:t>
      </w:r>
      <w:r w:rsidRPr="0095250E">
        <w:rPr>
          <w:rFonts w:eastAsia="MS Mincho"/>
        </w:rPr>
        <w:t xml:space="preserve">message containing </w:t>
      </w:r>
      <w:proofErr w:type="spellStart"/>
      <w:r w:rsidRPr="0095250E">
        <w:rPr>
          <w:i/>
        </w:rPr>
        <w:t>burstArrivalTime</w:t>
      </w:r>
      <w:proofErr w:type="spellEnd"/>
      <w:r w:rsidRPr="0095250E">
        <w:t>:</w:t>
      </w:r>
    </w:p>
    <w:p w14:paraId="5B1551C3" w14:textId="77777777" w:rsidR="004A5F1C" w:rsidRPr="0095250E" w:rsidRDefault="004A5F1C" w:rsidP="004A5F1C">
      <w:pPr>
        <w:pStyle w:val="B5"/>
      </w:pPr>
      <w:r w:rsidRPr="0095250E">
        <w:t>5&gt;</w:t>
      </w:r>
      <w:r w:rsidRPr="0095250E">
        <w:tab/>
        <w:t xml:space="preserve">set </w:t>
      </w:r>
      <w:proofErr w:type="spellStart"/>
      <w:r w:rsidRPr="0095250E">
        <w:rPr>
          <w:i/>
        </w:rPr>
        <w:t>burstArrivalTime</w:t>
      </w:r>
      <w:proofErr w:type="spellEnd"/>
      <w:r w:rsidRPr="0095250E">
        <w:t xml:space="preserve"> to the latest measured value of the burst arrival time;</w:t>
      </w:r>
    </w:p>
    <w:p w14:paraId="5BEE95DB" w14:textId="77777777" w:rsidR="004A5F1C" w:rsidRPr="0095250E" w:rsidRDefault="004A5F1C" w:rsidP="004A5F1C">
      <w:pPr>
        <w:pStyle w:val="B4"/>
      </w:pPr>
      <w:r w:rsidRPr="0095250E">
        <w:t>4&gt;</w:t>
      </w:r>
      <w:r w:rsidRPr="0095250E">
        <w:tab/>
        <w:t>if the traffic periodicity measurement is available; and</w:t>
      </w:r>
    </w:p>
    <w:p w14:paraId="6AF7E19A" w14:textId="77777777" w:rsidR="004A5F1C" w:rsidRPr="0095250E" w:rsidRDefault="004A5F1C" w:rsidP="004A5F1C">
      <w:pPr>
        <w:pStyle w:val="B4"/>
      </w:pPr>
      <w:r w:rsidRPr="0095250E">
        <w:lastRenderedPageBreak/>
        <w:t>4&gt;</w:t>
      </w:r>
      <w:r w:rsidRPr="0095250E">
        <w:tab/>
        <w:t xml:space="preserve">if the UE did not provide traffic periodicity </w:t>
      </w:r>
      <w:r w:rsidRPr="0095250E">
        <w:rPr>
          <w:rFonts w:eastAsia="MS Mincho"/>
        </w:rPr>
        <w:t>since it was configured to provide UL traffic information</w:t>
      </w:r>
      <w:r w:rsidRPr="0095250E">
        <w:t xml:space="preserve">, </w:t>
      </w:r>
      <w:r w:rsidRPr="004A5F1C">
        <w:rPr>
          <w:highlight w:val="cyan"/>
        </w:rPr>
        <w:t>or if the measured traffic periodicity has changed</w:t>
      </w:r>
      <w:r w:rsidRPr="0095250E">
        <w:t xml:space="preserve"> since the last transmission </w:t>
      </w:r>
      <w:r w:rsidRPr="0095250E">
        <w:rPr>
          <w:rFonts w:eastAsia="MS Mincho"/>
        </w:rPr>
        <w:t xml:space="preserve">of the </w:t>
      </w:r>
      <w:proofErr w:type="spellStart"/>
      <w:r w:rsidRPr="0095250E">
        <w:rPr>
          <w:i/>
          <w:iCs/>
        </w:rPr>
        <w:t>UEAssistanceInformation</w:t>
      </w:r>
      <w:proofErr w:type="spellEnd"/>
      <w:r w:rsidRPr="0095250E">
        <w:rPr>
          <w:i/>
          <w:iCs/>
        </w:rPr>
        <w:t xml:space="preserve"> </w:t>
      </w:r>
      <w:r w:rsidRPr="0095250E">
        <w:rPr>
          <w:rFonts w:eastAsia="MS Mincho"/>
        </w:rPr>
        <w:t xml:space="preserve">message containing </w:t>
      </w:r>
      <w:proofErr w:type="spellStart"/>
      <w:r w:rsidRPr="0095250E">
        <w:rPr>
          <w:i/>
        </w:rPr>
        <w:t>trafficPeriodicity</w:t>
      </w:r>
      <w:proofErr w:type="spellEnd"/>
      <w:r w:rsidRPr="0095250E">
        <w:t>:</w:t>
      </w:r>
    </w:p>
    <w:p w14:paraId="4296B221" w14:textId="77777777" w:rsidR="004A5F1C" w:rsidRPr="0095250E" w:rsidRDefault="004A5F1C" w:rsidP="004A5F1C">
      <w:pPr>
        <w:pStyle w:val="B5"/>
      </w:pPr>
      <w:r w:rsidRPr="0095250E">
        <w:t>5&gt;</w:t>
      </w:r>
      <w:r w:rsidRPr="0095250E">
        <w:tab/>
        <w:t xml:space="preserve">set </w:t>
      </w:r>
      <w:proofErr w:type="spellStart"/>
      <w:r w:rsidRPr="0095250E">
        <w:rPr>
          <w:i/>
        </w:rPr>
        <w:t>trafficPeriodicity</w:t>
      </w:r>
      <w:proofErr w:type="spellEnd"/>
      <w:r w:rsidRPr="0095250E">
        <w:t xml:space="preserve"> to the latest measured value of the traffic periodicity;</w:t>
      </w:r>
    </w:p>
    <w:p w14:paraId="2A3C6618" w14:textId="77777777" w:rsidR="004A5F1C" w:rsidRPr="0095250E" w:rsidRDefault="004A5F1C" w:rsidP="004A5F1C">
      <w:pPr>
        <w:pStyle w:val="B4"/>
      </w:pPr>
      <w:r w:rsidRPr="0095250E">
        <w:t>4&gt;</w:t>
      </w:r>
      <w:r w:rsidRPr="0095250E">
        <w:tab/>
        <w:t xml:space="preserve">if the UE did not provide </w:t>
      </w:r>
      <w:proofErr w:type="spellStart"/>
      <w:r w:rsidRPr="0095250E">
        <w:rPr>
          <w:i/>
        </w:rPr>
        <w:t>pduSetIdentification</w:t>
      </w:r>
      <w:proofErr w:type="spellEnd"/>
      <w:r w:rsidRPr="0095250E">
        <w:t xml:space="preserve"> </w:t>
      </w:r>
      <w:r w:rsidRPr="0095250E">
        <w:rPr>
          <w:rFonts w:eastAsia="MS Mincho"/>
        </w:rPr>
        <w:t>since it was configured to provide UL traffic information</w:t>
      </w:r>
      <w:r w:rsidRPr="0095250E">
        <w:t xml:space="preserve">, or if the information previously provided in </w:t>
      </w:r>
      <w:proofErr w:type="spellStart"/>
      <w:r w:rsidRPr="0095250E">
        <w:rPr>
          <w:i/>
        </w:rPr>
        <w:t>pduSetIdentification</w:t>
      </w:r>
      <w:proofErr w:type="spellEnd"/>
      <w:r w:rsidRPr="0095250E">
        <w:t xml:space="preserve"> has changed since the last transmission </w:t>
      </w:r>
      <w:r w:rsidRPr="0095250E">
        <w:rPr>
          <w:rFonts w:eastAsia="MS Mincho"/>
        </w:rPr>
        <w:t xml:space="preserve">of the </w:t>
      </w:r>
      <w:proofErr w:type="spellStart"/>
      <w:r w:rsidRPr="0095250E">
        <w:rPr>
          <w:i/>
          <w:iCs/>
        </w:rPr>
        <w:t>UEAssistanceInformation</w:t>
      </w:r>
      <w:proofErr w:type="spellEnd"/>
      <w:r w:rsidRPr="0095250E">
        <w:rPr>
          <w:i/>
          <w:iCs/>
        </w:rPr>
        <w:t xml:space="preserve"> </w:t>
      </w:r>
      <w:r w:rsidRPr="0095250E">
        <w:rPr>
          <w:rFonts w:eastAsia="MS Mincho"/>
        </w:rPr>
        <w:t xml:space="preserve">message containing </w:t>
      </w:r>
      <w:proofErr w:type="spellStart"/>
      <w:r w:rsidRPr="0095250E">
        <w:rPr>
          <w:i/>
        </w:rPr>
        <w:t>pduSetIdentification</w:t>
      </w:r>
      <w:proofErr w:type="spellEnd"/>
      <w:r w:rsidRPr="0095250E">
        <w:t>:</w:t>
      </w:r>
    </w:p>
    <w:p w14:paraId="6A2572D8" w14:textId="77777777" w:rsidR="004A5F1C" w:rsidRPr="0095250E" w:rsidRDefault="004A5F1C" w:rsidP="004A5F1C">
      <w:pPr>
        <w:pStyle w:val="B5"/>
      </w:pPr>
      <w:r w:rsidRPr="0095250E">
        <w:t>5&gt;</w:t>
      </w:r>
      <w:r w:rsidRPr="0095250E">
        <w:tab/>
        <w:t>if the UE is able to identify PDU Set related information for the QoS flow:</w:t>
      </w:r>
    </w:p>
    <w:p w14:paraId="39B3B74A" w14:textId="77777777" w:rsidR="004A5F1C" w:rsidRPr="0095250E" w:rsidRDefault="004A5F1C" w:rsidP="00087BEE">
      <w:pPr>
        <w:pStyle w:val="B6"/>
        <w:ind w:firstLine="0"/>
        <w:rPr>
          <w:lang w:val="en-GB"/>
        </w:rPr>
      </w:pPr>
      <w:r w:rsidRPr="0095250E">
        <w:rPr>
          <w:lang w:val="en-GB"/>
        </w:rPr>
        <w:t>6&gt;</w:t>
      </w:r>
      <w:r w:rsidRPr="0095250E">
        <w:rPr>
          <w:lang w:val="en-GB"/>
        </w:rPr>
        <w:tab/>
        <w:t xml:space="preserve">set </w:t>
      </w:r>
      <w:proofErr w:type="spellStart"/>
      <w:r w:rsidRPr="0095250E">
        <w:rPr>
          <w:i/>
          <w:lang w:val="en-GB"/>
        </w:rPr>
        <w:t>pduSetIdentification</w:t>
      </w:r>
      <w:proofErr w:type="spellEnd"/>
      <w:r w:rsidRPr="0095250E">
        <w:rPr>
          <w:lang w:val="en-GB"/>
        </w:rPr>
        <w:t xml:space="preserve"> to </w:t>
      </w:r>
      <w:r w:rsidRPr="0095250E">
        <w:rPr>
          <w:i/>
          <w:lang w:val="en-GB"/>
        </w:rPr>
        <w:t>true</w:t>
      </w:r>
      <w:r w:rsidRPr="0095250E">
        <w:rPr>
          <w:lang w:val="en-GB"/>
        </w:rPr>
        <w:t>;</w:t>
      </w:r>
    </w:p>
    <w:p w14:paraId="3E8B5E29" w14:textId="77777777" w:rsidR="004A5F1C" w:rsidRPr="0095250E" w:rsidRDefault="004A5F1C" w:rsidP="004A5F1C">
      <w:pPr>
        <w:pStyle w:val="B5"/>
      </w:pPr>
      <w:r w:rsidRPr="0095250E">
        <w:t>5&gt;</w:t>
      </w:r>
      <w:r w:rsidRPr="0095250E">
        <w:tab/>
        <w:t>else:</w:t>
      </w:r>
    </w:p>
    <w:p w14:paraId="03A8214A" w14:textId="77777777" w:rsidR="004A5F1C" w:rsidRPr="0095250E" w:rsidRDefault="004A5F1C" w:rsidP="00087BEE">
      <w:pPr>
        <w:pStyle w:val="B6"/>
        <w:ind w:firstLine="0"/>
        <w:rPr>
          <w:lang w:val="en-GB"/>
        </w:rPr>
      </w:pPr>
      <w:r w:rsidRPr="0095250E">
        <w:rPr>
          <w:lang w:val="en-GB"/>
        </w:rPr>
        <w:t>6&gt;</w:t>
      </w:r>
      <w:r w:rsidRPr="0095250E">
        <w:rPr>
          <w:lang w:val="en-GB"/>
        </w:rPr>
        <w:tab/>
        <w:t xml:space="preserve">set </w:t>
      </w:r>
      <w:proofErr w:type="spellStart"/>
      <w:r w:rsidRPr="0095250E">
        <w:rPr>
          <w:i/>
          <w:lang w:val="en-GB"/>
        </w:rPr>
        <w:t>pduSetIdentification</w:t>
      </w:r>
      <w:proofErr w:type="spellEnd"/>
      <w:r w:rsidRPr="0095250E">
        <w:rPr>
          <w:lang w:val="en-GB"/>
        </w:rPr>
        <w:t xml:space="preserve"> to </w:t>
      </w:r>
      <w:r w:rsidRPr="0095250E">
        <w:rPr>
          <w:i/>
          <w:lang w:val="en-GB"/>
        </w:rPr>
        <w:t>false</w:t>
      </w:r>
      <w:r w:rsidRPr="0095250E">
        <w:rPr>
          <w:lang w:val="en-GB"/>
        </w:rPr>
        <w:t>.</w:t>
      </w:r>
    </w:p>
    <w:p w14:paraId="0390F92D" w14:textId="77777777" w:rsidR="00E25AD7" w:rsidRPr="00E25AD7" w:rsidRDefault="00E25AD7" w:rsidP="00E25AD7">
      <w:pPr>
        <w:pStyle w:val="Doc-text2"/>
        <w:rPr>
          <w:rFonts w:eastAsiaTheme="minorEastAsia"/>
          <w:lang w:val="en-US" w:eastAsia="zh-CN"/>
        </w:rPr>
      </w:pPr>
    </w:p>
    <w:p w14:paraId="14E67A7F" w14:textId="41F06948" w:rsidR="003C0438" w:rsidRDefault="00777055" w:rsidP="00CB704F">
      <w:pPr>
        <w:rPr>
          <w:lang w:eastAsia="zh-CN"/>
        </w:rPr>
      </w:pPr>
      <w:r w:rsidRPr="007C6E24">
        <w:rPr>
          <w:lang w:eastAsia="zh-CN"/>
        </w:rPr>
        <w:t xml:space="preserve">UE only reports </w:t>
      </w:r>
      <w:proofErr w:type="spellStart"/>
      <w:r w:rsidRPr="007C6E24">
        <w:rPr>
          <w:i/>
          <w:iCs/>
          <w:lang w:eastAsia="zh-CN"/>
        </w:rPr>
        <w:t>jitterRange</w:t>
      </w:r>
      <w:proofErr w:type="spellEnd"/>
      <w:r w:rsidRPr="007C6E24">
        <w:rPr>
          <w:lang w:eastAsia="zh-CN"/>
        </w:rPr>
        <w:t xml:space="preserve">, </w:t>
      </w:r>
      <w:proofErr w:type="spellStart"/>
      <w:r w:rsidRPr="007C6E24">
        <w:rPr>
          <w:i/>
          <w:iCs/>
          <w:lang w:eastAsia="zh-CN"/>
        </w:rPr>
        <w:t>burstArrivalTime</w:t>
      </w:r>
      <w:proofErr w:type="spellEnd"/>
      <w:r w:rsidRPr="007C6E24">
        <w:rPr>
          <w:lang w:eastAsia="zh-CN"/>
        </w:rPr>
        <w:t xml:space="preserve">, </w:t>
      </w:r>
      <w:proofErr w:type="spellStart"/>
      <w:r w:rsidRPr="007C6E24">
        <w:rPr>
          <w:i/>
          <w:iCs/>
          <w:lang w:eastAsia="zh-CN"/>
        </w:rPr>
        <w:t>trafficPeriodicity</w:t>
      </w:r>
      <w:proofErr w:type="spellEnd"/>
      <w:r w:rsidRPr="007C6E24">
        <w:rPr>
          <w:lang w:eastAsia="zh-CN"/>
        </w:rPr>
        <w:t xml:space="preserve"> if the UE has not reported it before or the information has changed. </w:t>
      </w:r>
      <w:r w:rsidR="000929A4">
        <w:rPr>
          <w:lang w:eastAsia="zh-CN"/>
        </w:rPr>
        <w:t xml:space="preserve">In case that UL traffic information for one QoS flow is not available </w:t>
      </w:r>
      <w:proofErr w:type="gramStart"/>
      <w:r w:rsidR="00317666">
        <w:rPr>
          <w:lang w:eastAsia="zh-CN"/>
        </w:rPr>
        <w:t>e.g.</w:t>
      </w:r>
      <w:proofErr w:type="gramEnd"/>
      <w:r w:rsidR="00317666">
        <w:rPr>
          <w:lang w:eastAsia="zh-CN"/>
        </w:rPr>
        <w:t xml:space="preserve"> due to the change of traffic situation in application layer, it is not clear how </w:t>
      </w:r>
      <w:r w:rsidR="008C4C0E">
        <w:rPr>
          <w:lang w:eastAsia="zh-CN"/>
        </w:rPr>
        <w:t>the absence of traffic information</w:t>
      </w:r>
      <w:r w:rsidR="00317666">
        <w:rPr>
          <w:lang w:eastAsia="zh-CN"/>
        </w:rPr>
        <w:t xml:space="preserve"> can be indicated in current specifications. </w:t>
      </w:r>
      <w:r w:rsidR="003C0438">
        <w:rPr>
          <w:lang w:eastAsia="zh-CN"/>
        </w:rPr>
        <w:t xml:space="preserve">Although reporting </w:t>
      </w:r>
      <w:r w:rsidR="003C0438">
        <w:rPr>
          <w:i/>
          <w:iCs/>
          <w:lang w:eastAsia="zh-CN"/>
        </w:rPr>
        <w:t>beyondMs7</w:t>
      </w:r>
      <w:r w:rsidR="003C0438">
        <w:rPr>
          <w:lang w:eastAsia="zh-CN"/>
        </w:rPr>
        <w:t xml:space="preserve"> value for </w:t>
      </w:r>
      <w:proofErr w:type="spellStart"/>
      <w:r w:rsidR="003C0438">
        <w:rPr>
          <w:i/>
          <w:iCs/>
          <w:lang w:eastAsia="zh-CN"/>
        </w:rPr>
        <w:t>jitterRange</w:t>
      </w:r>
      <w:proofErr w:type="spellEnd"/>
      <w:r w:rsidR="003C0438">
        <w:rPr>
          <w:lang w:eastAsia="zh-CN"/>
        </w:rPr>
        <w:t xml:space="preserve"> can indicate the traffic is rather unpredictable, it is still different from reporting </w:t>
      </w:r>
      <w:r w:rsidR="003A1034">
        <w:rPr>
          <w:lang w:eastAsia="zh-CN"/>
        </w:rPr>
        <w:t>absence</w:t>
      </w:r>
      <w:r w:rsidR="00A8366C">
        <w:rPr>
          <w:lang w:eastAsia="zh-CN"/>
        </w:rPr>
        <w:t xml:space="preserve"> of traffic information</w:t>
      </w:r>
      <w:r w:rsidR="00F325BE">
        <w:rPr>
          <w:lang w:eastAsia="zh-CN"/>
        </w:rPr>
        <w:t>, as from the value ranges and related field description below:</w:t>
      </w:r>
    </w:p>
    <w:p w14:paraId="6C18B0B4" w14:textId="77777777" w:rsidR="003C0438" w:rsidRPr="0095250E" w:rsidRDefault="003C0438" w:rsidP="00A8366C">
      <w:pPr>
        <w:pStyle w:val="PL"/>
        <w:shd w:val="clear" w:color="auto" w:fill="E6E6E6"/>
        <w:ind w:left="384"/>
      </w:pPr>
      <w:r w:rsidRPr="0095250E">
        <w:t xml:space="preserve">JitterBound-r18 ::= </w:t>
      </w:r>
      <w:r w:rsidRPr="0095250E">
        <w:rPr>
          <w:color w:val="993366"/>
        </w:rPr>
        <w:t>ENUMERATED</w:t>
      </w:r>
      <w:r w:rsidRPr="0095250E">
        <w:t xml:space="preserve"> {ms0, ms0dot5, ms1, ms1dot5, ms2, ms2dot5, ms3, ms3dot5, ms4, ms4dot5, ms5, ms5dot5, ms6, ms6dot5, ms7, beyondMs7}</w:t>
      </w:r>
    </w:p>
    <w:p w14:paraId="5ED06DFA" w14:textId="1C9680E7" w:rsidR="003C0438" w:rsidRDefault="003C0438" w:rsidP="00CB704F">
      <w:pPr>
        <w:rPr>
          <w:lang w:eastAsia="zh-CN"/>
        </w:rPr>
      </w:pPr>
    </w:p>
    <w:tbl>
      <w:tblPr>
        <w:tblStyle w:val="afa"/>
        <w:tblW w:w="9213" w:type="dxa"/>
        <w:tblInd w:w="421" w:type="dxa"/>
        <w:tblLook w:val="04A0" w:firstRow="1" w:lastRow="0" w:firstColumn="1" w:lastColumn="0" w:noHBand="0" w:noVBand="1"/>
      </w:tblPr>
      <w:tblGrid>
        <w:gridCol w:w="9213"/>
      </w:tblGrid>
      <w:tr w:rsidR="00A1411E" w:rsidRPr="0095250E" w14:paraId="2A47902D" w14:textId="77777777" w:rsidTr="00A1411E">
        <w:tc>
          <w:tcPr>
            <w:tcW w:w="9213" w:type="dxa"/>
            <w:tcBorders>
              <w:top w:val="single" w:sz="4" w:space="0" w:color="auto"/>
              <w:left w:val="single" w:sz="4" w:space="0" w:color="auto"/>
              <w:bottom w:val="single" w:sz="4" w:space="0" w:color="auto"/>
              <w:right w:val="single" w:sz="4" w:space="0" w:color="auto"/>
            </w:tcBorders>
            <w:hideMark/>
          </w:tcPr>
          <w:p w14:paraId="0756ED73" w14:textId="77777777" w:rsidR="00A1411E" w:rsidRPr="0095250E" w:rsidRDefault="00A1411E" w:rsidP="00326429">
            <w:pPr>
              <w:pStyle w:val="TAL"/>
              <w:rPr>
                <w:b/>
                <w:i/>
                <w:noProof/>
                <w:lang w:eastAsia="en-GB"/>
              </w:rPr>
            </w:pPr>
            <w:proofErr w:type="spellStart"/>
            <w:r w:rsidRPr="0095250E">
              <w:rPr>
                <w:b/>
                <w:i/>
                <w:lang w:eastAsia="zh-CN"/>
              </w:rPr>
              <w:t>jitterRange</w:t>
            </w:r>
            <w:proofErr w:type="spellEnd"/>
          </w:p>
          <w:p w14:paraId="2CE00C60" w14:textId="77777777" w:rsidR="00A1411E" w:rsidRPr="0095250E" w:rsidRDefault="00A1411E" w:rsidP="00326429">
            <w:pPr>
              <w:pStyle w:val="TAL"/>
              <w:rPr>
                <w:lang w:eastAsia="zh-CN"/>
              </w:rPr>
            </w:pPr>
            <w:r w:rsidRPr="0095250E">
              <w:rPr>
                <w:lang w:eastAsia="zh-CN"/>
              </w:rPr>
              <w:t xml:space="preserve">Indicates the maximum deviation of the arrival time of the first packet of a Data Burst compared to the time indicated with </w:t>
            </w:r>
            <w:proofErr w:type="spellStart"/>
            <w:r w:rsidRPr="0095250E">
              <w:rPr>
                <w:i/>
                <w:lang w:eastAsia="zh-CN"/>
              </w:rPr>
              <w:t>burstArrivalTime</w:t>
            </w:r>
            <w:proofErr w:type="spellEnd"/>
            <w:r w:rsidRPr="0095250E">
              <w:rPr>
                <w:lang w:eastAsia="zh-CN"/>
              </w:rPr>
              <w:t xml:space="preserve"> and the periodicity of the Data Bursts. </w:t>
            </w:r>
            <w:proofErr w:type="spellStart"/>
            <w:r w:rsidRPr="0095250E">
              <w:rPr>
                <w:i/>
                <w:lang w:eastAsia="zh-CN"/>
              </w:rPr>
              <w:t>lowerBound</w:t>
            </w:r>
            <w:proofErr w:type="spellEnd"/>
            <w:r w:rsidRPr="0095250E">
              <w:rPr>
                <w:i/>
                <w:lang w:eastAsia="zh-CN"/>
              </w:rPr>
              <w:t xml:space="preserve"> </w:t>
            </w:r>
            <w:r w:rsidRPr="0095250E">
              <w:rPr>
                <w:lang w:eastAsia="zh-CN"/>
              </w:rPr>
              <w:t xml:space="preserve">indicates the negative deviation while </w:t>
            </w:r>
            <w:proofErr w:type="spellStart"/>
            <w:r w:rsidRPr="0095250E">
              <w:rPr>
                <w:i/>
                <w:lang w:eastAsia="zh-CN"/>
              </w:rPr>
              <w:t>upperBound</w:t>
            </w:r>
            <w:proofErr w:type="spellEnd"/>
            <w:r w:rsidRPr="0095250E">
              <w:rPr>
                <w:i/>
                <w:lang w:eastAsia="zh-CN"/>
              </w:rPr>
              <w:t xml:space="preserve"> </w:t>
            </w:r>
            <w:r w:rsidRPr="0095250E">
              <w:rPr>
                <w:lang w:eastAsia="zh-CN"/>
              </w:rPr>
              <w:t xml:space="preserve">indicates the positive deviation. This field shall only be reported together with the </w:t>
            </w:r>
            <w:proofErr w:type="spellStart"/>
            <w:r w:rsidRPr="0095250E">
              <w:rPr>
                <w:i/>
                <w:lang w:eastAsia="zh-CN"/>
              </w:rPr>
              <w:t>burstArrivalTime</w:t>
            </w:r>
            <w:proofErr w:type="spellEnd"/>
            <w:r w:rsidRPr="0095250E">
              <w:rPr>
                <w:lang w:eastAsia="zh-CN"/>
              </w:rPr>
              <w:t xml:space="preserve"> or after the </w:t>
            </w:r>
            <w:proofErr w:type="spellStart"/>
            <w:r w:rsidRPr="0095250E">
              <w:rPr>
                <w:i/>
                <w:lang w:eastAsia="zh-CN"/>
              </w:rPr>
              <w:t>burstArrivalTime</w:t>
            </w:r>
            <w:proofErr w:type="spellEnd"/>
            <w:r w:rsidRPr="0095250E">
              <w:rPr>
                <w:lang w:eastAsia="zh-CN"/>
              </w:rPr>
              <w:t xml:space="preserve"> has been already reported. Value ms0 corresponds to 0 </w:t>
            </w:r>
            <w:proofErr w:type="spellStart"/>
            <w:r w:rsidRPr="0095250E">
              <w:rPr>
                <w:lang w:eastAsia="zh-CN"/>
              </w:rPr>
              <w:t>ms</w:t>
            </w:r>
            <w:proofErr w:type="spellEnd"/>
            <w:r w:rsidRPr="0095250E">
              <w:rPr>
                <w:lang w:eastAsia="zh-CN"/>
              </w:rPr>
              <w:t xml:space="preserve">, value 0dot5 to 0.5 </w:t>
            </w:r>
            <w:proofErr w:type="spellStart"/>
            <w:r w:rsidRPr="0095250E">
              <w:rPr>
                <w:lang w:eastAsia="zh-CN"/>
              </w:rPr>
              <w:t>ms</w:t>
            </w:r>
            <w:proofErr w:type="spellEnd"/>
            <w:r w:rsidRPr="0095250E">
              <w:rPr>
                <w:lang w:eastAsia="zh-CN"/>
              </w:rPr>
              <w:t xml:space="preserve">, value ms1 to 1 </w:t>
            </w:r>
            <w:proofErr w:type="spellStart"/>
            <w:r w:rsidRPr="0095250E">
              <w:rPr>
                <w:lang w:eastAsia="zh-CN"/>
              </w:rPr>
              <w:t>ms</w:t>
            </w:r>
            <w:proofErr w:type="spellEnd"/>
            <w:r w:rsidRPr="0095250E">
              <w:rPr>
                <w:lang w:eastAsia="zh-CN"/>
              </w:rPr>
              <w:t xml:space="preserve"> and so on. </w:t>
            </w:r>
            <w:r w:rsidRPr="00A1411E">
              <w:rPr>
                <w:highlight w:val="cyan"/>
                <w:lang w:eastAsia="zh-CN"/>
              </w:rPr>
              <w:t xml:space="preserve">Value </w:t>
            </w:r>
            <w:r w:rsidRPr="00A1411E">
              <w:rPr>
                <w:i/>
                <w:highlight w:val="cyan"/>
                <w:lang w:eastAsia="zh-CN"/>
              </w:rPr>
              <w:t xml:space="preserve">beyondMs7 </w:t>
            </w:r>
            <w:r w:rsidRPr="00A1411E">
              <w:rPr>
                <w:highlight w:val="cyan"/>
                <w:lang w:eastAsia="zh-CN"/>
              </w:rPr>
              <w:t xml:space="preserve">indicates the jitter bound is higher than 7 </w:t>
            </w:r>
            <w:proofErr w:type="spellStart"/>
            <w:r w:rsidRPr="00A1411E">
              <w:rPr>
                <w:highlight w:val="cyan"/>
                <w:lang w:eastAsia="zh-CN"/>
              </w:rPr>
              <w:t>ms.</w:t>
            </w:r>
            <w:proofErr w:type="spellEnd"/>
            <w:r w:rsidRPr="0095250E">
              <w:rPr>
                <w:lang w:eastAsia="zh-CN"/>
              </w:rPr>
              <w:t xml:space="preserve"> Value 0 </w:t>
            </w:r>
            <w:proofErr w:type="spellStart"/>
            <w:r w:rsidRPr="0095250E">
              <w:rPr>
                <w:lang w:eastAsia="zh-CN"/>
              </w:rPr>
              <w:t>ms</w:t>
            </w:r>
            <w:proofErr w:type="spellEnd"/>
            <w:r w:rsidRPr="0095250E">
              <w:rPr>
                <w:lang w:eastAsia="zh-CN"/>
              </w:rPr>
              <w:t xml:space="preserve"> means there is no Data Burst arrival time deviation from the indicated </w:t>
            </w:r>
            <w:proofErr w:type="spellStart"/>
            <w:r w:rsidRPr="0095250E">
              <w:rPr>
                <w:i/>
                <w:lang w:eastAsia="zh-CN"/>
              </w:rPr>
              <w:t>burstArrivalTime</w:t>
            </w:r>
            <w:proofErr w:type="spellEnd"/>
            <w:r w:rsidRPr="0095250E">
              <w:rPr>
                <w:lang w:eastAsia="zh-CN"/>
              </w:rPr>
              <w:t>.</w:t>
            </w:r>
          </w:p>
        </w:tc>
      </w:tr>
    </w:tbl>
    <w:p w14:paraId="54DBDA9C" w14:textId="77777777" w:rsidR="00A1411E" w:rsidRPr="003C0438" w:rsidRDefault="00A1411E" w:rsidP="00CB704F">
      <w:pPr>
        <w:rPr>
          <w:lang w:eastAsia="zh-CN"/>
        </w:rPr>
      </w:pPr>
    </w:p>
    <w:p w14:paraId="0F18707D" w14:textId="5993E4BC" w:rsidR="00CB704F" w:rsidRDefault="00777055" w:rsidP="00CB704F">
      <w:pPr>
        <w:rPr>
          <w:lang w:eastAsia="zh-CN"/>
        </w:rPr>
      </w:pPr>
      <w:proofErr w:type="gramStart"/>
      <w:r w:rsidRPr="007C6E24">
        <w:rPr>
          <w:lang w:eastAsia="zh-CN"/>
        </w:rPr>
        <w:t>Therefore</w:t>
      </w:r>
      <w:proofErr w:type="gramEnd"/>
      <w:r w:rsidRPr="007C6E24">
        <w:rPr>
          <w:lang w:eastAsia="zh-CN"/>
        </w:rPr>
        <w:t xml:space="preserve"> </w:t>
      </w:r>
      <w:r w:rsidR="00A8366C">
        <w:rPr>
          <w:lang w:eastAsia="zh-CN"/>
        </w:rPr>
        <w:t xml:space="preserve">in current specification, </w:t>
      </w:r>
      <w:r w:rsidRPr="007C6E24">
        <w:rPr>
          <w:lang w:eastAsia="zh-CN"/>
        </w:rPr>
        <w:t>UE cannot report that UL traffic information for one QoS flow becomes unavailable.</w:t>
      </w:r>
      <w:r w:rsidR="00434AF5">
        <w:rPr>
          <w:lang w:eastAsia="zh-CN"/>
        </w:rPr>
        <w:t xml:space="preserve"> </w:t>
      </w:r>
      <w:r w:rsidR="000929A4">
        <w:rPr>
          <w:lang w:eastAsia="zh-CN"/>
        </w:rPr>
        <w:t>Instead of informing inaccurate values, it is necessary that UE informs the gNB that UL traffic information is unavailable so that gNB can take appropriate actions (</w:t>
      </w:r>
      <w:proofErr w:type="gramStart"/>
      <w:r w:rsidR="000929A4">
        <w:rPr>
          <w:lang w:eastAsia="zh-CN"/>
        </w:rPr>
        <w:t>e.g.</w:t>
      </w:r>
      <w:proofErr w:type="gramEnd"/>
      <w:r w:rsidR="000929A4">
        <w:rPr>
          <w:lang w:eastAsia="zh-CN"/>
        </w:rPr>
        <w:t xml:space="preserve"> release the corresponding configured grants).</w:t>
      </w:r>
    </w:p>
    <w:p w14:paraId="3803C786" w14:textId="6AD4F986" w:rsidR="00BF3D58" w:rsidRPr="000864A9" w:rsidRDefault="00BF3D58" w:rsidP="00BF3D58">
      <w:pPr>
        <w:rPr>
          <w:lang w:eastAsia="zh-CN"/>
        </w:rPr>
      </w:pPr>
      <w:bookmarkStart w:id="0" w:name="Proposal_Report"/>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sidR="008904D3">
        <w:rPr>
          <w:b/>
          <w:noProof/>
          <w:lang w:eastAsia="ko-KR"/>
        </w:rPr>
        <w:t>1</w:t>
      </w:r>
      <w:r>
        <w:rPr>
          <w:b/>
          <w:lang w:eastAsia="ko-KR"/>
        </w:rPr>
        <w:fldChar w:fldCharType="end"/>
      </w:r>
      <w:r>
        <w:rPr>
          <w:lang w:eastAsia="ko-KR"/>
        </w:rPr>
        <w:t xml:space="preserve">: </w:t>
      </w:r>
      <w:r w:rsidR="000E0410">
        <w:rPr>
          <w:lang w:eastAsia="ko-KR"/>
        </w:rPr>
        <w:t xml:space="preserve">Introduce </w:t>
      </w:r>
      <w:r w:rsidR="000243CF">
        <w:rPr>
          <w:lang w:eastAsia="ko-KR"/>
        </w:rPr>
        <w:t xml:space="preserve">clarification / </w:t>
      </w:r>
      <w:r w:rsidR="000E0410">
        <w:rPr>
          <w:lang w:eastAsia="ko-KR"/>
        </w:rPr>
        <w:t xml:space="preserve">mechanism to allow </w:t>
      </w:r>
      <w:r>
        <w:rPr>
          <w:lang w:eastAsia="ko-KR"/>
        </w:rPr>
        <w:t>UE to report that UL traffic information for one QoS flow becomes unavailable</w:t>
      </w:r>
      <w:r>
        <w:rPr>
          <w:lang w:eastAsia="zh-CN"/>
        </w:rPr>
        <w:t>.</w:t>
      </w:r>
      <w:bookmarkEnd w:id="0"/>
    </w:p>
    <w:p w14:paraId="3FFC6F54" w14:textId="57C7C956" w:rsidR="00247C39" w:rsidRDefault="006960F0" w:rsidP="00CB704F">
      <w:pPr>
        <w:rPr>
          <w:lang w:eastAsia="zh-CN"/>
        </w:rPr>
      </w:pPr>
      <w:r>
        <w:rPr>
          <w:rFonts w:hint="eastAsia"/>
          <w:lang w:eastAsia="zh-CN"/>
        </w:rPr>
        <w:t>T</w:t>
      </w:r>
      <w:r>
        <w:rPr>
          <w:lang w:eastAsia="zh-CN"/>
        </w:rPr>
        <w:t>here are several options t</w:t>
      </w:r>
      <w:r w:rsidR="00247C39">
        <w:rPr>
          <w:lang w:eastAsia="zh-CN"/>
        </w:rPr>
        <w:t>o allow such reporting:</w:t>
      </w:r>
    </w:p>
    <w:p w14:paraId="47B96B00" w14:textId="41B43091" w:rsidR="00247C39" w:rsidRDefault="00247C39" w:rsidP="00247C39">
      <w:pPr>
        <w:pStyle w:val="af6"/>
        <w:numPr>
          <w:ilvl w:val="0"/>
          <w:numId w:val="49"/>
        </w:numPr>
        <w:rPr>
          <w:rFonts w:ascii="Times New Roman" w:hAnsi="Times New Roman"/>
          <w:sz w:val="20"/>
          <w:szCs w:val="20"/>
          <w:lang w:eastAsia="zh-CN"/>
        </w:rPr>
      </w:pPr>
      <w:r>
        <w:rPr>
          <w:rFonts w:ascii="Times New Roman" w:hAnsi="Times New Roman"/>
          <w:sz w:val="20"/>
          <w:szCs w:val="20"/>
          <w:lang w:eastAsia="zh-CN"/>
        </w:rPr>
        <w:t>Option 1:</w:t>
      </w:r>
      <w:r w:rsidRPr="00247C39">
        <w:rPr>
          <w:rFonts w:ascii="Times New Roman" w:hAnsi="Times New Roman"/>
          <w:sz w:val="20"/>
          <w:szCs w:val="20"/>
          <w:lang w:eastAsia="zh-CN"/>
        </w:rPr>
        <w:t xml:space="preserve"> it can be clarified that if UE only reports </w:t>
      </w:r>
      <w:proofErr w:type="spellStart"/>
      <w:r w:rsidRPr="00247C39">
        <w:rPr>
          <w:rFonts w:ascii="Times New Roman" w:hAnsi="Times New Roman"/>
          <w:i/>
          <w:iCs/>
          <w:sz w:val="20"/>
          <w:szCs w:val="20"/>
          <w:lang w:eastAsia="zh-CN"/>
        </w:rPr>
        <w:t>qfi</w:t>
      </w:r>
      <w:proofErr w:type="spellEnd"/>
      <w:r w:rsidRPr="00247C39">
        <w:rPr>
          <w:rFonts w:ascii="Times New Roman" w:hAnsi="Times New Roman"/>
          <w:sz w:val="20"/>
          <w:szCs w:val="20"/>
          <w:lang w:eastAsia="zh-CN"/>
        </w:rPr>
        <w:t xml:space="preserve"> without reporting </w:t>
      </w:r>
      <w:proofErr w:type="spellStart"/>
      <w:r w:rsidRPr="00247C39">
        <w:rPr>
          <w:rFonts w:ascii="Times New Roman" w:hAnsi="Times New Roman"/>
          <w:i/>
          <w:iCs/>
          <w:sz w:val="20"/>
          <w:szCs w:val="20"/>
          <w:lang w:eastAsia="zh-CN"/>
        </w:rPr>
        <w:t>jitterRange</w:t>
      </w:r>
      <w:proofErr w:type="spellEnd"/>
      <w:r w:rsidRPr="00247C39">
        <w:rPr>
          <w:rFonts w:ascii="Times New Roman" w:hAnsi="Times New Roman"/>
          <w:sz w:val="20"/>
          <w:szCs w:val="20"/>
          <w:lang w:eastAsia="zh-CN"/>
        </w:rPr>
        <w:t xml:space="preserve">, </w:t>
      </w:r>
      <w:proofErr w:type="spellStart"/>
      <w:r w:rsidRPr="00247C39">
        <w:rPr>
          <w:rFonts w:ascii="Times New Roman" w:hAnsi="Times New Roman"/>
          <w:i/>
          <w:iCs/>
          <w:sz w:val="20"/>
          <w:szCs w:val="20"/>
          <w:lang w:eastAsia="zh-CN"/>
        </w:rPr>
        <w:t>burstArrivalTime</w:t>
      </w:r>
      <w:proofErr w:type="spellEnd"/>
      <w:r w:rsidRPr="00247C39">
        <w:rPr>
          <w:rFonts w:ascii="Times New Roman" w:hAnsi="Times New Roman"/>
          <w:sz w:val="20"/>
          <w:szCs w:val="20"/>
          <w:lang w:eastAsia="zh-CN"/>
        </w:rPr>
        <w:t xml:space="preserve">, and </w:t>
      </w:r>
      <w:proofErr w:type="spellStart"/>
      <w:r w:rsidRPr="00247C39">
        <w:rPr>
          <w:rFonts w:ascii="Times New Roman" w:hAnsi="Times New Roman"/>
          <w:i/>
          <w:iCs/>
          <w:sz w:val="20"/>
          <w:szCs w:val="20"/>
          <w:lang w:eastAsia="zh-CN"/>
        </w:rPr>
        <w:t>traffic</w:t>
      </w:r>
      <w:r w:rsidR="000243CF">
        <w:rPr>
          <w:rFonts w:ascii="Times New Roman" w:hAnsi="Times New Roman"/>
          <w:i/>
          <w:iCs/>
          <w:sz w:val="20"/>
          <w:szCs w:val="20"/>
          <w:lang w:eastAsia="zh-CN"/>
        </w:rPr>
        <w:t>Periodicity</w:t>
      </w:r>
      <w:proofErr w:type="spellEnd"/>
      <w:r w:rsidRPr="00247C39">
        <w:rPr>
          <w:rFonts w:ascii="Times New Roman" w:hAnsi="Times New Roman"/>
          <w:sz w:val="20"/>
          <w:szCs w:val="20"/>
          <w:lang w:eastAsia="zh-CN"/>
        </w:rPr>
        <w:t xml:space="preserve">, then the corresponding UL traffic information is not available. </w:t>
      </w:r>
    </w:p>
    <w:p w14:paraId="55CE9239" w14:textId="0329FCB7" w:rsidR="00086291" w:rsidRPr="00247C39" w:rsidRDefault="00247C39" w:rsidP="00247C39">
      <w:pPr>
        <w:pStyle w:val="af6"/>
        <w:numPr>
          <w:ilvl w:val="0"/>
          <w:numId w:val="49"/>
        </w:numPr>
        <w:rPr>
          <w:rFonts w:ascii="Times New Roman" w:hAnsi="Times New Roman"/>
          <w:sz w:val="20"/>
          <w:szCs w:val="20"/>
          <w:lang w:eastAsia="zh-CN"/>
        </w:rPr>
      </w:pPr>
      <w:r>
        <w:rPr>
          <w:rFonts w:ascii="Times New Roman" w:hAnsi="Times New Roman"/>
          <w:sz w:val="20"/>
          <w:szCs w:val="20"/>
          <w:lang w:eastAsia="zh-CN"/>
        </w:rPr>
        <w:t xml:space="preserve">Option 2: </w:t>
      </w:r>
      <w:r w:rsidRPr="00247C39">
        <w:rPr>
          <w:rFonts w:ascii="Times New Roman" w:hAnsi="Times New Roman"/>
          <w:sz w:val="20"/>
          <w:szCs w:val="20"/>
          <w:lang w:eastAsia="zh-CN"/>
        </w:rPr>
        <w:t>a special value (</w:t>
      </w:r>
      <w:proofErr w:type="gramStart"/>
      <w:r w:rsidRPr="00247C39">
        <w:rPr>
          <w:rFonts w:ascii="Times New Roman" w:hAnsi="Times New Roman"/>
          <w:sz w:val="20"/>
          <w:szCs w:val="20"/>
          <w:lang w:eastAsia="zh-CN"/>
        </w:rPr>
        <w:t>e.g.</w:t>
      </w:r>
      <w:proofErr w:type="gramEnd"/>
      <w:r w:rsidRPr="00247C39">
        <w:rPr>
          <w:rFonts w:ascii="Times New Roman" w:hAnsi="Times New Roman"/>
          <w:sz w:val="20"/>
          <w:szCs w:val="20"/>
          <w:lang w:eastAsia="zh-CN"/>
        </w:rPr>
        <w:t xml:space="preserve"> 0) can be introduced </w:t>
      </w:r>
      <w:r w:rsidR="00086291" w:rsidRPr="00247C39">
        <w:rPr>
          <w:rFonts w:ascii="Times New Roman" w:hAnsi="Times New Roman"/>
          <w:sz w:val="20"/>
          <w:szCs w:val="20"/>
          <w:lang w:eastAsia="zh-CN"/>
        </w:rPr>
        <w:t xml:space="preserve">for field </w:t>
      </w:r>
      <w:r w:rsidR="00086291" w:rsidRPr="00247C39">
        <w:rPr>
          <w:rFonts w:ascii="Times New Roman" w:hAnsi="Times New Roman"/>
          <w:i/>
          <w:iCs/>
          <w:sz w:val="20"/>
          <w:szCs w:val="20"/>
          <w:lang w:eastAsia="zh-CN"/>
        </w:rPr>
        <w:t>trafficPeriodicity-r18</w:t>
      </w:r>
      <w:r w:rsidR="00086291" w:rsidRPr="00247C39">
        <w:rPr>
          <w:rFonts w:ascii="Times New Roman" w:hAnsi="Times New Roman"/>
          <w:sz w:val="20"/>
          <w:szCs w:val="20"/>
          <w:lang w:eastAsia="zh-CN"/>
        </w:rPr>
        <w:t xml:space="preserve"> to indicate that the UL traffic information for the QoS flow becomes unavailable.</w:t>
      </w:r>
    </w:p>
    <w:p w14:paraId="1114BF4A" w14:textId="5ED502AB" w:rsidR="000864A9" w:rsidRPr="000864A9" w:rsidRDefault="000864A9" w:rsidP="00CB704F">
      <w:pPr>
        <w:rPr>
          <w:lang w:eastAsia="zh-CN"/>
        </w:rPr>
      </w:pPr>
      <w:bookmarkStart w:id="1" w:name="Proposal_Option"/>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sidR="008904D3">
        <w:rPr>
          <w:b/>
          <w:noProof/>
          <w:lang w:eastAsia="ko-KR"/>
        </w:rPr>
        <w:t>2</w:t>
      </w:r>
      <w:r>
        <w:rPr>
          <w:b/>
          <w:lang w:eastAsia="ko-KR"/>
        </w:rPr>
        <w:fldChar w:fldCharType="end"/>
      </w:r>
      <w:r>
        <w:rPr>
          <w:lang w:eastAsia="ko-KR"/>
        </w:rPr>
        <w:t xml:space="preserve">: </w:t>
      </w:r>
      <w:r w:rsidR="00247C39">
        <w:rPr>
          <w:lang w:eastAsia="ko-KR"/>
        </w:rPr>
        <w:t xml:space="preserve">RAN2 to down select between the following options to report UL traffic information is unavailable for one QoS flow: 1) </w:t>
      </w:r>
      <w:r w:rsidR="000F3758">
        <w:rPr>
          <w:lang w:eastAsia="ko-KR"/>
        </w:rPr>
        <w:t>r</w:t>
      </w:r>
      <w:r w:rsidR="00247C39">
        <w:rPr>
          <w:lang w:eastAsia="ko-KR"/>
        </w:rPr>
        <w:t xml:space="preserve">eport QFI only; b) </w:t>
      </w:r>
      <w:r w:rsidR="000F3758">
        <w:rPr>
          <w:lang w:eastAsia="ko-KR"/>
        </w:rPr>
        <w:t>i</w:t>
      </w:r>
      <w:r w:rsidR="00247C39">
        <w:rPr>
          <w:lang w:eastAsia="ko-KR"/>
        </w:rPr>
        <w:t xml:space="preserve">ntroduce special value for field </w:t>
      </w:r>
      <w:r w:rsidR="00247C39">
        <w:rPr>
          <w:i/>
          <w:iCs/>
          <w:lang w:eastAsia="ko-KR"/>
        </w:rPr>
        <w:t>trafficPeriodicity-r18</w:t>
      </w:r>
      <w:r w:rsidR="003274DE">
        <w:rPr>
          <w:lang w:eastAsia="zh-CN"/>
        </w:rPr>
        <w:t>.</w:t>
      </w:r>
      <w:bookmarkEnd w:id="1"/>
    </w:p>
    <w:p w14:paraId="32F37CB2" w14:textId="77777777" w:rsidR="0034111C" w:rsidRPr="003233F5" w:rsidRDefault="00EE7FA7" w:rsidP="00D03902">
      <w:pPr>
        <w:pStyle w:val="1"/>
        <w:rPr>
          <w:lang w:val="en-US"/>
        </w:rPr>
      </w:pPr>
      <w:r w:rsidRPr="003233F5">
        <w:rPr>
          <w:lang w:val="en-US"/>
        </w:rPr>
        <w:t>Conclusion</w:t>
      </w:r>
    </w:p>
    <w:p w14:paraId="63305D16" w14:textId="77777777" w:rsidR="00247C39" w:rsidRDefault="00584A2A" w:rsidP="00584A2A">
      <w:pPr>
        <w:rPr>
          <w:lang w:eastAsia="ko-KR"/>
        </w:rPr>
      </w:pPr>
      <w:r>
        <w:rPr>
          <w:lang w:eastAsia="ko-KR"/>
        </w:rPr>
        <w:t xml:space="preserve">In this contribution, </w:t>
      </w:r>
      <w:r>
        <w:rPr>
          <w:rFonts w:eastAsia="Malgun Gothic"/>
          <w:lang w:eastAsia="ko-KR"/>
        </w:rPr>
        <w:t xml:space="preserve">we </w:t>
      </w:r>
      <w:r w:rsidR="00AB3155">
        <w:rPr>
          <w:lang w:eastAsia="zh-CN"/>
        </w:rPr>
        <w:t xml:space="preserve">discuss </w:t>
      </w:r>
      <w:r w:rsidR="008E6546">
        <w:rPr>
          <w:lang w:eastAsia="zh-CN"/>
        </w:rPr>
        <w:t>how UE can report that UL traffic information for one QoS flow becomes unavailable,</w:t>
      </w:r>
      <w:r w:rsidR="00AB3155">
        <w:rPr>
          <w:lang w:eastAsia="zh-CN"/>
        </w:rPr>
        <w:t xml:space="preserve"> </w:t>
      </w:r>
      <w:r w:rsidR="00C769AA">
        <w:rPr>
          <w:lang w:eastAsia="zh-CN"/>
        </w:rPr>
        <w:t xml:space="preserve">and </w:t>
      </w:r>
      <w:r>
        <w:rPr>
          <w:lang w:eastAsia="ko-KR"/>
        </w:rPr>
        <w:t>propose the following:</w:t>
      </w:r>
    </w:p>
    <w:p w14:paraId="5C541930" w14:textId="6D801C56" w:rsidR="00247C39" w:rsidRDefault="00247C39" w:rsidP="00584A2A">
      <w:pPr>
        <w:rPr>
          <w:lang w:eastAsia="ko-KR"/>
        </w:rPr>
      </w:pPr>
      <w:r>
        <w:rPr>
          <w:lang w:eastAsia="ko-KR"/>
        </w:rPr>
        <w:fldChar w:fldCharType="begin"/>
      </w:r>
      <w:r>
        <w:rPr>
          <w:lang w:eastAsia="ko-KR"/>
        </w:rPr>
        <w:instrText xml:space="preserve"> REF Proposal_Report \h </w:instrText>
      </w:r>
      <w:r>
        <w:rPr>
          <w:lang w:eastAsia="ko-KR"/>
        </w:rPr>
      </w:r>
      <w:r>
        <w:rPr>
          <w:lang w:eastAsia="ko-KR"/>
        </w:rPr>
        <w:fldChar w:fldCharType="separate"/>
      </w:r>
      <w:r w:rsidR="008904D3">
        <w:rPr>
          <w:b/>
          <w:lang w:eastAsia="ko-KR"/>
        </w:rPr>
        <w:t xml:space="preserve">Proposal </w:t>
      </w:r>
      <w:r w:rsidR="008904D3">
        <w:rPr>
          <w:b/>
          <w:noProof/>
          <w:lang w:eastAsia="ko-KR"/>
        </w:rPr>
        <w:t>1</w:t>
      </w:r>
      <w:r w:rsidR="008904D3">
        <w:rPr>
          <w:lang w:eastAsia="ko-KR"/>
        </w:rPr>
        <w:t>: Introduce clarification / mechanism to allow UE to report that UL traffic information for one QoS flow becomes unavailable</w:t>
      </w:r>
      <w:r w:rsidR="008904D3">
        <w:rPr>
          <w:lang w:eastAsia="zh-CN"/>
        </w:rPr>
        <w:t>.</w:t>
      </w:r>
      <w:r>
        <w:rPr>
          <w:lang w:eastAsia="ko-KR"/>
        </w:rPr>
        <w:fldChar w:fldCharType="end"/>
      </w:r>
    </w:p>
    <w:p w14:paraId="75725E42" w14:textId="171EEDD2" w:rsidR="003274DE" w:rsidRDefault="00247C39" w:rsidP="00584A2A">
      <w:pPr>
        <w:rPr>
          <w:lang w:eastAsia="ko-KR"/>
        </w:rPr>
      </w:pPr>
      <w:r>
        <w:rPr>
          <w:lang w:eastAsia="ko-KR"/>
        </w:rPr>
        <w:lastRenderedPageBreak/>
        <w:fldChar w:fldCharType="begin"/>
      </w:r>
      <w:r>
        <w:rPr>
          <w:lang w:eastAsia="ko-KR"/>
        </w:rPr>
        <w:instrText xml:space="preserve"> REF Proposal_Option \h </w:instrText>
      </w:r>
      <w:r>
        <w:rPr>
          <w:lang w:eastAsia="ko-KR"/>
        </w:rPr>
      </w:r>
      <w:r>
        <w:rPr>
          <w:lang w:eastAsia="ko-KR"/>
        </w:rPr>
        <w:fldChar w:fldCharType="separate"/>
      </w:r>
      <w:r w:rsidR="008904D3">
        <w:rPr>
          <w:b/>
          <w:lang w:eastAsia="ko-KR"/>
        </w:rPr>
        <w:t xml:space="preserve">Proposal </w:t>
      </w:r>
      <w:r w:rsidR="008904D3">
        <w:rPr>
          <w:b/>
          <w:noProof/>
          <w:lang w:eastAsia="ko-KR"/>
        </w:rPr>
        <w:t>2</w:t>
      </w:r>
      <w:r w:rsidR="008904D3">
        <w:rPr>
          <w:lang w:eastAsia="ko-KR"/>
        </w:rPr>
        <w:t xml:space="preserve">: RAN2 to down select between the following options to report UL traffic information is unavailable for one QoS flow: 1) report QFI only; b) introduce special value for field </w:t>
      </w:r>
      <w:r w:rsidR="008904D3">
        <w:rPr>
          <w:i/>
          <w:iCs/>
          <w:lang w:eastAsia="ko-KR"/>
        </w:rPr>
        <w:t>trafficPeriodicity-r18</w:t>
      </w:r>
      <w:r w:rsidR="008904D3">
        <w:rPr>
          <w:lang w:eastAsia="zh-CN"/>
        </w:rPr>
        <w:t>.</w:t>
      </w:r>
      <w:r>
        <w:rPr>
          <w:lang w:eastAsia="ko-KR"/>
        </w:rPr>
        <w:fldChar w:fldCharType="end"/>
      </w:r>
      <w:r>
        <w:rPr>
          <w:lang w:eastAsia="ko-KR"/>
        </w:rPr>
        <w:t xml:space="preserve"> </w:t>
      </w:r>
    </w:p>
    <w:p w14:paraId="50603A8D" w14:textId="29F353C0" w:rsidR="008E6546" w:rsidRDefault="008E6546" w:rsidP="008E6546">
      <w:pPr>
        <w:rPr>
          <w:lang w:eastAsia="zh-CN"/>
        </w:rPr>
      </w:pPr>
      <w:r>
        <w:rPr>
          <w:lang w:eastAsia="zh-CN"/>
        </w:rPr>
        <w:t>TP</w:t>
      </w:r>
      <w:r w:rsidR="00247C39">
        <w:rPr>
          <w:lang w:eastAsia="zh-CN"/>
        </w:rPr>
        <w:t>s for Option 1and 2 are</w:t>
      </w:r>
      <w:r>
        <w:rPr>
          <w:lang w:eastAsia="zh-CN"/>
        </w:rPr>
        <w:t xml:space="preserve"> provided in Annex</w:t>
      </w:r>
      <w:r w:rsidR="00247C39">
        <w:rPr>
          <w:lang w:eastAsia="zh-CN"/>
        </w:rPr>
        <w:t xml:space="preserve"> A and B, respectively</w:t>
      </w:r>
      <w:r>
        <w:rPr>
          <w:lang w:eastAsia="zh-CN"/>
        </w:rPr>
        <w:t>.</w:t>
      </w:r>
    </w:p>
    <w:p w14:paraId="15DAFA52" w14:textId="38F5023D" w:rsidR="00DD3AFD" w:rsidRDefault="00DD3AFD">
      <w:pPr>
        <w:overflowPunct/>
        <w:autoSpaceDE/>
        <w:autoSpaceDN/>
        <w:adjustRightInd/>
        <w:spacing w:after="0"/>
        <w:textAlignment w:val="auto"/>
      </w:pPr>
      <w:r>
        <w:br w:type="page"/>
      </w:r>
    </w:p>
    <w:p w14:paraId="2A63C2B7" w14:textId="285CD72B" w:rsidR="001001F3" w:rsidRDefault="00DD3AFD" w:rsidP="00DD3AFD">
      <w:pPr>
        <w:pStyle w:val="1"/>
        <w:numPr>
          <w:ilvl w:val="0"/>
          <w:numId w:val="0"/>
        </w:numPr>
        <w:ind w:left="420" w:hanging="420"/>
        <w:rPr>
          <w:lang w:val="en-US"/>
        </w:rPr>
      </w:pPr>
      <w:r w:rsidRPr="00DD3AFD">
        <w:rPr>
          <w:rFonts w:hint="eastAsia"/>
          <w:lang w:val="en-US"/>
        </w:rPr>
        <w:lastRenderedPageBreak/>
        <w:t>A</w:t>
      </w:r>
      <w:r w:rsidRPr="00DD3AFD">
        <w:rPr>
          <w:lang w:val="en-US"/>
        </w:rPr>
        <w:t>nnex TP to TS 38.331</w:t>
      </w:r>
      <w:r w:rsidR="00ED6DD5">
        <w:rPr>
          <w:lang w:val="en-US"/>
        </w:rPr>
        <w:t xml:space="preserve"> – Option 1</w:t>
      </w:r>
    </w:p>
    <w:p w14:paraId="1D3B56CB" w14:textId="77777777" w:rsidR="00DB2F26" w:rsidRPr="0095250E" w:rsidRDefault="00DB2F26" w:rsidP="00DB2F26">
      <w:pPr>
        <w:pStyle w:val="4"/>
        <w:numPr>
          <w:ilvl w:val="0"/>
          <w:numId w:val="0"/>
        </w:numPr>
        <w:ind w:left="1418" w:hanging="1418"/>
      </w:pPr>
      <w:bookmarkStart w:id="2" w:name="_Toc156129977"/>
      <w:r w:rsidRPr="0095250E">
        <w:t>5.</w:t>
      </w:r>
      <w:r w:rsidRPr="0095250E">
        <w:rPr>
          <w:lang w:eastAsia="zh-CN"/>
        </w:rPr>
        <w:t>7</w:t>
      </w:r>
      <w:r w:rsidRPr="0095250E">
        <w:t>.</w:t>
      </w:r>
      <w:r w:rsidRPr="0095250E">
        <w:rPr>
          <w:lang w:eastAsia="zh-CN"/>
        </w:rPr>
        <w:t>4</w:t>
      </w:r>
      <w:r w:rsidRPr="0095250E">
        <w:t>.3</w:t>
      </w:r>
      <w:r w:rsidRPr="0095250E">
        <w:tab/>
        <w:t xml:space="preserve">Actions related to transmission of </w:t>
      </w:r>
      <w:r w:rsidRPr="0095250E">
        <w:rPr>
          <w:i/>
        </w:rPr>
        <w:t>UEAssistanceInformation</w:t>
      </w:r>
      <w:r w:rsidRPr="0095250E">
        <w:t xml:space="preserve"> message</w:t>
      </w:r>
      <w:bookmarkEnd w:id="2"/>
    </w:p>
    <w:p w14:paraId="087D6AA3" w14:textId="1DB0A803" w:rsidR="00DB2F26" w:rsidRDefault="00DB2F26" w:rsidP="00DB2F26">
      <w:r w:rsidRPr="0095250E">
        <w:t xml:space="preserve">The UE shall set the contents of the </w:t>
      </w:r>
      <w:proofErr w:type="spellStart"/>
      <w:r w:rsidRPr="0095250E">
        <w:rPr>
          <w:i/>
        </w:rPr>
        <w:t>UEAssistanceInformation</w:t>
      </w:r>
      <w:proofErr w:type="spellEnd"/>
      <w:r w:rsidRPr="0095250E">
        <w:t xml:space="preserve"> message as follows:</w:t>
      </w:r>
    </w:p>
    <w:p w14:paraId="1D2A4B1E" w14:textId="268130BA" w:rsidR="00033493" w:rsidRPr="0095250E" w:rsidRDefault="00033493" w:rsidP="00DB2F26">
      <w:pPr>
        <w:rPr>
          <w:lang w:eastAsia="zh-CN"/>
        </w:rPr>
      </w:pPr>
      <w:r w:rsidRPr="00033493">
        <w:rPr>
          <w:rFonts w:hint="eastAsia"/>
          <w:highlight w:val="yellow"/>
          <w:lang w:eastAsia="zh-CN"/>
        </w:rPr>
        <w:t>[</w:t>
      </w:r>
      <w:r w:rsidRPr="00033493">
        <w:rPr>
          <w:highlight w:val="yellow"/>
          <w:lang w:eastAsia="zh-CN"/>
        </w:rPr>
        <w:t>…</w:t>
      </w:r>
      <w:r w:rsidRPr="00162454">
        <w:rPr>
          <w:i/>
          <w:iCs/>
          <w:highlight w:val="yellow"/>
          <w:lang w:eastAsia="zh-CN"/>
        </w:rPr>
        <w:t>Omitted</w:t>
      </w:r>
      <w:r w:rsidRPr="00033493">
        <w:rPr>
          <w:highlight w:val="yellow"/>
          <w:lang w:eastAsia="zh-CN"/>
        </w:rPr>
        <w:t>…]</w:t>
      </w:r>
    </w:p>
    <w:p w14:paraId="6D1520D3" w14:textId="77777777" w:rsidR="00033493" w:rsidRPr="0095250E" w:rsidRDefault="00033493" w:rsidP="00033493">
      <w:pPr>
        <w:pStyle w:val="B1"/>
        <w:rPr>
          <w:snapToGrid w:val="0"/>
        </w:rPr>
      </w:pPr>
      <w:r w:rsidRPr="0095250E">
        <w:rPr>
          <w:snapToGrid w:val="0"/>
        </w:rPr>
        <w:t>1&gt;</w:t>
      </w:r>
      <w:r w:rsidRPr="0095250E">
        <w:rPr>
          <w:snapToGrid w:val="0"/>
        </w:rPr>
        <w:tab/>
        <w:t xml:space="preserve">if transmission of the </w:t>
      </w:r>
      <w:proofErr w:type="spellStart"/>
      <w:r w:rsidRPr="0095250E">
        <w:rPr>
          <w:i/>
          <w:snapToGrid w:val="0"/>
        </w:rPr>
        <w:t>UEAssistanceInformation</w:t>
      </w:r>
      <w:proofErr w:type="spellEnd"/>
      <w:r w:rsidRPr="0095250E">
        <w:rPr>
          <w:snapToGrid w:val="0"/>
        </w:rPr>
        <w:t xml:space="preserve"> message is initiated to provide UL traffic information according to 5.7.4.2:</w:t>
      </w:r>
    </w:p>
    <w:p w14:paraId="5E9931BE" w14:textId="77777777" w:rsidR="00033493" w:rsidRPr="0095250E" w:rsidRDefault="00033493" w:rsidP="00033493">
      <w:pPr>
        <w:pStyle w:val="B2"/>
        <w:rPr>
          <w:snapToGrid w:val="0"/>
        </w:rPr>
      </w:pPr>
      <w:r w:rsidRPr="0095250E">
        <w:rPr>
          <w:snapToGrid w:val="0"/>
        </w:rPr>
        <w:t>2&gt;</w:t>
      </w:r>
      <w:r w:rsidRPr="0095250E">
        <w:rPr>
          <w:snapToGrid w:val="0"/>
        </w:rPr>
        <w:tab/>
        <w:t xml:space="preserve">for each PDU session for which the UE intends to provide UL traffic information in this </w:t>
      </w:r>
      <w:proofErr w:type="spellStart"/>
      <w:r w:rsidRPr="0095250E">
        <w:rPr>
          <w:i/>
          <w:snapToGrid w:val="0"/>
        </w:rPr>
        <w:t>UEAssistanceInformation</w:t>
      </w:r>
      <w:proofErr w:type="spellEnd"/>
      <w:r w:rsidRPr="0095250E">
        <w:rPr>
          <w:snapToGrid w:val="0"/>
        </w:rPr>
        <w:t xml:space="preserve"> message:</w:t>
      </w:r>
    </w:p>
    <w:p w14:paraId="361636F1" w14:textId="77777777" w:rsidR="00033493" w:rsidRPr="0095250E" w:rsidRDefault="00033493" w:rsidP="00033493">
      <w:pPr>
        <w:pStyle w:val="B3"/>
        <w:rPr>
          <w:snapToGrid w:val="0"/>
        </w:rPr>
      </w:pPr>
      <w:r w:rsidRPr="0095250E">
        <w:rPr>
          <w:snapToGrid w:val="0"/>
        </w:rPr>
        <w:t>3&gt;</w:t>
      </w:r>
      <w:r w:rsidRPr="0095250E">
        <w:rPr>
          <w:snapToGrid w:val="0"/>
        </w:rPr>
        <w:tab/>
        <w:t xml:space="preserve">set </w:t>
      </w:r>
      <w:proofErr w:type="spellStart"/>
      <w:r w:rsidRPr="0095250E">
        <w:rPr>
          <w:i/>
          <w:snapToGrid w:val="0"/>
        </w:rPr>
        <w:t>pdu-SessionID</w:t>
      </w:r>
      <w:proofErr w:type="spellEnd"/>
      <w:r w:rsidRPr="0095250E">
        <w:rPr>
          <w:snapToGrid w:val="0"/>
        </w:rPr>
        <w:t xml:space="preserve"> to the value of the concerned PDU session ID;</w:t>
      </w:r>
    </w:p>
    <w:p w14:paraId="0D468B21" w14:textId="77777777" w:rsidR="00033493" w:rsidRPr="0095250E" w:rsidRDefault="00033493" w:rsidP="00033493">
      <w:pPr>
        <w:pStyle w:val="B3"/>
        <w:rPr>
          <w:snapToGrid w:val="0"/>
        </w:rPr>
      </w:pPr>
      <w:r w:rsidRPr="0095250E">
        <w:rPr>
          <w:snapToGrid w:val="0"/>
        </w:rPr>
        <w:t>3&gt;</w:t>
      </w:r>
      <w:r w:rsidRPr="0095250E">
        <w:rPr>
          <w:snapToGrid w:val="0"/>
        </w:rPr>
        <w:tab/>
        <w:t xml:space="preserve">for each QoS flow of this PDU session for which timer T346x is not running and for which the UE intends to provide UL traffic information in this </w:t>
      </w:r>
      <w:proofErr w:type="spellStart"/>
      <w:r w:rsidRPr="0095250E">
        <w:rPr>
          <w:i/>
          <w:snapToGrid w:val="0"/>
        </w:rPr>
        <w:t>UEAssistanceInformation</w:t>
      </w:r>
      <w:proofErr w:type="spellEnd"/>
      <w:r w:rsidRPr="0095250E">
        <w:rPr>
          <w:snapToGrid w:val="0"/>
        </w:rPr>
        <w:t xml:space="preserve"> message:</w:t>
      </w:r>
    </w:p>
    <w:p w14:paraId="665420B7" w14:textId="77777777" w:rsidR="00033493" w:rsidRPr="0095250E" w:rsidRDefault="00033493" w:rsidP="00033493">
      <w:pPr>
        <w:pStyle w:val="B4"/>
      </w:pPr>
      <w:r w:rsidRPr="0095250E">
        <w:t>4&gt;</w:t>
      </w:r>
      <w:r w:rsidRPr="0095250E">
        <w:tab/>
        <w:t xml:space="preserve">start timer T346x associated to this QoS flow with the timer value set to the value of </w:t>
      </w:r>
      <w:r w:rsidRPr="0095250E">
        <w:rPr>
          <w:i/>
        </w:rPr>
        <w:t>ul-</w:t>
      </w:r>
      <w:proofErr w:type="spellStart"/>
      <w:r w:rsidRPr="0095250E">
        <w:rPr>
          <w:i/>
        </w:rPr>
        <w:t>TrafficInfoProhibitTimer</w:t>
      </w:r>
      <w:proofErr w:type="spellEnd"/>
      <w:r w:rsidRPr="0095250E">
        <w:t>;</w:t>
      </w:r>
    </w:p>
    <w:p w14:paraId="4478015E" w14:textId="77777777" w:rsidR="00033493" w:rsidRPr="0095250E" w:rsidRDefault="00033493" w:rsidP="00033493">
      <w:pPr>
        <w:pStyle w:val="B4"/>
      </w:pPr>
      <w:r w:rsidRPr="0095250E">
        <w:t>4&gt;</w:t>
      </w:r>
      <w:r w:rsidRPr="0095250E">
        <w:tab/>
        <w:t xml:space="preserve">set </w:t>
      </w:r>
      <w:proofErr w:type="spellStart"/>
      <w:r w:rsidRPr="0095250E">
        <w:rPr>
          <w:i/>
        </w:rPr>
        <w:t>qfi</w:t>
      </w:r>
      <w:proofErr w:type="spellEnd"/>
      <w:r w:rsidRPr="0095250E">
        <w:t xml:space="preserve"> to the value of the concerned QFI;</w:t>
      </w:r>
    </w:p>
    <w:p w14:paraId="4AD95AC6" w14:textId="77777777" w:rsidR="00033493" w:rsidRPr="0095250E" w:rsidRDefault="00033493" w:rsidP="00033493">
      <w:pPr>
        <w:pStyle w:val="B4"/>
      </w:pPr>
      <w:r w:rsidRPr="0095250E">
        <w:t>4&gt;</w:t>
      </w:r>
      <w:r w:rsidRPr="0095250E">
        <w:tab/>
        <w:t>if the jitter range measurement is available; and</w:t>
      </w:r>
    </w:p>
    <w:p w14:paraId="0F7C3FCA" w14:textId="77777777" w:rsidR="00033493" w:rsidRPr="0095250E" w:rsidRDefault="00033493" w:rsidP="00033493">
      <w:pPr>
        <w:pStyle w:val="B4"/>
      </w:pPr>
      <w:r w:rsidRPr="0095250E">
        <w:t>4&gt;</w:t>
      </w:r>
      <w:r w:rsidRPr="0095250E">
        <w:tab/>
        <w:t xml:space="preserve">if the UE did not provide jitter range </w:t>
      </w:r>
      <w:r w:rsidRPr="0095250E">
        <w:rPr>
          <w:rFonts w:eastAsia="MS Mincho"/>
        </w:rPr>
        <w:t>since it was configured to provide UL traffic information</w:t>
      </w:r>
      <w:r w:rsidRPr="0095250E">
        <w:t xml:space="preserve">, or if the measured jitter range has changed since the last transmission </w:t>
      </w:r>
      <w:r w:rsidRPr="0095250E">
        <w:rPr>
          <w:rFonts w:eastAsia="MS Mincho"/>
        </w:rPr>
        <w:t xml:space="preserve">of the </w:t>
      </w:r>
      <w:proofErr w:type="spellStart"/>
      <w:r w:rsidRPr="0095250E">
        <w:rPr>
          <w:i/>
          <w:iCs/>
        </w:rPr>
        <w:t>UEAssistanceInformation</w:t>
      </w:r>
      <w:proofErr w:type="spellEnd"/>
      <w:r w:rsidRPr="0095250E">
        <w:rPr>
          <w:i/>
          <w:iCs/>
        </w:rPr>
        <w:t xml:space="preserve"> </w:t>
      </w:r>
      <w:r w:rsidRPr="0095250E">
        <w:rPr>
          <w:rFonts w:eastAsia="MS Mincho"/>
        </w:rPr>
        <w:t xml:space="preserve">message containing </w:t>
      </w:r>
      <w:proofErr w:type="spellStart"/>
      <w:r w:rsidRPr="0095250E">
        <w:rPr>
          <w:rFonts w:eastAsia="MS Mincho"/>
          <w:i/>
        </w:rPr>
        <w:t>jitterRange</w:t>
      </w:r>
      <w:proofErr w:type="spellEnd"/>
      <w:r w:rsidRPr="0095250E">
        <w:t>:</w:t>
      </w:r>
    </w:p>
    <w:p w14:paraId="2CA7E467" w14:textId="77777777" w:rsidR="00033493" w:rsidRPr="0095250E" w:rsidRDefault="00033493" w:rsidP="00033493">
      <w:pPr>
        <w:pStyle w:val="B5"/>
      </w:pPr>
      <w:r w:rsidRPr="0095250E">
        <w:t>5&gt;</w:t>
      </w:r>
      <w:r w:rsidRPr="0095250E">
        <w:tab/>
        <w:t xml:space="preserve">set </w:t>
      </w:r>
      <w:proofErr w:type="spellStart"/>
      <w:r w:rsidRPr="0095250E">
        <w:rPr>
          <w:i/>
        </w:rPr>
        <w:t>jitterRange</w:t>
      </w:r>
      <w:proofErr w:type="spellEnd"/>
      <w:r w:rsidRPr="0095250E">
        <w:rPr>
          <w:i/>
        </w:rPr>
        <w:t xml:space="preserve"> </w:t>
      </w:r>
      <w:r w:rsidRPr="0095250E">
        <w:t>to the latest measured value of the jitter range;</w:t>
      </w:r>
    </w:p>
    <w:p w14:paraId="3FF209DA" w14:textId="77777777" w:rsidR="00033493" w:rsidRPr="0095250E" w:rsidRDefault="00033493" w:rsidP="00033493">
      <w:pPr>
        <w:pStyle w:val="B4"/>
      </w:pPr>
      <w:r w:rsidRPr="0095250E">
        <w:t>4&gt;</w:t>
      </w:r>
      <w:r w:rsidRPr="0095250E">
        <w:tab/>
        <w:t>if the burst arrival time measurement is available; and</w:t>
      </w:r>
    </w:p>
    <w:p w14:paraId="4370C025" w14:textId="77777777" w:rsidR="00033493" w:rsidRPr="0095250E" w:rsidRDefault="00033493" w:rsidP="00033493">
      <w:pPr>
        <w:pStyle w:val="B4"/>
      </w:pPr>
      <w:r w:rsidRPr="0095250E">
        <w:t>4&gt;</w:t>
      </w:r>
      <w:r w:rsidRPr="0095250E">
        <w:tab/>
        <w:t xml:space="preserve">if the UE did not provide burst arrival time </w:t>
      </w:r>
      <w:r w:rsidRPr="0095250E">
        <w:rPr>
          <w:rFonts w:eastAsia="MS Mincho"/>
        </w:rPr>
        <w:t>since it was configured to provide UL traffic information</w:t>
      </w:r>
      <w:r w:rsidRPr="0095250E">
        <w:t xml:space="preserve">, or if the measured burst arrival time has changed since the last transmission </w:t>
      </w:r>
      <w:r w:rsidRPr="0095250E">
        <w:rPr>
          <w:rFonts w:eastAsia="MS Mincho"/>
        </w:rPr>
        <w:t xml:space="preserve">of the </w:t>
      </w:r>
      <w:proofErr w:type="spellStart"/>
      <w:r w:rsidRPr="0095250E">
        <w:rPr>
          <w:i/>
          <w:iCs/>
        </w:rPr>
        <w:t>UEAssistanceInformation</w:t>
      </w:r>
      <w:proofErr w:type="spellEnd"/>
      <w:r w:rsidRPr="0095250E">
        <w:rPr>
          <w:i/>
          <w:iCs/>
        </w:rPr>
        <w:t xml:space="preserve"> </w:t>
      </w:r>
      <w:r w:rsidRPr="0095250E">
        <w:rPr>
          <w:rFonts w:eastAsia="MS Mincho"/>
        </w:rPr>
        <w:t xml:space="preserve">message containing </w:t>
      </w:r>
      <w:proofErr w:type="spellStart"/>
      <w:r w:rsidRPr="0095250E">
        <w:rPr>
          <w:i/>
        </w:rPr>
        <w:t>burstArrivalTime</w:t>
      </w:r>
      <w:proofErr w:type="spellEnd"/>
      <w:r w:rsidRPr="0095250E">
        <w:t>:</w:t>
      </w:r>
    </w:p>
    <w:p w14:paraId="57881E03" w14:textId="77777777" w:rsidR="00033493" w:rsidRPr="0095250E" w:rsidRDefault="00033493" w:rsidP="00033493">
      <w:pPr>
        <w:pStyle w:val="B5"/>
      </w:pPr>
      <w:r w:rsidRPr="0095250E">
        <w:t>5&gt;</w:t>
      </w:r>
      <w:r w:rsidRPr="0095250E">
        <w:tab/>
        <w:t xml:space="preserve">set </w:t>
      </w:r>
      <w:proofErr w:type="spellStart"/>
      <w:r w:rsidRPr="0095250E">
        <w:rPr>
          <w:i/>
        </w:rPr>
        <w:t>burstArrivalTime</w:t>
      </w:r>
      <w:proofErr w:type="spellEnd"/>
      <w:r w:rsidRPr="0095250E">
        <w:t xml:space="preserve"> to the latest measured value of the burst arrival time;</w:t>
      </w:r>
    </w:p>
    <w:p w14:paraId="1BF43960" w14:textId="77777777" w:rsidR="00033493" w:rsidRPr="0095250E" w:rsidRDefault="00033493" w:rsidP="00033493">
      <w:pPr>
        <w:pStyle w:val="B4"/>
      </w:pPr>
      <w:r w:rsidRPr="0095250E">
        <w:t>4&gt;</w:t>
      </w:r>
      <w:r w:rsidRPr="0095250E">
        <w:tab/>
        <w:t>if the traffic periodicity measurement is available; and</w:t>
      </w:r>
    </w:p>
    <w:p w14:paraId="0349DB04" w14:textId="77777777" w:rsidR="00033493" w:rsidRPr="0095250E" w:rsidRDefault="00033493" w:rsidP="00033493">
      <w:pPr>
        <w:pStyle w:val="B4"/>
      </w:pPr>
      <w:r w:rsidRPr="0095250E">
        <w:t>4&gt;</w:t>
      </w:r>
      <w:r w:rsidRPr="0095250E">
        <w:tab/>
        <w:t xml:space="preserve">if the UE did not provide traffic periodicity </w:t>
      </w:r>
      <w:r w:rsidRPr="0095250E">
        <w:rPr>
          <w:rFonts w:eastAsia="MS Mincho"/>
        </w:rPr>
        <w:t>since it was configured to provide UL traffic information</w:t>
      </w:r>
      <w:r w:rsidRPr="0095250E">
        <w:t xml:space="preserve">, or if the measured traffic periodicity has changed since the last transmission </w:t>
      </w:r>
      <w:r w:rsidRPr="0095250E">
        <w:rPr>
          <w:rFonts w:eastAsia="MS Mincho"/>
        </w:rPr>
        <w:t xml:space="preserve">of the </w:t>
      </w:r>
      <w:proofErr w:type="spellStart"/>
      <w:r w:rsidRPr="0095250E">
        <w:rPr>
          <w:i/>
          <w:iCs/>
        </w:rPr>
        <w:t>UEAssistanceInformation</w:t>
      </w:r>
      <w:proofErr w:type="spellEnd"/>
      <w:r w:rsidRPr="0095250E">
        <w:rPr>
          <w:i/>
          <w:iCs/>
        </w:rPr>
        <w:t xml:space="preserve"> </w:t>
      </w:r>
      <w:r w:rsidRPr="0095250E">
        <w:rPr>
          <w:rFonts w:eastAsia="MS Mincho"/>
        </w:rPr>
        <w:t xml:space="preserve">message containing </w:t>
      </w:r>
      <w:proofErr w:type="spellStart"/>
      <w:r w:rsidRPr="0095250E">
        <w:rPr>
          <w:i/>
        </w:rPr>
        <w:t>trafficPeriodicity</w:t>
      </w:r>
      <w:proofErr w:type="spellEnd"/>
      <w:r w:rsidRPr="0095250E">
        <w:t>:</w:t>
      </w:r>
    </w:p>
    <w:p w14:paraId="4363D257" w14:textId="77777777" w:rsidR="00033493" w:rsidRPr="0095250E" w:rsidRDefault="00033493" w:rsidP="00033493">
      <w:pPr>
        <w:pStyle w:val="B5"/>
      </w:pPr>
      <w:r w:rsidRPr="0095250E">
        <w:t>5&gt;</w:t>
      </w:r>
      <w:r w:rsidRPr="0095250E">
        <w:tab/>
        <w:t xml:space="preserve">set </w:t>
      </w:r>
      <w:proofErr w:type="spellStart"/>
      <w:r w:rsidRPr="0095250E">
        <w:rPr>
          <w:i/>
        </w:rPr>
        <w:t>trafficPeriodicity</w:t>
      </w:r>
      <w:proofErr w:type="spellEnd"/>
      <w:r w:rsidRPr="0095250E">
        <w:t xml:space="preserve"> to the latest measured value of the traffic periodicity;</w:t>
      </w:r>
    </w:p>
    <w:p w14:paraId="67891BB0" w14:textId="77777777" w:rsidR="00033493" w:rsidRPr="0095250E" w:rsidRDefault="00033493" w:rsidP="00033493">
      <w:pPr>
        <w:pStyle w:val="B4"/>
      </w:pPr>
      <w:r w:rsidRPr="0095250E">
        <w:t>4&gt;</w:t>
      </w:r>
      <w:r w:rsidRPr="0095250E">
        <w:tab/>
        <w:t xml:space="preserve">if the UE did not provide </w:t>
      </w:r>
      <w:proofErr w:type="spellStart"/>
      <w:r w:rsidRPr="0095250E">
        <w:rPr>
          <w:i/>
        </w:rPr>
        <w:t>pduSetIdentification</w:t>
      </w:r>
      <w:proofErr w:type="spellEnd"/>
      <w:r w:rsidRPr="0095250E">
        <w:t xml:space="preserve"> </w:t>
      </w:r>
      <w:r w:rsidRPr="0095250E">
        <w:rPr>
          <w:rFonts w:eastAsia="MS Mincho"/>
        </w:rPr>
        <w:t>since it was configured to provide UL traffic information</w:t>
      </w:r>
      <w:r w:rsidRPr="0095250E">
        <w:t xml:space="preserve">, or if the information previously provided in </w:t>
      </w:r>
      <w:proofErr w:type="spellStart"/>
      <w:r w:rsidRPr="0095250E">
        <w:rPr>
          <w:i/>
        </w:rPr>
        <w:t>pduSetIdentification</w:t>
      </w:r>
      <w:proofErr w:type="spellEnd"/>
      <w:r w:rsidRPr="0095250E">
        <w:t xml:space="preserve"> has changed since the last transmission </w:t>
      </w:r>
      <w:r w:rsidRPr="0095250E">
        <w:rPr>
          <w:rFonts w:eastAsia="MS Mincho"/>
        </w:rPr>
        <w:t xml:space="preserve">of the </w:t>
      </w:r>
      <w:proofErr w:type="spellStart"/>
      <w:r w:rsidRPr="0095250E">
        <w:rPr>
          <w:i/>
          <w:iCs/>
        </w:rPr>
        <w:t>UEAssistanceInformation</w:t>
      </w:r>
      <w:proofErr w:type="spellEnd"/>
      <w:r w:rsidRPr="0095250E">
        <w:rPr>
          <w:i/>
          <w:iCs/>
        </w:rPr>
        <w:t xml:space="preserve"> </w:t>
      </w:r>
      <w:r w:rsidRPr="0095250E">
        <w:rPr>
          <w:rFonts w:eastAsia="MS Mincho"/>
        </w:rPr>
        <w:t xml:space="preserve">message containing </w:t>
      </w:r>
      <w:proofErr w:type="spellStart"/>
      <w:r w:rsidRPr="0095250E">
        <w:rPr>
          <w:i/>
        </w:rPr>
        <w:t>pduSetIdentification</w:t>
      </w:r>
      <w:proofErr w:type="spellEnd"/>
      <w:r w:rsidRPr="0095250E">
        <w:t>:</w:t>
      </w:r>
    </w:p>
    <w:p w14:paraId="11F815BE" w14:textId="77777777" w:rsidR="00033493" w:rsidRPr="0095250E" w:rsidRDefault="00033493" w:rsidP="00033493">
      <w:pPr>
        <w:pStyle w:val="B5"/>
      </w:pPr>
      <w:r w:rsidRPr="0095250E">
        <w:t>5&gt;</w:t>
      </w:r>
      <w:r w:rsidRPr="0095250E">
        <w:tab/>
        <w:t>if the UE is able to identify PDU Set related information for the QoS flow:</w:t>
      </w:r>
    </w:p>
    <w:p w14:paraId="7566D597" w14:textId="77777777" w:rsidR="00033493" w:rsidRPr="0095250E" w:rsidRDefault="00033493" w:rsidP="00033493">
      <w:pPr>
        <w:pStyle w:val="B6"/>
        <w:rPr>
          <w:lang w:val="en-GB"/>
        </w:rPr>
      </w:pPr>
      <w:r w:rsidRPr="0095250E">
        <w:rPr>
          <w:lang w:val="en-GB"/>
        </w:rPr>
        <w:t>6&gt;</w:t>
      </w:r>
      <w:r w:rsidRPr="0095250E">
        <w:rPr>
          <w:lang w:val="en-GB"/>
        </w:rPr>
        <w:tab/>
        <w:t xml:space="preserve">set </w:t>
      </w:r>
      <w:proofErr w:type="spellStart"/>
      <w:r w:rsidRPr="0095250E">
        <w:rPr>
          <w:i/>
          <w:lang w:val="en-GB"/>
        </w:rPr>
        <w:t>pduSetIdentification</w:t>
      </w:r>
      <w:proofErr w:type="spellEnd"/>
      <w:r w:rsidRPr="0095250E">
        <w:rPr>
          <w:lang w:val="en-GB"/>
        </w:rPr>
        <w:t xml:space="preserve"> to </w:t>
      </w:r>
      <w:r w:rsidRPr="0095250E">
        <w:rPr>
          <w:i/>
          <w:lang w:val="en-GB"/>
        </w:rPr>
        <w:t>true</w:t>
      </w:r>
      <w:r w:rsidRPr="0095250E">
        <w:rPr>
          <w:lang w:val="en-GB"/>
        </w:rPr>
        <w:t>;</w:t>
      </w:r>
    </w:p>
    <w:p w14:paraId="051CEB35" w14:textId="77777777" w:rsidR="00033493" w:rsidRPr="0095250E" w:rsidRDefault="00033493" w:rsidP="00033493">
      <w:pPr>
        <w:pStyle w:val="B5"/>
      </w:pPr>
      <w:r w:rsidRPr="0095250E">
        <w:t>5&gt;</w:t>
      </w:r>
      <w:r w:rsidRPr="0095250E">
        <w:tab/>
        <w:t>else:</w:t>
      </w:r>
    </w:p>
    <w:p w14:paraId="417812B7" w14:textId="78275C2E" w:rsidR="00033493" w:rsidRDefault="00033493" w:rsidP="00033493">
      <w:pPr>
        <w:pStyle w:val="B6"/>
        <w:rPr>
          <w:lang w:val="en-GB"/>
        </w:rPr>
      </w:pPr>
      <w:r w:rsidRPr="0095250E">
        <w:rPr>
          <w:lang w:val="en-GB"/>
        </w:rPr>
        <w:t>6&gt;</w:t>
      </w:r>
      <w:r w:rsidRPr="0095250E">
        <w:rPr>
          <w:lang w:val="en-GB"/>
        </w:rPr>
        <w:tab/>
        <w:t xml:space="preserve">set </w:t>
      </w:r>
      <w:proofErr w:type="spellStart"/>
      <w:r w:rsidRPr="0095250E">
        <w:rPr>
          <w:i/>
          <w:lang w:val="en-GB"/>
        </w:rPr>
        <w:t>pduSetIdentification</w:t>
      </w:r>
      <w:proofErr w:type="spellEnd"/>
      <w:r w:rsidRPr="0095250E">
        <w:rPr>
          <w:lang w:val="en-GB"/>
        </w:rPr>
        <w:t xml:space="preserve"> to </w:t>
      </w:r>
      <w:r w:rsidRPr="0095250E">
        <w:rPr>
          <w:i/>
          <w:lang w:val="en-GB"/>
        </w:rPr>
        <w:t>false</w:t>
      </w:r>
      <w:r w:rsidRPr="0095250E">
        <w:rPr>
          <w:lang w:val="en-GB"/>
        </w:rPr>
        <w:t>.</w:t>
      </w:r>
    </w:p>
    <w:p w14:paraId="60E38C12" w14:textId="77777777" w:rsidR="001F3B40" w:rsidRPr="00033493" w:rsidRDefault="001F3B40" w:rsidP="001F3B40">
      <w:pPr>
        <w:pStyle w:val="NO"/>
        <w:rPr>
          <w:ins w:id="3" w:author="Xiaomi (Yujian)" w:date="2024-02-12T16:17:00Z"/>
        </w:rPr>
      </w:pPr>
      <w:ins w:id="4" w:author="Xiaomi (Yujian)" w:date="2024-02-12T16:17:00Z">
        <w:r w:rsidRPr="0095250E">
          <w:t xml:space="preserve">NOTE </w:t>
        </w:r>
        <w:r w:rsidRPr="0095250E">
          <w:rPr>
            <w:lang w:eastAsia="zh-CN"/>
          </w:rPr>
          <w:t>3</w:t>
        </w:r>
        <w:r>
          <w:rPr>
            <w:lang w:eastAsia="zh-CN"/>
          </w:rPr>
          <w:t>a</w:t>
        </w:r>
        <w:r w:rsidRPr="0095250E">
          <w:t>:</w:t>
        </w:r>
        <w:r w:rsidRPr="0095250E">
          <w:tab/>
        </w:r>
        <w:r w:rsidRPr="00033493">
          <w:t xml:space="preserve">If </w:t>
        </w:r>
        <w:proofErr w:type="spellStart"/>
        <w:r w:rsidRPr="00C858D6">
          <w:rPr>
            <w:i/>
            <w:iCs/>
          </w:rPr>
          <w:t>jitterRange</w:t>
        </w:r>
        <w:proofErr w:type="spellEnd"/>
        <w:r w:rsidRPr="00033493">
          <w:t xml:space="preserve">, </w:t>
        </w:r>
        <w:proofErr w:type="spellStart"/>
        <w:r w:rsidRPr="00C858D6">
          <w:rPr>
            <w:i/>
            <w:iCs/>
          </w:rPr>
          <w:t>burstArrivalTime</w:t>
        </w:r>
        <w:proofErr w:type="spellEnd"/>
        <w:r w:rsidRPr="00033493">
          <w:t xml:space="preserve">, and </w:t>
        </w:r>
        <w:proofErr w:type="spellStart"/>
        <w:r w:rsidRPr="00C858D6">
          <w:rPr>
            <w:i/>
            <w:iCs/>
          </w:rPr>
          <w:t>trafficPeriodicity</w:t>
        </w:r>
        <w:proofErr w:type="spellEnd"/>
        <w:r w:rsidRPr="00033493">
          <w:t xml:space="preserve"> are absent, the UL traffic information for the concerned </w:t>
        </w:r>
        <w:proofErr w:type="spellStart"/>
        <w:r w:rsidRPr="00AD58FA">
          <w:rPr>
            <w:i/>
            <w:iCs/>
          </w:rPr>
          <w:t>qfi</w:t>
        </w:r>
        <w:proofErr w:type="spellEnd"/>
        <w:r w:rsidRPr="00033493">
          <w:t xml:space="preserve"> is not available</w:t>
        </w:r>
        <w:r w:rsidRPr="0095250E">
          <w:t>.</w:t>
        </w:r>
      </w:ins>
    </w:p>
    <w:p w14:paraId="0CB74A71" w14:textId="59534EC0" w:rsidR="005B47A7" w:rsidRDefault="00033493" w:rsidP="00162454">
      <w:pPr>
        <w:rPr>
          <w:lang w:eastAsia="zh-CN"/>
        </w:rPr>
      </w:pPr>
      <w:r w:rsidRPr="00033493">
        <w:rPr>
          <w:rFonts w:hint="eastAsia"/>
          <w:highlight w:val="yellow"/>
          <w:lang w:eastAsia="zh-CN"/>
        </w:rPr>
        <w:t>[</w:t>
      </w:r>
      <w:r w:rsidRPr="00033493">
        <w:rPr>
          <w:highlight w:val="yellow"/>
          <w:lang w:eastAsia="zh-CN"/>
        </w:rPr>
        <w:t>…</w:t>
      </w:r>
      <w:r w:rsidRPr="00162454">
        <w:rPr>
          <w:i/>
          <w:iCs/>
          <w:highlight w:val="yellow"/>
          <w:lang w:eastAsia="zh-CN"/>
        </w:rPr>
        <w:t>Omitted</w:t>
      </w:r>
      <w:r w:rsidRPr="00033493">
        <w:rPr>
          <w:highlight w:val="yellow"/>
          <w:lang w:eastAsia="zh-CN"/>
        </w:rPr>
        <w:t>…]</w:t>
      </w:r>
      <w:r w:rsidR="005B47A7">
        <w:br w:type="page"/>
      </w:r>
    </w:p>
    <w:p w14:paraId="42578CDC" w14:textId="348E51D6" w:rsidR="005B47A7" w:rsidRDefault="005B47A7" w:rsidP="005B47A7">
      <w:pPr>
        <w:pStyle w:val="1"/>
        <w:numPr>
          <w:ilvl w:val="0"/>
          <w:numId w:val="0"/>
        </w:numPr>
        <w:ind w:left="420" w:hanging="420"/>
        <w:rPr>
          <w:lang w:val="en-US"/>
        </w:rPr>
      </w:pPr>
      <w:r w:rsidRPr="00DD3AFD">
        <w:rPr>
          <w:rFonts w:hint="eastAsia"/>
          <w:lang w:val="en-US"/>
        </w:rPr>
        <w:lastRenderedPageBreak/>
        <w:t>A</w:t>
      </w:r>
      <w:r w:rsidRPr="00DD3AFD">
        <w:rPr>
          <w:lang w:val="en-US"/>
        </w:rPr>
        <w:t>nnex TP to TS 38.331</w:t>
      </w:r>
      <w:r>
        <w:rPr>
          <w:lang w:val="en-US"/>
        </w:rPr>
        <w:t xml:space="preserve"> – Option 2</w:t>
      </w:r>
    </w:p>
    <w:p w14:paraId="732E9AC0" w14:textId="77777777" w:rsidR="005B47A7" w:rsidRPr="005B47A7" w:rsidRDefault="005B47A7" w:rsidP="005B47A7"/>
    <w:p w14:paraId="5DE82F3C" w14:textId="77777777" w:rsidR="00162454" w:rsidRPr="0095250E" w:rsidRDefault="00162454" w:rsidP="00162454">
      <w:pPr>
        <w:pStyle w:val="3"/>
        <w:numPr>
          <w:ilvl w:val="0"/>
          <w:numId w:val="0"/>
        </w:numPr>
      </w:pPr>
      <w:bookmarkStart w:id="5" w:name="_Toc60777089"/>
      <w:bookmarkStart w:id="6" w:name="_Toc156130207"/>
      <w:bookmarkStart w:id="7" w:name="_Hlk54206646"/>
      <w:bookmarkStart w:id="8" w:name="_Hlk54206873"/>
      <w:r w:rsidRPr="0095250E">
        <w:t>6.2.2</w:t>
      </w:r>
      <w:r w:rsidRPr="0095250E">
        <w:tab/>
        <w:t>Message definitions</w:t>
      </w:r>
      <w:bookmarkEnd w:id="5"/>
      <w:bookmarkEnd w:id="6"/>
    </w:p>
    <w:bookmarkEnd w:id="7"/>
    <w:p w14:paraId="41AF4F50" w14:textId="77777777" w:rsidR="00162454" w:rsidRDefault="00162454" w:rsidP="00162454">
      <w:r w:rsidRPr="00033493">
        <w:rPr>
          <w:rFonts w:hint="eastAsia"/>
          <w:highlight w:val="yellow"/>
          <w:lang w:eastAsia="zh-CN"/>
        </w:rPr>
        <w:t>[</w:t>
      </w:r>
      <w:r w:rsidRPr="00033493">
        <w:rPr>
          <w:highlight w:val="yellow"/>
          <w:lang w:eastAsia="zh-CN"/>
        </w:rPr>
        <w:t>…</w:t>
      </w:r>
      <w:r w:rsidRPr="00162454">
        <w:rPr>
          <w:i/>
          <w:iCs/>
          <w:highlight w:val="yellow"/>
          <w:lang w:eastAsia="zh-CN"/>
        </w:rPr>
        <w:t>Omitted</w:t>
      </w:r>
      <w:r w:rsidRPr="00033493">
        <w:rPr>
          <w:highlight w:val="yellow"/>
          <w:lang w:eastAsia="zh-CN"/>
        </w:rPr>
        <w:t>…]</w:t>
      </w:r>
    </w:p>
    <w:p w14:paraId="3D234899" w14:textId="77777777" w:rsidR="00162454" w:rsidRPr="0095250E" w:rsidRDefault="00162454" w:rsidP="00162454">
      <w:pPr>
        <w:pStyle w:val="4"/>
        <w:numPr>
          <w:ilvl w:val="0"/>
          <w:numId w:val="0"/>
        </w:numPr>
        <w:ind w:left="1418" w:hanging="1418"/>
      </w:pPr>
      <w:bookmarkStart w:id="9" w:name="_Toc60777128"/>
      <w:bookmarkStart w:id="10" w:name="_Toc156130251"/>
      <w:r w:rsidRPr="0095250E">
        <w:t>–</w:t>
      </w:r>
      <w:r w:rsidRPr="0095250E">
        <w:tab/>
      </w:r>
      <w:r w:rsidRPr="0095250E">
        <w:rPr>
          <w:i/>
        </w:rPr>
        <w:t>UEAssistanceInformation</w:t>
      </w:r>
      <w:bookmarkEnd w:id="9"/>
      <w:bookmarkEnd w:id="10"/>
    </w:p>
    <w:p w14:paraId="0DA4D86C" w14:textId="77777777" w:rsidR="00162454" w:rsidRPr="0095250E" w:rsidRDefault="00162454" w:rsidP="00162454">
      <w:r w:rsidRPr="0095250E">
        <w:t xml:space="preserve">The </w:t>
      </w:r>
      <w:r w:rsidRPr="0095250E">
        <w:rPr>
          <w:i/>
          <w:noProof/>
        </w:rPr>
        <w:t xml:space="preserve">UEAssistanceInformation </w:t>
      </w:r>
      <w:r w:rsidRPr="0095250E">
        <w:t xml:space="preserve">message is used for the indication of UE assistance information to the </w:t>
      </w:r>
      <w:r w:rsidRPr="0095250E">
        <w:rPr>
          <w:lang w:eastAsia="zh-CN"/>
        </w:rPr>
        <w:t>network</w:t>
      </w:r>
      <w:r w:rsidRPr="0095250E">
        <w:t>.</w:t>
      </w:r>
    </w:p>
    <w:p w14:paraId="080F5B9D" w14:textId="77777777" w:rsidR="00162454" w:rsidRPr="0095250E" w:rsidRDefault="00162454" w:rsidP="00162454">
      <w:pPr>
        <w:pStyle w:val="B1"/>
      </w:pPr>
      <w:r w:rsidRPr="0095250E">
        <w:t>Signalling radio bearer: SRB1, SRB3</w:t>
      </w:r>
    </w:p>
    <w:p w14:paraId="503A483D" w14:textId="77777777" w:rsidR="00162454" w:rsidRPr="0095250E" w:rsidRDefault="00162454" w:rsidP="00162454">
      <w:pPr>
        <w:pStyle w:val="B1"/>
      </w:pPr>
      <w:r w:rsidRPr="0095250E">
        <w:t>RLC-SAP: AM</w:t>
      </w:r>
    </w:p>
    <w:p w14:paraId="66F21A75" w14:textId="77777777" w:rsidR="00162454" w:rsidRPr="0095250E" w:rsidRDefault="00162454" w:rsidP="00162454">
      <w:pPr>
        <w:pStyle w:val="B1"/>
      </w:pPr>
      <w:r w:rsidRPr="0095250E">
        <w:t>Logical channel: DCCH</w:t>
      </w:r>
    </w:p>
    <w:p w14:paraId="70EDF396" w14:textId="77777777" w:rsidR="00162454" w:rsidRPr="0095250E" w:rsidRDefault="00162454" w:rsidP="00162454">
      <w:pPr>
        <w:pStyle w:val="B1"/>
      </w:pPr>
      <w:r w:rsidRPr="0095250E">
        <w:t>Direction: UE to Network</w:t>
      </w:r>
    </w:p>
    <w:p w14:paraId="73A6AFB5" w14:textId="77777777" w:rsidR="00162454" w:rsidRPr="0095250E" w:rsidRDefault="00162454" w:rsidP="00162454">
      <w:pPr>
        <w:pStyle w:val="TH"/>
        <w:rPr>
          <w:bCs/>
          <w:i/>
          <w:iCs/>
        </w:rPr>
      </w:pPr>
      <w:r w:rsidRPr="0095250E">
        <w:rPr>
          <w:bCs/>
          <w:i/>
          <w:iCs/>
          <w:noProof/>
        </w:rPr>
        <w:t>UEAssistanceInformation message</w:t>
      </w:r>
    </w:p>
    <w:p w14:paraId="6A5064E2" w14:textId="77777777" w:rsidR="00162454" w:rsidRPr="00162454" w:rsidRDefault="00162454" w:rsidP="00162454">
      <w:pPr>
        <w:rPr>
          <w:lang w:val="en-GB"/>
        </w:rPr>
      </w:pPr>
    </w:p>
    <w:bookmarkEnd w:id="8"/>
    <w:p w14:paraId="1DDEB946" w14:textId="2A10FDA5" w:rsidR="006E02B6" w:rsidRDefault="00162454" w:rsidP="006E02B6">
      <w:r w:rsidRPr="00033493">
        <w:rPr>
          <w:rFonts w:hint="eastAsia"/>
          <w:highlight w:val="yellow"/>
          <w:lang w:eastAsia="zh-CN"/>
        </w:rPr>
        <w:t>[</w:t>
      </w:r>
      <w:r w:rsidRPr="00033493">
        <w:rPr>
          <w:highlight w:val="yellow"/>
          <w:lang w:eastAsia="zh-CN"/>
        </w:rPr>
        <w:t>…</w:t>
      </w:r>
      <w:r w:rsidRPr="00162454">
        <w:rPr>
          <w:i/>
          <w:iCs/>
          <w:highlight w:val="yellow"/>
          <w:lang w:eastAsia="zh-CN"/>
        </w:rPr>
        <w:t>Omitted</w:t>
      </w:r>
      <w:r w:rsidRPr="00033493">
        <w:rPr>
          <w:highlight w:val="yellow"/>
          <w:lang w:eastAsia="zh-CN"/>
        </w:rPr>
        <w:t>…]</w:t>
      </w:r>
    </w:p>
    <w:p w14:paraId="2AD79EE2" w14:textId="77777777"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UL-TrafficInfo-r18 ::=                SEQUENCE (SIZE (1..maxNrofPDU-Sessions-r17)) OF PDU-SessionUL-TrafficInfo-r18</w:t>
      </w:r>
    </w:p>
    <w:p w14:paraId="2CF70AD6" w14:textId="77777777" w:rsidR="006E02B6" w:rsidRPr="006E02B6" w:rsidRDefault="006E02B6" w:rsidP="006E02B6">
      <w:pPr>
        <w:pStyle w:val="PL"/>
        <w:shd w:val="clear" w:color="auto" w:fill="E6E6E6"/>
        <w:rPr>
          <w:rFonts w:eastAsia="Times New Roman"/>
          <w:lang w:val="en-GB" w:eastAsia="en-GB"/>
        </w:rPr>
      </w:pPr>
    </w:p>
    <w:p w14:paraId="1C677934" w14:textId="77777777"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PDU-SessionUL-TrafficInfo-r18 ::=     SEQUENCE {</w:t>
      </w:r>
    </w:p>
    <w:p w14:paraId="48A181FA" w14:textId="77777777"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 xml:space="preserve">    pdu-SessionID-r18                     PDU-SessionID,</w:t>
      </w:r>
    </w:p>
    <w:p w14:paraId="77043599" w14:textId="77777777"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 xml:space="preserve">    qos-FlowUL-TrafficInfoList-r18        SEQUENCE (SIZE (1..maxNrofQFIs)) OF QOS-FlowUL-TrafficInfo-r18</w:t>
      </w:r>
    </w:p>
    <w:p w14:paraId="7789305B" w14:textId="77777777"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w:t>
      </w:r>
    </w:p>
    <w:p w14:paraId="651103F9" w14:textId="77777777" w:rsidR="006E02B6" w:rsidRPr="006E02B6" w:rsidRDefault="006E02B6" w:rsidP="006E02B6">
      <w:pPr>
        <w:pStyle w:val="PL"/>
        <w:shd w:val="clear" w:color="auto" w:fill="E6E6E6"/>
        <w:rPr>
          <w:rFonts w:eastAsia="Times New Roman"/>
          <w:lang w:val="en-GB" w:eastAsia="en-GB"/>
        </w:rPr>
      </w:pPr>
    </w:p>
    <w:p w14:paraId="58D25D78" w14:textId="77777777"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QOS-FlowUL-TrafficInfo-r18 ::=        SEQUENCE {</w:t>
      </w:r>
    </w:p>
    <w:p w14:paraId="1958A1A8" w14:textId="77777777"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 xml:space="preserve">    qfi-r18                               INTEGER (0..maxQFI),</w:t>
      </w:r>
    </w:p>
    <w:p w14:paraId="783E746F" w14:textId="77777777"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 xml:space="preserve">    jitterRange-r18                       SEQUENCE {</w:t>
      </w:r>
    </w:p>
    <w:p w14:paraId="0F05AE54" w14:textId="77777777"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 xml:space="preserve">        lowerBound-r18                        JitterBound-r18,</w:t>
      </w:r>
    </w:p>
    <w:p w14:paraId="67FD847C" w14:textId="77777777"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 xml:space="preserve">        upperBound-r18                        JitterBound-r18</w:t>
      </w:r>
    </w:p>
    <w:p w14:paraId="03D07D31" w14:textId="77777777"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 xml:space="preserve">    }                                                                                    OPTIONAL,</w:t>
      </w:r>
    </w:p>
    <w:p w14:paraId="705F62BE" w14:textId="77777777"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 xml:space="preserve">    burstArrivalTime-r18                  CHOICE {</w:t>
      </w:r>
    </w:p>
    <w:p w14:paraId="165BF7BB" w14:textId="77777777"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 xml:space="preserve">        referenceTime                         ReferenceTime-r16,</w:t>
      </w:r>
    </w:p>
    <w:p w14:paraId="613B7934" w14:textId="77777777"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 xml:space="preserve">        referenceSFN-AndSlot                  ReferenceSFN-AndSlot-r18</w:t>
      </w:r>
    </w:p>
    <w:p w14:paraId="41A5A98A" w14:textId="77777777"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 xml:space="preserve">    }                                                                                    OPTIONAL,</w:t>
      </w:r>
    </w:p>
    <w:p w14:paraId="0B65F152" w14:textId="0195007E"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 xml:space="preserve">    trafficPeriodicity-r18                INTEGER (</w:t>
      </w:r>
      <w:del w:id="11" w:author="Xiaomi (Yujian)" w:date="2024-02-12T16:21:00Z">
        <w:r w:rsidRPr="006E02B6" w:rsidDel="00DD01CB">
          <w:rPr>
            <w:rFonts w:eastAsia="Times New Roman"/>
            <w:lang w:val="en-GB" w:eastAsia="en-GB"/>
          </w:rPr>
          <w:delText>1</w:delText>
        </w:r>
      </w:del>
      <w:ins w:id="12" w:author="Xiaomi (Yujian)" w:date="2024-02-12T16:21:00Z">
        <w:r w:rsidR="00DD01CB">
          <w:rPr>
            <w:rFonts w:eastAsia="Times New Roman"/>
            <w:lang w:val="en-GB" w:eastAsia="en-GB"/>
          </w:rPr>
          <w:t>0</w:t>
        </w:r>
      </w:ins>
      <w:r w:rsidRPr="006E02B6">
        <w:rPr>
          <w:rFonts w:eastAsia="Times New Roman"/>
          <w:lang w:val="en-GB" w:eastAsia="en-GB"/>
        </w:rPr>
        <w:t>..640000)                            OPTIONAL,</w:t>
      </w:r>
    </w:p>
    <w:p w14:paraId="60E796A0" w14:textId="77777777"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 xml:space="preserve">    pduSetIdentification-r18              BOOLEAN                                        OPTIONAL,</w:t>
      </w:r>
    </w:p>
    <w:p w14:paraId="2F8A6F0A" w14:textId="77777777"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 xml:space="preserve">    ...</w:t>
      </w:r>
    </w:p>
    <w:p w14:paraId="6CD29039" w14:textId="77777777"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w:t>
      </w:r>
    </w:p>
    <w:p w14:paraId="64F3C062" w14:textId="77777777" w:rsidR="006E02B6" w:rsidRPr="006E02B6" w:rsidRDefault="006E02B6" w:rsidP="006E02B6">
      <w:pPr>
        <w:pStyle w:val="PL"/>
        <w:shd w:val="clear" w:color="auto" w:fill="E6E6E6"/>
        <w:rPr>
          <w:rFonts w:eastAsia="Times New Roman"/>
          <w:lang w:val="en-GB" w:eastAsia="en-GB"/>
        </w:rPr>
      </w:pPr>
    </w:p>
    <w:p w14:paraId="76285C2B" w14:textId="77777777"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ReferenceSFN-AndSlot-r18 ::= SEQUENCE {</w:t>
      </w:r>
    </w:p>
    <w:p w14:paraId="0564E565" w14:textId="77777777"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 xml:space="preserve">     referenceSFN-r18                 INTEGER (0..1023),</w:t>
      </w:r>
    </w:p>
    <w:p w14:paraId="0AC10C44" w14:textId="77777777"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 xml:space="preserve">     referenceSlot-r18                INTEGER (0..639)</w:t>
      </w:r>
    </w:p>
    <w:p w14:paraId="2B004580" w14:textId="77777777" w:rsidR="006E02B6" w:rsidRPr="006E02B6" w:rsidRDefault="006E02B6" w:rsidP="006E02B6">
      <w:pPr>
        <w:pStyle w:val="PL"/>
        <w:shd w:val="clear" w:color="auto" w:fill="E6E6E6"/>
        <w:rPr>
          <w:rFonts w:eastAsia="Times New Roman"/>
          <w:lang w:val="en-GB" w:eastAsia="en-GB"/>
        </w:rPr>
      </w:pPr>
      <w:r w:rsidRPr="006E02B6">
        <w:rPr>
          <w:rFonts w:eastAsia="Times New Roman"/>
          <w:lang w:val="en-GB" w:eastAsia="en-GB"/>
        </w:rPr>
        <w:t>}</w:t>
      </w:r>
    </w:p>
    <w:p w14:paraId="44770D33" w14:textId="77777777" w:rsidR="006E02B6" w:rsidRPr="006E02B6" w:rsidRDefault="006E02B6" w:rsidP="006E02B6">
      <w:pPr>
        <w:pStyle w:val="PL"/>
        <w:shd w:val="clear" w:color="auto" w:fill="E6E6E6"/>
        <w:rPr>
          <w:rFonts w:eastAsia="Times New Roman"/>
          <w:lang w:val="en-GB" w:eastAsia="en-GB"/>
        </w:rPr>
      </w:pPr>
    </w:p>
    <w:p w14:paraId="2642453B" w14:textId="77777777" w:rsidR="006E02B6" w:rsidRPr="0095250E" w:rsidRDefault="006E02B6" w:rsidP="006E02B6">
      <w:pPr>
        <w:pStyle w:val="PL"/>
        <w:shd w:val="clear" w:color="auto" w:fill="E6E6E6"/>
      </w:pPr>
      <w:r w:rsidRPr="006E02B6">
        <w:rPr>
          <w:rFonts w:eastAsia="Times New Roman"/>
          <w:lang w:val="en-GB" w:eastAsia="en-GB"/>
        </w:rPr>
        <w:t>JitterBound-r18 ::= ENUMERATED {ms0, ms0dot5, ms1, ms1dot5, ms2, ms2dot5, ms3, ms3dot5, ms4, ms</w:t>
      </w:r>
      <w:r w:rsidRPr="0095250E">
        <w:t>4dot5, ms5, ms5dot5, ms6, ms6dot5, ms7, beyondMs7}</w:t>
      </w:r>
    </w:p>
    <w:p w14:paraId="751449F5" w14:textId="77777777" w:rsidR="006E02B6" w:rsidRDefault="006E02B6" w:rsidP="006E02B6"/>
    <w:p w14:paraId="368F6350" w14:textId="5F623405" w:rsidR="006E02B6" w:rsidRDefault="00162454" w:rsidP="006E02B6">
      <w:r w:rsidRPr="00033493">
        <w:rPr>
          <w:rFonts w:hint="eastAsia"/>
          <w:highlight w:val="yellow"/>
          <w:lang w:eastAsia="zh-CN"/>
        </w:rPr>
        <w:t>[</w:t>
      </w:r>
      <w:r w:rsidRPr="00033493">
        <w:rPr>
          <w:highlight w:val="yellow"/>
          <w:lang w:eastAsia="zh-CN"/>
        </w:rPr>
        <w:t>…</w:t>
      </w:r>
      <w:r w:rsidRPr="00162454">
        <w:rPr>
          <w:i/>
          <w:iCs/>
          <w:highlight w:val="yellow"/>
          <w:lang w:eastAsia="zh-CN"/>
        </w:rPr>
        <w:t>Omitted</w:t>
      </w:r>
      <w:r w:rsidRPr="00033493">
        <w:rPr>
          <w:highlight w:val="yellow"/>
          <w:lang w:eastAsia="zh-CN"/>
        </w:rPr>
        <w:t>…]</w:t>
      </w:r>
    </w:p>
    <w:p w14:paraId="396E4D78" w14:textId="77777777" w:rsidR="006E02B6" w:rsidRDefault="006E02B6" w:rsidP="006E02B6"/>
    <w:tbl>
      <w:tblPr>
        <w:tblStyle w:val="afa"/>
        <w:tblW w:w="8505" w:type="dxa"/>
        <w:tblInd w:w="113" w:type="dxa"/>
        <w:tblLook w:val="04A0" w:firstRow="1" w:lastRow="0" w:firstColumn="1" w:lastColumn="0" w:noHBand="0" w:noVBand="1"/>
      </w:tblPr>
      <w:tblGrid>
        <w:gridCol w:w="8505"/>
      </w:tblGrid>
      <w:tr w:rsidR="006E02B6" w:rsidRPr="0095250E" w14:paraId="09463392" w14:textId="77777777" w:rsidTr="006E02B6">
        <w:tc>
          <w:tcPr>
            <w:tcW w:w="14173" w:type="dxa"/>
            <w:tcBorders>
              <w:top w:val="single" w:sz="4" w:space="0" w:color="auto"/>
              <w:left w:val="single" w:sz="4" w:space="0" w:color="auto"/>
              <w:bottom w:val="single" w:sz="4" w:space="0" w:color="auto"/>
              <w:right w:val="single" w:sz="4" w:space="0" w:color="auto"/>
            </w:tcBorders>
            <w:hideMark/>
          </w:tcPr>
          <w:p w14:paraId="6ECB5343" w14:textId="77777777" w:rsidR="006E02B6" w:rsidRPr="0095250E" w:rsidRDefault="006E02B6" w:rsidP="00326429">
            <w:pPr>
              <w:pStyle w:val="TAH"/>
            </w:pPr>
            <w:r w:rsidRPr="0095250E">
              <w:rPr>
                <w:i/>
              </w:rPr>
              <w:lastRenderedPageBreak/>
              <w:t>UL-</w:t>
            </w:r>
            <w:proofErr w:type="spellStart"/>
            <w:r w:rsidRPr="0095250E">
              <w:rPr>
                <w:i/>
              </w:rPr>
              <w:t>TrafficInfo</w:t>
            </w:r>
            <w:proofErr w:type="spellEnd"/>
            <w:r w:rsidRPr="0095250E">
              <w:rPr>
                <w:i/>
              </w:rPr>
              <w:t xml:space="preserve"> field descriptions</w:t>
            </w:r>
          </w:p>
        </w:tc>
      </w:tr>
      <w:tr w:rsidR="006E02B6" w:rsidRPr="0095250E" w14:paraId="273EA3E7" w14:textId="77777777" w:rsidTr="006E02B6">
        <w:tc>
          <w:tcPr>
            <w:tcW w:w="14173" w:type="dxa"/>
            <w:tcBorders>
              <w:top w:val="single" w:sz="4" w:space="0" w:color="auto"/>
              <w:left w:val="single" w:sz="4" w:space="0" w:color="auto"/>
              <w:bottom w:val="single" w:sz="4" w:space="0" w:color="auto"/>
              <w:right w:val="single" w:sz="4" w:space="0" w:color="auto"/>
            </w:tcBorders>
            <w:hideMark/>
          </w:tcPr>
          <w:p w14:paraId="65350FD3" w14:textId="77777777" w:rsidR="006E02B6" w:rsidRPr="0095250E" w:rsidRDefault="006E02B6" w:rsidP="00326429">
            <w:pPr>
              <w:pStyle w:val="TAL"/>
              <w:rPr>
                <w:b/>
                <w:i/>
                <w:noProof/>
                <w:lang w:eastAsia="en-GB"/>
              </w:rPr>
            </w:pPr>
            <w:r w:rsidRPr="0095250E">
              <w:rPr>
                <w:b/>
                <w:i/>
                <w:noProof/>
                <w:lang w:eastAsia="en-GB"/>
              </w:rPr>
              <w:t>burstArrivalTime</w:t>
            </w:r>
          </w:p>
          <w:p w14:paraId="3FACFCCD" w14:textId="77777777" w:rsidR="006E02B6" w:rsidRPr="0095250E" w:rsidRDefault="006E02B6" w:rsidP="00326429">
            <w:pPr>
              <w:pStyle w:val="TAL"/>
              <w:rPr>
                <w:noProof/>
                <w:lang w:eastAsia="en-GB"/>
              </w:rPr>
            </w:pPr>
            <w:r w:rsidRPr="0095250E">
              <w:rPr>
                <w:noProof/>
                <w:lang w:eastAsia="en-GB"/>
              </w:rPr>
              <w:t xml:space="preserve">Indicates the average value of the arrival time of the first packet of the Data Burst for the concerned QoS flow. When indicated together with </w:t>
            </w:r>
            <w:r w:rsidRPr="0095250E">
              <w:rPr>
                <w:i/>
                <w:noProof/>
                <w:lang w:eastAsia="en-GB"/>
              </w:rPr>
              <w:t>jitterRange, burstArrivalTime</w:t>
            </w:r>
            <w:r w:rsidRPr="0095250E">
              <w:rPr>
                <w:noProof/>
                <w:lang w:eastAsia="en-GB"/>
              </w:rPr>
              <w:t xml:space="preserve"> is used as a reference time for the indicated jitter range.</w:t>
            </w:r>
          </w:p>
          <w:p w14:paraId="6A6B1492" w14:textId="77777777" w:rsidR="006E02B6" w:rsidRPr="0095250E" w:rsidRDefault="006E02B6" w:rsidP="00326429">
            <w:pPr>
              <w:pStyle w:val="TAL"/>
              <w:rPr>
                <w:rFonts w:eastAsia="Calibri"/>
                <w:lang w:eastAsia="sv-SE"/>
              </w:rPr>
            </w:pPr>
            <w:r w:rsidRPr="0095250E">
              <w:rPr>
                <w:noProof/>
                <w:lang w:eastAsia="en-GB"/>
              </w:rPr>
              <w:t xml:space="preserve">If </w:t>
            </w:r>
            <w:r w:rsidRPr="0095250E">
              <w:rPr>
                <w:i/>
                <w:noProof/>
                <w:lang w:eastAsia="en-GB"/>
              </w:rPr>
              <w:t xml:space="preserve">burstArrivalTime </w:t>
            </w:r>
            <w:r w:rsidRPr="0095250E">
              <w:rPr>
                <w:noProof/>
                <w:lang w:eastAsia="en-GB"/>
              </w:rPr>
              <w:t xml:space="preserve">is indicated as </w:t>
            </w:r>
            <w:r w:rsidRPr="0095250E">
              <w:rPr>
                <w:i/>
                <w:noProof/>
                <w:lang w:eastAsia="en-GB"/>
              </w:rPr>
              <w:t>referenceTime</w:t>
            </w:r>
            <w:r w:rsidRPr="0095250E">
              <w:rPr>
                <w:noProof/>
                <w:lang w:eastAsia="en-GB"/>
              </w:rPr>
              <w:t xml:space="preserve">, </w:t>
            </w:r>
            <w:r w:rsidRPr="0095250E">
              <w:rPr>
                <w:lang w:eastAsia="sv-SE"/>
              </w:rPr>
              <w:t xml:space="preserve">the indicated time in 10ns unit from the origin is </w:t>
            </w:r>
            <w:proofErr w:type="spellStart"/>
            <w:r w:rsidRPr="0095250E">
              <w:rPr>
                <w:i/>
                <w:lang w:eastAsia="sv-SE"/>
              </w:rPr>
              <w:t>refDays</w:t>
            </w:r>
            <w:proofErr w:type="spellEnd"/>
            <w:r w:rsidRPr="0095250E">
              <w:rPr>
                <w:lang w:eastAsia="sv-SE"/>
              </w:rPr>
              <w:t xml:space="preserve">*86400*1000*100000 + </w:t>
            </w:r>
            <w:proofErr w:type="spellStart"/>
            <w:r w:rsidRPr="0095250E">
              <w:rPr>
                <w:i/>
                <w:lang w:eastAsia="sv-SE"/>
              </w:rPr>
              <w:t>refSeconds</w:t>
            </w:r>
            <w:proofErr w:type="spellEnd"/>
            <w:r w:rsidRPr="0095250E">
              <w:rPr>
                <w:lang w:eastAsia="sv-SE"/>
              </w:rPr>
              <w:t xml:space="preserve">*1000*100000 + </w:t>
            </w:r>
            <w:proofErr w:type="spellStart"/>
            <w:r w:rsidRPr="0095250E">
              <w:rPr>
                <w:i/>
                <w:lang w:eastAsia="sv-SE"/>
              </w:rPr>
              <w:t>refMilliSeconds</w:t>
            </w:r>
            <w:proofErr w:type="spellEnd"/>
            <w:r w:rsidRPr="0095250E">
              <w:rPr>
                <w:lang w:eastAsia="sv-SE"/>
              </w:rPr>
              <w:t xml:space="preserve">*100000 + </w:t>
            </w:r>
            <w:proofErr w:type="spellStart"/>
            <w:r w:rsidRPr="0095250E">
              <w:rPr>
                <w:i/>
                <w:lang w:eastAsia="sv-SE"/>
              </w:rPr>
              <w:t>refTenNanoSeconds</w:t>
            </w:r>
            <w:proofErr w:type="spellEnd"/>
            <w:r w:rsidRPr="0095250E">
              <w:rPr>
                <w:lang w:eastAsia="sv-SE"/>
              </w:rPr>
              <w:t xml:space="preserve">. The </w:t>
            </w:r>
            <w:proofErr w:type="spellStart"/>
            <w:r w:rsidRPr="0095250E">
              <w:rPr>
                <w:i/>
                <w:lang w:eastAsia="sv-SE"/>
              </w:rPr>
              <w:t>refDays</w:t>
            </w:r>
            <w:proofErr w:type="spellEnd"/>
            <w:r w:rsidRPr="0095250E">
              <w:rPr>
                <w:lang w:eastAsia="sv-SE"/>
              </w:rPr>
              <w:t xml:space="preserve"> field specifies the sequential number of days (with day count starting at 0) from </w:t>
            </w:r>
            <w:r w:rsidRPr="0095250E">
              <w:rPr>
                <w:rFonts w:eastAsia="Calibri"/>
                <w:lang w:eastAsia="sv-SE"/>
              </w:rPr>
              <w:t>00:00:00 on Gregorian calendar date 6 January, 1980 (start of GPS time).</w:t>
            </w:r>
          </w:p>
          <w:p w14:paraId="2901058C" w14:textId="77777777" w:rsidR="006E02B6" w:rsidRPr="0095250E" w:rsidRDefault="006E02B6" w:rsidP="00326429">
            <w:pPr>
              <w:pStyle w:val="TAL"/>
              <w:rPr>
                <w:noProof/>
                <w:lang w:eastAsia="en-GB"/>
              </w:rPr>
            </w:pPr>
            <w:r w:rsidRPr="0095250E">
              <w:rPr>
                <w:lang w:eastAsia="en-GB"/>
              </w:rPr>
              <w:t xml:space="preserve">If </w:t>
            </w:r>
            <w:proofErr w:type="spellStart"/>
            <w:r w:rsidRPr="0095250E">
              <w:rPr>
                <w:i/>
                <w:iCs/>
                <w:lang w:eastAsia="en-GB"/>
              </w:rPr>
              <w:t>burstArrivalTime</w:t>
            </w:r>
            <w:proofErr w:type="spellEnd"/>
            <w:r w:rsidRPr="0095250E">
              <w:rPr>
                <w:i/>
                <w:iCs/>
                <w:lang w:eastAsia="en-GB"/>
              </w:rPr>
              <w:t xml:space="preserve"> </w:t>
            </w:r>
            <w:r w:rsidRPr="0095250E">
              <w:rPr>
                <w:lang w:eastAsia="en-GB"/>
              </w:rPr>
              <w:t xml:space="preserve">is indicated as </w:t>
            </w:r>
            <w:proofErr w:type="spellStart"/>
            <w:r w:rsidRPr="0095250E">
              <w:rPr>
                <w:i/>
                <w:iCs/>
                <w:lang w:eastAsia="en-GB"/>
              </w:rPr>
              <w:t>referenceSFN-AndSlot</w:t>
            </w:r>
            <w:proofErr w:type="spellEnd"/>
            <w:r w:rsidRPr="0095250E">
              <w:rPr>
                <w:lang w:eastAsia="en-GB"/>
              </w:rPr>
              <w:t xml:space="preserve">, it refers to the UL timing of the closest SFN and slot of the </w:t>
            </w:r>
            <w:proofErr w:type="spellStart"/>
            <w:r w:rsidRPr="0095250E">
              <w:rPr>
                <w:lang w:eastAsia="en-GB"/>
              </w:rPr>
              <w:t>PCell</w:t>
            </w:r>
            <w:proofErr w:type="spellEnd"/>
            <w:r w:rsidRPr="0095250E">
              <w:rPr>
                <w:lang w:eastAsia="en-GB"/>
              </w:rPr>
              <w:t xml:space="preserve"> </w:t>
            </w:r>
            <w:r w:rsidRPr="0095250E">
              <w:t>with the indicated number.</w:t>
            </w:r>
          </w:p>
        </w:tc>
      </w:tr>
      <w:tr w:rsidR="006E02B6" w:rsidRPr="0095250E" w14:paraId="333BCB3B" w14:textId="77777777" w:rsidTr="006E02B6">
        <w:tc>
          <w:tcPr>
            <w:tcW w:w="14173" w:type="dxa"/>
            <w:tcBorders>
              <w:top w:val="single" w:sz="4" w:space="0" w:color="auto"/>
              <w:left w:val="single" w:sz="4" w:space="0" w:color="auto"/>
              <w:bottom w:val="single" w:sz="4" w:space="0" w:color="auto"/>
              <w:right w:val="single" w:sz="4" w:space="0" w:color="auto"/>
            </w:tcBorders>
            <w:hideMark/>
          </w:tcPr>
          <w:p w14:paraId="292298CE" w14:textId="77777777" w:rsidR="006E02B6" w:rsidRPr="0095250E" w:rsidRDefault="006E02B6" w:rsidP="00326429">
            <w:pPr>
              <w:pStyle w:val="TAL"/>
              <w:rPr>
                <w:b/>
                <w:i/>
                <w:noProof/>
                <w:lang w:eastAsia="en-GB"/>
              </w:rPr>
            </w:pPr>
            <w:proofErr w:type="spellStart"/>
            <w:r w:rsidRPr="0095250E">
              <w:rPr>
                <w:b/>
                <w:i/>
                <w:lang w:eastAsia="zh-CN"/>
              </w:rPr>
              <w:t>jitterRange</w:t>
            </w:r>
            <w:proofErr w:type="spellEnd"/>
          </w:p>
          <w:p w14:paraId="2F4CE00B" w14:textId="77777777" w:rsidR="006E02B6" w:rsidRPr="0095250E" w:rsidRDefault="006E02B6" w:rsidP="00326429">
            <w:pPr>
              <w:pStyle w:val="TAL"/>
              <w:rPr>
                <w:lang w:eastAsia="zh-CN"/>
              </w:rPr>
            </w:pPr>
            <w:r w:rsidRPr="0095250E">
              <w:rPr>
                <w:lang w:eastAsia="zh-CN"/>
              </w:rPr>
              <w:t xml:space="preserve">Indicates the maximum deviation of the arrival time of the first packet of a Data Burst compared to the time indicated with </w:t>
            </w:r>
            <w:proofErr w:type="spellStart"/>
            <w:r w:rsidRPr="0095250E">
              <w:rPr>
                <w:i/>
                <w:lang w:eastAsia="zh-CN"/>
              </w:rPr>
              <w:t>burstArrivalTime</w:t>
            </w:r>
            <w:proofErr w:type="spellEnd"/>
            <w:r w:rsidRPr="0095250E">
              <w:rPr>
                <w:lang w:eastAsia="zh-CN"/>
              </w:rPr>
              <w:t xml:space="preserve"> and the periodicity of the Data Bursts. </w:t>
            </w:r>
            <w:proofErr w:type="spellStart"/>
            <w:r w:rsidRPr="0095250E">
              <w:rPr>
                <w:i/>
                <w:lang w:eastAsia="zh-CN"/>
              </w:rPr>
              <w:t>lowerBound</w:t>
            </w:r>
            <w:proofErr w:type="spellEnd"/>
            <w:r w:rsidRPr="0095250E">
              <w:rPr>
                <w:i/>
                <w:lang w:eastAsia="zh-CN"/>
              </w:rPr>
              <w:t xml:space="preserve"> </w:t>
            </w:r>
            <w:r w:rsidRPr="0095250E">
              <w:rPr>
                <w:lang w:eastAsia="zh-CN"/>
              </w:rPr>
              <w:t xml:space="preserve">indicates the negative deviation while </w:t>
            </w:r>
            <w:proofErr w:type="spellStart"/>
            <w:r w:rsidRPr="0095250E">
              <w:rPr>
                <w:i/>
                <w:lang w:eastAsia="zh-CN"/>
              </w:rPr>
              <w:t>upperBound</w:t>
            </w:r>
            <w:proofErr w:type="spellEnd"/>
            <w:r w:rsidRPr="0095250E">
              <w:rPr>
                <w:i/>
                <w:lang w:eastAsia="zh-CN"/>
              </w:rPr>
              <w:t xml:space="preserve"> </w:t>
            </w:r>
            <w:r w:rsidRPr="0095250E">
              <w:rPr>
                <w:lang w:eastAsia="zh-CN"/>
              </w:rPr>
              <w:t xml:space="preserve">indicates the positive deviation. This field shall only be reported together with the </w:t>
            </w:r>
            <w:proofErr w:type="spellStart"/>
            <w:r w:rsidRPr="0095250E">
              <w:rPr>
                <w:i/>
                <w:lang w:eastAsia="zh-CN"/>
              </w:rPr>
              <w:t>burstArrivalTime</w:t>
            </w:r>
            <w:proofErr w:type="spellEnd"/>
            <w:r w:rsidRPr="0095250E">
              <w:rPr>
                <w:lang w:eastAsia="zh-CN"/>
              </w:rPr>
              <w:t xml:space="preserve"> or after the </w:t>
            </w:r>
            <w:proofErr w:type="spellStart"/>
            <w:r w:rsidRPr="0095250E">
              <w:rPr>
                <w:i/>
                <w:lang w:eastAsia="zh-CN"/>
              </w:rPr>
              <w:t>burstArrivalTime</w:t>
            </w:r>
            <w:proofErr w:type="spellEnd"/>
            <w:r w:rsidRPr="0095250E">
              <w:rPr>
                <w:lang w:eastAsia="zh-CN"/>
              </w:rPr>
              <w:t xml:space="preserve"> has been already reported. Value ms0 corresponds to 0 </w:t>
            </w:r>
            <w:proofErr w:type="spellStart"/>
            <w:r w:rsidRPr="0095250E">
              <w:rPr>
                <w:lang w:eastAsia="zh-CN"/>
              </w:rPr>
              <w:t>ms</w:t>
            </w:r>
            <w:proofErr w:type="spellEnd"/>
            <w:r w:rsidRPr="0095250E">
              <w:rPr>
                <w:lang w:eastAsia="zh-CN"/>
              </w:rPr>
              <w:t xml:space="preserve">, value 0dot5 to 0.5 </w:t>
            </w:r>
            <w:proofErr w:type="spellStart"/>
            <w:r w:rsidRPr="0095250E">
              <w:rPr>
                <w:lang w:eastAsia="zh-CN"/>
              </w:rPr>
              <w:t>ms</w:t>
            </w:r>
            <w:proofErr w:type="spellEnd"/>
            <w:r w:rsidRPr="0095250E">
              <w:rPr>
                <w:lang w:eastAsia="zh-CN"/>
              </w:rPr>
              <w:t xml:space="preserve">, value ms1 to 1 </w:t>
            </w:r>
            <w:proofErr w:type="spellStart"/>
            <w:r w:rsidRPr="0095250E">
              <w:rPr>
                <w:lang w:eastAsia="zh-CN"/>
              </w:rPr>
              <w:t>ms</w:t>
            </w:r>
            <w:proofErr w:type="spellEnd"/>
            <w:r w:rsidRPr="0095250E">
              <w:rPr>
                <w:lang w:eastAsia="zh-CN"/>
              </w:rPr>
              <w:t xml:space="preserve"> and so on. Value </w:t>
            </w:r>
            <w:r w:rsidRPr="0095250E">
              <w:rPr>
                <w:i/>
                <w:lang w:eastAsia="zh-CN"/>
              </w:rPr>
              <w:t xml:space="preserve">beyondMs7 </w:t>
            </w:r>
            <w:r w:rsidRPr="0095250E">
              <w:rPr>
                <w:lang w:eastAsia="zh-CN"/>
              </w:rPr>
              <w:t xml:space="preserve">indicates the jitter bound is higher than 7 </w:t>
            </w:r>
            <w:proofErr w:type="spellStart"/>
            <w:r w:rsidRPr="0095250E">
              <w:rPr>
                <w:lang w:eastAsia="zh-CN"/>
              </w:rPr>
              <w:t>ms.</w:t>
            </w:r>
            <w:proofErr w:type="spellEnd"/>
            <w:r w:rsidRPr="0095250E">
              <w:rPr>
                <w:lang w:eastAsia="zh-CN"/>
              </w:rPr>
              <w:t xml:space="preserve"> Value 0 </w:t>
            </w:r>
            <w:proofErr w:type="spellStart"/>
            <w:r w:rsidRPr="0095250E">
              <w:rPr>
                <w:lang w:eastAsia="zh-CN"/>
              </w:rPr>
              <w:t>ms</w:t>
            </w:r>
            <w:proofErr w:type="spellEnd"/>
            <w:r w:rsidRPr="0095250E">
              <w:rPr>
                <w:lang w:eastAsia="zh-CN"/>
              </w:rPr>
              <w:t xml:space="preserve"> means there is no Data Burst arrival time deviation from the indicated </w:t>
            </w:r>
            <w:proofErr w:type="spellStart"/>
            <w:r w:rsidRPr="0095250E">
              <w:rPr>
                <w:i/>
                <w:lang w:eastAsia="zh-CN"/>
              </w:rPr>
              <w:t>burstArrivalTime</w:t>
            </w:r>
            <w:proofErr w:type="spellEnd"/>
            <w:r w:rsidRPr="0095250E">
              <w:rPr>
                <w:lang w:eastAsia="zh-CN"/>
              </w:rPr>
              <w:t>.</w:t>
            </w:r>
          </w:p>
        </w:tc>
      </w:tr>
      <w:tr w:rsidR="006E02B6" w:rsidRPr="0095250E" w14:paraId="179FA306" w14:textId="77777777" w:rsidTr="006E02B6">
        <w:tc>
          <w:tcPr>
            <w:tcW w:w="14173" w:type="dxa"/>
            <w:tcBorders>
              <w:top w:val="single" w:sz="4" w:space="0" w:color="auto"/>
              <w:left w:val="single" w:sz="4" w:space="0" w:color="auto"/>
              <w:bottom w:val="single" w:sz="4" w:space="0" w:color="auto"/>
              <w:right w:val="single" w:sz="4" w:space="0" w:color="auto"/>
            </w:tcBorders>
          </w:tcPr>
          <w:p w14:paraId="17F069FB" w14:textId="77777777" w:rsidR="006E02B6" w:rsidRPr="0095250E" w:rsidRDefault="006E02B6" w:rsidP="00326429">
            <w:pPr>
              <w:pStyle w:val="TAL"/>
              <w:rPr>
                <w:b/>
                <w:i/>
                <w:noProof/>
                <w:lang w:eastAsia="en-GB"/>
              </w:rPr>
            </w:pPr>
            <w:r w:rsidRPr="0095250E">
              <w:rPr>
                <w:b/>
                <w:i/>
                <w:noProof/>
                <w:lang w:eastAsia="en-GB"/>
              </w:rPr>
              <w:t>pduSetIdentification</w:t>
            </w:r>
          </w:p>
          <w:p w14:paraId="7D1E89F6" w14:textId="77777777" w:rsidR="006E02B6" w:rsidRPr="0095250E" w:rsidRDefault="006E02B6" w:rsidP="00326429">
            <w:pPr>
              <w:pStyle w:val="TAL"/>
              <w:rPr>
                <w:b/>
                <w:i/>
                <w:lang w:eastAsia="zh-CN"/>
              </w:rPr>
            </w:pPr>
            <w:r w:rsidRPr="0095250E">
              <w:rPr>
                <w:noProof/>
                <w:lang w:eastAsia="en-GB"/>
              </w:rPr>
              <w:t xml:space="preserve">Indicates whether the UE is able to identify PDU Set related information for the QoS flow. If set to </w:t>
            </w:r>
            <w:r w:rsidRPr="0095250E">
              <w:rPr>
                <w:i/>
                <w:noProof/>
                <w:lang w:eastAsia="en-GB"/>
              </w:rPr>
              <w:t>true</w:t>
            </w:r>
            <w:r w:rsidRPr="0095250E">
              <w:rPr>
                <w:noProof/>
                <w:lang w:eastAsia="en-GB"/>
              </w:rPr>
              <w:t>, the UE is able to identify PDU set related information, otherwise, the UE is not able to do so.</w:t>
            </w:r>
          </w:p>
        </w:tc>
      </w:tr>
      <w:tr w:rsidR="006E02B6" w:rsidRPr="0095250E" w14:paraId="5BB3C38F" w14:textId="77777777" w:rsidTr="006E02B6">
        <w:tc>
          <w:tcPr>
            <w:tcW w:w="14173" w:type="dxa"/>
            <w:tcBorders>
              <w:top w:val="single" w:sz="4" w:space="0" w:color="auto"/>
              <w:left w:val="single" w:sz="4" w:space="0" w:color="auto"/>
              <w:bottom w:val="single" w:sz="4" w:space="0" w:color="auto"/>
              <w:right w:val="single" w:sz="4" w:space="0" w:color="auto"/>
            </w:tcBorders>
          </w:tcPr>
          <w:p w14:paraId="623DCC02" w14:textId="77777777" w:rsidR="006E02B6" w:rsidRPr="0095250E" w:rsidRDefault="006E02B6" w:rsidP="00326429">
            <w:pPr>
              <w:pStyle w:val="TAL"/>
              <w:rPr>
                <w:b/>
                <w:i/>
                <w:noProof/>
                <w:lang w:eastAsia="en-GB"/>
              </w:rPr>
            </w:pPr>
            <w:r w:rsidRPr="0095250E">
              <w:rPr>
                <w:b/>
                <w:i/>
                <w:noProof/>
                <w:lang w:eastAsia="en-GB"/>
              </w:rPr>
              <w:t>qfi</w:t>
            </w:r>
          </w:p>
          <w:p w14:paraId="77C856B8" w14:textId="77777777" w:rsidR="006E02B6" w:rsidRPr="0095250E" w:rsidRDefault="006E02B6" w:rsidP="00326429">
            <w:pPr>
              <w:pStyle w:val="TAL"/>
              <w:rPr>
                <w:b/>
                <w:i/>
                <w:noProof/>
                <w:lang w:eastAsia="en-GB"/>
              </w:rPr>
            </w:pPr>
            <w:r w:rsidRPr="0095250E">
              <w:rPr>
                <w:noProof/>
                <w:lang w:eastAsia="en-GB"/>
              </w:rPr>
              <w:t>Identity of the QoS flow to which this UL traffic information refers.</w:t>
            </w:r>
          </w:p>
        </w:tc>
      </w:tr>
      <w:tr w:rsidR="006E02B6" w:rsidRPr="0095250E" w14:paraId="1583B63B" w14:textId="77777777" w:rsidTr="006E02B6">
        <w:tc>
          <w:tcPr>
            <w:tcW w:w="14173" w:type="dxa"/>
            <w:tcBorders>
              <w:top w:val="single" w:sz="4" w:space="0" w:color="auto"/>
              <w:left w:val="single" w:sz="4" w:space="0" w:color="auto"/>
              <w:bottom w:val="single" w:sz="4" w:space="0" w:color="auto"/>
              <w:right w:val="single" w:sz="4" w:space="0" w:color="auto"/>
            </w:tcBorders>
          </w:tcPr>
          <w:p w14:paraId="1A622263" w14:textId="77777777" w:rsidR="006E02B6" w:rsidRPr="0095250E" w:rsidRDefault="006E02B6" w:rsidP="00326429">
            <w:pPr>
              <w:pStyle w:val="TAL"/>
              <w:rPr>
                <w:b/>
                <w:i/>
                <w:noProof/>
                <w:lang w:eastAsia="en-GB"/>
              </w:rPr>
            </w:pPr>
            <w:r w:rsidRPr="0095250E">
              <w:rPr>
                <w:b/>
                <w:i/>
                <w:noProof/>
                <w:lang w:eastAsia="en-GB"/>
              </w:rPr>
              <w:t>trafficPeriodicity</w:t>
            </w:r>
          </w:p>
          <w:p w14:paraId="41CDF6D9" w14:textId="0E3D1BE5" w:rsidR="006E02B6" w:rsidRPr="0095250E" w:rsidRDefault="006E02B6" w:rsidP="00326429">
            <w:pPr>
              <w:pStyle w:val="TAL"/>
              <w:rPr>
                <w:b/>
                <w:i/>
                <w:noProof/>
                <w:lang w:eastAsia="en-GB"/>
              </w:rPr>
            </w:pPr>
            <w:r w:rsidRPr="0095250E">
              <w:t>Indicates the average time period between the start times of two data bursts, expressed in the number of microseconds.</w:t>
            </w:r>
            <w:ins w:id="13" w:author="Xiaomi (Yujian)" w:date="2024-02-12T16:22:00Z">
              <w:r w:rsidR="007152D6">
                <w:t xml:space="preserve"> Value 0 indicates </w:t>
              </w:r>
            </w:ins>
            <w:ins w:id="14" w:author="Xiaomi (Yujian)" w:date="2024-02-12T16:23:00Z">
              <w:r w:rsidR="00801FC2">
                <w:t xml:space="preserve">that </w:t>
              </w:r>
              <w:r w:rsidR="007152D6">
                <w:t>the UL traffic information for the QoS flow is not available.</w:t>
              </w:r>
            </w:ins>
          </w:p>
        </w:tc>
      </w:tr>
    </w:tbl>
    <w:p w14:paraId="52324D46" w14:textId="77777777" w:rsidR="006E02B6" w:rsidRPr="006E02B6" w:rsidRDefault="006E02B6" w:rsidP="006E02B6"/>
    <w:p w14:paraId="07769C0C" w14:textId="77777777" w:rsidR="00410FEC" w:rsidRDefault="00410FEC" w:rsidP="00455832"/>
    <w:p w14:paraId="71C37863" w14:textId="2C767A14" w:rsidR="005B14BB" w:rsidRPr="0050772F" w:rsidRDefault="005B14BB" w:rsidP="00455832"/>
    <w:p w14:paraId="1DF9A237" w14:textId="77777777" w:rsidR="008C0DC8" w:rsidRPr="0050772F" w:rsidRDefault="008C0DC8"/>
    <w:sectPr w:rsidR="008C0DC8" w:rsidRPr="0050772F">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07478" w14:textId="77777777" w:rsidR="00C1427F" w:rsidRDefault="00C1427F">
      <w:r>
        <w:separator/>
      </w:r>
    </w:p>
  </w:endnote>
  <w:endnote w:type="continuationSeparator" w:id="0">
    <w:p w14:paraId="0F4EFCDD" w14:textId="77777777" w:rsidR="00C1427F" w:rsidRDefault="00C1427F">
      <w:r>
        <w:continuationSeparator/>
      </w:r>
    </w:p>
  </w:endnote>
  <w:endnote w:type="continuationNotice" w:id="1">
    <w:p w14:paraId="21BC69D0" w14:textId="77777777" w:rsidR="00C1427F" w:rsidRDefault="00C142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Intel Clear">
    <w:altName w:val="Sylfaen"/>
    <w:charset w:val="00"/>
    <w:family w:val="swiss"/>
    <w:pitch w:val="default"/>
    <w:sig w:usb0="00000000" w:usb1="00000000" w:usb2="00000028" w:usb3="00000000" w:csb0="0000019F" w:csb1="00000000"/>
  </w:font>
  <w:font w:name="Arial Unicode MS">
    <w:altName w:val="HGMaruGothicMPRO"/>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F7E8" w14:textId="77777777" w:rsidR="0055583A" w:rsidRDefault="0055583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1C1F">
      <w:rPr>
        <w:rFonts w:ascii="Arial" w:hAnsi="Arial" w:cs="Arial"/>
        <w:b/>
        <w:noProof/>
        <w:sz w:val="18"/>
        <w:szCs w:val="18"/>
      </w:rPr>
      <w:t>6</w:t>
    </w:r>
    <w:r>
      <w:rPr>
        <w:rFonts w:ascii="Arial" w:hAnsi="Arial" w:cs="Arial"/>
        <w:b/>
        <w:sz w:val="18"/>
        <w:szCs w:val="18"/>
      </w:rPr>
      <w:fldChar w:fldCharType="end"/>
    </w:r>
  </w:p>
  <w:p w14:paraId="073B6B8F" w14:textId="77777777" w:rsidR="0055583A" w:rsidRDefault="0055583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71A92" w14:textId="77777777" w:rsidR="00C1427F" w:rsidRDefault="00C1427F">
      <w:r>
        <w:separator/>
      </w:r>
    </w:p>
  </w:footnote>
  <w:footnote w:type="continuationSeparator" w:id="0">
    <w:p w14:paraId="1293601C" w14:textId="77777777" w:rsidR="00C1427F" w:rsidRDefault="00C1427F">
      <w:r>
        <w:continuationSeparator/>
      </w:r>
    </w:p>
  </w:footnote>
  <w:footnote w:type="continuationNotice" w:id="1">
    <w:p w14:paraId="7938BC4E" w14:textId="77777777" w:rsidR="00C1427F" w:rsidRDefault="00C142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D365DAC"/>
    <w:lvl w:ilvl="0">
      <w:start w:val="1"/>
      <w:numFmt w:val="decimal"/>
      <w:lvlText w:val="%1."/>
      <w:lvlJc w:val="left"/>
      <w:pPr>
        <w:tabs>
          <w:tab w:val="num" w:pos="912"/>
        </w:tabs>
        <w:ind w:left="912" w:hanging="432"/>
      </w:pPr>
      <w:rPr>
        <w:rFonts w:ascii="Calibri" w:hAnsi="Calibri" w:hint="default"/>
        <w:b/>
        <w:bCs w:val="0"/>
        <w:sz w:val="22"/>
      </w:rPr>
    </w:lvl>
    <w:lvl w:ilvl="1">
      <w:start w:val="1"/>
      <w:numFmt w:val="decimal"/>
      <w:lvlText w:val="%1.%2"/>
      <w:lvlJc w:val="left"/>
      <w:pPr>
        <w:tabs>
          <w:tab w:val="num" w:pos="1560"/>
        </w:tabs>
        <w:ind w:left="1560" w:hanging="720"/>
      </w:pPr>
      <w:rPr>
        <w:rFonts w:ascii="Calibri" w:hAnsi="Calibri" w:cs="Times New Roman" w:hint="default"/>
        <w:b w:val="0"/>
        <w:i w:val="0"/>
        <w:color w:val="auto"/>
        <w:sz w:val="22"/>
        <w:szCs w:val="24"/>
      </w:rPr>
    </w:lvl>
    <w:lvl w:ilvl="2">
      <w:start w:val="1"/>
      <w:numFmt w:val="upperLetter"/>
      <w:lvlText w:val="%3."/>
      <w:lvlJc w:val="left"/>
      <w:pPr>
        <w:tabs>
          <w:tab w:val="num" w:pos="2712"/>
        </w:tabs>
        <w:ind w:left="2712" w:hanging="432"/>
      </w:pPr>
      <w:rPr>
        <w:rFonts w:hint="default"/>
        <w:b w:val="0"/>
        <w:i w:val="0"/>
        <w:sz w:val="22"/>
        <w:szCs w:val="24"/>
      </w:rPr>
    </w:lvl>
    <w:lvl w:ilvl="3">
      <w:start w:val="1"/>
      <w:numFmt w:val="lowerRoman"/>
      <w:lvlText w:val="%4."/>
      <w:lvlJc w:val="left"/>
      <w:pPr>
        <w:tabs>
          <w:tab w:val="num" w:pos="12"/>
        </w:tabs>
        <w:ind w:left="2892" w:hanging="720"/>
      </w:pPr>
      <w:rPr>
        <w:rFonts w:hint="default"/>
      </w:rPr>
    </w:lvl>
    <w:lvl w:ilvl="4">
      <w:start w:val="1"/>
      <w:numFmt w:val="decimal"/>
      <w:lvlText w:val="%5."/>
      <w:lvlJc w:val="left"/>
      <w:pPr>
        <w:tabs>
          <w:tab w:val="num" w:pos="12"/>
        </w:tabs>
        <w:ind w:left="3612" w:hanging="720"/>
      </w:pPr>
      <w:rPr>
        <w:rFonts w:hint="default"/>
      </w:rPr>
    </w:lvl>
    <w:lvl w:ilvl="5">
      <w:start w:val="1"/>
      <w:numFmt w:val="decimal"/>
      <w:lvlText w:val="%1.%2.%3.%4.%5.%6."/>
      <w:lvlJc w:val="left"/>
      <w:pPr>
        <w:tabs>
          <w:tab w:val="num" w:pos="12"/>
        </w:tabs>
        <w:ind w:left="4332" w:hanging="720"/>
      </w:pPr>
      <w:rPr>
        <w:rFonts w:hint="default"/>
      </w:rPr>
    </w:lvl>
    <w:lvl w:ilvl="6">
      <w:start w:val="1"/>
      <w:numFmt w:val="decimal"/>
      <w:lvlText w:val="%1.%2.%3.%4.%5.%6.%7."/>
      <w:lvlJc w:val="left"/>
      <w:pPr>
        <w:tabs>
          <w:tab w:val="num" w:pos="12"/>
        </w:tabs>
        <w:ind w:left="5052" w:hanging="720"/>
      </w:pPr>
      <w:rPr>
        <w:rFonts w:hint="default"/>
      </w:rPr>
    </w:lvl>
    <w:lvl w:ilvl="7">
      <w:start w:val="1"/>
      <w:numFmt w:val="decimal"/>
      <w:lvlText w:val="%1.%2.%3.%4.%5.%6.%7.%8."/>
      <w:lvlJc w:val="left"/>
      <w:pPr>
        <w:tabs>
          <w:tab w:val="num" w:pos="12"/>
        </w:tabs>
        <w:ind w:left="5772" w:hanging="720"/>
      </w:pPr>
      <w:rPr>
        <w:rFonts w:hint="default"/>
      </w:rPr>
    </w:lvl>
    <w:lvl w:ilvl="8">
      <w:start w:val="1"/>
      <w:numFmt w:val="decimal"/>
      <w:lvlText w:val="%1.%2.%3.%4.%5.%6.%7.%8.%9."/>
      <w:lvlJc w:val="left"/>
      <w:pPr>
        <w:tabs>
          <w:tab w:val="num" w:pos="12"/>
        </w:tabs>
        <w:ind w:left="6492" w:hanging="720"/>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805025"/>
    <w:multiLevelType w:val="hybridMultilevel"/>
    <w:tmpl w:val="C0FE65BA"/>
    <w:lvl w:ilvl="0" w:tplc="04090001">
      <w:start w:val="1"/>
      <w:numFmt w:val="bullet"/>
      <w:pStyle w:val="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510691A"/>
    <w:multiLevelType w:val="hybridMultilevel"/>
    <w:tmpl w:val="16507C84"/>
    <w:lvl w:ilvl="0" w:tplc="3836C9B0">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6883888"/>
    <w:multiLevelType w:val="multilevel"/>
    <w:tmpl w:val="8E585D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821184E"/>
    <w:multiLevelType w:val="hybridMultilevel"/>
    <w:tmpl w:val="C7243EEE"/>
    <w:lvl w:ilvl="0" w:tplc="BFE6653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0E2454"/>
    <w:multiLevelType w:val="hybridMultilevel"/>
    <w:tmpl w:val="ED22B3AA"/>
    <w:lvl w:ilvl="0" w:tplc="F16685DE">
      <w:start w:val="1"/>
      <w:numFmt w:val="bullet"/>
      <w:lvlText w:val="•"/>
      <w:lvlJc w:val="left"/>
      <w:pPr>
        <w:tabs>
          <w:tab w:val="num" w:pos="360"/>
        </w:tabs>
        <w:ind w:left="360" w:hanging="360"/>
      </w:pPr>
      <w:rPr>
        <w:rFonts w:ascii="Arial" w:hAnsi="Arial" w:hint="default"/>
      </w:rPr>
    </w:lvl>
    <w:lvl w:ilvl="1" w:tplc="3E34CAB4">
      <w:numFmt w:val="bullet"/>
      <w:lvlText w:val="–"/>
      <w:lvlJc w:val="left"/>
      <w:pPr>
        <w:tabs>
          <w:tab w:val="num" w:pos="1080"/>
        </w:tabs>
        <w:ind w:left="1080" w:hanging="360"/>
      </w:pPr>
      <w:rPr>
        <w:rFonts w:ascii="Arial" w:hAnsi="Arial" w:hint="default"/>
      </w:rPr>
    </w:lvl>
    <w:lvl w:ilvl="2" w:tplc="F202FBEA">
      <w:start w:val="1"/>
      <w:numFmt w:val="bullet"/>
      <w:lvlText w:val="•"/>
      <w:lvlJc w:val="left"/>
      <w:pPr>
        <w:tabs>
          <w:tab w:val="num" w:pos="1800"/>
        </w:tabs>
        <w:ind w:left="1800" w:hanging="360"/>
      </w:pPr>
      <w:rPr>
        <w:rFonts w:ascii="Arial" w:hAnsi="Arial" w:hint="default"/>
      </w:rPr>
    </w:lvl>
    <w:lvl w:ilvl="3" w:tplc="D200E516" w:tentative="1">
      <w:start w:val="1"/>
      <w:numFmt w:val="bullet"/>
      <w:lvlText w:val="•"/>
      <w:lvlJc w:val="left"/>
      <w:pPr>
        <w:tabs>
          <w:tab w:val="num" w:pos="2520"/>
        </w:tabs>
        <w:ind w:left="2520" w:hanging="360"/>
      </w:pPr>
      <w:rPr>
        <w:rFonts w:ascii="Arial" w:hAnsi="Arial" w:hint="default"/>
      </w:rPr>
    </w:lvl>
    <w:lvl w:ilvl="4" w:tplc="34528982" w:tentative="1">
      <w:start w:val="1"/>
      <w:numFmt w:val="bullet"/>
      <w:lvlText w:val="•"/>
      <w:lvlJc w:val="left"/>
      <w:pPr>
        <w:tabs>
          <w:tab w:val="num" w:pos="3240"/>
        </w:tabs>
        <w:ind w:left="3240" w:hanging="360"/>
      </w:pPr>
      <w:rPr>
        <w:rFonts w:ascii="Arial" w:hAnsi="Arial" w:hint="default"/>
      </w:rPr>
    </w:lvl>
    <w:lvl w:ilvl="5" w:tplc="AC4EC0E0" w:tentative="1">
      <w:start w:val="1"/>
      <w:numFmt w:val="bullet"/>
      <w:lvlText w:val="•"/>
      <w:lvlJc w:val="left"/>
      <w:pPr>
        <w:tabs>
          <w:tab w:val="num" w:pos="3960"/>
        </w:tabs>
        <w:ind w:left="3960" w:hanging="360"/>
      </w:pPr>
      <w:rPr>
        <w:rFonts w:ascii="Arial" w:hAnsi="Arial" w:hint="default"/>
      </w:rPr>
    </w:lvl>
    <w:lvl w:ilvl="6" w:tplc="0ACC7024" w:tentative="1">
      <w:start w:val="1"/>
      <w:numFmt w:val="bullet"/>
      <w:lvlText w:val="•"/>
      <w:lvlJc w:val="left"/>
      <w:pPr>
        <w:tabs>
          <w:tab w:val="num" w:pos="4680"/>
        </w:tabs>
        <w:ind w:left="4680" w:hanging="360"/>
      </w:pPr>
      <w:rPr>
        <w:rFonts w:ascii="Arial" w:hAnsi="Arial" w:hint="default"/>
      </w:rPr>
    </w:lvl>
    <w:lvl w:ilvl="7" w:tplc="9F805C32" w:tentative="1">
      <w:start w:val="1"/>
      <w:numFmt w:val="bullet"/>
      <w:lvlText w:val="•"/>
      <w:lvlJc w:val="left"/>
      <w:pPr>
        <w:tabs>
          <w:tab w:val="num" w:pos="5400"/>
        </w:tabs>
        <w:ind w:left="5400" w:hanging="360"/>
      </w:pPr>
      <w:rPr>
        <w:rFonts w:ascii="Arial" w:hAnsi="Arial" w:hint="default"/>
      </w:rPr>
    </w:lvl>
    <w:lvl w:ilvl="8" w:tplc="3DFAEC78"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6901125"/>
    <w:multiLevelType w:val="multilevel"/>
    <w:tmpl w:val="6AF6D5F4"/>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4242" w:hanging="840"/>
      </w:pPr>
      <w:rPr>
        <w:rFonts w:hint="eastAsia"/>
      </w:rPr>
    </w:lvl>
    <w:lvl w:ilvl="2">
      <w:start w:val="1"/>
      <w:numFmt w:val="lowerRoman"/>
      <w:pStyle w:val="H3-List"/>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F6F7CAA"/>
    <w:multiLevelType w:val="hybridMultilevel"/>
    <w:tmpl w:val="AE0202D4"/>
    <w:lvl w:ilvl="0" w:tplc="71986870">
      <w:start w:val="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797749"/>
    <w:multiLevelType w:val="hybridMultilevel"/>
    <w:tmpl w:val="2AAEB40A"/>
    <w:lvl w:ilvl="0" w:tplc="4CDE6264">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5" w15:restartNumberingAfterBreak="0">
    <w:nsid w:val="31357BAA"/>
    <w:multiLevelType w:val="multilevel"/>
    <w:tmpl w:val="130646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1E600B0"/>
    <w:multiLevelType w:val="hybridMultilevel"/>
    <w:tmpl w:val="3516D568"/>
    <w:lvl w:ilvl="0" w:tplc="83802DF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6C68BE"/>
    <w:multiLevelType w:val="hybridMultilevel"/>
    <w:tmpl w:val="DABA9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7565B6"/>
    <w:multiLevelType w:val="hybridMultilevel"/>
    <w:tmpl w:val="66847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FC0B7E"/>
    <w:multiLevelType w:val="hybridMultilevel"/>
    <w:tmpl w:val="17580E86"/>
    <w:lvl w:ilvl="0" w:tplc="774ABC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C4087C"/>
    <w:multiLevelType w:val="hybridMultilevel"/>
    <w:tmpl w:val="04E2A65A"/>
    <w:lvl w:ilvl="0" w:tplc="6242D634">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C56088"/>
    <w:multiLevelType w:val="hybridMultilevel"/>
    <w:tmpl w:val="0FB6F79A"/>
    <w:lvl w:ilvl="0" w:tplc="7772D6C8">
      <w:start w:val="1"/>
      <w:numFmt w:val="bullet"/>
      <w:lvlText w:val="–"/>
      <w:lvlJc w:val="left"/>
      <w:pPr>
        <w:tabs>
          <w:tab w:val="num" w:pos="360"/>
        </w:tabs>
        <w:ind w:left="360" w:hanging="360"/>
      </w:pPr>
      <w:rPr>
        <w:rFonts w:ascii="Intel Clear" w:hAnsi="Intel Clear" w:hint="default"/>
      </w:rPr>
    </w:lvl>
    <w:lvl w:ilvl="1" w:tplc="6DE4601E">
      <w:start w:val="1"/>
      <w:numFmt w:val="bullet"/>
      <w:lvlText w:val="–"/>
      <w:lvlJc w:val="left"/>
      <w:pPr>
        <w:tabs>
          <w:tab w:val="num" w:pos="1080"/>
        </w:tabs>
        <w:ind w:left="1080" w:hanging="360"/>
      </w:pPr>
      <w:rPr>
        <w:rFonts w:ascii="Intel Clear" w:hAnsi="Intel Clear" w:hint="default"/>
      </w:rPr>
    </w:lvl>
    <w:lvl w:ilvl="2" w:tplc="B8865FC4">
      <w:start w:val="1"/>
      <w:numFmt w:val="bullet"/>
      <w:lvlText w:val="–"/>
      <w:lvlJc w:val="left"/>
      <w:pPr>
        <w:tabs>
          <w:tab w:val="num" w:pos="1800"/>
        </w:tabs>
        <w:ind w:left="1800" w:hanging="360"/>
      </w:pPr>
      <w:rPr>
        <w:rFonts w:ascii="Intel Clear" w:hAnsi="Intel Clear" w:hint="default"/>
      </w:rPr>
    </w:lvl>
    <w:lvl w:ilvl="3" w:tplc="5302F09E">
      <w:numFmt w:val="bullet"/>
      <w:lvlText w:val="–"/>
      <w:lvlJc w:val="left"/>
      <w:pPr>
        <w:tabs>
          <w:tab w:val="num" w:pos="2520"/>
        </w:tabs>
        <w:ind w:left="2520" w:hanging="360"/>
      </w:pPr>
      <w:rPr>
        <w:rFonts w:ascii="Intel Clear" w:hAnsi="Intel Clear" w:hint="default"/>
      </w:rPr>
    </w:lvl>
    <w:lvl w:ilvl="4" w:tplc="74AA084C" w:tentative="1">
      <w:start w:val="1"/>
      <w:numFmt w:val="bullet"/>
      <w:lvlText w:val="–"/>
      <w:lvlJc w:val="left"/>
      <w:pPr>
        <w:tabs>
          <w:tab w:val="num" w:pos="3240"/>
        </w:tabs>
        <w:ind w:left="3240" w:hanging="360"/>
      </w:pPr>
      <w:rPr>
        <w:rFonts w:ascii="Intel Clear" w:hAnsi="Intel Clear" w:hint="default"/>
      </w:rPr>
    </w:lvl>
    <w:lvl w:ilvl="5" w:tplc="9CF27BE8" w:tentative="1">
      <w:start w:val="1"/>
      <w:numFmt w:val="bullet"/>
      <w:lvlText w:val="–"/>
      <w:lvlJc w:val="left"/>
      <w:pPr>
        <w:tabs>
          <w:tab w:val="num" w:pos="3960"/>
        </w:tabs>
        <w:ind w:left="3960" w:hanging="360"/>
      </w:pPr>
      <w:rPr>
        <w:rFonts w:ascii="Intel Clear" w:hAnsi="Intel Clear" w:hint="default"/>
      </w:rPr>
    </w:lvl>
    <w:lvl w:ilvl="6" w:tplc="CEAACD54" w:tentative="1">
      <w:start w:val="1"/>
      <w:numFmt w:val="bullet"/>
      <w:lvlText w:val="–"/>
      <w:lvlJc w:val="left"/>
      <w:pPr>
        <w:tabs>
          <w:tab w:val="num" w:pos="4680"/>
        </w:tabs>
        <w:ind w:left="4680" w:hanging="360"/>
      </w:pPr>
      <w:rPr>
        <w:rFonts w:ascii="Intel Clear" w:hAnsi="Intel Clear" w:hint="default"/>
      </w:rPr>
    </w:lvl>
    <w:lvl w:ilvl="7" w:tplc="8CFE76EA" w:tentative="1">
      <w:start w:val="1"/>
      <w:numFmt w:val="bullet"/>
      <w:lvlText w:val="–"/>
      <w:lvlJc w:val="left"/>
      <w:pPr>
        <w:tabs>
          <w:tab w:val="num" w:pos="5400"/>
        </w:tabs>
        <w:ind w:left="5400" w:hanging="360"/>
      </w:pPr>
      <w:rPr>
        <w:rFonts w:ascii="Intel Clear" w:hAnsi="Intel Clear" w:hint="default"/>
      </w:rPr>
    </w:lvl>
    <w:lvl w:ilvl="8" w:tplc="7CC87F70" w:tentative="1">
      <w:start w:val="1"/>
      <w:numFmt w:val="bullet"/>
      <w:lvlText w:val="–"/>
      <w:lvlJc w:val="left"/>
      <w:pPr>
        <w:tabs>
          <w:tab w:val="num" w:pos="6120"/>
        </w:tabs>
        <w:ind w:left="6120" w:hanging="360"/>
      </w:pPr>
      <w:rPr>
        <w:rFonts w:ascii="Intel Clear" w:hAnsi="Intel Clear" w:hint="default"/>
      </w:r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4502FA"/>
    <w:multiLevelType w:val="hybridMultilevel"/>
    <w:tmpl w:val="C124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634F1E"/>
    <w:multiLevelType w:val="hybridMultilevel"/>
    <w:tmpl w:val="216694B4"/>
    <w:lvl w:ilvl="0" w:tplc="B5E829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67480731"/>
    <w:multiLevelType w:val="hybridMultilevel"/>
    <w:tmpl w:val="C07CCECE"/>
    <w:lvl w:ilvl="0" w:tplc="EB34E9E0">
      <w:start w:val="1"/>
      <w:numFmt w:val="decimal"/>
      <w:lvlText w:val="%1&gt;"/>
      <w:lvlJc w:val="left"/>
      <w:pPr>
        <w:ind w:left="1044" w:hanging="360"/>
      </w:pPr>
      <w:rPr>
        <w:rFonts w:hint="default"/>
      </w:rPr>
    </w:lvl>
    <w:lvl w:ilvl="1" w:tplc="04090019" w:tentative="1">
      <w:start w:val="1"/>
      <w:numFmt w:val="lowerLetter"/>
      <w:lvlText w:val="%2)"/>
      <w:lvlJc w:val="left"/>
      <w:pPr>
        <w:ind w:left="1524" w:hanging="420"/>
      </w:pPr>
    </w:lvl>
    <w:lvl w:ilvl="2" w:tplc="0409001B" w:tentative="1">
      <w:start w:val="1"/>
      <w:numFmt w:val="lowerRoman"/>
      <w:lvlText w:val="%3."/>
      <w:lvlJc w:val="right"/>
      <w:pPr>
        <w:ind w:left="1944" w:hanging="420"/>
      </w:pPr>
    </w:lvl>
    <w:lvl w:ilvl="3" w:tplc="0409000F" w:tentative="1">
      <w:start w:val="1"/>
      <w:numFmt w:val="decimal"/>
      <w:lvlText w:val="%4."/>
      <w:lvlJc w:val="left"/>
      <w:pPr>
        <w:ind w:left="2364" w:hanging="420"/>
      </w:pPr>
    </w:lvl>
    <w:lvl w:ilvl="4" w:tplc="04090019" w:tentative="1">
      <w:start w:val="1"/>
      <w:numFmt w:val="lowerLetter"/>
      <w:lvlText w:val="%5)"/>
      <w:lvlJc w:val="left"/>
      <w:pPr>
        <w:ind w:left="2784" w:hanging="420"/>
      </w:pPr>
    </w:lvl>
    <w:lvl w:ilvl="5" w:tplc="0409001B" w:tentative="1">
      <w:start w:val="1"/>
      <w:numFmt w:val="lowerRoman"/>
      <w:lvlText w:val="%6."/>
      <w:lvlJc w:val="right"/>
      <w:pPr>
        <w:ind w:left="3204" w:hanging="420"/>
      </w:pPr>
    </w:lvl>
    <w:lvl w:ilvl="6" w:tplc="0409000F" w:tentative="1">
      <w:start w:val="1"/>
      <w:numFmt w:val="decimal"/>
      <w:lvlText w:val="%7."/>
      <w:lvlJc w:val="left"/>
      <w:pPr>
        <w:ind w:left="3624" w:hanging="420"/>
      </w:pPr>
    </w:lvl>
    <w:lvl w:ilvl="7" w:tplc="04090019" w:tentative="1">
      <w:start w:val="1"/>
      <w:numFmt w:val="lowerLetter"/>
      <w:lvlText w:val="%8)"/>
      <w:lvlJc w:val="left"/>
      <w:pPr>
        <w:ind w:left="4044" w:hanging="420"/>
      </w:pPr>
    </w:lvl>
    <w:lvl w:ilvl="8" w:tplc="0409001B" w:tentative="1">
      <w:start w:val="1"/>
      <w:numFmt w:val="lowerRoman"/>
      <w:lvlText w:val="%9."/>
      <w:lvlJc w:val="right"/>
      <w:pPr>
        <w:ind w:left="4464" w:hanging="420"/>
      </w:pPr>
    </w:lvl>
  </w:abstractNum>
  <w:abstractNum w:abstractNumId="36" w15:restartNumberingAfterBreak="0">
    <w:nsid w:val="67B42B1F"/>
    <w:multiLevelType w:val="hybridMultilevel"/>
    <w:tmpl w:val="A4561DE4"/>
    <w:lvl w:ilvl="0" w:tplc="47FAACA4">
      <w:start w:val="1"/>
      <w:numFmt w:val="decimal"/>
      <w:lvlText w:val="%1."/>
      <w:lvlJc w:val="left"/>
      <w:pPr>
        <w:ind w:left="1672" w:hanging="36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37" w15:restartNumberingAfterBreak="0">
    <w:nsid w:val="70146DC0"/>
    <w:multiLevelType w:val="hybridMultilevel"/>
    <w:tmpl w:val="AB22E0F4"/>
    <w:lvl w:ilvl="0" w:tplc="74DED790">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8" w15:restartNumberingAfterBreak="0">
    <w:nsid w:val="70B053D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24D54AE"/>
    <w:multiLevelType w:val="hybridMultilevel"/>
    <w:tmpl w:val="3CEED222"/>
    <w:lvl w:ilvl="0" w:tplc="580AC836">
      <w:numFmt w:val="bullet"/>
      <w:lvlText w:val="-"/>
      <w:lvlJc w:val="left"/>
      <w:pPr>
        <w:ind w:left="780" w:hanging="420"/>
      </w:pPr>
      <w:rPr>
        <w:rFonts w:ascii="Arial" w:eastAsia="MS Mincho"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771A6C84"/>
    <w:multiLevelType w:val="hybridMultilevel"/>
    <w:tmpl w:val="933E44D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8C4430"/>
    <w:multiLevelType w:val="hybridMultilevel"/>
    <w:tmpl w:val="6D3AE29E"/>
    <w:lvl w:ilvl="0" w:tplc="F90AA040">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C0C311C"/>
    <w:multiLevelType w:val="hybridMultilevel"/>
    <w:tmpl w:val="7946E93C"/>
    <w:lvl w:ilvl="0" w:tplc="F7227D08">
      <w:start w:val="2"/>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12"/>
  </w:num>
  <w:num w:numId="3">
    <w:abstractNumId w:val="29"/>
  </w:num>
  <w:num w:numId="4">
    <w:abstractNumId w:val="27"/>
  </w:num>
  <w:num w:numId="5">
    <w:abstractNumId w:val="2"/>
  </w:num>
  <w:num w:numId="6">
    <w:abstractNumId w:val="3"/>
  </w:num>
  <w:num w:numId="7">
    <w:abstractNumId w:val="18"/>
  </w:num>
  <w:num w:numId="8">
    <w:abstractNumId w:val="25"/>
  </w:num>
  <w:num w:numId="9">
    <w:abstractNumId w:val="24"/>
  </w:num>
  <w:num w:numId="10">
    <w:abstractNumId w:val="39"/>
  </w:num>
  <w:num w:numId="11">
    <w:abstractNumId w:val="20"/>
  </w:num>
  <w:num w:numId="12">
    <w:abstractNumId w:val="9"/>
  </w:num>
  <w:num w:numId="13">
    <w:abstractNumId w:val="41"/>
  </w:num>
  <w:num w:numId="14">
    <w:abstractNumId w:val="36"/>
  </w:num>
  <w:num w:numId="15">
    <w:abstractNumId w:val="17"/>
  </w:num>
  <w:num w:numId="16">
    <w:abstractNumId w:val="11"/>
  </w:num>
  <w:num w:numId="17">
    <w:abstractNumId w:val="12"/>
  </w:num>
  <w:num w:numId="1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31"/>
  </w:num>
  <w:num w:numId="24">
    <w:abstractNumId w:val="19"/>
  </w:num>
  <w:num w:numId="25">
    <w:abstractNumId w:val="1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0"/>
  </w:num>
  <w:num w:numId="29">
    <w:abstractNumId w:val="8"/>
  </w:num>
  <w:num w:numId="30">
    <w:abstractNumId w:val="26"/>
  </w:num>
  <w:num w:numId="31">
    <w:abstractNumId w:val="6"/>
  </w:num>
  <w:num w:numId="32">
    <w:abstractNumId w:val="40"/>
  </w:num>
  <w:num w:numId="33">
    <w:abstractNumId w:val="14"/>
  </w:num>
  <w:num w:numId="34">
    <w:abstractNumId w:val="0"/>
  </w:num>
  <w:num w:numId="35">
    <w:abstractNumId w:val="7"/>
  </w:num>
  <w:num w:numId="36">
    <w:abstractNumId w:val="16"/>
  </w:num>
  <w:num w:numId="37">
    <w:abstractNumId w:val="23"/>
  </w:num>
  <w:num w:numId="38">
    <w:abstractNumId w:val="37"/>
  </w:num>
  <w:num w:numId="39">
    <w:abstractNumId w:val="10"/>
  </w:num>
  <w:num w:numId="40">
    <w:abstractNumId w:val="38"/>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22"/>
  </w:num>
  <w:num w:numId="44">
    <w:abstractNumId w:val="32"/>
  </w:num>
  <w:num w:numId="45">
    <w:abstractNumId w:val="5"/>
  </w:num>
  <w:num w:numId="46">
    <w:abstractNumId w:val="35"/>
  </w:num>
  <w:num w:numId="47">
    <w:abstractNumId w:val="12"/>
  </w:num>
  <w:num w:numId="48">
    <w:abstractNumId w:val="33"/>
  </w:num>
  <w:num w:numId="49">
    <w:abstractNumId w:val="1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E6D"/>
    <w:rsid w:val="00000E84"/>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40A"/>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B8"/>
    <w:rsid w:val="00005C0E"/>
    <w:rsid w:val="00005E43"/>
    <w:rsid w:val="00005FB1"/>
    <w:rsid w:val="000061B4"/>
    <w:rsid w:val="00006553"/>
    <w:rsid w:val="00006743"/>
    <w:rsid w:val="0000710D"/>
    <w:rsid w:val="000071EF"/>
    <w:rsid w:val="000074C4"/>
    <w:rsid w:val="00007591"/>
    <w:rsid w:val="0000778E"/>
    <w:rsid w:val="000077CC"/>
    <w:rsid w:val="00007893"/>
    <w:rsid w:val="00007C93"/>
    <w:rsid w:val="00007DF5"/>
    <w:rsid w:val="00010012"/>
    <w:rsid w:val="000104B2"/>
    <w:rsid w:val="000104F4"/>
    <w:rsid w:val="00010581"/>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9F1"/>
    <w:rsid w:val="00013A76"/>
    <w:rsid w:val="00013C7B"/>
    <w:rsid w:val="00013F07"/>
    <w:rsid w:val="00013F0C"/>
    <w:rsid w:val="0001409B"/>
    <w:rsid w:val="00014222"/>
    <w:rsid w:val="0001438C"/>
    <w:rsid w:val="000143D2"/>
    <w:rsid w:val="000144C6"/>
    <w:rsid w:val="000146CB"/>
    <w:rsid w:val="0001486E"/>
    <w:rsid w:val="00014C53"/>
    <w:rsid w:val="00014C8E"/>
    <w:rsid w:val="00014FBF"/>
    <w:rsid w:val="0001513C"/>
    <w:rsid w:val="0001524A"/>
    <w:rsid w:val="0001544E"/>
    <w:rsid w:val="000154A0"/>
    <w:rsid w:val="000154BB"/>
    <w:rsid w:val="000156EE"/>
    <w:rsid w:val="00015726"/>
    <w:rsid w:val="00015730"/>
    <w:rsid w:val="00015788"/>
    <w:rsid w:val="00015C88"/>
    <w:rsid w:val="00015C8B"/>
    <w:rsid w:val="00015DB5"/>
    <w:rsid w:val="0001601B"/>
    <w:rsid w:val="00016773"/>
    <w:rsid w:val="00016813"/>
    <w:rsid w:val="00016837"/>
    <w:rsid w:val="000168D7"/>
    <w:rsid w:val="0001690E"/>
    <w:rsid w:val="00016A4B"/>
    <w:rsid w:val="00016B59"/>
    <w:rsid w:val="00016C50"/>
    <w:rsid w:val="00016C72"/>
    <w:rsid w:val="00016D69"/>
    <w:rsid w:val="00016E35"/>
    <w:rsid w:val="00016FE6"/>
    <w:rsid w:val="00017313"/>
    <w:rsid w:val="000173D8"/>
    <w:rsid w:val="000174A2"/>
    <w:rsid w:val="000175F2"/>
    <w:rsid w:val="0001769B"/>
    <w:rsid w:val="00017728"/>
    <w:rsid w:val="0001790C"/>
    <w:rsid w:val="0001790F"/>
    <w:rsid w:val="00017A89"/>
    <w:rsid w:val="00017B13"/>
    <w:rsid w:val="00017C73"/>
    <w:rsid w:val="00017D0A"/>
    <w:rsid w:val="00017D7D"/>
    <w:rsid w:val="00017EDA"/>
    <w:rsid w:val="000202FC"/>
    <w:rsid w:val="000205E7"/>
    <w:rsid w:val="00020BC7"/>
    <w:rsid w:val="00020CAC"/>
    <w:rsid w:val="00020CAE"/>
    <w:rsid w:val="000212DB"/>
    <w:rsid w:val="000216CE"/>
    <w:rsid w:val="0002173A"/>
    <w:rsid w:val="0002185F"/>
    <w:rsid w:val="00021D3F"/>
    <w:rsid w:val="00021E1C"/>
    <w:rsid w:val="0002220C"/>
    <w:rsid w:val="000223E4"/>
    <w:rsid w:val="000225E1"/>
    <w:rsid w:val="0002298A"/>
    <w:rsid w:val="00022AE2"/>
    <w:rsid w:val="00022EB1"/>
    <w:rsid w:val="00022F9D"/>
    <w:rsid w:val="00023A7D"/>
    <w:rsid w:val="00023B0E"/>
    <w:rsid w:val="00023B0F"/>
    <w:rsid w:val="00023C0D"/>
    <w:rsid w:val="00023C13"/>
    <w:rsid w:val="00024085"/>
    <w:rsid w:val="000243C7"/>
    <w:rsid w:val="000243CF"/>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CF7"/>
    <w:rsid w:val="00025F60"/>
    <w:rsid w:val="00025FBA"/>
    <w:rsid w:val="0002607D"/>
    <w:rsid w:val="000265BA"/>
    <w:rsid w:val="00026646"/>
    <w:rsid w:val="000266F8"/>
    <w:rsid w:val="000267D1"/>
    <w:rsid w:val="00026940"/>
    <w:rsid w:val="00026B23"/>
    <w:rsid w:val="00027174"/>
    <w:rsid w:val="0002720C"/>
    <w:rsid w:val="000272F2"/>
    <w:rsid w:val="000275D2"/>
    <w:rsid w:val="000276BC"/>
    <w:rsid w:val="0002775C"/>
    <w:rsid w:val="00027822"/>
    <w:rsid w:val="000279CC"/>
    <w:rsid w:val="00027AB3"/>
    <w:rsid w:val="00027AF3"/>
    <w:rsid w:val="00027E5D"/>
    <w:rsid w:val="00027F9A"/>
    <w:rsid w:val="000302A7"/>
    <w:rsid w:val="000302BC"/>
    <w:rsid w:val="000305C5"/>
    <w:rsid w:val="000305D5"/>
    <w:rsid w:val="00030677"/>
    <w:rsid w:val="00030777"/>
    <w:rsid w:val="000309F9"/>
    <w:rsid w:val="00030AE7"/>
    <w:rsid w:val="00030C5A"/>
    <w:rsid w:val="00030E21"/>
    <w:rsid w:val="00030FA8"/>
    <w:rsid w:val="0003104B"/>
    <w:rsid w:val="00031159"/>
    <w:rsid w:val="000311F8"/>
    <w:rsid w:val="0003140F"/>
    <w:rsid w:val="00031767"/>
    <w:rsid w:val="00031997"/>
    <w:rsid w:val="00031A36"/>
    <w:rsid w:val="00031FC1"/>
    <w:rsid w:val="0003234E"/>
    <w:rsid w:val="0003243A"/>
    <w:rsid w:val="00032E5C"/>
    <w:rsid w:val="00032F77"/>
    <w:rsid w:val="00033300"/>
    <w:rsid w:val="000333A7"/>
    <w:rsid w:val="00033493"/>
    <w:rsid w:val="000335F4"/>
    <w:rsid w:val="0003382B"/>
    <w:rsid w:val="000338A2"/>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54FD"/>
    <w:rsid w:val="000357C0"/>
    <w:rsid w:val="000359B0"/>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9DC"/>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AA"/>
    <w:rsid w:val="000425D8"/>
    <w:rsid w:val="00042B21"/>
    <w:rsid w:val="00043047"/>
    <w:rsid w:val="000431E6"/>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DBC"/>
    <w:rsid w:val="00046E6B"/>
    <w:rsid w:val="00046F44"/>
    <w:rsid w:val="0004708A"/>
    <w:rsid w:val="000474F1"/>
    <w:rsid w:val="0004783F"/>
    <w:rsid w:val="000478E7"/>
    <w:rsid w:val="00047B57"/>
    <w:rsid w:val="00047B9E"/>
    <w:rsid w:val="00047BC3"/>
    <w:rsid w:val="00047ED5"/>
    <w:rsid w:val="00047F24"/>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BF"/>
    <w:rsid w:val="00053CF8"/>
    <w:rsid w:val="00053DF1"/>
    <w:rsid w:val="00053E2C"/>
    <w:rsid w:val="0005418B"/>
    <w:rsid w:val="00054321"/>
    <w:rsid w:val="00054388"/>
    <w:rsid w:val="00054463"/>
    <w:rsid w:val="000544F3"/>
    <w:rsid w:val="00054578"/>
    <w:rsid w:val="000547EF"/>
    <w:rsid w:val="00054836"/>
    <w:rsid w:val="00054AA0"/>
    <w:rsid w:val="00054AB4"/>
    <w:rsid w:val="00054B0B"/>
    <w:rsid w:val="00054B41"/>
    <w:rsid w:val="00054B60"/>
    <w:rsid w:val="00054D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E4"/>
    <w:rsid w:val="00062C44"/>
    <w:rsid w:val="00062DBA"/>
    <w:rsid w:val="00062E66"/>
    <w:rsid w:val="00063077"/>
    <w:rsid w:val="000631B1"/>
    <w:rsid w:val="000634A7"/>
    <w:rsid w:val="000638CF"/>
    <w:rsid w:val="00063AE5"/>
    <w:rsid w:val="00063D9E"/>
    <w:rsid w:val="00063E6F"/>
    <w:rsid w:val="000641A5"/>
    <w:rsid w:val="000644E0"/>
    <w:rsid w:val="00064718"/>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488"/>
    <w:rsid w:val="000669DA"/>
    <w:rsid w:val="00066EF8"/>
    <w:rsid w:val="00067100"/>
    <w:rsid w:val="00067514"/>
    <w:rsid w:val="000675CB"/>
    <w:rsid w:val="000675CD"/>
    <w:rsid w:val="00067933"/>
    <w:rsid w:val="00067CB7"/>
    <w:rsid w:val="00067CD1"/>
    <w:rsid w:val="00067D3A"/>
    <w:rsid w:val="00067DD6"/>
    <w:rsid w:val="000703C9"/>
    <w:rsid w:val="000703F0"/>
    <w:rsid w:val="000704A3"/>
    <w:rsid w:val="00070760"/>
    <w:rsid w:val="00070BA2"/>
    <w:rsid w:val="00070D7F"/>
    <w:rsid w:val="00070E1C"/>
    <w:rsid w:val="0007103D"/>
    <w:rsid w:val="0007104A"/>
    <w:rsid w:val="000714A1"/>
    <w:rsid w:val="0007159C"/>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CB"/>
    <w:rsid w:val="000804F1"/>
    <w:rsid w:val="00080661"/>
    <w:rsid w:val="00080951"/>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291"/>
    <w:rsid w:val="00086311"/>
    <w:rsid w:val="000863FD"/>
    <w:rsid w:val="000864A9"/>
    <w:rsid w:val="00086D6A"/>
    <w:rsid w:val="00086D7A"/>
    <w:rsid w:val="0008729E"/>
    <w:rsid w:val="0008757D"/>
    <w:rsid w:val="00087A16"/>
    <w:rsid w:val="00087AA5"/>
    <w:rsid w:val="00087B16"/>
    <w:rsid w:val="00087BEE"/>
    <w:rsid w:val="00087E9A"/>
    <w:rsid w:val="00087EE1"/>
    <w:rsid w:val="00090243"/>
    <w:rsid w:val="000902CA"/>
    <w:rsid w:val="0009043F"/>
    <w:rsid w:val="0009045F"/>
    <w:rsid w:val="0009065C"/>
    <w:rsid w:val="00090792"/>
    <w:rsid w:val="0009083A"/>
    <w:rsid w:val="00090974"/>
    <w:rsid w:val="00090AA6"/>
    <w:rsid w:val="00090DE0"/>
    <w:rsid w:val="00091020"/>
    <w:rsid w:val="00091064"/>
    <w:rsid w:val="00091234"/>
    <w:rsid w:val="00091310"/>
    <w:rsid w:val="000915AB"/>
    <w:rsid w:val="0009196C"/>
    <w:rsid w:val="00091A1D"/>
    <w:rsid w:val="00091A38"/>
    <w:rsid w:val="00091C01"/>
    <w:rsid w:val="00091E0C"/>
    <w:rsid w:val="00092026"/>
    <w:rsid w:val="00092221"/>
    <w:rsid w:val="00092263"/>
    <w:rsid w:val="0009227F"/>
    <w:rsid w:val="00092416"/>
    <w:rsid w:val="000924C1"/>
    <w:rsid w:val="00092758"/>
    <w:rsid w:val="000929A4"/>
    <w:rsid w:val="00092B50"/>
    <w:rsid w:val="00092D8E"/>
    <w:rsid w:val="00092EF3"/>
    <w:rsid w:val="00093041"/>
    <w:rsid w:val="00093223"/>
    <w:rsid w:val="00093405"/>
    <w:rsid w:val="000936CF"/>
    <w:rsid w:val="000937D8"/>
    <w:rsid w:val="00093A53"/>
    <w:rsid w:val="00093A67"/>
    <w:rsid w:val="00093B9C"/>
    <w:rsid w:val="00093C8F"/>
    <w:rsid w:val="000940CA"/>
    <w:rsid w:val="00094319"/>
    <w:rsid w:val="00094384"/>
    <w:rsid w:val="000943D9"/>
    <w:rsid w:val="00094739"/>
    <w:rsid w:val="00094BED"/>
    <w:rsid w:val="0009506B"/>
    <w:rsid w:val="0009508A"/>
    <w:rsid w:val="00095153"/>
    <w:rsid w:val="00095169"/>
    <w:rsid w:val="00095235"/>
    <w:rsid w:val="00095543"/>
    <w:rsid w:val="00095838"/>
    <w:rsid w:val="00096028"/>
    <w:rsid w:val="00096364"/>
    <w:rsid w:val="000963A3"/>
    <w:rsid w:val="000963B4"/>
    <w:rsid w:val="000964B2"/>
    <w:rsid w:val="00096687"/>
    <w:rsid w:val="000966D7"/>
    <w:rsid w:val="0009672C"/>
    <w:rsid w:val="000967B5"/>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1ED"/>
    <w:rsid w:val="000A036D"/>
    <w:rsid w:val="000A03FC"/>
    <w:rsid w:val="000A0789"/>
    <w:rsid w:val="000A0818"/>
    <w:rsid w:val="000A0A55"/>
    <w:rsid w:val="000A0B1F"/>
    <w:rsid w:val="000A0CD1"/>
    <w:rsid w:val="000A0F07"/>
    <w:rsid w:val="000A11E3"/>
    <w:rsid w:val="000A1237"/>
    <w:rsid w:val="000A128A"/>
    <w:rsid w:val="000A16C2"/>
    <w:rsid w:val="000A1724"/>
    <w:rsid w:val="000A1B9C"/>
    <w:rsid w:val="000A1C9C"/>
    <w:rsid w:val="000A1D0B"/>
    <w:rsid w:val="000A1E78"/>
    <w:rsid w:val="000A20BA"/>
    <w:rsid w:val="000A25CB"/>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7069"/>
    <w:rsid w:val="000A708A"/>
    <w:rsid w:val="000A723B"/>
    <w:rsid w:val="000A76AC"/>
    <w:rsid w:val="000A77B1"/>
    <w:rsid w:val="000A79A1"/>
    <w:rsid w:val="000A7A27"/>
    <w:rsid w:val="000A7BFF"/>
    <w:rsid w:val="000A7E32"/>
    <w:rsid w:val="000B0369"/>
    <w:rsid w:val="000B0456"/>
    <w:rsid w:val="000B0B08"/>
    <w:rsid w:val="000B0B96"/>
    <w:rsid w:val="000B1182"/>
    <w:rsid w:val="000B11B6"/>
    <w:rsid w:val="000B1275"/>
    <w:rsid w:val="000B14A1"/>
    <w:rsid w:val="000B1608"/>
    <w:rsid w:val="000B16FA"/>
    <w:rsid w:val="000B185E"/>
    <w:rsid w:val="000B188D"/>
    <w:rsid w:val="000B1930"/>
    <w:rsid w:val="000B19E6"/>
    <w:rsid w:val="000B1D19"/>
    <w:rsid w:val="000B21E1"/>
    <w:rsid w:val="000B2267"/>
    <w:rsid w:val="000B22A8"/>
    <w:rsid w:val="000B23D4"/>
    <w:rsid w:val="000B28AF"/>
    <w:rsid w:val="000B28DE"/>
    <w:rsid w:val="000B2A62"/>
    <w:rsid w:val="000B2A63"/>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5C03"/>
    <w:rsid w:val="000B6070"/>
    <w:rsid w:val="000B6206"/>
    <w:rsid w:val="000B622A"/>
    <w:rsid w:val="000B6444"/>
    <w:rsid w:val="000B6514"/>
    <w:rsid w:val="000B6575"/>
    <w:rsid w:val="000B6605"/>
    <w:rsid w:val="000B6621"/>
    <w:rsid w:val="000B66A6"/>
    <w:rsid w:val="000B66C3"/>
    <w:rsid w:val="000B6830"/>
    <w:rsid w:val="000B6866"/>
    <w:rsid w:val="000B6A7D"/>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296"/>
    <w:rsid w:val="000C04B4"/>
    <w:rsid w:val="000C04DD"/>
    <w:rsid w:val="000C07D1"/>
    <w:rsid w:val="000C0BE6"/>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3C"/>
    <w:rsid w:val="000C53B4"/>
    <w:rsid w:val="000C56D6"/>
    <w:rsid w:val="000C5818"/>
    <w:rsid w:val="000C583D"/>
    <w:rsid w:val="000C59F0"/>
    <w:rsid w:val="000C5FAB"/>
    <w:rsid w:val="000C5FB2"/>
    <w:rsid w:val="000C626C"/>
    <w:rsid w:val="000C6401"/>
    <w:rsid w:val="000C646D"/>
    <w:rsid w:val="000C6B35"/>
    <w:rsid w:val="000C6D21"/>
    <w:rsid w:val="000C6FAA"/>
    <w:rsid w:val="000C7403"/>
    <w:rsid w:val="000C7478"/>
    <w:rsid w:val="000C75B9"/>
    <w:rsid w:val="000C767A"/>
    <w:rsid w:val="000C7D07"/>
    <w:rsid w:val="000C7EFF"/>
    <w:rsid w:val="000D0077"/>
    <w:rsid w:val="000D01C7"/>
    <w:rsid w:val="000D053D"/>
    <w:rsid w:val="000D07CA"/>
    <w:rsid w:val="000D0A15"/>
    <w:rsid w:val="000D0AC2"/>
    <w:rsid w:val="000D111F"/>
    <w:rsid w:val="000D1186"/>
    <w:rsid w:val="000D127A"/>
    <w:rsid w:val="000D1434"/>
    <w:rsid w:val="000D146D"/>
    <w:rsid w:val="000D1489"/>
    <w:rsid w:val="000D1A07"/>
    <w:rsid w:val="000D1D6D"/>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7BC"/>
    <w:rsid w:val="000D4A97"/>
    <w:rsid w:val="000D52F0"/>
    <w:rsid w:val="000D5510"/>
    <w:rsid w:val="000D57ED"/>
    <w:rsid w:val="000D592B"/>
    <w:rsid w:val="000D59F2"/>
    <w:rsid w:val="000D5A52"/>
    <w:rsid w:val="000D5C1F"/>
    <w:rsid w:val="000D60DC"/>
    <w:rsid w:val="000D645F"/>
    <w:rsid w:val="000D6498"/>
    <w:rsid w:val="000D653B"/>
    <w:rsid w:val="000D659F"/>
    <w:rsid w:val="000D6855"/>
    <w:rsid w:val="000D6BDF"/>
    <w:rsid w:val="000D735F"/>
    <w:rsid w:val="000D738E"/>
    <w:rsid w:val="000D74ED"/>
    <w:rsid w:val="000D795B"/>
    <w:rsid w:val="000D7AAE"/>
    <w:rsid w:val="000E0116"/>
    <w:rsid w:val="000E0236"/>
    <w:rsid w:val="000E0410"/>
    <w:rsid w:val="000E05E5"/>
    <w:rsid w:val="000E07FD"/>
    <w:rsid w:val="000E0927"/>
    <w:rsid w:val="000E0A70"/>
    <w:rsid w:val="000E0D19"/>
    <w:rsid w:val="000E10A5"/>
    <w:rsid w:val="000E1127"/>
    <w:rsid w:val="000E15AB"/>
    <w:rsid w:val="000E1AD8"/>
    <w:rsid w:val="000E1FA4"/>
    <w:rsid w:val="000E2057"/>
    <w:rsid w:val="000E208E"/>
    <w:rsid w:val="000E23B7"/>
    <w:rsid w:val="000E2613"/>
    <w:rsid w:val="000E268D"/>
    <w:rsid w:val="000E2919"/>
    <w:rsid w:val="000E2AF8"/>
    <w:rsid w:val="000E2BF1"/>
    <w:rsid w:val="000E3129"/>
    <w:rsid w:val="000E31E3"/>
    <w:rsid w:val="000E3260"/>
    <w:rsid w:val="000E3881"/>
    <w:rsid w:val="000E3A8A"/>
    <w:rsid w:val="000E3AB9"/>
    <w:rsid w:val="000E4004"/>
    <w:rsid w:val="000E4079"/>
    <w:rsid w:val="000E40DF"/>
    <w:rsid w:val="000E413B"/>
    <w:rsid w:val="000E45D8"/>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D0"/>
    <w:rsid w:val="000E596F"/>
    <w:rsid w:val="000E5AA7"/>
    <w:rsid w:val="000E5C9B"/>
    <w:rsid w:val="000E5DF9"/>
    <w:rsid w:val="000E5FF2"/>
    <w:rsid w:val="000E6088"/>
    <w:rsid w:val="000E639D"/>
    <w:rsid w:val="000E63F5"/>
    <w:rsid w:val="000E676E"/>
    <w:rsid w:val="000E6BB3"/>
    <w:rsid w:val="000E6CD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1CC8"/>
    <w:rsid w:val="000F2147"/>
    <w:rsid w:val="000F2666"/>
    <w:rsid w:val="000F2789"/>
    <w:rsid w:val="000F27E8"/>
    <w:rsid w:val="000F2CA4"/>
    <w:rsid w:val="000F2D95"/>
    <w:rsid w:val="000F312D"/>
    <w:rsid w:val="000F31AE"/>
    <w:rsid w:val="000F3261"/>
    <w:rsid w:val="000F363A"/>
    <w:rsid w:val="000F3758"/>
    <w:rsid w:val="000F3891"/>
    <w:rsid w:val="000F3947"/>
    <w:rsid w:val="000F3A74"/>
    <w:rsid w:val="000F3A97"/>
    <w:rsid w:val="000F3C2F"/>
    <w:rsid w:val="000F3F24"/>
    <w:rsid w:val="000F400B"/>
    <w:rsid w:val="000F406A"/>
    <w:rsid w:val="000F44F5"/>
    <w:rsid w:val="000F44F9"/>
    <w:rsid w:val="000F46A3"/>
    <w:rsid w:val="000F4887"/>
    <w:rsid w:val="000F488A"/>
    <w:rsid w:val="000F4B88"/>
    <w:rsid w:val="000F4D38"/>
    <w:rsid w:val="000F4D58"/>
    <w:rsid w:val="000F4EDB"/>
    <w:rsid w:val="000F51DC"/>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9F"/>
    <w:rsid w:val="000F757A"/>
    <w:rsid w:val="000F79AC"/>
    <w:rsid w:val="000F7C13"/>
    <w:rsid w:val="000F7DFD"/>
    <w:rsid w:val="0010007F"/>
    <w:rsid w:val="001001F3"/>
    <w:rsid w:val="00100372"/>
    <w:rsid w:val="001005B6"/>
    <w:rsid w:val="00100697"/>
    <w:rsid w:val="00100A1F"/>
    <w:rsid w:val="00100D0B"/>
    <w:rsid w:val="00100F0A"/>
    <w:rsid w:val="001011D9"/>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6B5"/>
    <w:rsid w:val="0010378F"/>
    <w:rsid w:val="001039FE"/>
    <w:rsid w:val="00103A65"/>
    <w:rsid w:val="00103A76"/>
    <w:rsid w:val="00103E28"/>
    <w:rsid w:val="00103E61"/>
    <w:rsid w:val="00103EA2"/>
    <w:rsid w:val="00103F76"/>
    <w:rsid w:val="00103FE2"/>
    <w:rsid w:val="00104270"/>
    <w:rsid w:val="00104398"/>
    <w:rsid w:val="0010453B"/>
    <w:rsid w:val="00104647"/>
    <w:rsid w:val="001046F1"/>
    <w:rsid w:val="001048A0"/>
    <w:rsid w:val="00104BE4"/>
    <w:rsid w:val="00104C3B"/>
    <w:rsid w:val="00104CC4"/>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DE6"/>
    <w:rsid w:val="00115EF4"/>
    <w:rsid w:val="00116756"/>
    <w:rsid w:val="0011684F"/>
    <w:rsid w:val="001169F2"/>
    <w:rsid w:val="00116BA0"/>
    <w:rsid w:val="00116C82"/>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B83"/>
    <w:rsid w:val="00120D80"/>
    <w:rsid w:val="0012131E"/>
    <w:rsid w:val="001216A9"/>
    <w:rsid w:val="001217B0"/>
    <w:rsid w:val="0012188A"/>
    <w:rsid w:val="001218D7"/>
    <w:rsid w:val="001218FF"/>
    <w:rsid w:val="00121D0C"/>
    <w:rsid w:val="001220AF"/>
    <w:rsid w:val="00122252"/>
    <w:rsid w:val="001223E1"/>
    <w:rsid w:val="001226F3"/>
    <w:rsid w:val="0012295C"/>
    <w:rsid w:val="00122988"/>
    <w:rsid w:val="00122B48"/>
    <w:rsid w:val="00122E57"/>
    <w:rsid w:val="00122E83"/>
    <w:rsid w:val="00122F42"/>
    <w:rsid w:val="00122F9D"/>
    <w:rsid w:val="00123013"/>
    <w:rsid w:val="00123373"/>
    <w:rsid w:val="00123671"/>
    <w:rsid w:val="00123891"/>
    <w:rsid w:val="00123B5B"/>
    <w:rsid w:val="00123C9F"/>
    <w:rsid w:val="001240DB"/>
    <w:rsid w:val="00124585"/>
    <w:rsid w:val="001249F5"/>
    <w:rsid w:val="00124A46"/>
    <w:rsid w:val="00124E69"/>
    <w:rsid w:val="0012565E"/>
    <w:rsid w:val="001258FB"/>
    <w:rsid w:val="00125B2A"/>
    <w:rsid w:val="00125BC7"/>
    <w:rsid w:val="00125BFA"/>
    <w:rsid w:val="00125DA2"/>
    <w:rsid w:val="00126017"/>
    <w:rsid w:val="0012601B"/>
    <w:rsid w:val="001264B9"/>
    <w:rsid w:val="001264C6"/>
    <w:rsid w:val="00126638"/>
    <w:rsid w:val="0012678B"/>
    <w:rsid w:val="00126985"/>
    <w:rsid w:val="001269C4"/>
    <w:rsid w:val="00126D5C"/>
    <w:rsid w:val="00127CFA"/>
    <w:rsid w:val="001302BC"/>
    <w:rsid w:val="00130550"/>
    <w:rsid w:val="001308D4"/>
    <w:rsid w:val="001309FF"/>
    <w:rsid w:val="00130DD5"/>
    <w:rsid w:val="001310C8"/>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657"/>
    <w:rsid w:val="00134753"/>
    <w:rsid w:val="0013477F"/>
    <w:rsid w:val="00134F60"/>
    <w:rsid w:val="00134F99"/>
    <w:rsid w:val="00135024"/>
    <w:rsid w:val="001351CB"/>
    <w:rsid w:val="00135715"/>
    <w:rsid w:val="00135807"/>
    <w:rsid w:val="00135893"/>
    <w:rsid w:val="00135BB1"/>
    <w:rsid w:val="001360F7"/>
    <w:rsid w:val="00136254"/>
    <w:rsid w:val="001362B5"/>
    <w:rsid w:val="001366AB"/>
    <w:rsid w:val="00136AAB"/>
    <w:rsid w:val="00136BCB"/>
    <w:rsid w:val="00136C3F"/>
    <w:rsid w:val="00136D11"/>
    <w:rsid w:val="00136DF8"/>
    <w:rsid w:val="00136E58"/>
    <w:rsid w:val="001372D5"/>
    <w:rsid w:val="001374A3"/>
    <w:rsid w:val="0013782D"/>
    <w:rsid w:val="00137D78"/>
    <w:rsid w:val="00140534"/>
    <w:rsid w:val="00140AA9"/>
    <w:rsid w:val="00140BD7"/>
    <w:rsid w:val="00140FD9"/>
    <w:rsid w:val="00141019"/>
    <w:rsid w:val="001411E2"/>
    <w:rsid w:val="00141569"/>
    <w:rsid w:val="0014184F"/>
    <w:rsid w:val="001426D7"/>
    <w:rsid w:val="00142BC0"/>
    <w:rsid w:val="00142BD5"/>
    <w:rsid w:val="00143185"/>
    <w:rsid w:val="0014366B"/>
    <w:rsid w:val="00143672"/>
    <w:rsid w:val="001439E2"/>
    <w:rsid w:val="00143AEE"/>
    <w:rsid w:val="00143BB9"/>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4F3D"/>
    <w:rsid w:val="0014566D"/>
    <w:rsid w:val="001457AE"/>
    <w:rsid w:val="0014588F"/>
    <w:rsid w:val="00145BA4"/>
    <w:rsid w:val="00145C7B"/>
    <w:rsid w:val="001461DB"/>
    <w:rsid w:val="00146352"/>
    <w:rsid w:val="00146566"/>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1054"/>
    <w:rsid w:val="00151360"/>
    <w:rsid w:val="001515C0"/>
    <w:rsid w:val="00151B59"/>
    <w:rsid w:val="00151E0C"/>
    <w:rsid w:val="00151F9F"/>
    <w:rsid w:val="0015224B"/>
    <w:rsid w:val="001522FE"/>
    <w:rsid w:val="0015239F"/>
    <w:rsid w:val="001524A4"/>
    <w:rsid w:val="001529ED"/>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7F"/>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329"/>
    <w:rsid w:val="00157444"/>
    <w:rsid w:val="00157505"/>
    <w:rsid w:val="001577FE"/>
    <w:rsid w:val="00157955"/>
    <w:rsid w:val="00157A1B"/>
    <w:rsid w:val="00157A62"/>
    <w:rsid w:val="00157C0B"/>
    <w:rsid w:val="00157C73"/>
    <w:rsid w:val="00157D3D"/>
    <w:rsid w:val="00157D4D"/>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454"/>
    <w:rsid w:val="001627F2"/>
    <w:rsid w:val="0016293F"/>
    <w:rsid w:val="001629BB"/>
    <w:rsid w:val="00162D52"/>
    <w:rsid w:val="00162DAB"/>
    <w:rsid w:val="0016316F"/>
    <w:rsid w:val="001632DE"/>
    <w:rsid w:val="001638CE"/>
    <w:rsid w:val="00163A45"/>
    <w:rsid w:val="00163ADF"/>
    <w:rsid w:val="00163D66"/>
    <w:rsid w:val="00163FD5"/>
    <w:rsid w:val="00164216"/>
    <w:rsid w:val="00164674"/>
    <w:rsid w:val="00164795"/>
    <w:rsid w:val="0016481F"/>
    <w:rsid w:val="001649A2"/>
    <w:rsid w:val="00164B79"/>
    <w:rsid w:val="00164BC3"/>
    <w:rsid w:val="00164F67"/>
    <w:rsid w:val="00164FF5"/>
    <w:rsid w:val="00165033"/>
    <w:rsid w:val="00165257"/>
    <w:rsid w:val="00165DF7"/>
    <w:rsid w:val="00165E8B"/>
    <w:rsid w:val="00165EE6"/>
    <w:rsid w:val="00166215"/>
    <w:rsid w:val="001663FF"/>
    <w:rsid w:val="0016655F"/>
    <w:rsid w:val="00166562"/>
    <w:rsid w:val="00166A05"/>
    <w:rsid w:val="00166DA8"/>
    <w:rsid w:val="001670EA"/>
    <w:rsid w:val="001670F3"/>
    <w:rsid w:val="0016732E"/>
    <w:rsid w:val="001674A0"/>
    <w:rsid w:val="001674B4"/>
    <w:rsid w:val="00167A30"/>
    <w:rsid w:val="00167ABD"/>
    <w:rsid w:val="00167C92"/>
    <w:rsid w:val="00167EBA"/>
    <w:rsid w:val="0017013E"/>
    <w:rsid w:val="001702C5"/>
    <w:rsid w:val="001702CE"/>
    <w:rsid w:val="001703FD"/>
    <w:rsid w:val="00170583"/>
    <w:rsid w:val="00170633"/>
    <w:rsid w:val="00170864"/>
    <w:rsid w:val="0017097E"/>
    <w:rsid w:val="00170B4D"/>
    <w:rsid w:val="00170BFF"/>
    <w:rsid w:val="00170C9D"/>
    <w:rsid w:val="00171106"/>
    <w:rsid w:val="00171345"/>
    <w:rsid w:val="00171390"/>
    <w:rsid w:val="00171784"/>
    <w:rsid w:val="00171881"/>
    <w:rsid w:val="00171AB7"/>
    <w:rsid w:val="00171AF1"/>
    <w:rsid w:val="00172187"/>
    <w:rsid w:val="00172748"/>
    <w:rsid w:val="00172758"/>
    <w:rsid w:val="001727C3"/>
    <w:rsid w:val="00172A8E"/>
    <w:rsid w:val="00172C17"/>
    <w:rsid w:val="00173263"/>
    <w:rsid w:val="00173576"/>
    <w:rsid w:val="00173635"/>
    <w:rsid w:val="00173BD1"/>
    <w:rsid w:val="00173CAC"/>
    <w:rsid w:val="001740FD"/>
    <w:rsid w:val="00174173"/>
    <w:rsid w:val="0017424C"/>
    <w:rsid w:val="0017466B"/>
    <w:rsid w:val="0017468B"/>
    <w:rsid w:val="001746BC"/>
    <w:rsid w:val="0017474E"/>
    <w:rsid w:val="00174788"/>
    <w:rsid w:val="00174A5B"/>
    <w:rsid w:val="00174BED"/>
    <w:rsid w:val="00174CCA"/>
    <w:rsid w:val="00174FBF"/>
    <w:rsid w:val="00175020"/>
    <w:rsid w:val="001750B1"/>
    <w:rsid w:val="001751FA"/>
    <w:rsid w:val="001752E0"/>
    <w:rsid w:val="0017545D"/>
    <w:rsid w:val="0017566F"/>
    <w:rsid w:val="00175B27"/>
    <w:rsid w:val="00175D7A"/>
    <w:rsid w:val="00175DF3"/>
    <w:rsid w:val="00175E45"/>
    <w:rsid w:val="001760CE"/>
    <w:rsid w:val="00176BD8"/>
    <w:rsid w:val="00176C21"/>
    <w:rsid w:val="00176EDE"/>
    <w:rsid w:val="00176FCA"/>
    <w:rsid w:val="00177248"/>
    <w:rsid w:val="001774CC"/>
    <w:rsid w:val="001774D8"/>
    <w:rsid w:val="00177ADA"/>
    <w:rsid w:val="00177BEB"/>
    <w:rsid w:val="00177CB0"/>
    <w:rsid w:val="00177E17"/>
    <w:rsid w:val="00177F10"/>
    <w:rsid w:val="001801E6"/>
    <w:rsid w:val="00180300"/>
    <w:rsid w:val="0018064D"/>
    <w:rsid w:val="00180746"/>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D2"/>
    <w:rsid w:val="00183AD2"/>
    <w:rsid w:val="00183B06"/>
    <w:rsid w:val="00183B32"/>
    <w:rsid w:val="00183BFE"/>
    <w:rsid w:val="00183D13"/>
    <w:rsid w:val="00183DA5"/>
    <w:rsid w:val="00183E6E"/>
    <w:rsid w:val="00183E94"/>
    <w:rsid w:val="001840B4"/>
    <w:rsid w:val="00184141"/>
    <w:rsid w:val="00184236"/>
    <w:rsid w:val="00184394"/>
    <w:rsid w:val="00184537"/>
    <w:rsid w:val="00184596"/>
    <w:rsid w:val="001846FC"/>
    <w:rsid w:val="001847FB"/>
    <w:rsid w:val="001848B8"/>
    <w:rsid w:val="00184BAC"/>
    <w:rsid w:val="00184E52"/>
    <w:rsid w:val="001850C2"/>
    <w:rsid w:val="0018514D"/>
    <w:rsid w:val="00185397"/>
    <w:rsid w:val="00185444"/>
    <w:rsid w:val="00185460"/>
    <w:rsid w:val="001857BF"/>
    <w:rsid w:val="00185878"/>
    <w:rsid w:val="00185D7D"/>
    <w:rsid w:val="0018605C"/>
    <w:rsid w:val="00186379"/>
    <w:rsid w:val="00186404"/>
    <w:rsid w:val="00186475"/>
    <w:rsid w:val="0018648C"/>
    <w:rsid w:val="00186816"/>
    <w:rsid w:val="00186AAE"/>
    <w:rsid w:val="00186B8A"/>
    <w:rsid w:val="001870E5"/>
    <w:rsid w:val="00187433"/>
    <w:rsid w:val="0018755F"/>
    <w:rsid w:val="00187678"/>
    <w:rsid w:val="0018790E"/>
    <w:rsid w:val="00187996"/>
    <w:rsid w:val="00187DCB"/>
    <w:rsid w:val="00187E29"/>
    <w:rsid w:val="00187E8B"/>
    <w:rsid w:val="00187F02"/>
    <w:rsid w:val="00187FC9"/>
    <w:rsid w:val="001902A8"/>
    <w:rsid w:val="001904E5"/>
    <w:rsid w:val="00190767"/>
    <w:rsid w:val="001907A3"/>
    <w:rsid w:val="0019088E"/>
    <w:rsid w:val="00190ADD"/>
    <w:rsid w:val="00190B14"/>
    <w:rsid w:val="00190B17"/>
    <w:rsid w:val="00190C5F"/>
    <w:rsid w:val="00190CF4"/>
    <w:rsid w:val="00190D22"/>
    <w:rsid w:val="00190DA2"/>
    <w:rsid w:val="00190FC4"/>
    <w:rsid w:val="00190FD7"/>
    <w:rsid w:val="0019114F"/>
    <w:rsid w:val="00191802"/>
    <w:rsid w:val="00191C28"/>
    <w:rsid w:val="00191D9B"/>
    <w:rsid w:val="00191DD3"/>
    <w:rsid w:val="00191E8C"/>
    <w:rsid w:val="00191F3D"/>
    <w:rsid w:val="001924D8"/>
    <w:rsid w:val="00192507"/>
    <w:rsid w:val="001926D7"/>
    <w:rsid w:val="00192819"/>
    <w:rsid w:val="0019299E"/>
    <w:rsid w:val="00192C4B"/>
    <w:rsid w:val="00192DCE"/>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B1"/>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697"/>
    <w:rsid w:val="001A1DB1"/>
    <w:rsid w:val="001A2068"/>
    <w:rsid w:val="001A21A1"/>
    <w:rsid w:val="001A2381"/>
    <w:rsid w:val="001A23B4"/>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BB0"/>
    <w:rsid w:val="001A4D3D"/>
    <w:rsid w:val="001A51A1"/>
    <w:rsid w:val="001A52A2"/>
    <w:rsid w:val="001A54BE"/>
    <w:rsid w:val="001A56D0"/>
    <w:rsid w:val="001A58CB"/>
    <w:rsid w:val="001A59EC"/>
    <w:rsid w:val="001A5A88"/>
    <w:rsid w:val="001A5CE1"/>
    <w:rsid w:val="001A5D78"/>
    <w:rsid w:val="001A61B9"/>
    <w:rsid w:val="001A61C2"/>
    <w:rsid w:val="001A62F5"/>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10"/>
    <w:rsid w:val="001A7CB8"/>
    <w:rsid w:val="001B006D"/>
    <w:rsid w:val="001B0096"/>
    <w:rsid w:val="001B016F"/>
    <w:rsid w:val="001B02A2"/>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E1"/>
    <w:rsid w:val="001B5560"/>
    <w:rsid w:val="001B55D7"/>
    <w:rsid w:val="001B5AA5"/>
    <w:rsid w:val="001B5D39"/>
    <w:rsid w:val="001B5DC8"/>
    <w:rsid w:val="001B5DFA"/>
    <w:rsid w:val="001B5E9B"/>
    <w:rsid w:val="001B62C1"/>
    <w:rsid w:val="001B64C0"/>
    <w:rsid w:val="001B65C2"/>
    <w:rsid w:val="001B65F6"/>
    <w:rsid w:val="001B66B4"/>
    <w:rsid w:val="001B66C3"/>
    <w:rsid w:val="001B67EF"/>
    <w:rsid w:val="001B69A6"/>
    <w:rsid w:val="001B6C38"/>
    <w:rsid w:val="001B6D55"/>
    <w:rsid w:val="001B6F89"/>
    <w:rsid w:val="001B6FC0"/>
    <w:rsid w:val="001B7282"/>
    <w:rsid w:val="001B7423"/>
    <w:rsid w:val="001B7548"/>
    <w:rsid w:val="001B7619"/>
    <w:rsid w:val="001B77F8"/>
    <w:rsid w:val="001B7A83"/>
    <w:rsid w:val="001B7C4C"/>
    <w:rsid w:val="001B7CC8"/>
    <w:rsid w:val="001C0184"/>
    <w:rsid w:val="001C0241"/>
    <w:rsid w:val="001C02B8"/>
    <w:rsid w:val="001C04B9"/>
    <w:rsid w:val="001C05AC"/>
    <w:rsid w:val="001C0703"/>
    <w:rsid w:val="001C090D"/>
    <w:rsid w:val="001C094A"/>
    <w:rsid w:val="001C0BA3"/>
    <w:rsid w:val="001C0C7B"/>
    <w:rsid w:val="001C0D0F"/>
    <w:rsid w:val="001C0DC9"/>
    <w:rsid w:val="001C137D"/>
    <w:rsid w:val="001C160F"/>
    <w:rsid w:val="001C1623"/>
    <w:rsid w:val="001C17A3"/>
    <w:rsid w:val="001C1858"/>
    <w:rsid w:val="001C1AF9"/>
    <w:rsid w:val="001C1C7A"/>
    <w:rsid w:val="001C1F9B"/>
    <w:rsid w:val="001C211D"/>
    <w:rsid w:val="001C22DC"/>
    <w:rsid w:val="001C24C0"/>
    <w:rsid w:val="001C2DF4"/>
    <w:rsid w:val="001C30FB"/>
    <w:rsid w:val="001C3170"/>
    <w:rsid w:val="001C33BF"/>
    <w:rsid w:val="001C361D"/>
    <w:rsid w:val="001C394B"/>
    <w:rsid w:val="001C3A65"/>
    <w:rsid w:val="001C3C14"/>
    <w:rsid w:val="001C3C5A"/>
    <w:rsid w:val="001C40A5"/>
    <w:rsid w:val="001C43C9"/>
    <w:rsid w:val="001C4403"/>
    <w:rsid w:val="001C4467"/>
    <w:rsid w:val="001C4564"/>
    <w:rsid w:val="001C48A5"/>
    <w:rsid w:val="001C49B2"/>
    <w:rsid w:val="001C4BC1"/>
    <w:rsid w:val="001C4C57"/>
    <w:rsid w:val="001C4DAE"/>
    <w:rsid w:val="001C5183"/>
    <w:rsid w:val="001C543C"/>
    <w:rsid w:val="001C5656"/>
    <w:rsid w:val="001C5F4C"/>
    <w:rsid w:val="001C6084"/>
    <w:rsid w:val="001C657C"/>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D0144"/>
    <w:rsid w:val="001D04CF"/>
    <w:rsid w:val="001D09AF"/>
    <w:rsid w:val="001D0CBC"/>
    <w:rsid w:val="001D0D9B"/>
    <w:rsid w:val="001D131C"/>
    <w:rsid w:val="001D1394"/>
    <w:rsid w:val="001D154F"/>
    <w:rsid w:val="001D1C0A"/>
    <w:rsid w:val="001D2358"/>
    <w:rsid w:val="001D23A7"/>
    <w:rsid w:val="001D24A9"/>
    <w:rsid w:val="001D2A2C"/>
    <w:rsid w:val="001D2A30"/>
    <w:rsid w:val="001D2AAE"/>
    <w:rsid w:val="001D308B"/>
    <w:rsid w:val="001D30D6"/>
    <w:rsid w:val="001D3278"/>
    <w:rsid w:val="001D33BB"/>
    <w:rsid w:val="001D3D7C"/>
    <w:rsid w:val="001D3E66"/>
    <w:rsid w:val="001D43AC"/>
    <w:rsid w:val="001D4534"/>
    <w:rsid w:val="001D471A"/>
    <w:rsid w:val="001D482C"/>
    <w:rsid w:val="001D4DCB"/>
    <w:rsid w:val="001D5014"/>
    <w:rsid w:val="001D5069"/>
    <w:rsid w:val="001D550B"/>
    <w:rsid w:val="001D576D"/>
    <w:rsid w:val="001D5B4F"/>
    <w:rsid w:val="001D5C4A"/>
    <w:rsid w:val="001D5D71"/>
    <w:rsid w:val="001D64BC"/>
    <w:rsid w:val="001D696D"/>
    <w:rsid w:val="001D6A16"/>
    <w:rsid w:val="001D6CE3"/>
    <w:rsid w:val="001D6F85"/>
    <w:rsid w:val="001D6FE7"/>
    <w:rsid w:val="001D74EC"/>
    <w:rsid w:val="001D7701"/>
    <w:rsid w:val="001D776B"/>
    <w:rsid w:val="001D7966"/>
    <w:rsid w:val="001D7B32"/>
    <w:rsid w:val="001D7DDD"/>
    <w:rsid w:val="001E021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50"/>
    <w:rsid w:val="001E485F"/>
    <w:rsid w:val="001E4881"/>
    <w:rsid w:val="001E48A5"/>
    <w:rsid w:val="001E48DF"/>
    <w:rsid w:val="001E4BA8"/>
    <w:rsid w:val="001E546D"/>
    <w:rsid w:val="001E558C"/>
    <w:rsid w:val="001E562C"/>
    <w:rsid w:val="001E573C"/>
    <w:rsid w:val="001E58BF"/>
    <w:rsid w:val="001E592E"/>
    <w:rsid w:val="001E5EA4"/>
    <w:rsid w:val="001E5EE6"/>
    <w:rsid w:val="001E5F58"/>
    <w:rsid w:val="001E6019"/>
    <w:rsid w:val="001E61CB"/>
    <w:rsid w:val="001E6215"/>
    <w:rsid w:val="001E63A6"/>
    <w:rsid w:val="001E67F4"/>
    <w:rsid w:val="001E6C8F"/>
    <w:rsid w:val="001E6F0C"/>
    <w:rsid w:val="001E7262"/>
    <w:rsid w:val="001E7876"/>
    <w:rsid w:val="001E7BA2"/>
    <w:rsid w:val="001E7DB8"/>
    <w:rsid w:val="001E7E89"/>
    <w:rsid w:val="001E7F6E"/>
    <w:rsid w:val="001F00C9"/>
    <w:rsid w:val="001F028B"/>
    <w:rsid w:val="001F039A"/>
    <w:rsid w:val="001F03B1"/>
    <w:rsid w:val="001F03B7"/>
    <w:rsid w:val="001F03C5"/>
    <w:rsid w:val="001F0420"/>
    <w:rsid w:val="001F05CA"/>
    <w:rsid w:val="001F076D"/>
    <w:rsid w:val="001F07C4"/>
    <w:rsid w:val="001F0828"/>
    <w:rsid w:val="001F1161"/>
    <w:rsid w:val="001F142A"/>
    <w:rsid w:val="001F2083"/>
    <w:rsid w:val="001F2558"/>
    <w:rsid w:val="001F25BC"/>
    <w:rsid w:val="001F280F"/>
    <w:rsid w:val="001F28FD"/>
    <w:rsid w:val="001F29C3"/>
    <w:rsid w:val="001F29EE"/>
    <w:rsid w:val="001F2E0A"/>
    <w:rsid w:val="001F360B"/>
    <w:rsid w:val="001F3875"/>
    <w:rsid w:val="001F3960"/>
    <w:rsid w:val="001F3968"/>
    <w:rsid w:val="001F3AFF"/>
    <w:rsid w:val="001F3B40"/>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661"/>
    <w:rsid w:val="001F571C"/>
    <w:rsid w:val="001F578B"/>
    <w:rsid w:val="001F5CCE"/>
    <w:rsid w:val="001F5E6B"/>
    <w:rsid w:val="001F5F2E"/>
    <w:rsid w:val="001F623A"/>
    <w:rsid w:val="001F63CE"/>
    <w:rsid w:val="001F66BD"/>
    <w:rsid w:val="001F6873"/>
    <w:rsid w:val="001F699F"/>
    <w:rsid w:val="001F6D6B"/>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1B8"/>
    <w:rsid w:val="00200224"/>
    <w:rsid w:val="00200479"/>
    <w:rsid w:val="002006F6"/>
    <w:rsid w:val="00200D70"/>
    <w:rsid w:val="00201041"/>
    <w:rsid w:val="00201245"/>
    <w:rsid w:val="002013C8"/>
    <w:rsid w:val="00201422"/>
    <w:rsid w:val="00201560"/>
    <w:rsid w:val="002016B4"/>
    <w:rsid w:val="002016F0"/>
    <w:rsid w:val="00201A07"/>
    <w:rsid w:val="00201A67"/>
    <w:rsid w:val="00201AC6"/>
    <w:rsid w:val="00201BCB"/>
    <w:rsid w:val="00201D05"/>
    <w:rsid w:val="00201DDD"/>
    <w:rsid w:val="00201F0C"/>
    <w:rsid w:val="00202298"/>
    <w:rsid w:val="0020243F"/>
    <w:rsid w:val="0020244C"/>
    <w:rsid w:val="002026C0"/>
    <w:rsid w:val="0020279E"/>
    <w:rsid w:val="00202882"/>
    <w:rsid w:val="0020296C"/>
    <w:rsid w:val="00202A2A"/>
    <w:rsid w:val="0020302B"/>
    <w:rsid w:val="002030A1"/>
    <w:rsid w:val="002031FF"/>
    <w:rsid w:val="00203548"/>
    <w:rsid w:val="002036E1"/>
    <w:rsid w:val="0020389B"/>
    <w:rsid w:val="00203D46"/>
    <w:rsid w:val="00203F07"/>
    <w:rsid w:val="0020410D"/>
    <w:rsid w:val="002043DB"/>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F76"/>
    <w:rsid w:val="00207105"/>
    <w:rsid w:val="00207407"/>
    <w:rsid w:val="0020744A"/>
    <w:rsid w:val="002075B7"/>
    <w:rsid w:val="002075D3"/>
    <w:rsid w:val="00207C2A"/>
    <w:rsid w:val="00207E20"/>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0C"/>
    <w:rsid w:val="0021243D"/>
    <w:rsid w:val="002126EE"/>
    <w:rsid w:val="0021279B"/>
    <w:rsid w:val="002129C7"/>
    <w:rsid w:val="00212CF6"/>
    <w:rsid w:val="00212D02"/>
    <w:rsid w:val="00212F05"/>
    <w:rsid w:val="00213128"/>
    <w:rsid w:val="0021312D"/>
    <w:rsid w:val="002131DF"/>
    <w:rsid w:val="00213236"/>
    <w:rsid w:val="00213267"/>
    <w:rsid w:val="00213405"/>
    <w:rsid w:val="002134C3"/>
    <w:rsid w:val="0021360E"/>
    <w:rsid w:val="002138B3"/>
    <w:rsid w:val="002139A4"/>
    <w:rsid w:val="00213E25"/>
    <w:rsid w:val="002140EA"/>
    <w:rsid w:val="00214583"/>
    <w:rsid w:val="002149AF"/>
    <w:rsid w:val="00214A01"/>
    <w:rsid w:val="00214BA1"/>
    <w:rsid w:val="00214DDF"/>
    <w:rsid w:val="00215221"/>
    <w:rsid w:val="002154E4"/>
    <w:rsid w:val="00215518"/>
    <w:rsid w:val="002156E3"/>
    <w:rsid w:val="00215847"/>
    <w:rsid w:val="00215CCC"/>
    <w:rsid w:val="002160CE"/>
    <w:rsid w:val="002161CC"/>
    <w:rsid w:val="00216557"/>
    <w:rsid w:val="002168CE"/>
    <w:rsid w:val="00216A1E"/>
    <w:rsid w:val="00216BEF"/>
    <w:rsid w:val="00216E20"/>
    <w:rsid w:val="00216EAD"/>
    <w:rsid w:val="0021728B"/>
    <w:rsid w:val="0021786D"/>
    <w:rsid w:val="002206DA"/>
    <w:rsid w:val="00220702"/>
    <w:rsid w:val="00220785"/>
    <w:rsid w:val="00221224"/>
    <w:rsid w:val="00221338"/>
    <w:rsid w:val="00221AB9"/>
    <w:rsid w:val="00221B65"/>
    <w:rsid w:val="00221C90"/>
    <w:rsid w:val="00221CA0"/>
    <w:rsid w:val="00222045"/>
    <w:rsid w:val="00222119"/>
    <w:rsid w:val="00222146"/>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764"/>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A13"/>
    <w:rsid w:val="00225BAE"/>
    <w:rsid w:val="00225C32"/>
    <w:rsid w:val="00225C36"/>
    <w:rsid w:val="00225FCE"/>
    <w:rsid w:val="00226325"/>
    <w:rsid w:val="00226537"/>
    <w:rsid w:val="00226920"/>
    <w:rsid w:val="00226BE5"/>
    <w:rsid w:val="00226E52"/>
    <w:rsid w:val="00226EE0"/>
    <w:rsid w:val="00226F73"/>
    <w:rsid w:val="0022711B"/>
    <w:rsid w:val="00227380"/>
    <w:rsid w:val="00227987"/>
    <w:rsid w:val="00227AAA"/>
    <w:rsid w:val="00227AE2"/>
    <w:rsid w:val="00227EF4"/>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C7"/>
    <w:rsid w:val="002321C0"/>
    <w:rsid w:val="00232473"/>
    <w:rsid w:val="0023268B"/>
    <w:rsid w:val="0023270F"/>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503"/>
    <w:rsid w:val="00235667"/>
    <w:rsid w:val="00235A80"/>
    <w:rsid w:val="00235B82"/>
    <w:rsid w:val="00235CD2"/>
    <w:rsid w:val="00235D76"/>
    <w:rsid w:val="00235DE5"/>
    <w:rsid w:val="00236040"/>
    <w:rsid w:val="0023617B"/>
    <w:rsid w:val="00236273"/>
    <w:rsid w:val="0023655F"/>
    <w:rsid w:val="00236825"/>
    <w:rsid w:val="002369ED"/>
    <w:rsid w:val="00236DDD"/>
    <w:rsid w:val="00236E1D"/>
    <w:rsid w:val="0023701C"/>
    <w:rsid w:val="002370E5"/>
    <w:rsid w:val="0023724D"/>
    <w:rsid w:val="00237406"/>
    <w:rsid w:val="00237426"/>
    <w:rsid w:val="00237449"/>
    <w:rsid w:val="002374D5"/>
    <w:rsid w:val="0023780B"/>
    <w:rsid w:val="002378B8"/>
    <w:rsid w:val="00237AD8"/>
    <w:rsid w:val="00237B24"/>
    <w:rsid w:val="00237CC2"/>
    <w:rsid w:val="00237EB9"/>
    <w:rsid w:val="00237F03"/>
    <w:rsid w:val="00240152"/>
    <w:rsid w:val="002401BA"/>
    <w:rsid w:val="0024023F"/>
    <w:rsid w:val="0024075B"/>
    <w:rsid w:val="00240769"/>
    <w:rsid w:val="002407D8"/>
    <w:rsid w:val="002407EC"/>
    <w:rsid w:val="00240E7E"/>
    <w:rsid w:val="002412F5"/>
    <w:rsid w:val="002414C7"/>
    <w:rsid w:val="002415B2"/>
    <w:rsid w:val="0024164A"/>
    <w:rsid w:val="0024185F"/>
    <w:rsid w:val="00241AEE"/>
    <w:rsid w:val="00241D08"/>
    <w:rsid w:val="0024207A"/>
    <w:rsid w:val="002421A6"/>
    <w:rsid w:val="00242867"/>
    <w:rsid w:val="002429D4"/>
    <w:rsid w:val="00242BB4"/>
    <w:rsid w:val="00242CC9"/>
    <w:rsid w:val="00242DD1"/>
    <w:rsid w:val="00242FBB"/>
    <w:rsid w:val="00242FFF"/>
    <w:rsid w:val="002432F5"/>
    <w:rsid w:val="0024336B"/>
    <w:rsid w:val="00243488"/>
    <w:rsid w:val="00243502"/>
    <w:rsid w:val="002438CB"/>
    <w:rsid w:val="00243B73"/>
    <w:rsid w:val="00243C5B"/>
    <w:rsid w:val="00243D91"/>
    <w:rsid w:val="00243FF4"/>
    <w:rsid w:val="0024450A"/>
    <w:rsid w:val="0024458B"/>
    <w:rsid w:val="00244C7C"/>
    <w:rsid w:val="00244FEA"/>
    <w:rsid w:val="00244FED"/>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C39"/>
    <w:rsid w:val="00247EA9"/>
    <w:rsid w:val="00247FB1"/>
    <w:rsid w:val="0025020C"/>
    <w:rsid w:val="002502EF"/>
    <w:rsid w:val="0025035A"/>
    <w:rsid w:val="00250475"/>
    <w:rsid w:val="002504B2"/>
    <w:rsid w:val="002505F6"/>
    <w:rsid w:val="00250759"/>
    <w:rsid w:val="00250BE5"/>
    <w:rsid w:val="00250C2E"/>
    <w:rsid w:val="00250DE2"/>
    <w:rsid w:val="002511A1"/>
    <w:rsid w:val="0025122D"/>
    <w:rsid w:val="00251571"/>
    <w:rsid w:val="002519E9"/>
    <w:rsid w:val="00251B1A"/>
    <w:rsid w:val="00251B62"/>
    <w:rsid w:val="00251F2D"/>
    <w:rsid w:val="00251F47"/>
    <w:rsid w:val="00252376"/>
    <w:rsid w:val="002523DF"/>
    <w:rsid w:val="0025284B"/>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B2F"/>
    <w:rsid w:val="00255CEF"/>
    <w:rsid w:val="002561B9"/>
    <w:rsid w:val="002564FD"/>
    <w:rsid w:val="00256611"/>
    <w:rsid w:val="00256992"/>
    <w:rsid w:val="002569EE"/>
    <w:rsid w:val="00256B44"/>
    <w:rsid w:val="00256C71"/>
    <w:rsid w:val="00256DF2"/>
    <w:rsid w:val="00256EA2"/>
    <w:rsid w:val="00257033"/>
    <w:rsid w:val="002571A1"/>
    <w:rsid w:val="002572A4"/>
    <w:rsid w:val="0025778E"/>
    <w:rsid w:val="00257821"/>
    <w:rsid w:val="00260192"/>
    <w:rsid w:val="002604B4"/>
    <w:rsid w:val="0026051D"/>
    <w:rsid w:val="002605EF"/>
    <w:rsid w:val="002605F0"/>
    <w:rsid w:val="00260784"/>
    <w:rsid w:val="00260AEC"/>
    <w:rsid w:val="00260CF8"/>
    <w:rsid w:val="00260E8E"/>
    <w:rsid w:val="00260F30"/>
    <w:rsid w:val="00260FC5"/>
    <w:rsid w:val="00261077"/>
    <w:rsid w:val="00261155"/>
    <w:rsid w:val="0026138E"/>
    <w:rsid w:val="00261617"/>
    <w:rsid w:val="00261799"/>
    <w:rsid w:val="00261C7E"/>
    <w:rsid w:val="00261E49"/>
    <w:rsid w:val="00261FAF"/>
    <w:rsid w:val="002621E7"/>
    <w:rsid w:val="002624FE"/>
    <w:rsid w:val="00262527"/>
    <w:rsid w:val="002625EB"/>
    <w:rsid w:val="002628A2"/>
    <w:rsid w:val="002629A2"/>
    <w:rsid w:val="00262AD4"/>
    <w:rsid w:val="00262E18"/>
    <w:rsid w:val="00262FCB"/>
    <w:rsid w:val="00263317"/>
    <w:rsid w:val="002634DE"/>
    <w:rsid w:val="0026366C"/>
    <w:rsid w:val="002637EB"/>
    <w:rsid w:val="002637F7"/>
    <w:rsid w:val="00263B64"/>
    <w:rsid w:val="00263BFE"/>
    <w:rsid w:val="00263DB3"/>
    <w:rsid w:val="00263EB9"/>
    <w:rsid w:val="00263F9D"/>
    <w:rsid w:val="00264552"/>
    <w:rsid w:val="00264969"/>
    <w:rsid w:val="00264B01"/>
    <w:rsid w:val="00264F4D"/>
    <w:rsid w:val="00264FFC"/>
    <w:rsid w:val="002652D1"/>
    <w:rsid w:val="0026546D"/>
    <w:rsid w:val="00265475"/>
    <w:rsid w:val="002658D2"/>
    <w:rsid w:val="002659DA"/>
    <w:rsid w:val="00265B4B"/>
    <w:rsid w:val="00266643"/>
    <w:rsid w:val="00266895"/>
    <w:rsid w:val="00266BDC"/>
    <w:rsid w:val="00266DF7"/>
    <w:rsid w:val="00267068"/>
    <w:rsid w:val="0026762A"/>
    <w:rsid w:val="002679F5"/>
    <w:rsid w:val="00267DC7"/>
    <w:rsid w:val="00267DD5"/>
    <w:rsid w:val="00267EBD"/>
    <w:rsid w:val="00270021"/>
    <w:rsid w:val="0027025A"/>
    <w:rsid w:val="0027041B"/>
    <w:rsid w:val="00270B3B"/>
    <w:rsid w:val="00270B70"/>
    <w:rsid w:val="00270D63"/>
    <w:rsid w:val="00270DCC"/>
    <w:rsid w:val="00270DDE"/>
    <w:rsid w:val="00270F55"/>
    <w:rsid w:val="00270FDA"/>
    <w:rsid w:val="00271344"/>
    <w:rsid w:val="00271456"/>
    <w:rsid w:val="00271609"/>
    <w:rsid w:val="0027172A"/>
    <w:rsid w:val="00271918"/>
    <w:rsid w:val="00271B67"/>
    <w:rsid w:val="00271D12"/>
    <w:rsid w:val="002721ED"/>
    <w:rsid w:val="00272634"/>
    <w:rsid w:val="002729B5"/>
    <w:rsid w:val="00272A77"/>
    <w:rsid w:val="00272D4E"/>
    <w:rsid w:val="00272F38"/>
    <w:rsid w:val="00272FDB"/>
    <w:rsid w:val="00273925"/>
    <w:rsid w:val="00273B9E"/>
    <w:rsid w:val="00273E4E"/>
    <w:rsid w:val="00274047"/>
    <w:rsid w:val="002740B7"/>
    <w:rsid w:val="00274119"/>
    <w:rsid w:val="002744EE"/>
    <w:rsid w:val="00274590"/>
    <w:rsid w:val="002745BF"/>
    <w:rsid w:val="002747F8"/>
    <w:rsid w:val="00274816"/>
    <w:rsid w:val="00274B13"/>
    <w:rsid w:val="00274C32"/>
    <w:rsid w:val="00274D19"/>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6FB9"/>
    <w:rsid w:val="002770B4"/>
    <w:rsid w:val="002771B1"/>
    <w:rsid w:val="00277267"/>
    <w:rsid w:val="00277337"/>
    <w:rsid w:val="00277425"/>
    <w:rsid w:val="00277593"/>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7AF"/>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299"/>
    <w:rsid w:val="002852D4"/>
    <w:rsid w:val="002853D6"/>
    <w:rsid w:val="0028597F"/>
    <w:rsid w:val="00285AF4"/>
    <w:rsid w:val="00285B20"/>
    <w:rsid w:val="00285E0A"/>
    <w:rsid w:val="0028636D"/>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477"/>
    <w:rsid w:val="00290912"/>
    <w:rsid w:val="00290C8A"/>
    <w:rsid w:val="00290F5B"/>
    <w:rsid w:val="0029108A"/>
    <w:rsid w:val="0029158F"/>
    <w:rsid w:val="002915AD"/>
    <w:rsid w:val="0029164B"/>
    <w:rsid w:val="0029180E"/>
    <w:rsid w:val="00291992"/>
    <w:rsid w:val="00291C63"/>
    <w:rsid w:val="00291E6D"/>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B11"/>
    <w:rsid w:val="00293BA4"/>
    <w:rsid w:val="00293D6A"/>
    <w:rsid w:val="0029407D"/>
    <w:rsid w:val="00294272"/>
    <w:rsid w:val="002942A2"/>
    <w:rsid w:val="00294533"/>
    <w:rsid w:val="00294804"/>
    <w:rsid w:val="0029480F"/>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7ED"/>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4C25"/>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F3"/>
    <w:rsid w:val="002A6809"/>
    <w:rsid w:val="002A68A6"/>
    <w:rsid w:val="002A6D97"/>
    <w:rsid w:val="002A723D"/>
    <w:rsid w:val="002A733C"/>
    <w:rsid w:val="002A7466"/>
    <w:rsid w:val="002A75AC"/>
    <w:rsid w:val="002A7D0B"/>
    <w:rsid w:val="002B029E"/>
    <w:rsid w:val="002B02AC"/>
    <w:rsid w:val="002B02B2"/>
    <w:rsid w:val="002B0697"/>
    <w:rsid w:val="002B08B5"/>
    <w:rsid w:val="002B099B"/>
    <w:rsid w:val="002B099E"/>
    <w:rsid w:val="002B0C19"/>
    <w:rsid w:val="002B0EC0"/>
    <w:rsid w:val="002B0F9F"/>
    <w:rsid w:val="002B109B"/>
    <w:rsid w:val="002B1355"/>
    <w:rsid w:val="002B1399"/>
    <w:rsid w:val="002B1575"/>
    <w:rsid w:val="002B167A"/>
    <w:rsid w:val="002B1777"/>
    <w:rsid w:val="002B1842"/>
    <w:rsid w:val="002B1CA6"/>
    <w:rsid w:val="002B1FFB"/>
    <w:rsid w:val="002B2015"/>
    <w:rsid w:val="002B22B8"/>
    <w:rsid w:val="002B2813"/>
    <w:rsid w:val="002B3095"/>
    <w:rsid w:val="002B314E"/>
    <w:rsid w:val="002B32C6"/>
    <w:rsid w:val="002B3316"/>
    <w:rsid w:val="002B3493"/>
    <w:rsid w:val="002B3AB1"/>
    <w:rsid w:val="002B3CC1"/>
    <w:rsid w:val="002B3E49"/>
    <w:rsid w:val="002B3FBE"/>
    <w:rsid w:val="002B40CD"/>
    <w:rsid w:val="002B4107"/>
    <w:rsid w:val="002B4795"/>
    <w:rsid w:val="002B4930"/>
    <w:rsid w:val="002B49AC"/>
    <w:rsid w:val="002B49D1"/>
    <w:rsid w:val="002B4F4C"/>
    <w:rsid w:val="002B4F97"/>
    <w:rsid w:val="002B55FE"/>
    <w:rsid w:val="002B5837"/>
    <w:rsid w:val="002B59D4"/>
    <w:rsid w:val="002B5A05"/>
    <w:rsid w:val="002B5B9B"/>
    <w:rsid w:val="002B5BA6"/>
    <w:rsid w:val="002B5D68"/>
    <w:rsid w:val="002B5E2A"/>
    <w:rsid w:val="002B6097"/>
    <w:rsid w:val="002B60B8"/>
    <w:rsid w:val="002B6206"/>
    <w:rsid w:val="002B637B"/>
    <w:rsid w:val="002B63E9"/>
    <w:rsid w:val="002B653E"/>
    <w:rsid w:val="002B6B78"/>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8F6"/>
    <w:rsid w:val="002C2BA1"/>
    <w:rsid w:val="002C3001"/>
    <w:rsid w:val="002C344C"/>
    <w:rsid w:val="002C34C0"/>
    <w:rsid w:val="002C34CE"/>
    <w:rsid w:val="002C36BE"/>
    <w:rsid w:val="002C37B1"/>
    <w:rsid w:val="002C3920"/>
    <w:rsid w:val="002C39A9"/>
    <w:rsid w:val="002C3B1D"/>
    <w:rsid w:val="002C3B99"/>
    <w:rsid w:val="002C3D6E"/>
    <w:rsid w:val="002C42DB"/>
    <w:rsid w:val="002C4439"/>
    <w:rsid w:val="002C4C2D"/>
    <w:rsid w:val="002C4C80"/>
    <w:rsid w:val="002C4E19"/>
    <w:rsid w:val="002C4E8D"/>
    <w:rsid w:val="002C572D"/>
    <w:rsid w:val="002C5958"/>
    <w:rsid w:val="002C5DE8"/>
    <w:rsid w:val="002C5E52"/>
    <w:rsid w:val="002C5F7B"/>
    <w:rsid w:val="002C60DA"/>
    <w:rsid w:val="002C639C"/>
    <w:rsid w:val="002C6447"/>
    <w:rsid w:val="002C6462"/>
    <w:rsid w:val="002C6577"/>
    <w:rsid w:val="002C6620"/>
    <w:rsid w:val="002C6AA5"/>
    <w:rsid w:val="002C6AFE"/>
    <w:rsid w:val="002C6D28"/>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61B"/>
    <w:rsid w:val="002D365F"/>
    <w:rsid w:val="002D3BE4"/>
    <w:rsid w:val="002D4133"/>
    <w:rsid w:val="002D443D"/>
    <w:rsid w:val="002D44BC"/>
    <w:rsid w:val="002D45CC"/>
    <w:rsid w:val="002D46B2"/>
    <w:rsid w:val="002D4BD4"/>
    <w:rsid w:val="002D4F4E"/>
    <w:rsid w:val="002D4F9D"/>
    <w:rsid w:val="002D4FFB"/>
    <w:rsid w:val="002D50BD"/>
    <w:rsid w:val="002D52DD"/>
    <w:rsid w:val="002D55B5"/>
    <w:rsid w:val="002D57FE"/>
    <w:rsid w:val="002D5814"/>
    <w:rsid w:val="002D586D"/>
    <w:rsid w:val="002D5C91"/>
    <w:rsid w:val="002D5CA0"/>
    <w:rsid w:val="002D653E"/>
    <w:rsid w:val="002D657D"/>
    <w:rsid w:val="002D676A"/>
    <w:rsid w:val="002D6778"/>
    <w:rsid w:val="002D68C1"/>
    <w:rsid w:val="002D69F5"/>
    <w:rsid w:val="002D6D77"/>
    <w:rsid w:val="002D6E2D"/>
    <w:rsid w:val="002D6ED4"/>
    <w:rsid w:val="002D7117"/>
    <w:rsid w:val="002D7681"/>
    <w:rsid w:val="002D7733"/>
    <w:rsid w:val="002D7772"/>
    <w:rsid w:val="002D7984"/>
    <w:rsid w:val="002D7A74"/>
    <w:rsid w:val="002D7D24"/>
    <w:rsid w:val="002D7F1E"/>
    <w:rsid w:val="002E0125"/>
    <w:rsid w:val="002E0146"/>
    <w:rsid w:val="002E015B"/>
    <w:rsid w:val="002E030A"/>
    <w:rsid w:val="002E09D9"/>
    <w:rsid w:val="002E09F2"/>
    <w:rsid w:val="002E12A3"/>
    <w:rsid w:val="002E187F"/>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56"/>
    <w:rsid w:val="002E5BCC"/>
    <w:rsid w:val="002E5DA6"/>
    <w:rsid w:val="002E61DF"/>
    <w:rsid w:val="002E62CC"/>
    <w:rsid w:val="002E63C6"/>
    <w:rsid w:val="002E66A5"/>
    <w:rsid w:val="002E66B3"/>
    <w:rsid w:val="002E68CD"/>
    <w:rsid w:val="002E6BBB"/>
    <w:rsid w:val="002E6CC0"/>
    <w:rsid w:val="002E6D13"/>
    <w:rsid w:val="002E6DA6"/>
    <w:rsid w:val="002E7352"/>
    <w:rsid w:val="002E7587"/>
    <w:rsid w:val="002E794A"/>
    <w:rsid w:val="002E79EC"/>
    <w:rsid w:val="002E7A08"/>
    <w:rsid w:val="002E7A42"/>
    <w:rsid w:val="002E7BDC"/>
    <w:rsid w:val="002F00A0"/>
    <w:rsid w:val="002F0567"/>
    <w:rsid w:val="002F061A"/>
    <w:rsid w:val="002F06DF"/>
    <w:rsid w:val="002F07E3"/>
    <w:rsid w:val="002F0D15"/>
    <w:rsid w:val="002F0D32"/>
    <w:rsid w:val="002F1288"/>
    <w:rsid w:val="002F145C"/>
    <w:rsid w:val="002F194A"/>
    <w:rsid w:val="002F1984"/>
    <w:rsid w:val="002F1B75"/>
    <w:rsid w:val="002F1D3A"/>
    <w:rsid w:val="002F1DA8"/>
    <w:rsid w:val="002F20E1"/>
    <w:rsid w:val="002F26B2"/>
    <w:rsid w:val="002F2761"/>
    <w:rsid w:val="002F29ED"/>
    <w:rsid w:val="002F2B7A"/>
    <w:rsid w:val="002F2C22"/>
    <w:rsid w:val="002F2C97"/>
    <w:rsid w:val="002F321F"/>
    <w:rsid w:val="002F3441"/>
    <w:rsid w:val="002F358E"/>
    <w:rsid w:val="002F370F"/>
    <w:rsid w:val="002F383B"/>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187"/>
    <w:rsid w:val="002F61E5"/>
    <w:rsid w:val="002F620A"/>
    <w:rsid w:val="002F6335"/>
    <w:rsid w:val="002F6586"/>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60"/>
    <w:rsid w:val="00300582"/>
    <w:rsid w:val="00300920"/>
    <w:rsid w:val="003009D8"/>
    <w:rsid w:val="00300DDA"/>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ECF"/>
    <w:rsid w:val="00302F84"/>
    <w:rsid w:val="003032AF"/>
    <w:rsid w:val="003034DE"/>
    <w:rsid w:val="00303588"/>
    <w:rsid w:val="00303692"/>
    <w:rsid w:val="00303760"/>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DC4"/>
    <w:rsid w:val="00304EB7"/>
    <w:rsid w:val="00304F9F"/>
    <w:rsid w:val="00304FBE"/>
    <w:rsid w:val="00305012"/>
    <w:rsid w:val="00305197"/>
    <w:rsid w:val="003051FC"/>
    <w:rsid w:val="003053F3"/>
    <w:rsid w:val="003054BC"/>
    <w:rsid w:val="00305503"/>
    <w:rsid w:val="0030570B"/>
    <w:rsid w:val="00305BA3"/>
    <w:rsid w:val="00305DE2"/>
    <w:rsid w:val="00305E6B"/>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8E1"/>
    <w:rsid w:val="00310C9B"/>
    <w:rsid w:val="00310CA8"/>
    <w:rsid w:val="00310CD6"/>
    <w:rsid w:val="00310F1E"/>
    <w:rsid w:val="00311080"/>
    <w:rsid w:val="0031127F"/>
    <w:rsid w:val="0031134C"/>
    <w:rsid w:val="00311724"/>
    <w:rsid w:val="003117CB"/>
    <w:rsid w:val="003119EE"/>
    <w:rsid w:val="00311CE6"/>
    <w:rsid w:val="00311D3F"/>
    <w:rsid w:val="00312043"/>
    <w:rsid w:val="003122D5"/>
    <w:rsid w:val="003124A0"/>
    <w:rsid w:val="00312506"/>
    <w:rsid w:val="00312A49"/>
    <w:rsid w:val="00312A8E"/>
    <w:rsid w:val="00313321"/>
    <w:rsid w:val="0031333E"/>
    <w:rsid w:val="00313431"/>
    <w:rsid w:val="003134BE"/>
    <w:rsid w:val="0031361B"/>
    <w:rsid w:val="0031367F"/>
    <w:rsid w:val="00313723"/>
    <w:rsid w:val="00313767"/>
    <w:rsid w:val="003137E5"/>
    <w:rsid w:val="00313ADB"/>
    <w:rsid w:val="00313B0B"/>
    <w:rsid w:val="00313B4E"/>
    <w:rsid w:val="00313CB0"/>
    <w:rsid w:val="00313F96"/>
    <w:rsid w:val="0031429D"/>
    <w:rsid w:val="00314D2E"/>
    <w:rsid w:val="00314D65"/>
    <w:rsid w:val="00314DAB"/>
    <w:rsid w:val="00314DB4"/>
    <w:rsid w:val="00314E83"/>
    <w:rsid w:val="00314F5A"/>
    <w:rsid w:val="0031522E"/>
    <w:rsid w:val="00315303"/>
    <w:rsid w:val="00315536"/>
    <w:rsid w:val="00315608"/>
    <w:rsid w:val="00315D71"/>
    <w:rsid w:val="0031620A"/>
    <w:rsid w:val="003162D4"/>
    <w:rsid w:val="00316720"/>
    <w:rsid w:val="00316726"/>
    <w:rsid w:val="00316868"/>
    <w:rsid w:val="003169B9"/>
    <w:rsid w:val="00316C01"/>
    <w:rsid w:val="00316C72"/>
    <w:rsid w:val="003172E5"/>
    <w:rsid w:val="0031756F"/>
    <w:rsid w:val="003175D3"/>
    <w:rsid w:val="00317666"/>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DC9"/>
    <w:rsid w:val="00322FCC"/>
    <w:rsid w:val="00322FF9"/>
    <w:rsid w:val="0032317A"/>
    <w:rsid w:val="0032324C"/>
    <w:rsid w:val="003233F5"/>
    <w:rsid w:val="00323619"/>
    <w:rsid w:val="0032439F"/>
    <w:rsid w:val="00324426"/>
    <w:rsid w:val="00324AE0"/>
    <w:rsid w:val="00324ED1"/>
    <w:rsid w:val="00325352"/>
    <w:rsid w:val="003253A0"/>
    <w:rsid w:val="0032551A"/>
    <w:rsid w:val="0032569A"/>
    <w:rsid w:val="0032586B"/>
    <w:rsid w:val="0032588D"/>
    <w:rsid w:val="0032597B"/>
    <w:rsid w:val="00325F27"/>
    <w:rsid w:val="0032608D"/>
    <w:rsid w:val="003265C2"/>
    <w:rsid w:val="003266BB"/>
    <w:rsid w:val="0032671E"/>
    <w:rsid w:val="003268D1"/>
    <w:rsid w:val="00326A54"/>
    <w:rsid w:val="00326BB5"/>
    <w:rsid w:val="00326C71"/>
    <w:rsid w:val="00326C9D"/>
    <w:rsid w:val="00326DDD"/>
    <w:rsid w:val="003274DE"/>
    <w:rsid w:val="0032755A"/>
    <w:rsid w:val="0032793E"/>
    <w:rsid w:val="00327B39"/>
    <w:rsid w:val="00327DAE"/>
    <w:rsid w:val="00327E01"/>
    <w:rsid w:val="003304E9"/>
    <w:rsid w:val="0033067C"/>
    <w:rsid w:val="0033068D"/>
    <w:rsid w:val="0033073C"/>
    <w:rsid w:val="0033076C"/>
    <w:rsid w:val="00330BE7"/>
    <w:rsid w:val="00330D66"/>
    <w:rsid w:val="0033132F"/>
    <w:rsid w:val="0033134F"/>
    <w:rsid w:val="00331374"/>
    <w:rsid w:val="0033139D"/>
    <w:rsid w:val="00331601"/>
    <w:rsid w:val="003316FD"/>
    <w:rsid w:val="00331BD3"/>
    <w:rsid w:val="00331FCE"/>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401"/>
    <w:rsid w:val="003345CB"/>
    <w:rsid w:val="003346CF"/>
    <w:rsid w:val="003347FB"/>
    <w:rsid w:val="00334D35"/>
    <w:rsid w:val="0033525D"/>
    <w:rsid w:val="00335612"/>
    <w:rsid w:val="00335725"/>
    <w:rsid w:val="00335742"/>
    <w:rsid w:val="00335761"/>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C90"/>
    <w:rsid w:val="00343DAC"/>
    <w:rsid w:val="00343DB1"/>
    <w:rsid w:val="00343E47"/>
    <w:rsid w:val="0034428E"/>
    <w:rsid w:val="00344463"/>
    <w:rsid w:val="003447E5"/>
    <w:rsid w:val="00344994"/>
    <w:rsid w:val="00344D02"/>
    <w:rsid w:val="00344D61"/>
    <w:rsid w:val="00345131"/>
    <w:rsid w:val="003452DA"/>
    <w:rsid w:val="00345603"/>
    <w:rsid w:val="0034560F"/>
    <w:rsid w:val="00345820"/>
    <w:rsid w:val="0034594F"/>
    <w:rsid w:val="00345FAF"/>
    <w:rsid w:val="00345FC3"/>
    <w:rsid w:val="0034609D"/>
    <w:rsid w:val="003460BF"/>
    <w:rsid w:val="003460DE"/>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972"/>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782"/>
    <w:rsid w:val="00352B98"/>
    <w:rsid w:val="00352D21"/>
    <w:rsid w:val="00352F89"/>
    <w:rsid w:val="0035301B"/>
    <w:rsid w:val="0035328A"/>
    <w:rsid w:val="00353460"/>
    <w:rsid w:val="00353542"/>
    <w:rsid w:val="00353779"/>
    <w:rsid w:val="0035377E"/>
    <w:rsid w:val="00353788"/>
    <w:rsid w:val="003538EF"/>
    <w:rsid w:val="00353902"/>
    <w:rsid w:val="0035426A"/>
    <w:rsid w:val="00354529"/>
    <w:rsid w:val="003545AD"/>
    <w:rsid w:val="0035475F"/>
    <w:rsid w:val="003549CA"/>
    <w:rsid w:val="00354A47"/>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982"/>
    <w:rsid w:val="00357B9C"/>
    <w:rsid w:val="00357C2C"/>
    <w:rsid w:val="00357D3C"/>
    <w:rsid w:val="00357EB5"/>
    <w:rsid w:val="00357F8C"/>
    <w:rsid w:val="0036000F"/>
    <w:rsid w:val="003600F3"/>
    <w:rsid w:val="0036035D"/>
    <w:rsid w:val="00360533"/>
    <w:rsid w:val="0036069C"/>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3AA"/>
    <w:rsid w:val="003634C7"/>
    <w:rsid w:val="0036352B"/>
    <w:rsid w:val="00363744"/>
    <w:rsid w:val="00363754"/>
    <w:rsid w:val="00363880"/>
    <w:rsid w:val="00363BAB"/>
    <w:rsid w:val="00363C25"/>
    <w:rsid w:val="00363CBC"/>
    <w:rsid w:val="00363CCA"/>
    <w:rsid w:val="003640B5"/>
    <w:rsid w:val="003642A6"/>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779"/>
    <w:rsid w:val="00367904"/>
    <w:rsid w:val="00367B78"/>
    <w:rsid w:val="00367E7D"/>
    <w:rsid w:val="00367EDA"/>
    <w:rsid w:val="00367FB0"/>
    <w:rsid w:val="00367FCF"/>
    <w:rsid w:val="003700D1"/>
    <w:rsid w:val="00370379"/>
    <w:rsid w:val="003704A7"/>
    <w:rsid w:val="00370751"/>
    <w:rsid w:val="0037076C"/>
    <w:rsid w:val="0037078A"/>
    <w:rsid w:val="00370EA4"/>
    <w:rsid w:val="0037116F"/>
    <w:rsid w:val="003717C6"/>
    <w:rsid w:val="00371896"/>
    <w:rsid w:val="00371957"/>
    <w:rsid w:val="00371ABF"/>
    <w:rsid w:val="00371C2D"/>
    <w:rsid w:val="00371EEE"/>
    <w:rsid w:val="0037254E"/>
    <w:rsid w:val="0037276A"/>
    <w:rsid w:val="00372918"/>
    <w:rsid w:val="00372998"/>
    <w:rsid w:val="00372BBF"/>
    <w:rsid w:val="00372C45"/>
    <w:rsid w:val="00372C67"/>
    <w:rsid w:val="00372D56"/>
    <w:rsid w:val="00372F25"/>
    <w:rsid w:val="00372F3C"/>
    <w:rsid w:val="003730B3"/>
    <w:rsid w:val="00373475"/>
    <w:rsid w:val="003736CD"/>
    <w:rsid w:val="0037382B"/>
    <w:rsid w:val="00373861"/>
    <w:rsid w:val="003738EC"/>
    <w:rsid w:val="00373AD5"/>
    <w:rsid w:val="00373F7C"/>
    <w:rsid w:val="00373FE1"/>
    <w:rsid w:val="00374172"/>
    <w:rsid w:val="003742E3"/>
    <w:rsid w:val="00374642"/>
    <w:rsid w:val="0037478F"/>
    <w:rsid w:val="003747E4"/>
    <w:rsid w:val="00374863"/>
    <w:rsid w:val="00374B69"/>
    <w:rsid w:val="00374D92"/>
    <w:rsid w:val="00374E8F"/>
    <w:rsid w:val="0037501D"/>
    <w:rsid w:val="00375120"/>
    <w:rsid w:val="003751D8"/>
    <w:rsid w:val="00375253"/>
    <w:rsid w:val="0037563F"/>
    <w:rsid w:val="0037568F"/>
    <w:rsid w:val="00375711"/>
    <w:rsid w:val="0037588E"/>
    <w:rsid w:val="003758C5"/>
    <w:rsid w:val="00375FD0"/>
    <w:rsid w:val="00376296"/>
    <w:rsid w:val="0037655A"/>
    <w:rsid w:val="00376A1A"/>
    <w:rsid w:val="00376B07"/>
    <w:rsid w:val="0037751C"/>
    <w:rsid w:val="003775DA"/>
    <w:rsid w:val="003777A8"/>
    <w:rsid w:val="003778DF"/>
    <w:rsid w:val="00377B1B"/>
    <w:rsid w:val="00377D9D"/>
    <w:rsid w:val="00377EA2"/>
    <w:rsid w:val="0038008D"/>
    <w:rsid w:val="003802AC"/>
    <w:rsid w:val="0038049F"/>
    <w:rsid w:val="003805DD"/>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A3"/>
    <w:rsid w:val="00384490"/>
    <w:rsid w:val="0038460C"/>
    <w:rsid w:val="003846D8"/>
    <w:rsid w:val="00384784"/>
    <w:rsid w:val="00384830"/>
    <w:rsid w:val="00384975"/>
    <w:rsid w:val="003849CF"/>
    <w:rsid w:val="00384A17"/>
    <w:rsid w:val="00384B6F"/>
    <w:rsid w:val="00384C73"/>
    <w:rsid w:val="00384F03"/>
    <w:rsid w:val="003850EC"/>
    <w:rsid w:val="003855D5"/>
    <w:rsid w:val="003858DC"/>
    <w:rsid w:val="003859E6"/>
    <w:rsid w:val="00385A11"/>
    <w:rsid w:val="003861F9"/>
    <w:rsid w:val="003863F7"/>
    <w:rsid w:val="00386544"/>
    <w:rsid w:val="003866B1"/>
    <w:rsid w:val="00386735"/>
    <w:rsid w:val="003868E7"/>
    <w:rsid w:val="0038694F"/>
    <w:rsid w:val="00386B95"/>
    <w:rsid w:val="00386CBC"/>
    <w:rsid w:val="00386EC8"/>
    <w:rsid w:val="00387307"/>
    <w:rsid w:val="003873A2"/>
    <w:rsid w:val="003874EF"/>
    <w:rsid w:val="003875B4"/>
    <w:rsid w:val="0038766B"/>
    <w:rsid w:val="003876E2"/>
    <w:rsid w:val="0038776F"/>
    <w:rsid w:val="003877BA"/>
    <w:rsid w:val="0038794E"/>
    <w:rsid w:val="00387A8A"/>
    <w:rsid w:val="00387C88"/>
    <w:rsid w:val="00387E2A"/>
    <w:rsid w:val="00387F47"/>
    <w:rsid w:val="00390058"/>
    <w:rsid w:val="003900D4"/>
    <w:rsid w:val="00390242"/>
    <w:rsid w:val="003902EB"/>
    <w:rsid w:val="003904CC"/>
    <w:rsid w:val="00390544"/>
    <w:rsid w:val="00390764"/>
    <w:rsid w:val="003909F1"/>
    <w:rsid w:val="00390A1D"/>
    <w:rsid w:val="00390A7D"/>
    <w:rsid w:val="00390F07"/>
    <w:rsid w:val="00391388"/>
    <w:rsid w:val="003913BB"/>
    <w:rsid w:val="003916A9"/>
    <w:rsid w:val="00391784"/>
    <w:rsid w:val="00391A50"/>
    <w:rsid w:val="00391A7A"/>
    <w:rsid w:val="00391D7E"/>
    <w:rsid w:val="00391F35"/>
    <w:rsid w:val="003922AC"/>
    <w:rsid w:val="00392393"/>
    <w:rsid w:val="003924A1"/>
    <w:rsid w:val="0039266E"/>
    <w:rsid w:val="003929E8"/>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41DE"/>
    <w:rsid w:val="00394600"/>
    <w:rsid w:val="003946D4"/>
    <w:rsid w:val="003947FE"/>
    <w:rsid w:val="00394AE7"/>
    <w:rsid w:val="00394F0E"/>
    <w:rsid w:val="0039570A"/>
    <w:rsid w:val="0039591E"/>
    <w:rsid w:val="00395CCA"/>
    <w:rsid w:val="003960A4"/>
    <w:rsid w:val="00396162"/>
    <w:rsid w:val="003962A8"/>
    <w:rsid w:val="003965A4"/>
    <w:rsid w:val="00396A09"/>
    <w:rsid w:val="00396C74"/>
    <w:rsid w:val="003970FA"/>
    <w:rsid w:val="003971E1"/>
    <w:rsid w:val="0039731D"/>
    <w:rsid w:val="00397443"/>
    <w:rsid w:val="00397572"/>
    <w:rsid w:val="00397573"/>
    <w:rsid w:val="003977F3"/>
    <w:rsid w:val="003978DA"/>
    <w:rsid w:val="00397AF4"/>
    <w:rsid w:val="00397B01"/>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34"/>
    <w:rsid w:val="003A1094"/>
    <w:rsid w:val="003A10F7"/>
    <w:rsid w:val="003A122B"/>
    <w:rsid w:val="003A158E"/>
    <w:rsid w:val="003A1646"/>
    <w:rsid w:val="003A190F"/>
    <w:rsid w:val="003A19DE"/>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51C9"/>
    <w:rsid w:val="003A53BF"/>
    <w:rsid w:val="003A5921"/>
    <w:rsid w:val="003A597F"/>
    <w:rsid w:val="003A59C6"/>
    <w:rsid w:val="003A5DFB"/>
    <w:rsid w:val="003A5EA3"/>
    <w:rsid w:val="003A6057"/>
    <w:rsid w:val="003A6456"/>
    <w:rsid w:val="003A658B"/>
    <w:rsid w:val="003A6668"/>
    <w:rsid w:val="003A670B"/>
    <w:rsid w:val="003A68F3"/>
    <w:rsid w:val="003A6AA9"/>
    <w:rsid w:val="003A6D2E"/>
    <w:rsid w:val="003A6F49"/>
    <w:rsid w:val="003A71DE"/>
    <w:rsid w:val="003A723F"/>
    <w:rsid w:val="003A733C"/>
    <w:rsid w:val="003A7350"/>
    <w:rsid w:val="003A739A"/>
    <w:rsid w:val="003A74C5"/>
    <w:rsid w:val="003A7669"/>
    <w:rsid w:val="003A76C3"/>
    <w:rsid w:val="003A781F"/>
    <w:rsid w:val="003A7851"/>
    <w:rsid w:val="003A7983"/>
    <w:rsid w:val="003A7BDE"/>
    <w:rsid w:val="003A7CB1"/>
    <w:rsid w:val="003B02C4"/>
    <w:rsid w:val="003B030B"/>
    <w:rsid w:val="003B03B6"/>
    <w:rsid w:val="003B041A"/>
    <w:rsid w:val="003B0511"/>
    <w:rsid w:val="003B0680"/>
    <w:rsid w:val="003B0DD9"/>
    <w:rsid w:val="003B1073"/>
    <w:rsid w:val="003B11E7"/>
    <w:rsid w:val="003B14DE"/>
    <w:rsid w:val="003B1648"/>
    <w:rsid w:val="003B1768"/>
    <w:rsid w:val="003B183B"/>
    <w:rsid w:val="003B1958"/>
    <w:rsid w:val="003B1981"/>
    <w:rsid w:val="003B1A8D"/>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57B"/>
    <w:rsid w:val="003B4685"/>
    <w:rsid w:val="003B4AE5"/>
    <w:rsid w:val="003B4E14"/>
    <w:rsid w:val="003B5119"/>
    <w:rsid w:val="003B549B"/>
    <w:rsid w:val="003B5573"/>
    <w:rsid w:val="003B5651"/>
    <w:rsid w:val="003B56DF"/>
    <w:rsid w:val="003B5A38"/>
    <w:rsid w:val="003B5C68"/>
    <w:rsid w:val="003B5CA6"/>
    <w:rsid w:val="003B5DCC"/>
    <w:rsid w:val="003B5E4F"/>
    <w:rsid w:val="003B5EC1"/>
    <w:rsid w:val="003B64A8"/>
    <w:rsid w:val="003B6648"/>
    <w:rsid w:val="003B67D0"/>
    <w:rsid w:val="003B6844"/>
    <w:rsid w:val="003B6893"/>
    <w:rsid w:val="003B68A3"/>
    <w:rsid w:val="003B6A00"/>
    <w:rsid w:val="003B6A01"/>
    <w:rsid w:val="003B6B6B"/>
    <w:rsid w:val="003B6BCA"/>
    <w:rsid w:val="003B6C3F"/>
    <w:rsid w:val="003B6C5A"/>
    <w:rsid w:val="003B6FAA"/>
    <w:rsid w:val="003B71CB"/>
    <w:rsid w:val="003B7749"/>
    <w:rsid w:val="003B792A"/>
    <w:rsid w:val="003B792B"/>
    <w:rsid w:val="003B7BBC"/>
    <w:rsid w:val="003B7C71"/>
    <w:rsid w:val="003B7C77"/>
    <w:rsid w:val="003B7CBD"/>
    <w:rsid w:val="003B7F06"/>
    <w:rsid w:val="003B7FCF"/>
    <w:rsid w:val="003C0055"/>
    <w:rsid w:val="003C0274"/>
    <w:rsid w:val="003C03D1"/>
    <w:rsid w:val="003C0438"/>
    <w:rsid w:val="003C0527"/>
    <w:rsid w:val="003C065E"/>
    <w:rsid w:val="003C0847"/>
    <w:rsid w:val="003C09FF"/>
    <w:rsid w:val="003C0A49"/>
    <w:rsid w:val="003C0AC9"/>
    <w:rsid w:val="003C0AD9"/>
    <w:rsid w:val="003C0BD3"/>
    <w:rsid w:val="003C0CA4"/>
    <w:rsid w:val="003C0D88"/>
    <w:rsid w:val="003C148B"/>
    <w:rsid w:val="003C1492"/>
    <w:rsid w:val="003C1504"/>
    <w:rsid w:val="003C16DB"/>
    <w:rsid w:val="003C186B"/>
    <w:rsid w:val="003C187C"/>
    <w:rsid w:val="003C2022"/>
    <w:rsid w:val="003C235A"/>
    <w:rsid w:val="003C2368"/>
    <w:rsid w:val="003C25CE"/>
    <w:rsid w:val="003C266F"/>
    <w:rsid w:val="003C2783"/>
    <w:rsid w:val="003C2A7A"/>
    <w:rsid w:val="003C2C89"/>
    <w:rsid w:val="003C2EF7"/>
    <w:rsid w:val="003C3050"/>
    <w:rsid w:val="003C334E"/>
    <w:rsid w:val="003C35E4"/>
    <w:rsid w:val="003C38A2"/>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CB7"/>
    <w:rsid w:val="003C5D5D"/>
    <w:rsid w:val="003C5D66"/>
    <w:rsid w:val="003C5E19"/>
    <w:rsid w:val="003C5EFC"/>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588"/>
    <w:rsid w:val="003C7698"/>
    <w:rsid w:val="003C7790"/>
    <w:rsid w:val="003C77C6"/>
    <w:rsid w:val="003C781A"/>
    <w:rsid w:val="003C78EB"/>
    <w:rsid w:val="003C7C2E"/>
    <w:rsid w:val="003C7D17"/>
    <w:rsid w:val="003D067D"/>
    <w:rsid w:val="003D086E"/>
    <w:rsid w:val="003D0A38"/>
    <w:rsid w:val="003D0DD3"/>
    <w:rsid w:val="003D0E85"/>
    <w:rsid w:val="003D0EC8"/>
    <w:rsid w:val="003D13F7"/>
    <w:rsid w:val="003D1402"/>
    <w:rsid w:val="003D1404"/>
    <w:rsid w:val="003D14A3"/>
    <w:rsid w:val="003D1AD2"/>
    <w:rsid w:val="003D1F24"/>
    <w:rsid w:val="003D1F60"/>
    <w:rsid w:val="003D1FF4"/>
    <w:rsid w:val="003D27E4"/>
    <w:rsid w:val="003D27EE"/>
    <w:rsid w:val="003D2C06"/>
    <w:rsid w:val="003D2D6B"/>
    <w:rsid w:val="003D2D78"/>
    <w:rsid w:val="003D2EB4"/>
    <w:rsid w:val="003D31FE"/>
    <w:rsid w:val="003D329C"/>
    <w:rsid w:val="003D357D"/>
    <w:rsid w:val="003D37AA"/>
    <w:rsid w:val="003D3906"/>
    <w:rsid w:val="003D3D83"/>
    <w:rsid w:val="003D402B"/>
    <w:rsid w:val="003D40A8"/>
    <w:rsid w:val="003D4CBB"/>
    <w:rsid w:val="003D500C"/>
    <w:rsid w:val="003D5024"/>
    <w:rsid w:val="003D5463"/>
    <w:rsid w:val="003D5601"/>
    <w:rsid w:val="003D58A4"/>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6E16"/>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B1"/>
    <w:rsid w:val="003E17D3"/>
    <w:rsid w:val="003E1926"/>
    <w:rsid w:val="003E1AAC"/>
    <w:rsid w:val="003E1B18"/>
    <w:rsid w:val="003E1E3D"/>
    <w:rsid w:val="003E1EBB"/>
    <w:rsid w:val="003E22A0"/>
    <w:rsid w:val="003E23CD"/>
    <w:rsid w:val="003E2425"/>
    <w:rsid w:val="003E2463"/>
    <w:rsid w:val="003E24E7"/>
    <w:rsid w:val="003E26DE"/>
    <w:rsid w:val="003E26E5"/>
    <w:rsid w:val="003E28F2"/>
    <w:rsid w:val="003E2D61"/>
    <w:rsid w:val="003E2EE8"/>
    <w:rsid w:val="003E2F76"/>
    <w:rsid w:val="003E2FAB"/>
    <w:rsid w:val="003E2FF6"/>
    <w:rsid w:val="003E3034"/>
    <w:rsid w:val="003E3207"/>
    <w:rsid w:val="003E3338"/>
    <w:rsid w:val="003E34A9"/>
    <w:rsid w:val="003E3D85"/>
    <w:rsid w:val="003E3DB1"/>
    <w:rsid w:val="003E4002"/>
    <w:rsid w:val="003E4413"/>
    <w:rsid w:val="003E44BA"/>
    <w:rsid w:val="003E44C8"/>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A1B"/>
    <w:rsid w:val="003E7A28"/>
    <w:rsid w:val="003E7AB7"/>
    <w:rsid w:val="003E7E37"/>
    <w:rsid w:val="003E7E5B"/>
    <w:rsid w:val="003E7EB7"/>
    <w:rsid w:val="003E7F05"/>
    <w:rsid w:val="003F02CB"/>
    <w:rsid w:val="003F0418"/>
    <w:rsid w:val="003F047F"/>
    <w:rsid w:val="003F0675"/>
    <w:rsid w:val="003F07C8"/>
    <w:rsid w:val="003F09DF"/>
    <w:rsid w:val="003F1227"/>
    <w:rsid w:val="003F13E0"/>
    <w:rsid w:val="003F1661"/>
    <w:rsid w:val="003F199B"/>
    <w:rsid w:val="003F1BDA"/>
    <w:rsid w:val="003F1C70"/>
    <w:rsid w:val="003F25E1"/>
    <w:rsid w:val="003F276D"/>
    <w:rsid w:val="003F282A"/>
    <w:rsid w:val="003F2838"/>
    <w:rsid w:val="003F2DCA"/>
    <w:rsid w:val="003F2DE1"/>
    <w:rsid w:val="003F3053"/>
    <w:rsid w:val="003F3230"/>
    <w:rsid w:val="003F387F"/>
    <w:rsid w:val="003F3DBC"/>
    <w:rsid w:val="003F4361"/>
    <w:rsid w:val="003F4491"/>
    <w:rsid w:val="003F45BE"/>
    <w:rsid w:val="003F468F"/>
    <w:rsid w:val="003F4758"/>
    <w:rsid w:val="003F483D"/>
    <w:rsid w:val="003F48F3"/>
    <w:rsid w:val="003F4B93"/>
    <w:rsid w:val="003F5925"/>
    <w:rsid w:val="003F5958"/>
    <w:rsid w:val="003F5AB8"/>
    <w:rsid w:val="003F5B20"/>
    <w:rsid w:val="003F5B7D"/>
    <w:rsid w:val="003F5B88"/>
    <w:rsid w:val="003F5D7E"/>
    <w:rsid w:val="003F5DDF"/>
    <w:rsid w:val="003F5ECC"/>
    <w:rsid w:val="003F6B27"/>
    <w:rsid w:val="003F6C3B"/>
    <w:rsid w:val="003F6D25"/>
    <w:rsid w:val="003F6F74"/>
    <w:rsid w:val="003F7050"/>
    <w:rsid w:val="003F723D"/>
    <w:rsid w:val="003F7376"/>
    <w:rsid w:val="003F7513"/>
    <w:rsid w:val="003F7838"/>
    <w:rsid w:val="003F798B"/>
    <w:rsid w:val="003F7AD7"/>
    <w:rsid w:val="003F7B16"/>
    <w:rsid w:val="004001F0"/>
    <w:rsid w:val="004002B3"/>
    <w:rsid w:val="004002F0"/>
    <w:rsid w:val="004006DC"/>
    <w:rsid w:val="00400737"/>
    <w:rsid w:val="00400978"/>
    <w:rsid w:val="0040102B"/>
    <w:rsid w:val="00401084"/>
    <w:rsid w:val="00401318"/>
    <w:rsid w:val="004019E3"/>
    <w:rsid w:val="00401A86"/>
    <w:rsid w:val="00401B3E"/>
    <w:rsid w:val="00401BF5"/>
    <w:rsid w:val="00401CFF"/>
    <w:rsid w:val="00401E2B"/>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51D"/>
    <w:rsid w:val="00406534"/>
    <w:rsid w:val="004068B7"/>
    <w:rsid w:val="00406A3F"/>
    <w:rsid w:val="00406B49"/>
    <w:rsid w:val="00406B96"/>
    <w:rsid w:val="00406CE9"/>
    <w:rsid w:val="0040746A"/>
    <w:rsid w:val="00407942"/>
    <w:rsid w:val="00407AD9"/>
    <w:rsid w:val="0041034F"/>
    <w:rsid w:val="00410409"/>
    <w:rsid w:val="0041058E"/>
    <w:rsid w:val="00410759"/>
    <w:rsid w:val="004107A9"/>
    <w:rsid w:val="00410957"/>
    <w:rsid w:val="00410B99"/>
    <w:rsid w:val="00410FEC"/>
    <w:rsid w:val="0041106D"/>
    <w:rsid w:val="004111E1"/>
    <w:rsid w:val="00411240"/>
    <w:rsid w:val="0041163F"/>
    <w:rsid w:val="00411694"/>
    <w:rsid w:val="0041174D"/>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CC4"/>
    <w:rsid w:val="00416D1F"/>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4E2"/>
    <w:rsid w:val="004205F9"/>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B2C"/>
    <w:rsid w:val="00425CD1"/>
    <w:rsid w:val="00425E08"/>
    <w:rsid w:val="00425E20"/>
    <w:rsid w:val="0042660A"/>
    <w:rsid w:val="004269D1"/>
    <w:rsid w:val="00426E79"/>
    <w:rsid w:val="0042718A"/>
    <w:rsid w:val="004275DC"/>
    <w:rsid w:val="00427715"/>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842"/>
    <w:rsid w:val="00431A77"/>
    <w:rsid w:val="00431BD7"/>
    <w:rsid w:val="00431F66"/>
    <w:rsid w:val="00432110"/>
    <w:rsid w:val="004321F4"/>
    <w:rsid w:val="00432533"/>
    <w:rsid w:val="004326A9"/>
    <w:rsid w:val="00432B37"/>
    <w:rsid w:val="00432B6D"/>
    <w:rsid w:val="00432D92"/>
    <w:rsid w:val="00432F43"/>
    <w:rsid w:val="00432F81"/>
    <w:rsid w:val="00433101"/>
    <w:rsid w:val="0043325C"/>
    <w:rsid w:val="0043334F"/>
    <w:rsid w:val="00433369"/>
    <w:rsid w:val="00433731"/>
    <w:rsid w:val="004338E4"/>
    <w:rsid w:val="00433C05"/>
    <w:rsid w:val="00433C6E"/>
    <w:rsid w:val="00433FB7"/>
    <w:rsid w:val="004344A3"/>
    <w:rsid w:val="0043476D"/>
    <w:rsid w:val="0043483B"/>
    <w:rsid w:val="00434885"/>
    <w:rsid w:val="00434AF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6F9"/>
    <w:rsid w:val="004377F9"/>
    <w:rsid w:val="004378C1"/>
    <w:rsid w:val="00437F33"/>
    <w:rsid w:val="00437FB8"/>
    <w:rsid w:val="00440240"/>
    <w:rsid w:val="00440671"/>
    <w:rsid w:val="0044082B"/>
    <w:rsid w:val="004413EB"/>
    <w:rsid w:val="00441555"/>
    <w:rsid w:val="00441872"/>
    <w:rsid w:val="004418CE"/>
    <w:rsid w:val="00441D21"/>
    <w:rsid w:val="004422E1"/>
    <w:rsid w:val="00442533"/>
    <w:rsid w:val="00442792"/>
    <w:rsid w:val="004428FC"/>
    <w:rsid w:val="00442A6D"/>
    <w:rsid w:val="00442CEF"/>
    <w:rsid w:val="00442F15"/>
    <w:rsid w:val="00443000"/>
    <w:rsid w:val="00443107"/>
    <w:rsid w:val="004436D0"/>
    <w:rsid w:val="00443860"/>
    <w:rsid w:val="00443D72"/>
    <w:rsid w:val="00443EF7"/>
    <w:rsid w:val="00444520"/>
    <w:rsid w:val="00444919"/>
    <w:rsid w:val="0044495A"/>
    <w:rsid w:val="00444FB2"/>
    <w:rsid w:val="00445016"/>
    <w:rsid w:val="004450F4"/>
    <w:rsid w:val="00445271"/>
    <w:rsid w:val="004452E2"/>
    <w:rsid w:val="004452F4"/>
    <w:rsid w:val="004455D7"/>
    <w:rsid w:val="0044566B"/>
    <w:rsid w:val="00445701"/>
    <w:rsid w:val="00445C72"/>
    <w:rsid w:val="00445FF7"/>
    <w:rsid w:val="004460C0"/>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A5"/>
    <w:rsid w:val="0045132B"/>
    <w:rsid w:val="00451344"/>
    <w:rsid w:val="004513F4"/>
    <w:rsid w:val="0045142C"/>
    <w:rsid w:val="00451965"/>
    <w:rsid w:val="00451BEA"/>
    <w:rsid w:val="00451C2F"/>
    <w:rsid w:val="00451E92"/>
    <w:rsid w:val="00451F8E"/>
    <w:rsid w:val="00452095"/>
    <w:rsid w:val="00452286"/>
    <w:rsid w:val="0045299C"/>
    <w:rsid w:val="00452A38"/>
    <w:rsid w:val="00452E50"/>
    <w:rsid w:val="0045327D"/>
    <w:rsid w:val="00453341"/>
    <w:rsid w:val="00453490"/>
    <w:rsid w:val="004534F2"/>
    <w:rsid w:val="00453748"/>
    <w:rsid w:val="00453904"/>
    <w:rsid w:val="004539BB"/>
    <w:rsid w:val="00453E63"/>
    <w:rsid w:val="0045412F"/>
    <w:rsid w:val="00454144"/>
    <w:rsid w:val="004543D1"/>
    <w:rsid w:val="0045477C"/>
    <w:rsid w:val="004549D1"/>
    <w:rsid w:val="00455176"/>
    <w:rsid w:val="00455189"/>
    <w:rsid w:val="004553D7"/>
    <w:rsid w:val="00455832"/>
    <w:rsid w:val="00455AAF"/>
    <w:rsid w:val="00456027"/>
    <w:rsid w:val="0045615C"/>
    <w:rsid w:val="00456203"/>
    <w:rsid w:val="004563BB"/>
    <w:rsid w:val="00456527"/>
    <w:rsid w:val="004566A0"/>
    <w:rsid w:val="004567B7"/>
    <w:rsid w:val="00456821"/>
    <w:rsid w:val="00456919"/>
    <w:rsid w:val="00456982"/>
    <w:rsid w:val="004569B3"/>
    <w:rsid w:val="00456B35"/>
    <w:rsid w:val="00456F6E"/>
    <w:rsid w:val="00456F7D"/>
    <w:rsid w:val="00457034"/>
    <w:rsid w:val="0045708A"/>
    <w:rsid w:val="004571DE"/>
    <w:rsid w:val="0045727A"/>
    <w:rsid w:val="00457315"/>
    <w:rsid w:val="004573B6"/>
    <w:rsid w:val="004575FB"/>
    <w:rsid w:val="0045775B"/>
    <w:rsid w:val="0045797C"/>
    <w:rsid w:val="00457AF7"/>
    <w:rsid w:val="00457DA6"/>
    <w:rsid w:val="004601B1"/>
    <w:rsid w:val="00460331"/>
    <w:rsid w:val="0046045C"/>
    <w:rsid w:val="00460570"/>
    <w:rsid w:val="004605C3"/>
    <w:rsid w:val="00460669"/>
    <w:rsid w:val="004608A6"/>
    <w:rsid w:val="00460BA2"/>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DFC"/>
    <w:rsid w:val="00462FE7"/>
    <w:rsid w:val="0046304D"/>
    <w:rsid w:val="0046313A"/>
    <w:rsid w:val="00463191"/>
    <w:rsid w:val="00463501"/>
    <w:rsid w:val="00463524"/>
    <w:rsid w:val="0046372F"/>
    <w:rsid w:val="004639D6"/>
    <w:rsid w:val="00463A21"/>
    <w:rsid w:val="00463B59"/>
    <w:rsid w:val="00463CBC"/>
    <w:rsid w:val="00463E6C"/>
    <w:rsid w:val="004640E9"/>
    <w:rsid w:val="0046415B"/>
    <w:rsid w:val="0046460B"/>
    <w:rsid w:val="0046481A"/>
    <w:rsid w:val="00464842"/>
    <w:rsid w:val="00464BD2"/>
    <w:rsid w:val="00464F02"/>
    <w:rsid w:val="00464F5C"/>
    <w:rsid w:val="004653B1"/>
    <w:rsid w:val="004653E8"/>
    <w:rsid w:val="0046574A"/>
    <w:rsid w:val="004659F1"/>
    <w:rsid w:val="00465DDA"/>
    <w:rsid w:val="00465E4B"/>
    <w:rsid w:val="00466879"/>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0E9B"/>
    <w:rsid w:val="00471068"/>
    <w:rsid w:val="004714BC"/>
    <w:rsid w:val="004715A0"/>
    <w:rsid w:val="00471748"/>
    <w:rsid w:val="00471EB9"/>
    <w:rsid w:val="00471EC2"/>
    <w:rsid w:val="00472370"/>
    <w:rsid w:val="0047243F"/>
    <w:rsid w:val="00472C19"/>
    <w:rsid w:val="00472FE2"/>
    <w:rsid w:val="0047321E"/>
    <w:rsid w:val="004735F8"/>
    <w:rsid w:val="00473709"/>
    <w:rsid w:val="0047374B"/>
    <w:rsid w:val="0047390B"/>
    <w:rsid w:val="00473A0B"/>
    <w:rsid w:val="00473BD1"/>
    <w:rsid w:val="00473C91"/>
    <w:rsid w:val="00473DD9"/>
    <w:rsid w:val="00473F2E"/>
    <w:rsid w:val="00474937"/>
    <w:rsid w:val="0047496E"/>
    <w:rsid w:val="00474D04"/>
    <w:rsid w:val="00474D47"/>
    <w:rsid w:val="00474DA9"/>
    <w:rsid w:val="004752AC"/>
    <w:rsid w:val="0047530E"/>
    <w:rsid w:val="00475D2F"/>
    <w:rsid w:val="0047600F"/>
    <w:rsid w:val="0047626D"/>
    <w:rsid w:val="004768DE"/>
    <w:rsid w:val="00476BF9"/>
    <w:rsid w:val="00476D53"/>
    <w:rsid w:val="00476EF0"/>
    <w:rsid w:val="00476FBF"/>
    <w:rsid w:val="004774D1"/>
    <w:rsid w:val="004775E4"/>
    <w:rsid w:val="00477645"/>
    <w:rsid w:val="0047776D"/>
    <w:rsid w:val="0047789B"/>
    <w:rsid w:val="00477ABA"/>
    <w:rsid w:val="00477B30"/>
    <w:rsid w:val="00477BE2"/>
    <w:rsid w:val="00477F73"/>
    <w:rsid w:val="0048026D"/>
    <w:rsid w:val="004802B9"/>
    <w:rsid w:val="0048044F"/>
    <w:rsid w:val="00480454"/>
    <w:rsid w:val="004805DC"/>
    <w:rsid w:val="00480924"/>
    <w:rsid w:val="0048094C"/>
    <w:rsid w:val="00480DFA"/>
    <w:rsid w:val="00480F43"/>
    <w:rsid w:val="00481065"/>
    <w:rsid w:val="0048133D"/>
    <w:rsid w:val="004814AF"/>
    <w:rsid w:val="00481525"/>
    <w:rsid w:val="004815FD"/>
    <w:rsid w:val="00481696"/>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900B7"/>
    <w:rsid w:val="00490169"/>
    <w:rsid w:val="00490185"/>
    <w:rsid w:val="00490298"/>
    <w:rsid w:val="00490355"/>
    <w:rsid w:val="00490865"/>
    <w:rsid w:val="004908B6"/>
    <w:rsid w:val="00490CED"/>
    <w:rsid w:val="00490EB1"/>
    <w:rsid w:val="00490FDD"/>
    <w:rsid w:val="00491331"/>
    <w:rsid w:val="004914F2"/>
    <w:rsid w:val="004915D5"/>
    <w:rsid w:val="0049165A"/>
    <w:rsid w:val="00492319"/>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4BD"/>
    <w:rsid w:val="00494592"/>
    <w:rsid w:val="004945F2"/>
    <w:rsid w:val="004945FB"/>
    <w:rsid w:val="00494870"/>
    <w:rsid w:val="0049489C"/>
    <w:rsid w:val="004948CB"/>
    <w:rsid w:val="00494925"/>
    <w:rsid w:val="00494A02"/>
    <w:rsid w:val="00495445"/>
    <w:rsid w:val="004954A2"/>
    <w:rsid w:val="00495674"/>
    <w:rsid w:val="00495778"/>
    <w:rsid w:val="0049596B"/>
    <w:rsid w:val="004959B6"/>
    <w:rsid w:val="00495AA6"/>
    <w:rsid w:val="00495AB7"/>
    <w:rsid w:val="00495BDB"/>
    <w:rsid w:val="00495D80"/>
    <w:rsid w:val="00495E45"/>
    <w:rsid w:val="00495FE8"/>
    <w:rsid w:val="0049634B"/>
    <w:rsid w:val="00496550"/>
    <w:rsid w:val="004965DC"/>
    <w:rsid w:val="00496620"/>
    <w:rsid w:val="004967E5"/>
    <w:rsid w:val="00496A0D"/>
    <w:rsid w:val="00496B8C"/>
    <w:rsid w:val="0049732E"/>
    <w:rsid w:val="00497623"/>
    <w:rsid w:val="004978F7"/>
    <w:rsid w:val="00497AFB"/>
    <w:rsid w:val="00497B8B"/>
    <w:rsid w:val="004A0517"/>
    <w:rsid w:val="004A0561"/>
    <w:rsid w:val="004A0697"/>
    <w:rsid w:val="004A079E"/>
    <w:rsid w:val="004A08B8"/>
    <w:rsid w:val="004A0978"/>
    <w:rsid w:val="004A0B8F"/>
    <w:rsid w:val="004A0C0A"/>
    <w:rsid w:val="004A0C18"/>
    <w:rsid w:val="004A0D04"/>
    <w:rsid w:val="004A0FF1"/>
    <w:rsid w:val="004A10A6"/>
    <w:rsid w:val="004A110B"/>
    <w:rsid w:val="004A14B8"/>
    <w:rsid w:val="004A14FE"/>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5BED"/>
    <w:rsid w:val="004A5ED1"/>
    <w:rsid w:val="004A5F1C"/>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7E"/>
    <w:rsid w:val="004C097C"/>
    <w:rsid w:val="004C0C85"/>
    <w:rsid w:val="004C0D5E"/>
    <w:rsid w:val="004C0FFA"/>
    <w:rsid w:val="004C1141"/>
    <w:rsid w:val="004C1222"/>
    <w:rsid w:val="004C1530"/>
    <w:rsid w:val="004C15A0"/>
    <w:rsid w:val="004C1648"/>
    <w:rsid w:val="004C1904"/>
    <w:rsid w:val="004C1A5C"/>
    <w:rsid w:val="004C1B63"/>
    <w:rsid w:val="004C1CA6"/>
    <w:rsid w:val="004C1D35"/>
    <w:rsid w:val="004C1E39"/>
    <w:rsid w:val="004C1EE6"/>
    <w:rsid w:val="004C222B"/>
    <w:rsid w:val="004C224B"/>
    <w:rsid w:val="004C237F"/>
    <w:rsid w:val="004C2705"/>
    <w:rsid w:val="004C273E"/>
    <w:rsid w:val="004C2823"/>
    <w:rsid w:val="004C2B9D"/>
    <w:rsid w:val="004C2F46"/>
    <w:rsid w:val="004C2F78"/>
    <w:rsid w:val="004C31BB"/>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D14"/>
    <w:rsid w:val="004C4D4E"/>
    <w:rsid w:val="004C4DB8"/>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DE1"/>
    <w:rsid w:val="004C6EAD"/>
    <w:rsid w:val="004C7481"/>
    <w:rsid w:val="004C7719"/>
    <w:rsid w:val="004C795A"/>
    <w:rsid w:val="004C7AC3"/>
    <w:rsid w:val="004C7B2A"/>
    <w:rsid w:val="004C7D10"/>
    <w:rsid w:val="004C7F15"/>
    <w:rsid w:val="004D00AA"/>
    <w:rsid w:val="004D0109"/>
    <w:rsid w:val="004D072B"/>
    <w:rsid w:val="004D0839"/>
    <w:rsid w:val="004D0B27"/>
    <w:rsid w:val="004D0BA1"/>
    <w:rsid w:val="004D0CC0"/>
    <w:rsid w:val="004D11E1"/>
    <w:rsid w:val="004D14B7"/>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5EC"/>
    <w:rsid w:val="004D3A8D"/>
    <w:rsid w:val="004D3F1C"/>
    <w:rsid w:val="004D402B"/>
    <w:rsid w:val="004D40FB"/>
    <w:rsid w:val="004D4309"/>
    <w:rsid w:val="004D47FE"/>
    <w:rsid w:val="004D482E"/>
    <w:rsid w:val="004D49D0"/>
    <w:rsid w:val="004D4C9F"/>
    <w:rsid w:val="004D4E8C"/>
    <w:rsid w:val="004D5009"/>
    <w:rsid w:val="004D5098"/>
    <w:rsid w:val="004D5279"/>
    <w:rsid w:val="004D52D8"/>
    <w:rsid w:val="004D5399"/>
    <w:rsid w:val="004D5783"/>
    <w:rsid w:val="004D5C66"/>
    <w:rsid w:val="004D5CD4"/>
    <w:rsid w:val="004D5EA5"/>
    <w:rsid w:val="004D6012"/>
    <w:rsid w:val="004D6022"/>
    <w:rsid w:val="004D63C8"/>
    <w:rsid w:val="004D6499"/>
    <w:rsid w:val="004D67BD"/>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C7D"/>
    <w:rsid w:val="004E1D9E"/>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557"/>
    <w:rsid w:val="004E5596"/>
    <w:rsid w:val="004E5752"/>
    <w:rsid w:val="004E5CFF"/>
    <w:rsid w:val="004E5D5D"/>
    <w:rsid w:val="004E60F3"/>
    <w:rsid w:val="004E6204"/>
    <w:rsid w:val="004E6281"/>
    <w:rsid w:val="004E662C"/>
    <w:rsid w:val="004E69AB"/>
    <w:rsid w:val="004E69E1"/>
    <w:rsid w:val="004E6B92"/>
    <w:rsid w:val="004E6C88"/>
    <w:rsid w:val="004E704A"/>
    <w:rsid w:val="004E71CC"/>
    <w:rsid w:val="004E7495"/>
    <w:rsid w:val="004E75E3"/>
    <w:rsid w:val="004E78E9"/>
    <w:rsid w:val="004E7B25"/>
    <w:rsid w:val="004E7B2E"/>
    <w:rsid w:val="004E7C6A"/>
    <w:rsid w:val="004E7C7C"/>
    <w:rsid w:val="004E7D4B"/>
    <w:rsid w:val="004E7FF7"/>
    <w:rsid w:val="004F00BD"/>
    <w:rsid w:val="004F06D3"/>
    <w:rsid w:val="004F0B9E"/>
    <w:rsid w:val="004F0DB4"/>
    <w:rsid w:val="004F0E79"/>
    <w:rsid w:val="004F0FFB"/>
    <w:rsid w:val="004F12A0"/>
    <w:rsid w:val="004F13E9"/>
    <w:rsid w:val="004F1562"/>
    <w:rsid w:val="004F180D"/>
    <w:rsid w:val="004F189B"/>
    <w:rsid w:val="004F1979"/>
    <w:rsid w:val="004F19ED"/>
    <w:rsid w:val="004F19F5"/>
    <w:rsid w:val="004F1D2A"/>
    <w:rsid w:val="004F1D2B"/>
    <w:rsid w:val="004F1D4E"/>
    <w:rsid w:val="004F26E1"/>
    <w:rsid w:val="004F270C"/>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47E"/>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D4A"/>
    <w:rsid w:val="004F6D78"/>
    <w:rsid w:val="004F6D8D"/>
    <w:rsid w:val="004F7154"/>
    <w:rsid w:val="004F7656"/>
    <w:rsid w:val="004F77A3"/>
    <w:rsid w:val="004F7802"/>
    <w:rsid w:val="004F7914"/>
    <w:rsid w:val="004F7E35"/>
    <w:rsid w:val="004F7EBB"/>
    <w:rsid w:val="004F7F24"/>
    <w:rsid w:val="00500014"/>
    <w:rsid w:val="00500057"/>
    <w:rsid w:val="0050006C"/>
    <w:rsid w:val="00500589"/>
    <w:rsid w:val="00500601"/>
    <w:rsid w:val="005007C9"/>
    <w:rsid w:val="0050085C"/>
    <w:rsid w:val="00500C95"/>
    <w:rsid w:val="00500DB6"/>
    <w:rsid w:val="00500EFA"/>
    <w:rsid w:val="00500F7E"/>
    <w:rsid w:val="00501237"/>
    <w:rsid w:val="0050137E"/>
    <w:rsid w:val="005014EE"/>
    <w:rsid w:val="00501558"/>
    <w:rsid w:val="0050159D"/>
    <w:rsid w:val="005017C1"/>
    <w:rsid w:val="005017D0"/>
    <w:rsid w:val="0050186F"/>
    <w:rsid w:val="0050192E"/>
    <w:rsid w:val="00501A26"/>
    <w:rsid w:val="00501A4E"/>
    <w:rsid w:val="00501A7E"/>
    <w:rsid w:val="00501DA0"/>
    <w:rsid w:val="005020D4"/>
    <w:rsid w:val="0050229C"/>
    <w:rsid w:val="005027BC"/>
    <w:rsid w:val="00502ABB"/>
    <w:rsid w:val="00502B7A"/>
    <w:rsid w:val="00502C27"/>
    <w:rsid w:val="00502CE3"/>
    <w:rsid w:val="00502FFF"/>
    <w:rsid w:val="00503065"/>
    <w:rsid w:val="005030F1"/>
    <w:rsid w:val="00503185"/>
    <w:rsid w:val="005031E2"/>
    <w:rsid w:val="0050339F"/>
    <w:rsid w:val="005033ED"/>
    <w:rsid w:val="0050365F"/>
    <w:rsid w:val="00503678"/>
    <w:rsid w:val="0050369A"/>
    <w:rsid w:val="005036D9"/>
    <w:rsid w:val="0050372D"/>
    <w:rsid w:val="0050375A"/>
    <w:rsid w:val="00503A03"/>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0C5"/>
    <w:rsid w:val="005061CD"/>
    <w:rsid w:val="005065E8"/>
    <w:rsid w:val="005066C6"/>
    <w:rsid w:val="00506B0E"/>
    <w:rsid w:val="005074A3"/>
    <w:rsid w:val="00507641"/>
    <w:rsid w:val="00507703"/>
    <w:rsid w:val="0050772F"/>
    <w:rsid w:val="0050776B"/>
    <w:rsid w:val="00507A05"/>
    <w:rsid w:val="00507E56"/>
    <w:rsid w:val="00507F6F"/>
    <w:rsid w:val="0051017D"/>
    <w:rsid w:val="00510608"/>
    <w:rsid w:val="005107E0"/>
    <w:rsid w:val="00510979"/>
    <w:rsid w:val="00510C5F"/>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FE"/>
    <w:rsid w:val="005131FD"/>
    <w:rsid w:val="0051328B"/>
    <w:rsid w:val="00513499"/>
    <w:rsid w:val="005136C6"/>
    <w:rsid w:val="005138B0"/>
    <w:rsid w:val="005138B2"/>
    <w:rsid w:val="00513D4D"/>
    <w:rsid w:val="00513D69"/>
    <w:rsid w:val="00513D96"/>
    <w:rsid w:val="00513FED"/>
    <w:rsid w:val="00514170"/>
    <w:rsid w:val="00514225"/>
    <w:rsid w:val="00514237"/>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C57"/>
    <w:rsid w:val="00516E36"/>
    <w:rsid w:val="00516E83"/>
    <w:rsid w:val="00516FD9"/>
    <w:rsid w:val="00517028"/>
    <w:rsid w:val="00517404"/>
    <w:rsid w:val="00517508"/>
    <w:rsid w:val="00517763"/>
    <w:rsid w:val="00517DA6"/>
    <w:rsid w:val="00517F97"/>
    <w:rsid w:val="00520139"/>
    <w:rsid w:val="00520198"/>
    <w:rsid w:val="005205E4"/>
    <w:rsid w:val="00520624"/>
    <w:rsid w:val="00520804"/>
    <w:rsid w:val="0052083B"/>
    <w:rsid w:val="0052085A"/>
    <w:rsid w:val="00520877"/>
    <w:rsid w:val="00520A8B"/>
    <w:rsid w:val="00520AAB"/>
    <w:rsid w:val="00520CEF"/>
    <w:rsid w:val="005210CD"/>
    <w:rsid w:val="0052110E"/>
    <w:rsid w:val="00521261"/>
    <w:rsid w:val="005212D9"/>
    <w:rsid w:val="00521460"/>
    <w:rsid w:val="0052183C"/>
    <w:rsid w:val="00521B35"/>
    <w:rsid w:val="00521D0C"/>
    <w:rsid w:val="00521FAD"/>
    <w:rsid w:val="00521FB3"/>
    <w:rsid w:val="005223DB"/>
    <w:rsid w:val="005223E1"/>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3CAF"/>
    <w:rsid w:val="00524496"/>
    <w:rsid w:val="0052452F"/>
    <w:rsid w:val="0052455B"/>
    <w:rsid w:val="00524646"/>
    <w:rsid w:val="0052467F"/>
    <w:rsid w:val="0052469B"/>
    <w:rsid w:val="005247E3"/>
    <w:rsid w:val="00524C90"/>
    <w:rsid w:val="00524C9C"/>
    <w:rsid w:val="00524D3F"/>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3C9"/>
    <w:rsid w:val="005318E8"/>
    <w:rsid w:val="00531A00"/>
    <w:rsid w:val="00531A0A"/>
    <w:rsid w:val="00531A81"/>
    <w:rsid w:val="00531BC1"/>
    <w:rsid w:val="00531DBF"/>
    <w:rsid w:val="00531DF6"/>
    <w:rsid w:val="00531E34"/>
    <w:rsid w:val="00532088"/>
    <w:rsid w:val="00532103"/>
    <w:rsid w:val="00532541"/>
    <w:rsid w:val="00532D09"/>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363"/>
    <w:rsid w:val="0053552F"/>
    <w:rsid w:val="005357F4"/>
    <w:rsid w:val="005358E4"/>
    <w:rsid w:val="00535B6E"/>
    <w:rsid w:val="0053608E"/>
    <w:rsid w:val="0053635C"/>
    <w:rsid w:val="0053643E"/>
    <w:rsid w:val="0053667A"/>
    <w:rsid w:val="00536785"/>
    <w:rsid w:val="00536835"/>
    <w:rsid w:val="00536B4B"/>
    <w:rsid w:val="00536B58"/>
    <w:rsid w:val="005371C3"/>
    <w:rsid w:val="005377A4"/>
    <w:rsid w:val="005379CC"/>
    <w:rsid w:val="00537A26"/>
    <w:rsid w:val="00537AAD"/>
    <w:rsid w:val="00540452"/>
    <w:rsid w:val="005406FC"/>
    <w:rsid w:val="00540C38"/>
    <w:rsid w:val="00540C3E"/>
    <w:rsid w:val="00540D6F"/>
    <w:rsid w:val="00540E52"/>
    <w:rsid w:val="00541040"/>
    <w:rsid w:val="005413B2"/>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E9B"/>
    <w:rsid w:val="00544054"/>
    <w:rsid w:val="0054450F"/>
    <w:rsid w:val="0054469B"/>
    <w:rsid w:val="00544899"/>
    <w:rsid w:val="00544A59"/>
    <w:rsid w:val="00545402"/>
    <w:rsid w:val="0054545B"/>
    <w:rsid w:val="00545468"/>
    <w:rsid w:val="005457B3"/>
    <w:rsid w:val="00545BA2"/>
    <w:rsid w:val="00545FDB"/>
    <w:rsid w:val="00545FE7"/>
    <w:rsid w:val="00546039"/>
    <w:rsid w:val="005461DD"/>
    <w:rsid w:val="005461F8"/>
    <w:rsid w:val="0054627D"/>
    <w:rsid w:val="00546520"/>
    <w:rsid w:val="00546EA1"/>
    <w:rsid w:val="005476FB"/>
    <w:rsid w:val="00547770"/>
    <w:rsid w:val="00547937"/>
    <w:rsid w:val="00547C08"/>
    <w:rsid w:val="0055000D"/>
    <w:rsid w:val="0055017F"/>
    <w:rsid w:val="005507D0"/>
    <w:rsid w:val="00550C08"/>
    <w:rsid w:val="0055101D"/>
    <w:rsid w:val="0055106A"/>
    <w:rsid w:val="0055129D"/>
    <w:rsid w:val="005515A0"/>
    <w:rsid w:val="00551641"/>
    <w:rsid w:val="00551B11"/>
    <w:rsid w:val="00551BB6"/>
    <w:rsid w:val="00551C6B"/>
    <w:rsid w:val="0055204C"/>
    <w:rsid w:val="0055220C"/>
    <w:rsid w:val="00552339"/>
    <w:rsid w:val="005524CF"/>
    <w:rsid w:val="005529E3"/>
    <w:rsid w:val="005529F3"/>
    <w:rsid w:val="00552BE1"/>
    <w:rsid w:val="005532B7"/>
    <w:rsid w:val="005533D9"/>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4B5"/>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2D0"/>
    <w:rsid w:val="00560672"/>
    <w:rsid w:val="00560771"/>
    <w:rsid w:val="005607C6"/>
    <w:rsid w:val="00560C8F"/>
    <w:rsid w:val="00560E01"/>
    <w:rsid w:val="00561004"/>
    <w:rsid w:val="00561046"/>
    <w:rsid w:val="005613D6"/>
    <w:rsid w:val="00561739"/>
    <w:rsid w:val="00561968"/>
    <w:rsid w:val="00561BC4"/>
    <w:rsid w:val="00561E19"/>
    <w:rsid w:val="00561E66"/>
    <w:rsid w:val="005622A6"/>
    <w:rsid w:val="00562557"/>
    <w:rsid w:val="005626C4"/>
    <w:rsid w:val="005627D2"/>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34B"/>
    <w:rsid w:val="0056741D"/>
    <w:rsid w:val="00567434"/>
    <w:rsid w:val="00567762"/>
    <w:rsid w:val="005677BA"/>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DEE"/>
    <w:rsid w:val="005710EA"/>
    <w:rsid w:val="0057127E"/>
    <w:rsid w:val="00571435"/>
    <w:rsid w:val="00571512"/>
    <w:rsid w:val="00571550"/>
    <w:rsid w:val="00571719"/>
    <w:rsid w:val="0057194C"/>
    <w:rsid w:val="00572084"/>
    <w:rsid w:val="00572249"/>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4A2"/>
    <w:rsid w:val="00575850"/>
    <w:rsid w:val="005758E5"/>
    <w:rsid w:val="00575F5A"/>
    <w:rsid w:val="00575FAC"/>
    <w:rsid w:val="00576283"/>
    <w:rsid w:val="005763EF"/>
    <w:rsid w:val="005766EE"/>
    <w:rsid w:val="0057683B"/>
    <w:rsid w:val="00576AD9"/>
    <w:rsid w:val="00576C9F"/>
    <w:rsid w:val="00576FA9"/>
    <w:rsid w:val="005771C8"/>
    <w:rsid w:val="005771DA"/>
    <w:rsid w:val="005772D9"/>
    <w:rsid w:val="005773FE"/>
    <w:rsid w:val="005778E5"/>
    <w:rsid w:val="00577937"/>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C8"/>
    <w:rsid w:val="00581E9D"/>
    <w:rsid w:val="00581ED4"/>
    <w:rsid w:val="00581FE2"/>
    <w:rsid w:val="005826FD"/>
    <w:rsid w:val="005827AB"/>
    <w:rsid w:val="005828C2"/>
    <w:rsid w:val="005829C8"/>
    <w:rsid w:val="00582B0E"/>
    <w:rsid w:val="00582DCC"/>
    <w:rsid w:val="00582E7F"/>
    <w:rsid w:val="00582FEE"/>
    <w:rsid w:val="0058332F"/>
    <w:rsid w:val="0058367F"/>
    <w:rsid w:val="005839B2"/>
    <w:rsid w:val="00583AF3"/>
    <w:rsid w:val="00583B2C"/>
    <w:rsid w:val="00583D21"/>
    <w:rsid w:val="00584030"/>
    <w:rsid w:val="0058410E"/>
    <w:rsid w:val="0058429D"/>
    <w:rsid w:val="005842CF"/>
    <w:rsid w:val="0058446F"/>
    <w:rsid w:val="00584571"/>
    <w:rsid w:val="005848F2"/>
    <w:rsid w:val="00584A2A"/>
    <w:rsid w:val="00584B42"/>
    <w:rsid w:val="00584B6F"/>
    <w:rsid w:val="00584CCB"/>
    <w:rsid w:val="00584E6E"/>
    <w:rsid w:val="0058525A"/>
    <w:rsid w:val="005854D4"/>
    <w:rsid w:val="005855DA"/>
    <w:rsid w:val="0058583E"/>
    <w:rsid w:val="005859AA"/>
    <w:rsid w:val="00585A05"/>
    <w:rsid w:val="00585BF3"/>
    <w:rsid w:val="00585DDC"/>
    <w:rsid w:val="00585E09"/>
    <w:rsid w:val="00585E36"/>
    <w:rsid w:val="00586340"/>
    <w:rsid w:val="005863AE"/>
    <w:rsid w:val="00586449"/>
    <w:rsid w:val="0058682E"/>
    <w:rsid w:val="00586B7E"/>
    <w:rsid w:val="00586D34"/>
    <w:rsid w:val="00586F12"/>
    <w:rsid w:val="00587105"/>
    <w:rsid w:val="00587198"/>
    <w:rsid w:val="0058741A"/>
    <w:rsid w:val="0058751F"/>
    <w:rsid w:val="0058772B"/>
    <w:rsid w:val="00587743"/>
    <w:rsid w:val="00587875"/>
    <w:rsid w:val="00587A60"/>
    <w:rsid w:val="00587F7C"/>
    <w:rsid w:val="0059004C"/>
    <w:rsid w:val="0059046D"/>
    <w:rsid w:val="005905BC"/>
    <w:rsid w:val="00590601"/>
    <w:rsid w:val="00590A4E"/>
    <w:rsid w:val="00590A5F"/>
    <w:rsid w:val="00590DB3"/>
    <w:rsid w:val="00590F02"/>
    <w:rsid w:val="0059128B"/>
    <w:rsid w:val="005912E7"/>
    <w:rsid w:val="005915E8"/>
    <w:rsid w:val="0059162E"/>
    <w:rsid w:val="005916A2"/>
    <w:rsid w:val="0059177E"/>
    <w:rsid w:val="00591BB6"/>
    <w:rsid w:val="00592244"/>
    <w:rsid w:val="0059229B"/>
    <w:rsid w:val="0059264B"/>
    <w:rsid w:val="0059265A"/>
    <w:rsid w:val="0059285C"/>
    <w:rsid w:val="00592B26"/>
    <w:rsid w:val="00592DB0"/>
    <w:rsid w:val="00592DD2"/>
    <w:rsid w:val="00592DF8"/>
    <w:rsid w:val="00593048"/>
    <w:rsid w:val="00593426"/>
    <w:rsid w:val="00593430"/>
    <w:rsid w:val="00593A30"/>
    <w:rsid w:val="00593D64"/>
    <w:rsid w:val="00593F2D"/>
    <w:rsid w:val="005943AC"/>
    <w:rsid w:val="00594725"/>
    <w:rsid w:val="00594D7E"/>
    <w:rsid w:val="00594DB3"/>
    <w:rsid w:val="00594FF1"/>
    <w:rsid w:val="00594FF3"/>
    <w:rsid w:val="005952A9"/>
    <w:rsid w:val="00595407"/>
    <w:rsid w:val="005956A1"/>
    <w:rsid w:val="0059585B"/>
    <w:rsid w:val="00595A11"/>
    <w:rsid w:val="00595A21"/>
    <w:rsid w:val="00595DD9"/>
    <w:rsid w:val="0059622A"/>
    <w:rsid w:val="0059632B"/>
    <w:rsid w:val="00596347"/>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8B"/>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36E"/>
    <w:rsid w:val="005A2411"/>
    <w:rsid w:val="005A2477"/>
    <w:rsid w:val="005A26A3"/>
    <w:rsid w:val="005A27BF"/>
    <w:rsid w:val="005A281B"/>
    <w:rsid w:val="005A2AB8"/>
    <w:rsid w:val="005A2C19"/>
    <w:rsid w:val="005A2DC3"/>
    <w:rsid w:val="005A2F48"/>
    <w:rsid w:val="005A314B"/>
    <w:rsid w:val="005A33FE"/>
    <w:rsid w:val="005A344F"/>
    <w:rsid w:val="005A388C"/>
    <w:rsid w:val="005A38E1"/>
    <w:rsid w:val="005A3976"/>
    <w:rsid w:val="005A3B3E"/>
    <w:rsid w:val="005A3F11"/>
    <w:rsid w:val="005A405F"/>
    <w:rsid w:val="005A410C"/>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6F5"/>
    <w:rsid w:val="005A7947"/>
    <w:rsid w:val="005A7964"/>
    <w:rsid w:val="005A7B77"/>
    <w:rsid w:val="005A7C34"/>
    <w:rsid w:val="005B0139"/>
    <w:rsid w:val="005B026E"/>
    <w:rsid w:val="005B0325"/>
    <w:rsid w:val="005B0741"/>
    <w:rsid w:val="005B0745"/>
    <w:rsid w:val="005B0942"/>
    <w:rsid w:val="005B1254"/>
    <w:rsid w:val="005B1411"/>
    <w:rsid w:val="005B14BB"/>
    <w:rsid w:val="005B14FB"/>
    <w:rsid w:val="005B1BC4"/>
    <w:rsid w:val="005B1C2B"/>
    <w:rsid w:val="005B1C55"/>
    <w:rsid w:val="005B22A0"/>
    <w:rsid w:val="005B2C30"/>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D00"/>
    <w:rsid w:val="005B3EDD"/>
    <w:rsid w:val="005B3F33"/>
    <w:rsid w:val="005B4091"/>
    <w:rsid w:val="005B40C1"/>
    <w:rsid w:val="005B414F"/>
    <w:rsid w:val="005B43E6"/>
    <w:rsid w:val="005B44BE"/>
    <w:rsid w:val="005B4525"/>
    <w:rsid w:val="005B47A7"/>
    <w:rsid w:val="005B48DA"/>
    <w:rsid w:val="005B49B4"/>
    <w:rsid w:val="005B49BB"/>
    <w:rsid w:val="005B4A93"/>
    <w:rsid w:val="005B4E65"/>
    <w:rsid w:val="005B4F35"/>
    <w:rsid w:val="005B4F5F"/>
    <w:rsid w:val="005B503C"/>
    <w:rsid w:val="005B54C2"/>
    <w:rsid w:val="005B5957"/>
    <w:rsid w:val="005B5A27"/>
    <w:rsid w:val="005B5ACF"/>
    <w:rsid w:val="005B5C11"/>
    <w:rsid w:val="005B60A4"/>
    <w:rsid w:val="005B60D0"/>
    <w:rsid w:val="005B62FE"/>
    <w:rsid w:val="005B68F1"/>
    <w:rsid w:val="005B6916"/>
    <w:rsid w:val="005B6C26"/>
    <w:rsid w:val="005B72EE"/>
    <w:rsid w:val="005B77D1"/>
    <w:rsid w:val="005B78AE"/>
    <w:rsid w:val="005B7B3F"/>
    <w:rsid w:val="005B7B4D"/>
    <w:rsid w:val="005B7CC5"/>
    <w:rsid w:val="005B7E7B"/>
    <w:rsid w:val="005B7F9B"/>
    <w:rsid w:val="005C009C"/>
    <w:rsid w:val="005C037B"/>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2E3F"/>
    <w:rsid w:val="005C307D"/>
    <w:rsid w:val="005C3177"/>
    <w:rsid w:val="005C319F"/>
    <w:rsid w:val="005C333C"/>
    <w:rsid w:val="005C3443"/>
    <w:rsid w:val="005C3663"/>
    <w:rsid w:val="005C3815"/>
    <w:rsid w:val="005C3B51"/>
    <w:rsid w:val="005C3CCB"/>
    <w:rsid w:val="005C4180"/>
    <w:rsid w:val="005C4189"/>
    <w:rsid w:val="005C42BC"/>
    <w:rsid w:val="005C4320"/>
    <w:rsid w:val="005C43A2"/>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322"/>
    <w:rsid w:val="005D2654"/>
    <w:rsid w:val="005D28F1"/>
    <w:rsid w:val="005D2B11"/>
    <w:rsid w:val="005D2B5F"/>
    <w:rsid w:val="005D2BCD"/>
    <w:rsid w:val="005D2F6E"/>
    <w:rsid w:val="005D3019"/>
    <w:rsid w:val="005D316C"/>
    <w:rsid w:val="005D3424"/>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493"/>
    <w:rsid w:val="005D74DC"/>
    <w:rsid w:val="005D7655"/>
    <w:rsid w:val="005D77DD"/>
    <w:rsid w:val="005D7958"/>
    <w:rsid w:val="005D799F"/>
    <w:rsid w:val="005D7D39"/>
    <w:rsid w:val="005D7E77"/>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25BD"/>
    <w:rsid w:val="005E31D0"/>
    <w:rsid w:val="005E37A0"/>
    <w:rsid w:val="005E39BC"/>
    <w:rsid w:val="005E3A14"/>
    <w:rsid w:val="005E3D9A"/>
    <w:rsid w:val="005E3DA7"/>
    <w:rsid w:val="005E403A"/>
    <w:rsid w:val="005E40CB"/>
    <w:rsid w:val="005E4251"/>
    <w:rsid w:val="005E4411"/>
    <w:rsid w:val="005E45C8"/>
    <w:rsid w:val="005E46AF"/>
    <w:rsid w:val="005E49C2"/>
    <w:rsid w:val="005E4A8F"/>
    <w:rsid w:val="005E4BD9"/>
    <w:rsid w:val="005E4D3E"/>
    <w:rsid w:val="005E4E70"/>
    <w:rsid w:val="005E5136"/>
    <w:rsid w:val="005E52A1"/>
    <w:rsid w:val="005E5339"/>
    <w:rsid w:val="005E556B"/>
    <w:rsid w:val="005E56AC"/>
    <w:rsid w:val="005E572D"/>
    <w:rsid w:val="005E5E2F"/>
    <w:rsid w:val="005E5E58"/>
    <w:rsid w:val="005E5FD3"/>
    <w:rsid w:val="005E614A"/>
    <w:rsid w:val="005E6161"/>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E2B"/>
    <w:rsid w:val="005F2F34"/>
    <w:rsid w:val="005F30DE"/>
    <w:rsid w:val="005F3397"/>
    <w:rsid w:val="005F3488"/>
    <w:rsid w:val="005F3681"/>
    <w:rsid w:val="005F393E"/>
    <w:rsid w:val="005F39F1"/>
    <w:rsid w:val="005F3A36"/>
    <w:rsid w:val="005F3B89"/>
    <w:rsid w:val="005F3DD0"/>
    <w:rsid w:val="005F3E25"/>
    <w:rsid w:val="005F3FE2"/>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021"/>
    <w:rsid w:val="005F7152"/>
    <w:rsid w:val="005F71DE"/>
    <w:rsid w:val="005F7747"/>
    <w:rsid w:val="005F7A35"/>
    <w:rsid w:val="005F7E87"/>
    <w:rsid w:val="0060001B"/>
    <w:rsid w:val="006004E7"/>
    <w:rsid w:val="00600B0C"/>
    <w:rsid w:val="00600C77"/>
    <w:rsid w:val="00601240"/>
    <w:rsid w:val="0060154B"/>
    <w:rsid w:val="0060172A"/>
    <w:rsid w:val="00601AD6"/>
    <w:rsid w:val="00601B3B"/>
    <w:rsid w:val="00601B6D"/>
    <w:rsid w:val="00602002"/>
    <w:rsid w:val="00602679"/>
    <w:rsid w:val="006026CE"/>
    <w:rsid w:val="006026F2"/>
    <w:rsid w:val="006027B4"/>
    <w:rsid w:val="00602B08"/>
    <w:rsid w:val="00602BB7"/>
    <w:rsid w:val="00602C99"/>
    <w:rsid w:val="00602F67"/>
    <w:rsid w:val="00603056"/>
    <w:rsid w:val="006035AF"/>
    <w:rsid w:val="0060363B"/>
    <w:rsid w:val="006037E0"/>
    <w:rsid w:val="0060391F"/>
    <w:rsid w:val="006039F1"/>
    <w:rsid w:val="00603B7D"/>
    <w:rsid w:val="00603E28"/>
    <w:rsid w:val="00603E30"/>
    <w:rsid w:val="00603EA2"/>
    <w:rsid w:val="00604262"/>
    <w:rsid w:val="0060459C"/>
    <w:rsid w:val="00604612"/>
    <w:rsid w:val="00604658"/>
    <w:rsid w:val="00604712"/>
    <w:rsid w:val="00604AC5"/>
    <w:rsid w:val="00604D95"/>
    <w:rsid w:val="00604EEB"/>
    <w:rsid w:val="00604F53"/>
    <w:rsid w:val="006051BA"/>
    <w:rsid w:val="006051FA"/>
    <w:rsid w:val="00605458"/>
    <w:rsid w:val="0060546F"/>
    <w:rsid w:val="00605527"/>
    <w:rsid w:val="00605805"/>
    <w:rsid w:val="006058FC"/>
    <w:rsid w:val="00605BDB"/>
    <w:rsid w:val="00605C32"/>
    <w:rsid w:val="00605C69"/>
    <w:rsid w:val="006061AE"/>
    <w:rsid w:val="00606474"/>
    <w:rsid w:val="00606539"/>
    <w:rsid w:val="00606666"/>
    <w:rsid w:val="006067D8"/>
    <w:rsid w:val="006069B6"/>
    <w:rsid w:val="006069C5"/>
    <w:rsid w:val="00606A2A"/>
    <w:rsid w:val="00606CDD"/>
    <w:rsid w:val="00607346"/>
    <w:rsid w:val="00607404"/>
    <w:rsid w:val="006075DA"/>
    <w:rsid w:val="00607675"/>
    <w:rsid w:val="00607783"/>
    <w:rsid w:val="006077EF"/>
    <w:rsid w:val="00607978"/>
    <w:rsid w:val="00607A2E"/>
    <w:rsid w:val="00607CE7"/>
    <w:rsid w:val="00607DE7"/>
    <w:rsid w:val="00607EED"/>
    <w:rsid w:val="00607F42"/>
    <w:rsid w:val="0061020E"/>
    <w:rsid w:val="006102D8"/>
    <w:rsid w:val="00610341"/>
    <w:rsid w:val="006103C1"/>
    <w:rsid w:val="00610471"/>
    <w:rsid w:val="0061058A"/>
    <w:rsid w:val="00610854"/>
    <w:rsid w:val="00610A4A"/>
    <w:rsid w:val="00610B45"/>
    <w:rsid w:val="006110E9"/>
    <w:rsid w:val="0061111A"/>
    <w:rsid w:val="0061116E"/>
    <w:rsid w:val="0061123F"/>
    <w:rsid w:val="0061135C"/>
    <w:rsid w:val="0061144B"/>
    <w:rsid w:val="0061176F"/>
    <w:rsid w:val="00611787"/>
    <w:rsid w:val="00611C26"/>
    <w:rsid w:val="00611DCC"/>
    <w:rsid w:val="00612194"/>
    <w:rsid w:val="00612439"/>
    <w:rsid w:val="0061258A"/>
    <w:rsid w:val="00612F3C"/>
    <w:rsid w:val="006130C0"/>
    <w:rsid w:val="00613147"/>
    <w:rsid w:val="006132C6"/>
    <w:rsid w:val="00613388"/>
    <w:rsid w:val="00613425"/>
    <w:rsid w:val="006135A0"/>
    <w:rsid w:val="00613A36"/>
    <w:rsid w:val="00614178"/>
    <w:rsid w:val="00614525"/>
    <w:rsid w:val="00614784"/>
    <w:rsid w:val="00614B53"/>
    <w:rsid w:val="00614C50"/>
    <w:rsid w:val="00614CD1"/>
    <w:rsid w:val="00614E00"/>
    <w:rsid w:val="00614E1A"/>
    <w:rsid w:val="00614E5C"/>
    <w:rsid w:val="00614E98"/>
    <w:rsid w:val="00615074"/>
    <w:rsid w:val="00615113"/>
    <w:rsid w:val="006153C0"/>
    <w:rsid w:val="0061563A"/>
    <w:rsid w:val="00615700"/>
    <w:rsid w:val="00615906"/>
    <w:rsid w:val="0061598F"/>
    <w:rsid w:val="00615ACE"/>
    <w:rsid w:val="00615F35"/>
    <w:rsid w:val="00615F5C"/>
    <w:rsid w:val="0061617A"/>
    <w:rsid w:val="0061642E"/>
    <w:rsid w:val="00616548"/>
    <w:rsid w:val="006167B9"/>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20"/>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5B1"/>
    <w:rsid w:val="00627650"/>
    <w:rsid w:val="00627799"/>
    <w:rsid w:val="006277A4"/>
    <w:rsid w:val="00627A20"/>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5A3"/>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768"/>
    <w:rsid w:val="0063589E"/>
    <w:rsid w:val="006358D5"/>
    <w:rsid w:val="006358F7"/>
    <w:rsid w:val="0063592D"/>
    <w:rsid w:val="00635AA5"/>
    <w:rsid w:val="00635D5A"/>
    <w:rsid w:val="00636561"/>
    <w:rsid w:val="00636736"/>
    <w:rsid w:val="00636B21"/>
    <w:rsid w:val="00636C2F"/>
    <w:rsid w:val="00637057"/>
    <w:rsid w:val="006370C8"/>
    <w:rsid w:val="00637356"/>
    <w:rsid w:val="00637369"/>
    <w:rsid w:val="00637917"/>
    <w:rsid w:val="00637A78"/>
    <w:rsid w:val="00637A85"/>
    <w:rsid w:val="00637DD1"/>
    <w:rsid w:val="00637F30"/>
    <w:rsid w:val="00640639"/>
    <w:rsid w:val="00640B09"/>
    <w:rsid w:val="00640B3D"/>
    <w:rsid w:val="00640D7A"/>
    <w:rsid w:val="006414D9"/>
    <w:rsid w:val="006414EB"/>
    <w:rsid w:val="00641518"/>
    <w:rsid w:val="006416FA"/>
    <w:rsid w:val="006418B2"/>
    <w:rsid w:val="00641E4B"/>
    <w:rsid w:val="00641E8A"/>
    <w:rsid w:val="0064219E"/>
    <w:rsid w:val="006421A8"/>
    <w:rsid w:val="0064252D"/>
    <w:rsid w:val="006428EB"/>
    <w:rsid w:val="00642A83"/>
    <w:rsid w:val="00642E85"/>
    <w:rsid w:val="006430ED"/>
    <w:rsid w:val="006431B1"/>
    <w:rsid w:val="006431BD"/>
    <w:rsid w:val="0064321E"/>
    <w:rsid w:val="00643381"/>
    <w:rsid w:val="006435FD"/>
    <w:rsid w:val="006437AC"/>
    <w:rsid w:val="0064394F"/>
    <w:rsid w:val="0064404E"/>
    <w:rsid w:val="0064463A"/>
    <w:rsid w:val="0064486B"/>
    <w:rsid w:val="00644C12"/>
    <w:rsid w:val="00644C40"/>
    <w:rsid w:val="00644D23"/>
    <w:rsid w:val="006452E4"/>
    <w:rsid w:val="00645532"/>
    <w:rsid w:val="00645682"/>
    <w:rsid w:val="006456BC"/>
    <w:rsid w:val="006457B3"/>
    <w:rsid w:val="00645AC4"/>
    <w:rsid w:val="00645B7D"/>
    <w:rsid w:val="00645BC0"/>
    <w:rsid w:val="00645D33"/>
    <w:rsid w:val="00645DE6"/>
    <w:rsid w:val="00645EF2"/>
    <w:rsid w:val="0064602A"/>
    <w:rsid w:val="006464AB"/>
    <w:rsid w:val="00646693"/>
    <w:rsid w:val="00646864"/>
    <w:rsid w:val="00646912"/>
    <w:rsid w:val="00646A38"/>
    <w:rsid w:val="00646BE2"/>
    <w:rsid w:val="00646C82"/>
    <w:rsid w:val="00646DAD"/>
    <w:rsid w:val="00646E16"/>
    <w:rsid w:val="00646E31"/>
    <w:rsid w:val="006471B0"/>
    <w:rsid w:val="006475CD"/>
    <w:rsid w:val="00647A88"/>
    <w:rsid w:val="00647B1A"/>
    <w:rsid w:val="00647B3B"/>
    <w:rsid w:val="00647C0E"/>
    <w:rsid w:val="00647C5E"/>
    <w:rsid w:val="00647CF1"/>
    <w:rsid w:val="00647E39"/>
    <w:rsid w:val="00647F39"/>
    <w:rsid w:val="00650143"/>
    <w:rsid w:val="006501B0"/>
    <w:rsid w:val="006505BD"/>
    <w:rsid w:val="00650C67"/>
    <w:rsid w:val="00650D03"/>
    <w:rsid w:val="00650DDC"/>
    <w:rsid w:val="00651095"/>
    <w:rsid w:val="00651132"/>
    <w:rsid w:val="006511A9"/>
    <w:rsid w:val="00651455"/>
    <w:rsid w:val="0065157E"/>
    <w:rsid w:val="006516B8"/>
    <w:rsid w:val="006517C5"/>
    <w:rsid w:val="00651802"/>
    <w:rsid w:val="006519A9"/>
    <w:rsid w:val="006519D1"/>
    <w:rsid w:val="00651B51"/>
    <w:rsid w:val="00651CCE"/>
    <w:rsid w:val="00651D6D"/>
    <w:rsid w:val="00651D8A"/>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7A6"/>
    <w:rsid w:val="006558C6"/>
    <w:rsid w:val="00655B5E"/>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0E30"/>
    <w:rsid w:val="00661401"/>
    <w:rsid w:val="00661629"/>
    <w:rsid w:val="0066166B"/>
    <w:rsid w:val="00661670"/>
    <w:rsid w:val="00661734"/>
    <w:rsid w:val="00661775"/>
    <w:rsid w:val="0066185B"/>
    <w:rsid w:val="00661884"/>
    <w:rsid w:val="00661A62"/>
    <w:rsid w:val="00661B6C"/>
    <w:rsid w:val="00661C2F"/>
    <w:rsid w:val="00661CD9"/>
    <w:rsid w:val="00661F0E"/>
    <w:rsid w:val="00662392"/>
    <w:rsid w:val="006625E5"/>
    <w:rsid w:val="00662761"/>
    <w:rsid w:val="006629DE"/>
    <w:rsid w:val="00662D9F"/>
    <w:rsid w:val="00662DF0"/>
    <w:rsid w:val="00662FDF"/>
    <w:rsid w:val="00663615"/>
    <w:rsid w:val="006636A7"/>
    <w:rsid w:val="006636EF"/>
    <w:rsid w:val="0066378A"/>
    <w:rsid w:val="00663B32"/>
    <w:rsid w:val="00663CBE"/>
    <w:rsid w:val="006640AD"/>
    <w:rsid w:val="00664262"/>
    <w:rsid w:val="006642A6"/>
    <w:rsid w:val="00664347"/>
    <w:rsid w:val="0066438F"/>
    <w:rsid w:val="0066441E"/>
    <w:rsid w:val="00664537"/>
    <w:rsid w:val="0066478E"/>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A39"/>
    <w:rsid w:val="00665A62"/>
    <w:rsid w:val="00665E0D"/>
    <w:rsid w:val="00666307"/>
    <w:rsid w:val="006664C5"/>
    <w:rsid w:val="00666552"/>
    <w:rsid w:val="0066669C"/>
    <w:rsid w:val="00666789"/>
    <w:rsid w:val="006667A5"/>
    <w:rsid w:val="00666874"/>
    <w:rsid w:val="006669F1"/>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2F4"/>
    <w:rsid w:val="006713C7"/>
    <w:rsid w:val="00671472"/>
    <w:rsid w:val="0067148D"/>
    <w:rsid w:val="00671515"/>
    <w:rsid w:val="006716ED"/>
    <w:rsid w:val="00671761"/>
    <w:rsid w:val="0067178F"/>
    <w:rsid w:val="0067195E"/>
    <w:rsid w:val="00671A54"/>
    <w:rsid w:val="00671B13"/>
    <w:rsid w:val="00671D7A"/>
    <w:rsid w:val="00671FC2"/>
    <w:rsid w:val="006723DD"/>
    <w:rsid w:val="0067240C"/>
    <w:rsid w:val="00672A4E"/>
    <w:rsid w:val="00672A6E"/>
    <w:rsid w:val="00672ACA"/>
    <w:rsid w:val="00672B7B"/>
    <w:rsid w:val="00672DBF"/>
    <w:rsid w:val="006731CE"/>
    <w:rsid w:val="006737D4"/>
    <w:rsid w:val="00673E0F"/>
    <w:rsid w:val="00673EE7"/>
    <w:rsid w:val="00674113"/>
    <w:rsid w:val="0067413A"/>
    <w:rsid w:val="006749C5"/>
    <w:rsid w:val="00674A3E"/>
    <w:rsid w:val="00674BD8"/>
    <w:rsid w:val="00674DA9"/>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801C3"/>
    <w:rsid w:val="006802B5"/>
    <w:rsid w:val="00680476"/>
    <w:rsid w:val="006805F0"/>
    <w:rsid w:val="00680787"/>
    <w:rsid w:val="00680CEA"/>
    <w:rsid w:val="00680E1C"/>
    <w:rsid w:val="00681123"/>
    <w:rsid w:val="00681137"/>
    <w:rsid w:val="00681173"/>
    <w:rsid w:val="006813E1"/>
    <w:rsid w:val="0068152C"/>
    <w:rsid w:val="00681A0A"/>
    <w:rsid w:val="00681B53"/>
    <w:rsid w:val="00681D63"/>
    <w:rsid w:val="00681D71"/>
    <w:rsid w:val="00681DEA"/>
    <w:rsid w:val="00682052"/>
    <w:rsid w:val="00682419"/>
    <w:rsid w:val="00682502"/>
    <w:rsid w:val="006825A8"/>
    <w:rsid w:val="0068288B"/>
    <w:rsid w:val="0068292A"/>
    <w:rsid w:val="00682BDF"/>
    <w:rsid w:val="00682C77"/>
    <w:rsid w:val="0068325B"/>
    <w:rsid w:val="00683357"/>
    <w:rsid w:val="0068338C"/>
    <w:rsid w:val="006838C5"/>
    <w:rsid w:val="006839BD"/>
    <w:rsid w:val="00683EAF"/>
    <w:rsid w:val="00684311"/>
    <w:rsid w:val="00684485"/>
    <w:rsid w:val="0068464A"/>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A07"/>
    <w:rsid w:val="00686A9E"/>
    <w:rsid w:val="00686AAD"/>
    <w:rsid w:val="00686BAC"/>
    <w:rsid w:val="00686C15"/>
    <w:rsid w:val="00686CBD"/>
    <w:rsid w:val="00686CCC"/>
    <w:rsid w:val="00686FB9"/>
    <w:rsid w:val="0068722E"/>
    <w:rsid w:val="00687435"/>
    <w:rsid w:val="006874A2"/>
    <w:rsid w:val="006875AD"/>
    <w:rsid w:val="006876DD"/>
    <w:rsid w:val="006877B5"/>
    <w:rsid w:val="006877CD"/>
    <w:rsid w:val="0068791A"/>
    <w:rsid w:val="0068796E"/>
    <w:rsid w:val="006879AB"/>
    <w:rsid w:val="00687B12"/>
    <w:rsid w:val="00687B92"/>
    <w:rsid w:val="0069031B"/>
    <w:rsid w:val="00690426"/>
    <w:rsid w:val="00690485"/>
    <w:rsid w:val="00690795"/>
    <w:rsid w:val="00690876"/>
    <w:rsid w:val="00690A2F"/>
    <w:rsid w:val="00691677"/>
    <w:rsid w:val="0069196D"/>
    <w:rsid w:val="00691A6B"/>
    <w:rsid w:val="00691B17"/>
    <w:rsid w:val="00691B25"/>
    <w:rsid w:val="00691D6C"/>
    <w:rsid w:val="00691EA1"/>
    <w:rsid w:val="00692153"/>
    <w:rsid w:val="00692638"/>
    <w:rsid w:val="006926C7"/>
    <w:rsid w:val="006926F7"/>
    <w:rsid w:val="00692C81"/>
    <w:rsid w:val="0069309C"/>
    <w:rsid w:val="0069325F"/>
    <w:rsid w:val="0069334F"/>
    <w:rsid w:val="00693991"/>
    <w:rsid w:val="00693A3C"/>
    <w:rsid w:val="00693AE8"/>
    <w:rsid w:val="00693C75"/>
    <w:rsid w:val="00693CDF"/>
    <w:rsid w:val="00693F3F"/>
    <w:rsid w:val="0069402E"/>
    <w:rsid w:val="0069464E"/>
    <w:rsid w:val="00694907"/>
    <w:rsid w:val="00694C85"/>
    <w:rsid w:val="00694EA4"/>
    <w:rsid w:val="00694F5D"/>
    <w:rsid w:val="00694F81"/>
    <w:rsid w:val="00695158"/>
    <w:rsid w:val="00695479"/>
    <w:rsid w:val="00695535"/>
    <w:rsid w:val="006955D1"/>
    <w:rsid w:val="006956CF"/>
    <w:rsid w:val="0069590D"/>
    <w:rsid w:val="00695B59"/>
    <w:rsid w:val="00695CCE"/>
    <w:rsid w:val="006960F0"/>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C2"/>
    <w:rsid w:val="006A01E7"/>
    <w:rsid w:val="006A03E8"/>
    <w:rsid w:val="006A0439"/>
    <w:rsid w:val="006A079D"/>
    <w:rsid w:val="006A07B8"/>
    <w:rsid w:val="006A08A8"/>
    <w:rsid w:val="006A0A26"/>
    <w:rsid w:val="006A0ACF"/>
    <w:rsid w:val="006A0C40"/>
    <w:rsid w:val="006A0D83"/>
    <w:rsid w:val="006A103C"/>
    <w:rsid w:val="006A11CE"/>
    <w:rsid w:val="006A126F"/>
    <w:rsid w:val="006A1380"/>
    <w:rsid w:val="006A164E"/>
    <w:rsid w:val="006A1A0B"/>
    <w:rsid w:val="006A1D58"/>
    <w:rsid w:val="006A21B2"/>
    <w:rsid w:val="006A2596"/>
    <w:rsid w:val="006A260C"/>
    <w:rsid w:val="006A285F"/>
    <w:rsid w:val="006A2A86"/>
    <w:rsid w:val="006A2C28"/>
    <w:rsid w:val="006A2F31"/>
    <w:rsid w:val="006A2F3C"/>
    <w:rsid w:val="006A306C"/>
    <w:rsid w:val="006A3146"/>
    <w:rsid w:val="006A3429"/>
    <w:rsid w:val="006A36CD"/>
    <w:rsid w:val="006A3764"/>
    <w:rsid w:val="006A39F3"/>
    <w:rsid w:val="006A3E06"/>
    <w:rsid w:val="006A3E39"/>
    <w:rsid w:val="006A400C"/>
    <w:rsid w:val="006A44B3"/>
    <w:rsid w:val="006A44C7"/>
    <w:rsid w:val="006A46A0"/>
    <w:rsid w:val="006A46EE"/>
    <w:rsid w:val="006A4A2D"/>
    <w:rsid w:val="006A4A58"/>
    <w:rsid w:val="006A4B4D"/>
    <w:rsid w:val="006A4B89"/>
    <w:rsid w:val="006A527A"/>
    <w:rsid w:val="006A5358"/>
    <w:rsid w:val="006A545C"/>
    <w:rsid w:val="006A5467"/>
    <w:rsid w:val="006A5A36"/>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85D"/>
    <w:rsid w:val="006B1D4F"/>
    <w:rsid w:val="006B1D6C"/>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5B"/>
    <w:rsid w:val="006B3D8E"/>
    <w:rsid w:val="006B40AF"/>
    <w:rsid w:val="006B4118"/>
    <w:rsid w:val="006B443D"/>
    <w:rsid w:val="006B458F"/>
    <w:rsid w:val="006B483B"/>
    <w:rsid w:val="006B4911"/>
    <w:rsid w:val="006B4BE2"/>
    <w:rsid w:val="006B4BEB"/>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A6"/>
    <w:rsid w:val="006B71DA"/>
    <w:rsid w:val="006B73E6"/>
    <w:rsid w:val="006B73F2"/>
    <w:rsid w:val="006B74AC"/>
    <w:rsid w:val="006B74C2"/>
    <w:rsid w:val="006B770E"/>
    <w:rsid w:val="006B7810"/>
    <w:rsid w:val="006B781D"/>
    <w:rsid w:val="006B7B04"/>
    <w:rsid w:val="006B7B1C"/>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2EC4"/>
    <w:rsid w:val="006C3112"/>
    <w:rsid w:val="006C313E"/>
    <w:rsid w:val="006C3373"/>
    <w:rsid w:val="006C37EB"/>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6F3B"/>
    <w:rsid w:val="006C7018"/>
    <w:rsid w:val="006C72E4"/>
    <w:rsid w:val="006C735C"/>
    <w:rsid w:val="006C74BF"/>
    <w:rsid w:val="006C795C"/>
    <w:rsid w:val="006C7DFB"/>
    <w:rsid w:val="006C7E9B"/>
    <w:rsid w:val="006D0055"/>
    <w:rsid w:val="006D00CE"/>
    <w:rsid w:val="006D05CB"/>
    <w:rsid w:val="006D06D6"/>
    <w:rsid w:val="006D0AE2"/>
    <w:rsid w:val="006D0C94"/>
    <w:rsid w:val="006D0E1F"/>
    <w:rsid w:val="006D1012"/>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7"/>
    <w:rsid w:val="006D5698"/>
    <w:rsid w:val="006D58D6"/>
    <w:rsid w:val="006D5B6F"/>
    <w:rsid w:val="006D5B83"/>
    <w:rsid w:val="006D5E2C"/>
    <w:rsid w:val="006D5F1A"/>
    <w:rsid w:val="006D5FED"/>
    <w:rsid w:val="006D6345"/>
    <w:rsid w:val="006D637B"/>
    <w:rsid w:val="006D6557"/>
    <w:rsid w:val="006D668B"/>
    <w:rsid w:val="006D6BC5"/>
    <w:rsid w:val="006D6C15"/>
    <w:rsid w:val="006D6FC1"/>
    <w:rsid w:val="006D7391"/>
    <w:rsid w:val="006D74E9"/>
    <w:rsid w:val="006D75B7"/>
    <w:rsid w:val="006D7626"/>
    <w:rsid w:val="006D7B1E"/>
    <w:rsid w:val="006D7B79"/>
    <w:rsid w:val="006D7D31"/>
    <w:rsid w:val="006D7DF2"/>
    <w:rsid w:val="006D7EFE"/>
    <w:rsid w:val="006E0006"/>
    <w:rsid w:val="006E0172"/>
    <w:rsid w:val="006E02B6"/>
    <w:rsid w:val="006E08F0"/>
    <w:rsid w:val="006E08F8"/>
    <w:rsid w:val="006E09AC"/>
    <w:rsid w:val="006E09C2"/>
    <w:rsid w:val="006E0BB9"/>
    <w:rsid w:val="006E0BCA"/>
    <w:rsid w:val="006E0CAE"/>
    <w:rsid w:val="006E0E06"/>
    <w:rsid w:val="006E0E49"/>
    <w:rsid w:val="006E10BE"/>
    <w:rsid w:val="006E13B9"/>
    <w:rsid w:val="006E13D1"/>
    <w:rsid w:val="006E145D"/>
    <w:rsid w:val="006E165D"/>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B58"/>
    <w:rsid w:val="006E2ECC"/>
    <w:rsid w:val="006E2FB0"/>
    <w:rsid w:val="006E3576"/>
    <w:rsid w:val="006E3717"/>
    <w:rsid w:val="006E3B8C"/>
    <w:rsid w:val="006E3D4E"/>
    <w:rsid w:val="006E3D56"/>
    <w:rsid w:val="006E4098"/>
    <w:rsid w:val="006E428E"/>
    <w:rsid w:val="006E4880"/>
    <w:rsid w:val="006E4EA9"/>
    <w:rsid w:val="006E4F7F"/>
    <w:rsid w:val="006E516B"/>
    <w:rsid w:val="006E51E2"/>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A3"/>
    <w:rsid w:val="006E6C69"/>
    <w:rsid w:val="006E6DC2"/>
    <w:rsid w:val="006E6E94"/>
    <w:rsid w:val="006E6F18"/>
    <w:rsid w:val="006E720D"/>
    <w:rsid w:val="006E7A66"/>
    <w:rsid w:val="006E7F4B"/>
    <w:rsid w:val="006F01C0"/>
    <w:rsid w:val="006F0340"/>
    <w:rsid w:val="006F0415"/>
    <w:rsid w:val="006F054F"/>
    <w:rsid w:val="006F0AF9"/>
    <w:rsid w:val="006F0C28"/>
    <w:rsid w:val="006F0C2B"/>
    <w:rsid w:val="006F0DD9"/>
    <w:rsid w:val="006F0E8A"/>
    <w:rsid w:val="006F0FBD"/>
    <w:rsid w:val="006F1247"/>
    <w:rsid w:val="006F15CB"/>
    <w:rsid w:val="006F16A9"/>
    <w:rsid w:val="006F19D7"/>
    <w:rsid w:val="006F1A65"/>
    <w:rsid w:val="006F1B3D"/>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41B0"/>
    <w:rsid w:val="006F41DB"/>
    <w:rsid w:val="006F43C2"/>
    <w:rsid w:val="006F4616"/>
    <w:rsid w:val="006F477B"/>
    <w:rsid w:val="006F47B7"/>
    <w:rsid w:val="006F47D1"/>
    <w:rsid w:val="006F4875"/>
    <w:rsid w:val="006F491A"/>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909"/>
    <w:rsid w:val="00701E0E"/>
    <w:rsid w:val="00702182"/>
    <w:rsid w:val="00702301"/>
    <w:rsid w:val="007025E1"/>
    <w:rsid w:val="0070280F"/>
    <w:rsid w:val="0070297A"/>
    <w:rsid w:val="0070298F"/>
    <w:rsid w:val="00702B1B"/>
    <w:rsid w:val="00702C44"/>
    <w:rsid w:val="00702C5B"/>
    <w:rsid w:val="00702D2B"/>
    <w:rsid w:val="00703111"/>
    <w:rsid w:val="00703311"/>
    <w:rsid w:val="00703781"/>
    <w:rsid w:val="0070385F"/>
    <w:rsid w:val="00703970"/>
    <w:rsid w:val="00703A64"/>
    <w:rsid w:val="00703B87"/>
    <w:rsid w:val="00703BE7"/>
    <w:rsid w:val="00703CA1"/>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CB0"/>
    <w:rsid w:val="00706E57"/>
    <w:rsid w:val="00706E61"/>
    <w:rsid w:val="00706F2C"/>
    <w:rsid w:val="00707000"/>
    <w:rsid w:val="007075AD"/>
    <w:rsid w:val="00707816"/>
    <w:rsid w:val="00707CDD"/>
    <w:rsid w:val="00707E9A"/>
    <w:rsid w:val="00710110"/>
    <w:rsid w:val="00710462"/>
    <w:rsid w:val="00710BD6"/>
    <w:rsid w:val="00710EEB"/>
    <w:rsid w:val="00711412"/>
    <w:rsid w:val="007114C3"/>
    <w:rsid w:val="00711519"/>
    <w:rsid w:val="00711528"/>
    <w:rsid w:val="00711837"/>
    <w:rsid w:val="00711B63"/>
    <w:rsid w:val="00711E13"/>
    <w:rsid w:val="007121AC"/>
    <w:rsid w:val="00712269"/>
    <w:rsid w:val="007125B3"/>
    <w:rsid w:val="007125FA"/>
    <w:rsid w:val="0071289D"/>
    <w:rsid w:val="00712C5E"/>
    <w:rsid w:val="00712EDA"/>
    <w:rsid w:val="00712EE4"/>
    <w:rsid w:val="007133D2"/>
    <w:rsid w:val="0071351E"/>
    <w:rsid w:val="00713542"/>
    <w:rsid w:val="007137EE"/>
    <w:rsid w:val="007139B0"/>
    <w:rsid w:val="00714046"/>
    <w:rsid w:val="007141C9"/>
    <w:rsid w:val="007144EF"/>
    <w:rsid w:val="007149AE"/>
    <w:rsid w:val="007149AF"/>
    <w:rsid w:val="00714DCD"/>
    <w:rsid w:val="00714FC9"/>
    <w:rsid w:val="007152D6"/>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84C"/>
    <w:rsid w:val="007209D3"/>
    <w:rsid w:val="00720AFD"/>
    <w:rsid w:val="00720B92"/>
    <w:rsid w:val="00720BE8"/>
    <w:rsid w:val="00720C3C"/>
    <w:rsid w:val="00720C91"/>
    <w:rsid w:val="00720E73"/>
    <w:rsid w:val="007210EC"/>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9D"/>
    <w:rsid w:val="00722A58"/>
    <w:rsid w:val="00722B6A"/>
    <w:rsid w:val="00722C4B"/>
    <w:rsid w:val="00722DCB"/>
    <w:rsid w:val="007231AD"/>
    <w:rsid w:val="007231B5"/>
    <w:rsid w:val="00723427"/>
    <w:rsid w:val="007234D8"/>
    <w:rsid w:val="007235A0"/>
    <w:rsid w:val="007237FE"/>
    <w:rsid w:val="00723941"/>
    <w:rsid w:val="00723E22"/>
    <w:rsid w:val="00723F7C"/>
    <w:rsid w:val="007240DE"/>
    <w:rsid w:val="0072449E"/>
    <w:rsid w:val="007244C0"/>
    <w:rsid w:val="0072454F"/>
    <w:rsid w:val="0072465A"/>
    <w:rsid w:val="0072467C"/>
    <w:rsid w:val="00724798"/>
    <w:rsid w:val="007247C5"/>
    <w:rsid w:val="007248B3"/>
    <w:rsid w:val="007249A2"/>
    <w:rsid w:val="00724B79"/>
    <w:rsid w:val="00724C99"/>
    <w:rsid w:val="00725718"/>
    <w:rsid w:val="0072576C"/>
    <w:rsid w:val="0072589F"/>
    <w:rsid w:val="00725A2D"/>
    <w:rsid w:val="00725AD5"/>
    <w:rsid w:val="00725B2F"/>
    <w:rsid w:val="00725C25"/>
    <w:rsid w:val="00725D9D"/>
    <w:rsid w:val="00725E51"/>
    <w:rsid w:val="00725ECE"/>
    <w:rsid w:val="00725FEA"/>
    <w:rsid w:val="0072605A"/>
    <w:rsid w:val="0072622C"/>
    <w:rsid w:val="007262C5"/>
    <w:rsid w:val="0072658F"/>
    <w:rsid w:val="00726824"/>
    <w:rsid w:val="0072705D"/>
    <w:rsid w:val="00727145"/>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6C"/>
    <w:rsid w:val="007347DD"/>
    <w:rsid w:val="00734CBB"/>
    <w:rsid w:val="00734FAC"/>
    <w:rsid w:val="0073521A"/>
    <w:rsid w:val="007354F0"/>
    <w:rsid w:val="007355D4"/>
    <w:rsid w:val="007358DB"/>
    <w:rsid w:val="00735ABC"/>
    <w:rsid w:val="0073607A"/>
    <w:rsid w:val="007362FE"/>
    <w:rsid w:val="007364E8"/>
    <w:rsid w:val="00736563"/>
    <w:rsid w:val="00736567"/>
    <w:rsid w:val="007365BF"/>
    <w:rsid w:val="007369C0"/>
    <w:rsid w:val="00736ACA"/>
    <w:rsid w:val="00736B0C"/>
    <w:rsid w:val="00736BFC"/>
    <w:rsid w:val="0073706D"/>
    <w:rsid w:val="007371FF"/>
    <w:rsid w:val="007379B9"/>
    <w:rsid w:val="00740111"/>
    <w:rsid w:val="0074020F"/>
    <w:rsid w:val="00740430"/>
    <w:rsid w:val="0074084E"/>
    <w:rsid w:val="00740D14"/>
    <w:rsid w:val="00740DEF"/>
    <w:rsid w:val="00740E1E"/>
    <w:rsid w:val="00740E9F"/>
    <w:rsid w:val="0074138F"/>
    <w:rsid w:val="00741467"/>
    <w:rsid w:val="007414A0"/>
    <w:rsid w:val="007417DF"/>
    <w:rsid w:val="00741F9C"/>
    <w:rsid w:val="007421D1"/>
    <w:rsid w:val="0074222E"/>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120"/>
    <w:rsid w:val="00746281"/>
    <w:rsid w:val="00746346"/>
    <w:rsid w:val="0074640A"/>
    <w:rsid w:val="0074663F"/>
    <w:rsid w:val="007467CB"/>
    <w:rsid w:val="007471E7"/>
    <w:rsid w:val="007475E4"/>
    <w:rsid w:val="0074777F"/>
    <w:rsid w:val="0074778E"/>
    <w:rsid w:val="00747874"/>
    <w:rsid w:val="007479FB"/>
    <w:rsid w:val="00747BC2"/>
    <w:rsid w:val="00747CF4"/>
    <w:rsid w:val="00747F9F"/>
    <w:rsid w:val="007502CF"/>
    <w:rsid w:val="00750313"/>
    <w:rsid w:val="007504E3"/>
    <w:rsid w:val="00750571"/>
    <w:rsid w:val="00750576"/>
    <w:rsid w:val="007505E1"/>
    <w:rsid w:val="00750719"/>
    <w:rsid w:val="007509D4"/>
    <w:rsid w:val="00750A82"/>
    <w:rsid w:val="00750AC3"/>
    <w:rsid w:val="00750C2F"/>
    <w:rsid w:val="00750FF2"/>
    <w:rsid w:val="007510D4"/>
    <w:rsid w:val="00751147"/>
    <w:rsid w:val="007515DC"/>
    <w:rsid w:val="007517A9"/>
    <w:rsid w:val="007518FB"/>
    <w:rsid w:val="0075205F"/>
    <w:rsid w:val="00752162"/>
    <w:rsid w:val="007521D0"/>
    <w:rsid w:val="007521EF"/>
    <w:rsid w:val="00752385"/>
    <w:rsid w:val="00752542"/>
    <w:rsid w:val="007527D0"/>
    <w:rsid w:val="007527D5"/>
    <w:rsid w:val="00752829"/>
    <w:rsid w:val="00752B95"/>
    <w:rsid w:val="00752C6E"/>
    <w:rsid w:val="00753062"/>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52"/>
    <w:rsid w:val="007543C0"/>
    <w:rsid w:val="00754568"/>
    <w:rsid w:val="00754704"/>
    <w:rsid w:val="007547A1"/>
    <w:rsid w:val="00754995"/>
    <w:rsid w:val="00754A78"/>
    <w:rsid w:val="00754AAD"/>
    <w:rsid w:val="007550E6"/>
    <w:rsid w:val="007552CE"/>
    <w:rsid w:val="00755691"/>
    <w:rsid w:val="00755723"/>
    <w:rsid w:val="00755A99"/>
    <w:rsid w:val="00755D69"/>
    <w:rsid w:val="00755E67"/>
    <w:rsid w:val="00756021"/>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669"/>
    <w:rsid w:val="00760675"/>
    <w:rsid w:val="007606E9"/>
    <w:rsid w:val="007608EE"/>
    <w:rsid w:val="00760B2E"/>
    <w:rsid w:val="00760C13"/>
    <w:rsid w:val="00760E9D"/>
    <w:rsid w:val="00760FC5"/>
    <w:rsid w:val="00761517"/>
    <w:rsid w:val="00761BE0"/>
    <w:rsid w:val="00761C29"/>
    <w:rsid w:val="00762265"/>
    <w:rsid w:val="00762465"/>
    <w:rsid w:val="0076253B"/>
    <w:rsid w:val="00762589"/>
    <w:rsid w:val="007625A3"/>
    <w:rsid w:val="0076266F"/>
    <w:rsid w:val="007626B1"/>
    <w:rsid w:val="00762755"/>
    <w:rsid w:val="00762CE7"/>
    <w:rsid w:val="00762EEF"/>
    <w:rsid w:val="00762FEE"/>
    <w:rsid w:val="007630BB"/>
    <w:rsid w:val="00763300"/>
    <w:rsid w:val="0076366A"/>
    <w:rsid w:val="007638B4"/>
    <w:rsid w:val="00763A0C"/>
    <w:rsid w:val="00763F11"/>
    <w:rsid w:val="0076436B"/>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303"/>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944"/>
    <w:rsid w:val="00772C84"/>
    <w:rsid w:val="00773443"/>
    <w:rsid w:val="007734E0"/>
    <w:rsid w:val="007738DC"/>
    <w:rsid w:val="00773E70"/>
    <w:rsid w:val="007745C2"/>
    <w:rsid w:val="007748E0"/>
    <w:rsid w:val="00774A04"/>
    <w:rsid w:val="00774B6E"/>
    <w:rsid w:val="00774D5D"/>
    <w:rsid w:val="00774DA1"/>
    <w:rsid w:val="00775162"/>
    <w:rsid w:val="0077548E"/>
    <w:rsid w:val="00775608"/>
    <w:rsid w:val="007758BA"/>
    <w:rsid w:val="007759E0"/>
    <w:rsid w:val="00775CE8"/>
    <w:rsid w:val="00775F5C"/>
    <w:rsid w:val="007760B9"/>
    <w:rsid w:val="007766AC"/>
    <w:rsid w:val="00776877"/>
    <w:rsid w:val="00776E29"/>
    <w:rsid w:val="00776E60"/>
    <w:rsid w:val="00776E87"/>
    <w:rsid w:val="00776FBA"/>
    <w:rsid w:val="00777052"/>
    <w:rsid w:val="00777055"/>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77FFE"/>
    <w:rsid w:val="0078011E"/>
    <w:rsid w:val="0078014B"/>
    <w:rsid w:val="007805AF"/>
    <w:rsid w:val="007805B8"/>
    <w:rsid w:val="007805FA"/>
    <w:rsid w:val="00780678"/>
    <w:rsid w:val="007806BA"/>
    <w:rsid w:val="0078092F"/>
    <w:rsid w:val="00780A13"/>
    <w:rsid w:val="00780A75"/>
    <w:rsid w:val="00780BD9"/>
    <w:rsid w:val="00780F75"/>
    <w:rsid w:val="00780FA9"/>
    <w:rsid w:val="00780FBE"/>
    <w:rsid w:val="0078110B"/>
    <w:rsid w:val="00781167"/>
    <w:rsid w:val="007813EE"/>
    <w:rsid w:val="00781410"/>
    <w:rsid w:val="007815A5"/>
    <w:rsid w:val="0078166E"/>
    <w:rsid w:val="00781F9B"/>
    <w:rsid w:val="00781FF7"/>
    <w:rsid w:val="007820FF"/>
    <w:rsid w:val="007821DA"/>
    <w:rsid w:val="007823D0"/>
    <w:rsid w:val="0078250E"/>
    <w:rsid w:val="00782647"/>
    <w:rsid w:val="0078286E"/>
    <w:rsid w:val="00782AC0"/>
    <w:rsid w:val="00782C7C"/>
    <w:rsid w:val="00782CBF"/>
    <w:rsid w:val="00782E36"/>
    <w:rsid w:val="00783045"/>
    <w:rsid w:val="0078309F"/>
    <w:rsid w:val="00783162"/>
    <w:rsid w:val="00783361"/>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6C8F"/>
    <w:rsid w:val="00786E98"/>
    <w:rsid w:val="00787051"/>
    <w:rsid w:val="007870E3"/>
    <w:rsid w:val="00787194"/>
    <w:rsid w:val="007872FE"/>
    <w:rsid w:val="00787300"/>
    <w:rsid w:val="0078738D"/>
    <w:rsid w:val="007875CA"/>
    <w:rsid w:val="00787767"/>
    <w:rsid w:val="007877CF"/>
    <w:rsid w:val="007877F4"/>
    <w:rsid w:val="007877FC"/>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BC0"/>
    <w:rsid w:val="00792C3D"/>
    <w:rsid w:val="00792D70"/>
    <w:rsid w:val="00792DCA"/>
    <w:rsid w:val="00792DE6"/>
    <w:rsid w:val="0079342E"/>
    <w:rsid w:val="0079344D"/>
    <w:rsid w:val="00793717"/>
    <w:rsid w:val="00793741"/>
    <w:rsid w:val="0079375F"/>
    <w:rsid w:val="00793780"/>
    <w:rsid w:val="007937EA"/>
    <w:rsid w:val="0079382A"/>
    <w:rsid w:val="007938D9"/>
    <w:rsid w:val="00793DA4"/>
    <w:rsid w:val="00793F92"/>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7E6"/>
    <w:rsid w:val="007958A3"/>
    <w:rsid w:val="007958C1"/>
    <w:rsid w:val="007959A1"/>
    <w:rsid w:val="00795E36"/>
    <w:rsid w:val="00795F21"/>
    <w:rsid w:val="0079601D"/>
    <w:rsid w:val="007964E9"/>
    <w:rsid w:val="00796886"/>
    <w:rsid w:val="00796C45"/>
    <w:rsid w:val="0079712D"/>
    <w:rsid w:val="00797516"/>
    <w:rsid w:val="007976ED"/>
    <w:rsid w:val="00797870"/>
    <w:rsid w:val="00797882"/>
    <w:rsid w:val="0079790A"/>
    <w:rsid w:val="00797A35"/>
    <w:rsid w:val="00797A51"/>
    <w:rsid w:val="00797A9A"/>
    <w:rsid w:val="00797AF1"/>
    <w:rsid w:val="00797E21"/>
    <w:rsid w:val="007A0037"/>
    <w:rsid w:val="007A0213"/>
    <w:rsid w:val="007A0282"/>
    <w:rsid w:val="007A02A1"/>
    <w:rsid w:val="007A05F9"/>
    <w:rsid w:val="007A0626"/>
    <w:rsid w:val="007A0A8B"/>
    <w:rsid w:val="007A0B83"/>
    <w:rsid w:val="007A0E9C"/>
    <w:rsid w:val="007A10DC"/>
    <w:rsid w:val="007A15DF"/>
    <w:rsid w:val="007A17FD"/>
    <w:rsid w:val="007A1A5F"/>
    <w:rsid w:val="007A1AB9"/>
    <w:rsid w:val="007A1C7B"/>
    <w:rsid w:val="007A1CD1"/>
    <w:rsid w:val="007A1D5D"/>
    <w:rsid w:val="007A20C1"/>
    <w:rsid w:val="007A21CB"/>
    <w:rsid w:val="007A2836"/>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01C"/>
    <w:rsid w:val="007A71CD"/>
    <w:rsid w:val="007A7696"/>
    <w:rsid w:val="007A7A1F"/>
    <w:rsid w:val="007A7C58"/>
    <w:rsid w:val="007A7D65"/>
    <w:rsid w:val="007B00CB"/>
    <w:rsid w:val="007B01DD"/>
    <w:rsid w:val="007B01FB"/>
    <w:rsid w:val="007B022E"/>
    <w:rsid w:val="007B035C"/>
    <w:rsid w:val="007B03DF"/>
    <w:rsid w:val="007B0448"/>
    <w:rsid w:val="007B04EC"/>
    <w:rsid w:val="007B05C5"/>
    <w:rsid w:val="007B066C"/>
    <w:rsid w:val="007B06E2"/>
    <w:rsid w:val="007B0CB7"/>
    <w:rsid w:val="007B0D48"/>
    <w:rsid w:val="007B1261"/>
    <w:rsid w:val="007B13EB"/>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23A"/>
    <w:rsid w:val="007B538E"/>
    <w:rsid w:val="007B5441"/>
    <w:rsid w:val="007B550C"/>
    <w:rsid w:val="007B55EB"/>
    <w:rsid w:val="007B58AA"/>
    <w:rsid w:val="007B590C"/>
    <w:rsid w:val="007B5E02"/>
    <w:rsid w:val="007B5E98"/>
    <w:rsid w:val="007B5FE3"/>
    <w:rsid w:val="007B60A6"/>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F15"/>
    <w:rsid w:val="007C1082"/>
    <w:rsid w:val="007C119E"/>
    <w:rsid w:val="007C14CF"/>
    <w:rsid w:val="007C1746"/>
    <w:rsid w:val="007C177F"/>
    <w:rsid w:val="007C1A73"/>
    <w:rsid w:val="007C1B3E"/>
    <w:rsid w:val="007C1C6F"/>
    <w:rsid w:val="007C1D9E"/>
    <w:rsid w:val="007C1DD5"/>
    <w:rsid w:val="007C1DD8"/>
    <w:rsid w:val="007C1EBE"/>
    <w:rsid w:val="007C21F6"/>
    <w:rsid w:val="007C21F8"/>
    <w:rsid w:val="007C2518"/>
    <w:rsid w:val="007C2739"/>
    <w:rsid w:val="007C2964"/>
    <w:rsid w:val="007C2E78"/>
    <w:rsid w:val="007C2FAA"/>
    <w:rsid w:val="007C308D"/>
    <w:rsid w:val="007C33B4"/>
    <w:rsid w:val="007C3B2D"/>
    <w:rsid w:val="007C3B72"/>
    <w:rsid w:val="007C3B77"/>
    <w:rsid w:val="007C3CB9"/>
    <w:rsid w:val="007C3D88"/>
    <w:rsid w:val="007C3DC3"/>
    <w:rsid w:val="007C431F"/>
    <w:rsid w:val="007C47D2"/>
    <w:rsid w:val="007C49E5"/>
    <w:rsid w:val="007C4AAD"/>
    <w:rsid w:val="007C4D1B"/>
    <w:rsid w:val="007C4D8F"/>
    <w:rsid w:val="007C4E11"/>
    <w:rsid w:val="007C4EB4"/>
    <w:rsid w:val="007C4EFE"/>
    <w:rsid w:val="007C53D8"/>
    <w:rsid w:val="007C5463"/>
    <w:rsid w:val="007C5639"/>
    <w:rsid w:val="007C59F0"/>
    <w:rsid w:val="007C5BA4"/>
    <w:rsid w:val="007C5F18"/>
    <w:rsid w:val="007C6BE8"/>
    <w:rsid w:val="007C6C64"/>
    <w:rsid w:val="007C6DCB"/>
    <w:rsid w:val="007C6E24"/>
    <w:rsid w:val="007C7161"/>
    <w:rsid w:val="007C71C0"/>
    <w:rsid w:val="007C7509"/>
    <w:rsid w:val="007C7552"/>
    <w:rsid w:val="007C7637"/>
    <w:rsid w:val="007C7A8F"/>
    <w:rsid w:val="007C7BB9"/>
    <w:rsid w:val="007C7E99"/>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EAE"/>
    <w:rsid w:val="007D2228"/>
    <w:rsid w:val="007D284C"/>
    <w:rsid w:val="007D29FC"/>
    <w:rsid w:val="007D336C"/>
    <w:rsid w:val="007D34B8"/>
    <w:rsid w:val="007D3886"/>
    <w:rsid w:val="007D3A15"/>
    <w:rsid w:val="007D3A4C"/>
    <w:rsid w:val="007D3C50"/>
    <w:rsid w:val="007D3CA7"/>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DE6"/>
    <w:rsid w:val="007D70A2"/>
    <w:rsid w:val="007D7111"/>
    <w:rsid w:val="007D75AF"/>
    <w:rsid w:val="007D7826"/>
    <w:rsid w:val="007D78D5"/>
    <w:rsid w:val="007D7CD5"/>
    <w:rsid w:val="007D7DE2"/>
    <w:rsid w:val="007D7DEE"/>
    <w:rsid w:val="007E03FA"/>
    <w:rsid w:val="007E05A0"/>
    <w:rsid w:val="007E0C6A"/>
    <w:rsid w:val="007E0D2E"/>
    <w:rsid w:val="007E0E6E"/>
    <w:rsid w:val="007E13AC"/>
    <w:rsid w:val="007E1449"/>
    <w:rsid w:val="007E198A"/>
    <w:rsid w:val="007E1AB0"/>
    <w:rsid w:val="007E1CCD"/>
    <w:rsid w:val="007E1DB9"/>
    <w:rsid w:val="007E2067"/>
    <w:rsid w:val="007E20CB"/>
    <w:rsid w:val="007E217C"/>
    <w:rsid w:val="007E2387"/>
    <w:rsid w:val="007E2437"/>
    <w:rsid w:val="007E2552"/>
    <w:rsid w:val="007E2811"/>
    <w:rsid w:val="007E2B57"/>
    <w:rsid w:val="007E2CB5"/>
    <w:rsid w:val="007E2E96"/>
    <w:rsid w:val="007E2EA5"/>
    <w:rsid w:val="007E2FCF"/>
    <w:rsid w:val="007E333E"/>
    <w:rsid w:val="007E3464"/>
    <w:rsid w:val="007E3973"/>
    <w:rsid w:val="007E39F6"/>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ED1"/>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948"/>
    <w:rsid w:val="007E7A90"/>
    <w:rsid w:val="007E7F34"/>
    <w:rsid w:val="007E7F98"/>
    <w:rsid w:val="007F033E"/>
    <w:rsid w:val="007F0726"/>
    <w:rsid w:val="007F0795"/>
    <w:rsid w:val="007F0961"/>
    <w:rsid w:val="007F0AC3"/>
    <w:rsid w:val="007F0C53"/>
    <w:rsid w:val="007F109F"/>
    <w:rsid w:val="007F11D5"/>
    <w:rsid w:val="007F1346"/>
    <w:rsid w:val="007F138D"/>
    <w:rsid w:val="007F1828"/>
    <w:rsid w:val="007F194D"/>
    <w:rsid w:val="007F19E6"/>
    <w:rsid w:val="007F1F1B"/>
    <w:rsid w:val="007F2017"/>
    <w:rsid w:val="007F212C"/>
    <w:rsid w:val="007F23D6"/>
    <w:rsid w:val="007F2403"/>
    <w:rsid w:val="007F2918"/>
    <w:rsid w:val="007F2FAD"/>
    <w:rsid w:val="007F303D"/>
    <w:rsid w:val="007F3053"/>
    <w:rsid w:val="007F3160"/>
    <w:rsid w:val="007F32D8"/>
    <w:rsid w:val="007F38AE"/>
    <w:rsid w:val="007F3D34"/>
    <w:rsid w:val="007F3DBD"/>
    <w:rsid w:val="007F4053"/>
    <w:rsid w:val="007F422D"/>
    <w:rsid w:val="007F44F0"/>
    <w:rsid w:val="007F46C0"/>
    <w:rsid w:val="007F4A0F"/>
    <w:rsid w:val="007F4BB7"/>
    <w:rsid w:val="007F4C60"/>
    <w:rsid w:val="007F4E33"/>
    <w:rsid w:val="007F50AE"/>
    <w:rsid w:val="007F51AC"/>
    <w:rsid w:val="007F52B1"/>
    <w:rsid w:val="007F5467"/>
    <w:rsid w:val="007F55DF"/>
    <w:rsid w:val="007F561D"/>
    <w:rsid w:val="007F5AAC"/>
    <w:rsid w:val="007F5D8A"/>
    <w:rsid w:val="007F6049"/>
    <w:rsid w:val="007F60CC"/>
    <w:rsid w:val="007F6219"/>
    <w:rsid w:val="007F6508"/>
    <w:rsid w:val="007F69D6"/>
    <w:rsid w:val="007F6AA4"/>
    <w:rsid w:val="007F6C2C"/>
    <w:rsid w:val="007F6E31"/>
    <w:rsid w:val="007F6EB9"/>
    <w:rsid w:val="007F6FEF"/>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0B5B"/>
    <w:rsid w:val="00801084"/>
    <w:rsid w:val="00801216"/>
    <w:rsid w:val="008012A0"/>
    <w:rsid w:val="008012CC"/>
    <w:rsid w:val="008014FD"/>
    <w:rsid w:val="0080153E"/>
    <w:rsid w:val="00801940"/>
    <w:rsid w:val="00801992"/>
    <w:rsid w:val="00801BDE"/>
    <w:rsid w:val="00801C29"/>
    <w:rsid w:val="00801E30"/>
    <w:rsid w:val="00801FC2"/>
    <w:rsid w:val="00802251"/>
    <w:rsid w:val="00802331"/>
    <w:rsid w:val="0080237D"/>
    <w:rsid w:val="008024C4"/>
    <w:rsid w:val="008024EF"/>
    <w:rsid w:val="00802784"/>
    <w:rsid w:val="0080288A"/>
    <w:rsid w:val="00802A3B"/>
    <w:rsid w:val="00802B69"/>
    <w:rsid w:val="00802FF0"/>
    <w:rsid w:val="00803316"/>
    <w:rsid w:val="008033FF"/>
    <w:rsid w:val="008034F3"/>
    <w:rsid w:val="008034F5"/>
    <w:rsid w:val="00803533"/>
    <w:rsid w:val="00803535"/>
    <w:rsid w:val="00803700"/>
    <w:rsid w:val="008038F4"/>
    <w:rsid w:val="00803AA2"/>
    <w:rsid w:val="008042B0"/>
    <w:rsid w:val="00804DAC"/>
    <w:rsid w:val="00804FDD"/>
    <w:rsid w:val="00805253"/>
    <w:rsid w:val="008057AE"/>
    <w:rsid w:val="008059C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2F"/>
    <w:rsid w:val="00812FFA"/>
    <w:rsid w:val="0081318C"/>
    <w:rsid w:val="00813AFA"/>
    <w:rsid w:val="00813C94"/>
    <w:rsid w:val="00813CF1"/>
    <w:rsid w:val="00813DFC"/>
    <w:rsid w:val="0081415E"/>
    <w:rsid w:val="00814192"/>
    <w:rsid w:val="008141A1"/>
    <w:rsid w:val="00814394"/>
    <w:rsid w:val="0081467A"/>
    <w:rsid w:val="00814832"/>
    <w:rsid w:val="00814A08"/>
    <w:rsid w:val="00814BCA"/>
    <w:rsid w:val="00814DC1"/>
    <w:rsid w:val="00814DFC"/>
    <w:rsid w:val="00815111"/>
    <w:rsid w:val="008153DC"/>
    <w:rsid w:val="008154C5"/>
    <w:rsid w:val="008158C0"/>
    <w:rsid w:val="00815AE5"/>
    <w:rsid w:val="00815B0C"/>
    <w:rsid w:val="00815B45"/>
    <w:rsid w:val="00815BD4"/>
    <w:rsid w:val="00815C1E"/>
    <w:rsid w:val="00815D4F"/>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3D"/>
    <w:rsid w:val="00817561"/>
    <w:rsid w:val="008177BD"/>
    <w:rsid w:val="00817843"/>
    <w:rsid w:val="008178E1"/>
    <w:rsid w:val="00817BAE"/>
    <w:rsid w:val="00817C11"/>
    <w:rsid w:val="00817DA1"/>
    <w:rsid w:val="0082000D"/>
    <w:rsid w:val="00820087"/>
    <w:rsid w:val="0082030A"/>
    <w:rsid w:val="00820353"/>
    <w:rsid w:val="00820439"/>
    <w:rsid w:val="00820706"/>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8A1"/>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DC4"/>
    <w:rsid w:val="00825E3F"/>
    <w:rsid w:val="00826014"/>
    <w:rsid w:val="00826116"/>
    <w:rsid w:val="008265D4"/>
    <w:rsid w:val="008267AA"/>
    <w:rsid w:val="0082681E"/>
    <w:rsid w:val="008268C0"/>
    <w:rsid w:val="008269D0"/>
    <w:rsid w:val="00826DD9"/>
    <w:rsid w:val="00826EE5"/>
    <w:rsid w:val="0082705D"/>
    <w:rsid w:val="00827204"/>
    <w:rsid w:val="00827372"/>
    <w:rsid w:val="008274F2"/>
    <w:rsid w:val="008276AB"/>
    <w:rsid w:val="0082771C"/>
    <w:rsid w:val="00827736"/>
    <w:rsid w:val="00827889"/>
    <w:rsid w:val="008278B6"/>
    <w:rsid w:val="0082797C"/>
    <w:rsid w:val="00827A85"/>
    <w:rsid w:val="00827C4A"/>
    <w:rsid w:val="00827C86"/>
    <w:rsid w:val="0083045E"/>
    <w:rsid w:val="0083055C"/>
    <w:rsid w:val="00830686"/>
    <w:rsid w:val="00830701"/>
    <w:rsid w:val="00830DF8"/>
    <w:rsid w:val="00831229"/>
    <w:rsid w:val="0083159D"/>
    <w:rsid w:val="00831782"/>
    <w:rsid w:val="008317E4"/>
    <w:rsid w:val="00831835"/>
    <w:rsid w:val="0083204D"/>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949"/>
    <w:rsid w:val="00836B0F"/>
    <w:rsid w:val="00836C4D"/>
    <w:rsid w:val="00836C7B"/>
    <w:rsid w:val="00836ECD"/>
    <w:rsid w:val="00837796"/>
    <w:rsid w:val="00837846"/>
    <w:rsid w:val="00837AA6"/>
    <w:rsid w:val="00837D21"/>
    <w:rsid w:val="008401E1"/>
    <w:rsid w:val="0084067B"/>
    <w:rsid w:val="00840945"/>
    <w:rsid w:val="00840C27"/>
    <w:rsid w:val="00840CAA"/>
    <w:rsid w:val="008410AB"/>
    <w:rsid w:val="00841191"/>
    <w:rsid w:val="0084128D"/>
    <w:rsid w:val="008418AF"/>
    <w:rsid w:val="0084196C"/>
    <w:rsid w:val="00841BC2"/>
    <w:rsid w:val="008421F1"/>
    <w:rsid w:val="0084230A"/>
    <w:rsid w:val="008423A3"/>
    <w:rsid w:val="008423FB"/>
    <w:rsid w:val="00842488"/>
    <w:rsid w:val="008424DC"/>
    <w:rsid w:val="008425F0"/>
    <w:rsid w:val="00842919"/>
    <w:rsid w:val="00842AE6"/>
    <w:rsid w:val="00842D9F"/>
    <w:rsid w:val="00843064"/>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EEE"/>
    <w:rsid w:val="00846196"/>
    <w:rsid w:val="00846456"/>
    <w:rsid w:val="00846BD3"/>
    <w:rsid w:val="00846FD2"/>
    <w:rsid w:val="00847C05"/>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E83"/>
    <w:rsid w:val="00850F4A"/>
    <w:rsid w:val="0085118D"/>
    <w:rsid w:val="00851298"/>
    <w:rsid w:val="008515E0"/>
    <w:rsid w:val="00851998"/>
    <w:rsid w:val="00851F5D"/>
    <w:rsid w:val="00851FB3"/>
    <w:rsid w:val="0085216F"/>
    <w:rsid w:val="0085228D"/>
    <w:rsid w:val="008523A6"/>
    <w:rsid w:val="008524A6"/>
    <w:rsid w:val="00852501"/>
    <w:rsid w:val="008526AA"/>
    <w:rsid w:val="00852987"/>
    <w:rsid w:val="008530E5"/>
    <w:rsid w:val="0085314A"/>
    <w:rsid w:val="00853477"/>
    <w:rsid w:val="0085359D"/>
    <w:rsid w:val="00853768"/>
    <w:rsid w:val="00853803"/>
    <w:rsid w:val="00853AB3"/>
    <w:rsid w:val="00853ADE"/>
    <w:rsid w:val="00853CE2"/>
    <w:rsid w:val="00853DBF"/>
    <w:rsid w:val="00854028"/>
    <w:rsid w:val="0085413E"/>
    <w:rsid w:val="00854163"/>
    <w:rsid w:val="00854299"/>
    <w:rsid w:val="008543F5"/>
    <w:rsid w:val="00854974"/>
    <w:rsid w:val="00854C44"/>
    <w:rsid w:val="00854D58"/>
    <w:rsid w:val="00854E4E"/>
    <w:rsid w:val="00854F5B"/>
    <w:rsid w:val="0085504A"/>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A67"/>
    <w:rsid w:val="00861DA7"/>
    <w:rsid w:val="00861E1C"/>
    <w:rsid w:val="008621BC"/>
    <w:rsid w:val="00862515"/>
    <w:rsid w:val="0086292A"/>
    <w:rsid w:val="00862A64"/>
    <w:rsid w:val="00862B89"/>
    <w:rsid w:val="00862C12"/>
    <w:rsid w:val="00862D72"/>
    <w:rsid w:val="00863757"/>
    <w:rsid w:val="00863850"/>
    <w:rsid w:val="00863895"/>
    <w:rsid w:val="008639E5"/>
    <w:rsid w:val="00863B12"/>
    <w:rsid w:val="00863C83"/>
    <w:rsid w:val="00863E64"/>
    <w:rsid w:val="00863ED6"/>
    <w:rsid w:val="00863FC5"/>
    <w:rsid w:val="00864009"/>
    <w:rsid w:val="008640F1"/>
    <w:rsid w:val="00864901"/>
    <w:rsid w:val="00864AD5"/>
    <w:rsid w:val="00864B47"/>
    <w:rsid w:val="00864C77"/>
    <w:rsid w:val="00864E32"/>
    <w:rsid w:val="00864E41"/>
    <w:rsid w:val="00864F8E"/>
    <w:rsid w:val="0086519C"/>
    <w:rsid w:val="0086582F"/>
    <w:rsid w:val="00865A76"/>
    <w:rsid w:val="00865FD4"/>
    <w:rsid w:val="008662BD"/>
    <w:rsid w:val="008662BF"/>
    <w:rsid w:val="008662DF"/>
    <w:rsid w:val="00866498"/>
    <w:rsid w:val="0086657A"/>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11"/>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DE5"/>
    <w:rsid w:val="00874E84"/>
    <w:rsid w:val="0087511A"/>
    <w:rsid w:val="00875139"/>
    <w:rsid w:val="00875161"/>
    <w:rsid w:val="00875410"/>
    <w:rsid w:val="008754AE"/>
    <w:rsid w:val="00875CB6"/>
    <w:rsid w:val="00876364"/>
    <w:rsid w:val="008763DF"/>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628"/>
    <w:rsid w:val="00882A38"/>
    <w:rsid w:val="00882A4B"/>
    <w:rsid w:val="00882A7F"/>
    <w:rsid w:val="00882BC9"/>
    <w:rsid w:val="00882BD8"/>
    <w:rsid w:val="00882FDD"/>
    <w:rsid w:val="00883010"/>
    <w:rsid w:val="00883043"/>
    <w:rsid w:val="00883143"/>
    <w:rsid w:val="008832FF"/>
    <w:rsid w:val="00883519"/>
    <w:rsid w:val="00883654"/>
    <w:rsid w:val="00883A39"/>
    <w:rsid w:val="00883A80"/>
    <w:rsid w:val="00883DAE"/>
    <w:rsid w:val="00883E8B"/>
    <w:rsid w:val="00883EA1"/>
    <w:rsid w:val="00883F4A"/>
    <w:rsid w:val="0088425D"/>
    <w:rsid w:val="008845CD"/>
    <w:rsid w:val="008846F3"/>
    <w:rsid w:val="00884A64"/>
    <w:rsid w:val="00885056"/>
    <w:rsid w:val="008850EB"/>
    <w:rsid w:val="00885128"/>
    <w:rsid w:val="0088545E"/>
    <w:rsid w:val="008854EC"/>
    <w:rsid w:val="008857DD"/>
    <w:rsid w:val="00885E2C"/>
    <w:rsid w:val="00886601"/>
    <w:rsid w:val="00886857"/>
    <w:rsid w:val="00886C85"/>
    <w:rsid w:val="008873C8"/>
    <w:rsid w:val="00887440"/>
    <w:rsid w:val="00887515"/>
    <w:rsid w:val="0088753F"/>
    <w:rsid w:val="00887849"/>
    <w:rsid w:val="0088799A"/>
    <w:rsid w:val="00887AFF"/>
    <w:rsid w:val="00887C35"/>
    <w:rsid w:val="00887D28"/>
    <w:rsid w:val="00890049"/>
    <w:rsid w:val="00890079"/>
    <w:rsid w:val="0089009C"/>
    <w:rsid w:val="00890213"/>
    <w:rsid w:val="00890303"/>
    <w:rsid w:val="008904D3"/>
    <w:rsid w:val="00890638"/>
    <w:rsid w:val="00890730"/>
    <w:rsid w:val="008907CA"/>
    <w:rsid w:val="008909C2"/>
    <w:rsid w:val="00890C3C"/>
    <w:rsid w:val="00890E9F"/>
    <w:rsid w:val="00891000"/>
    <w:rsid w:val="008910EC"/>
    <w:rsid w:val="00891334"/>
    <w:rsid w:val="0089135C"/>
    <w:rsid w:val="00891A6C"/>
    <w:rsid w:val="00891AC5"/>
    <w:rsid w:val="00891CAF"/>
    <w:rsid w:val="00891DCE"/>
    <w:rsid w:val="00892115"/>
    <w:rsid w:val="00892289"/>
    <w:rsid w:val="00892472"/>
    <w:rsid w:val="008924A6"/>
    <w:rsid w:val="0089261F"/>
    <w:rsid w:val="00892D7C"/>
    <w:rsid w:val="00892D95"/>
    <w:rsid w:val="00892FAC"/>
    <w:rsid w:val="00892FDE"/>
    <w:rsid w:val="0089348D"/>
    <w:rsid w:val="00893535"/>
    <w:rsid w:val="0089389F"/>
    <w:rsid w:val="008938AA"/>
    <w:rsid w:val="00893973"/>
    <w:rsid w:val="008939A9"/>
    <w:rsid w:val="00893C53"/>
    <w:rsid w:val="00893EF4"/>
    <w:rsid w:val="00893F65"/>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2"/>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A7"/>
    <w:rsid w:val="008A3435"/>
    <w:rsid w:val="008A36A8"/>
    <w:rsid w:val="008A3841"/>
    <w:rsid w:val="008A3BC4"/>
    <w:rsid w:val="008A3C8F"/>
    <w:rsid w:val="008A3E66"/>
    <w:rsid w:val="008A3F15"/>
    <w:rsid w:val="008A4168"/>
    <w:rsid w:val="008A4763"/>
    <w:rsid w:val="008A4B79"/>
    <w:rsid w:val="008A4E57"/>
    <w:rsid w:val="008A56BF"/>
    <w:rsid w:val="008A57FA"/>
    <w:rsid w:val="008A5B8A"/>
    <w:rsid w:val="008A5BAE"/>
    <w:rsid w:val="008A5C18"/>
    <w:rsid w:val="008A5DF1"/>
    <w:rsid w:val="008A5E82"/>
    <w:rsid w:val="008A6858"/>
    <w:rsid w:val="008A6AD6"/>
    <w:rsid w:val="008A6C52"/>
    <w:rsid w:val="008A6F24"/>
    <w:rsid w:val="008A6F62"/>
    <w:rsid w:val="008A73B1"/>
    <w:rsid w:val="008A7591"/>
    <w:rsid w:val="008A798D"/>
    <w:rsid w:val="008A79B8"/>
    <w:rsid w:val="008A7C93"/>
    <w:rsid w:val="008A7D4E"/>
    <w:rsid w:val="008A7DC7"/>
    <w:rsid w:val="008A7E94"/>
    <w:rsid w:val="008A7EB5"/>
    <w:rsid w:val="008A7EDE"/>
    <w:rsid w:val="008B04AB"/>
    <w:rsid w:val="008B0AA2"/>
    <w:rsid w:val="008B0D96"/>
    <w:rsid w:val="008B0DF9"/>
    <w:rsid w:val="008B125C"/>
    <w:rsid w:val="008B127F"/>
    <w:rsid w:val="008B134C"/>
    <w:rsid w:val="008B19B8"/>
    <w:rsid w:val="008B1AEE"/>
    <w:rsid w:val="008B1CA3"/>
    <w:rsid w:val="008B2228"/>
    <w:rsid w:val="008B231C"/>
    <w:rsid w:val="008B241C"/>
    <w:rsid w:val="008B2563"/>
    <w:rsid w:val="008B2770"/>
    <w:rsid w:val="008B28D9"/>
    <w:rsid w:val="008B28DA"/>
    <w:rsid w:val="008B2D66"/>
    <w:rsid w:val="008B3046"/>
    <w:rsid w:val="008B3341"/>
    <w:rsid w:val="008B3648"/>
    <w:rsid w:val="008B3810"/>
    <w:rsid w:val="008B3B90"/>
    <w:rsid w:val="008B3DFE"/>
    <w:rsid w:val="008B4285"/>
    <w:rsid w:val="008B4297"/>
    <w:rsid w:val="008B42E1"/>
    <w:rsid w:val="008B43CB"/>
    <w:rsid w:val="008B4812"/>
    <w:rsid w:val="008B4816"/>
    <w:rsid w:val="008B4864"/>
    <w:rsid w:val="008B4B53"/>
    <w:rsid w:val="008B4BDF"/>
    <w:rsid w:val="008B4FA6"/>
    <w:rsid w:val="008B4FAB"/>
    <w:rsid w:val="008B5290"/>
    <w:rsid w:val="008B5317"/>
    <w:rsid w:val="008B53A6"/>
    <w:rsid w:val="008B579C"/>
    <w:rsid w:val="008B581D"/>
    <w:rsid w:val="008B5952"/>
    <w:rsid w:val="008B5A7B"/>
    <w:rsid w:val="008B5E23"/>
    <w:rsid w:val="008B6033"/>
    <w:rsid w:val="008B60EE"/>
    <w:rsid w:val="008B621E"/>
    <w:rsid w:val="008B669F"/>
    <w:rsid w:val="008B6A41"/>
    <w:rsid w:val="008B6A78"/>
    <w:rsid w:val="008B6B69"/>
    <w:rsid w:val="008B6D2A"/>
    <w:rsid w:val="008B6E6A"/>
    <w:rsid w:val="008B7133"/>
    <w:rsid w:val="008B71AD"/>
    <w:rsid w:val="008B721A"/>
    <w:rsid w:val="008B78CB"/>
    <w:rsid w:val="008B7BAB"/>
    <w:rsid w:val="008C00DF"/>
    <w:rsid w:val="008C0188"/>
    <w:rsid w:val="008C0196"/>
    <w:rsid w:val="008C026C"/>
    <w:rsid w:val="008C0287"/>
    <w:rsid w:val="008C0349"/>
    <w:rsid w:val="008C0748"/>
    <w:rsid w:val="008C082D"/>
    <w:rsid w:val="008C09DD"/>
    <w:rsid w:val="008C0DC8"/>
    <w:rsid w:val="008C0F0E"/>
    <w:rsid w:val="008C0FDD"/>
    <w:rsid w:val="008C111F"/>
    <w:rsid w:val="008C11D3"/>
    <w:rsid w:val="008C11F6"/>
    <w:rsid w:val="008C1455"/>
    <w:rsid w:val="008C1487"/>
    <w:rsid w:val="008C178C"/>
    <w:rsid w:val="008C185A"/>
    <w:rsid w:val="008C1A07"/>
    <w:rsid w:val="008C1B02"/>
    <w:rsid w:val="008C1D50"/>
    <w:rsid w:val="008C1EE7"/>
    <w:rsid w:val="008C1FB6"/>
    <w:rsid w:val="008C200C"/>
    <w:rsid w:val="008C20F0"/>
    <w:rsid w:val="008C2343"/>
    <w:rsid w:val="008C26EE"/>
    <w:rsid w:val="008C27AE"/>
    <w:rsid w:val="008C27BC"/>
    <w:rsid w:val="008C2E3E"/>
    <w:rsid w:val="008C30CA"/>
    <w:rsid w:val="008C37B7"/>
    <w:rsid w:val="008C39A5"/>
    <w:rsid w:val="008C39BB"/>
    <w:rsid w:val="008C3B5D"/>
    <w:rsid w:val="008C426A"/>
    <w:rsid w:val="008C4A1D"/>
    <w:rsid w:val="008C4B25"/>
    <w:rsid w:val="008C4B71"/>
    <w:rsid w:val="008C4C0E"/>
    <w:rsid w:val="008C5053"/>
    <w:rsid w:val="008C50FB"/>
    <w:rsid w:val="008C50FD"/>
    <w:rsid w:val="008C53C9"/>
    <w:rsid w:val="008C5767"/>
    <w:rsid w:val="008C5836"/>
    <w:rsid w:val="008C5A68"/>
    <w:rsid w:val="008C5F65"/>
    <w:rsid w:val="008C600B"/>
    <w:rsid w:val="008C60A9"/>
    <w:rsid w:val="008C61DC"/>
    <w:rsid w:val="008C64BE"/>
    <w:rsid w:val="008C65AF"/>
    <w:rsid w:val="008C691D"/>
    <w:rsid w:val="008C69C0"/>
    <w:rsid w:val="008C6D5D"/>
    <w:rsid w:val="008C6E2F"/>
    <w:rsid w:val="008C701D"/>
    <w:rsid w:val="008C7283"/>
    <w:rsid w:val="008C7537"/>
    <w:rsid w:val="008C755C"/>
    <w:rsid w:val="008C7979"/>
    <w:rsid w:val="008C7B14"/>
    <w:rsid w:val="008C7EE0"/>
    <w:rsid w:val="008C7FCD"/>
    <w:rsid w:val="008D0323"/>
    <w:rsid w:val="008D0439"/>
    <w:rsid w:val="008D0650"/>
    <w:rsid w:val="008D0733"/>
    <w:rsid w:val="008D0768"/>
    <w:rsid w:val="008D079D"/>
    <w:rsid w:val="008D086C"/>
    <w:rsid w:val="008D096F"/>
    <w:rsid w:val="008D0AC4"/>
    <w:rsid w:val="008D0BEA"/>
    <w:rsid w:val="008D1006"/>
    <w:rsid w:val="008D1468"/>
    <w:rsid w:val="008D1577"/>
    <w:rsid w:val="008D15F2"/>
    <w:rsid w:val="008D1CE6"/>
    <w:rsid w:val="008D1D6B"/>
    <w:rsid w:val="008D23F8"/>
    <w:rsid w:val="008D27AD"/>
    <w:rsid w:val="008D28F2"/>
    <w:rsid w:val="008D2D28"/>
    <w:rsid w:val="008D2DD9"/>
    <w:rsid w:val="008D2FDF"/>
    <w:rsid w:val="008D3276"/>
    <w:rsid w:val="008D3687"/>
    <w:rsid w:val="008D3C05"/>
    <w:rsid w:val="008D3C2D"/>
    <w:rsid w:val="008D3EA2"/>
    <w:rsid w:val="008D4254"/>
    <w:rsid w:val="008D43A2"/>
    <w:rsid w:val="008D48BD"/>
    <w:rsid w:val="008D4C1E"/>
    <w:rsid w:val="008D4EDE"/>
    <w:rsid w:val="008D527B"/>
    <w:rsid w:val="008D5671"/>
    <w:rsid w:val="008D56F8"/>
    <w:rsid w:val="008D5840"/>
    <w:rsid w:val="008D589D"/>
    <w:rsid w:val="008D590B"/>
    <w:rsid w:val="008D5D83"/>
    <w:rsid w:val="008D6084"/>
    <w:rsid w:val="008D6233"/>
    <w:rsid w:val="008D6298"/>
    <w:rsid w:val="008D62B7"/>
    <w:rsid w:val="008D643B"/>
    <w:rsid w:val="008D68B3"/>
    <w:rsid w:val="008D69F7"/>
    <w:rsid w:val="008D6AC4"/>
    <w:rsid w:val="008D6D46"/>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E45"/>
    <w:rsid w:val="008E0F52"/>
    <w:rsid w:val="008E10CA"/>
    <w:rsid w:val="008E12E3"/>
    <w:rsid w:val="008E138B"/>
    <w:rsid w:val="008E192B"/>
    <w:rsid w:val="008E1A31"/>
    <w:rsid w:val="008E1A65"/>
    <w:rsid w:val="008E1B91"/>
    <w:rsid w:val="008E1C6A"/>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CFA"/>
    <w:rsid w:val="008E5F85"/>
    <w:rsid w:val="008E60B5"/>
    <w:rsid w:val="008E6308"/>
    <w:rsid w:val="008E6364"/>
    <w:rsid w:val="008E652B"/>
    <w:rsid w:val="008E6546"/>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1CA6"/>
    <w:rsid w:val="008F2048"/>
    <w:rsid w:val="008F21A6"/>
    <w:rsid w:val="008F22E4"/>
    <w:rsid w:val="008F2371"/>
    <w:rsid w:val="008F242E"/>
    <w:rsid w:val="008F247D"/>
    <w:rsid w:val="008F24A8"/>
    <w:rsid w:val="008F2774"/>
    <w:rsid w:val="008F28E2"/>
    <w:rsid w:val="008F29EA"/>
    <w:rsid w:val="008F2BC1"/>
    <w:rsid w:val="008F2BD7"/>
    <w:rsid w:val="008F350A"/>
    <w:rsid w:val="008F37D7"/>
    <w:rsid w:val="008F385E"/>
    <w:rsid w:val="008F391B"/>
    <w:rsid w:val="008F3D17"/>
    <w:rsid w:val="008F3E15"/>
    <w:rsid w:val="008F3F90"/>
    <w:rsid w:val="008F40B8"/>
    <w:rsid w:val="008F4500"/>
    <w:rsid w:val="008F462B"/>
    <w:rsid w:val="008F4A23"/>
    <w:rsid w:val="008F4B01"/>
    <w:rsid w:val="008F4B92"/>
    <w:rsid w:val="008F4DBE"/>
    <w:rsid w:val="008F4E2E"/>
    <w:rsid w:val="008F4F04"/>
    <w:rsid w:val="008F4F2B"/>
    <w:rsid w:val="008F51B1"/>
    <w:rsid w:val="008F522D"/>
    <w:rsid w:val="008F5270"/>
    <w:rsid w:val="008F52AC"/>
    <w:rsid w:val="008F543B"/>
    <w:rsid w:val="008F54C1"/>
    <w:rsid w:val="008F55AF"/>
    <w:rsid w:val="008F571D"/>
    <w:rsid w:val="008F5784"/>
    <w:rsid w:val="008F593B"/>
    <w:rsid w:val="008F5AB2"/>
    <w:rsid w:val="008F5F63"/>
    <w:rsid w:val="008F62A5"/>
    <w:rsid w:val="008F62FB"/>
    <w:rsid w:val="008F6541"/>
    <w:rsid w:val="008F66A3"/>
    <w:rsid w:val="008F6D14"/>
    <w:rsid w:val="008F6D65"/>
    <w:rsid w:val="008F70B5"/>
    <w:rsid w:val="008F729D"/>
    <w:rsid w:val="008F73C7"/>
    <w:rsid w:val="008F7533"/>
    <w:rsid w:val="008F7672"/>
    <w:rsid w:val="008F7722"/>
    <w:rsid w:val="008F782D"/>
    <w:rsid w:val="008F7E53"/>
    <w:rsid w:val="0090011F"/>
    <w:rsid w:val="00900584"/>
    <w:rsid w:val="00900AAD"/>
    <w:rsid w:val="00900D43"/>
    <w:rsid w:val="00900D7A"/>
    <w:rsid w:val="00901790"/>
    <w:rsid w:val="009017F8"/>
    <w:rsid w:val="0090188E"/>
    <w:rsid w:val="009019FE"/>
    <w:rsid w:val="00901E4B"/>
    <w:rsid w:val="00901E66"/>
    <w:rsid w:val="00901FDF"/>
    <w:rsid w:val="00902032"/>
    <w:rsid w:val="009020DD"/>
    <w:rsid w:val="009021C0"/>
    <w:rsid w:val="009022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E19"/>
    <w:rsid w:val="00904F66"/>
    <w:rsid w:val="009052AB"/>
    <w:rsid w:val="009054B6"/>
    <w:rsid w:val="00905639"/>
    <w:rsid w:val="009056BB"/>
    <w:rsid w:val="00905ADD"/>
    <w:rsid w:val="0090606C"/>
    <w:rsid w:val="0090606F"/>
    <w:rsid w:val="009061DB"/>
    <w:rsid w:val="00906353"/>
    <w:rsid w:val="00906617"/>
    <w:rsid w:val="009066F2"/>
    <w:rsid w:val="00907130"/>
    <w:rsid w:val="009071C1"/>
    <w:rsid w:val="00907829"/>
    <w:rsid w:val="00907B61"/>
    <w:rsid w:val="00907C99"/>
    <w:rsid w:val="00907E21"/>
    <w:rsid w:val="00907FB2"/>
    <w:rsid w:val="00910010"/>
    <w:rsid w:val="00910074"/>
    <w:rsid w:val="009100B8"/>
    <w:rsid w:val="00910319"/>
    <w:rsid w:val="00910415"/>
    <w:rsid w:val="00910419"/>
    <w:rsid w:val="009104EE"/>
    <w:rsid w:val="009105D7"/>
    <w:rsid w:val="00910731"/>
    <w:rsid w:val="009109F4"/>
    <w:rsid w:val="00910A8E"/>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98"/>
    <w:rsid w:val="00914ADD"/>
    <w:rsid w:val="00914B5B"/>
    <w:rsid w:val="00914FA7"/>
    <w:rsid w:val="00915083"/>
    <w:rsid w:val="009151D7"/>
    <w:rsid w:val="0091545D"/>
    <w:rsid w:val="00915579"/>
    <w:rsid w:val="009157D4"/>
    <w:rsid w:val="00915819"/>
    <w:rsid w:val="009158C6"/>
    <w:rsid w:val="00915A7F"/>
    <w:rsid w:val="00915B81"/>
    <w:rsid w:val="00915D5C"/>
    <w:rsid w:val="00915DA5"/>
    <w:rsid w:val="009161C9"/>
    <w:rsid w:val="00916320"/>
    <w:rsid w:val="009163CE"/>
    <w:rsid w:val="00916ABB"/>
    <w:rsid w:val="00916AC7"/>
    <w:rsid w:val="00916D59"/>
    <w:rsid w:val="00916E12"/>
    <w:rsid w:val="009170AD"/>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0F72"/>
    <w:rsid w:val="009213D4"/>
    <w:rsid w:val="00921563"/>
    <w:rsid w:val="0092163B"/>
    <w:rsid w:val="0092180C"/>
    <w:rsid w:val="0092184E"/>
    <w:rsid w:val="00921A35"/>
    <w:rsid w:val="00921B71"/>
    <w:rsid w:val="0092200B"/>
    <w:rsid w:val="0092205E"/>
    <w:rsid w:val="00922216"/>
    <w:rsid w:val="0092229F"/>
    <w:rsid w:val="009224DA"/>
    <w:rsid w:val="009226E6"/>
    <w:rsid w:val="009228DE"/>
    <w:rsid w:val="00922931"/>
    <w:rsid w:val="00922C34"/>
    <w:rsid w:val="00923193"/>
    <w:rsid w:val="00923386"/>
    <w:rsid w:val="009235AE"/>
    <w:rsid w:val="0092374E"/>
    <w:rsid w:val="00923846"/>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CBA"/>
    <w:rsid w:val="00926CFD"/>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0DFA"/>
    <w:rsid w:val="009313B9"/>
    <w:rsid w:val="00931423"/>
    <w:rsid w:val="00931B10"/>
    <w:rsid w:val="00931D5E"/>
    <w:rsid w:val="00931FCA"/>
    <w:rsid w:val="00932228"/>
    <w:rsid w:val="00932518"/>
    <w:rsid w:val="0093256D"/>
    <w:rsid w:val="00932747"/>
    <w:rsid w:val="0093299B"/>
    <w:rsid w:val="00932A58"/>
    <w:rsid w:val="00932A96"/>
    <w:rsid w:val="00932D7B"/>
    <w:rsid w:val="00932E2D"/>
    <w:rsid w:val="00932F2D"/>
    <w:rsid w:val="009331FD"/>
    <w:rsid w:val="00933258"/>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69"/>
    <w:rsid w:val="0093529C"/>
    <w:rsid w:val="009357B7"/>
    <w:rsid w:val="009357BD"/>
    <w:rsid w:val="00935805"/>
    <w:rsid w:val="00935D88"/>
    <w:rsid w:val="00935EB9"/>
    <w:rsid w:val="00936024"/>
    <w:rsid w:val="0093605E"/>
    <w:rsid w:val="00936079"/>
    <w:rsid w:val="00936112"/>
    <w:rsid w:val="00936332"/>
    <w:rsid w:val="009365E5"/>
    <w:rsid w:val="009366F2"/>
    <w:rsid w:val="009369B8"/>
    <w:rsid w:val="00936A54"/>
    <w:rsid w:val="00936D14"/>
    <w:rsid w:val="00937122"/>
    <w:rsid w:val="00937401"/>
    <w:rsid w:val="009376A0"/>
    <w:rsid w:val="00937C60"/>
    <w:rsid w:val="00937CAA"/>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3FFB"/>
    <w:rsid w:val="009441CC"/>
    <w:rsid w:val="00944261"/>
    <w:rsid w:val="009444DC"/>
    <w:rsid w:val="009449E5"/>
    <w:rsid w:val="00944A75"/>
    <w:rsid w:val="00944ED2"/>
    <w:rsid w:val="00944FC6"/>
    <w:rsid w:val="00945005"/>
    <w:rsid w:val="0094510E"/>
    <w:rsid w:val="00945231"/>
    <w:rsid w:val="009453F3"/>
    <w:rsid w:val="009456E1"/>
    <w:rsid w:val="00945ABF"/>
    <w:rsid w:val="00945C32"/>
    <w:rsid w:val="00945C59"/>
    <w:rsid w:val="00945DDB"/>
    <w:rsid w:val="00946066"/>
    <w:rsid w:val="009463D2"/>
    <w:rsid w:val="009464F0"/>
    <w:rsid w:val="0094685D"/>
    <w:rsid w:val="00946920"/>
    <w:rsid w:val="00946A82"/>
    <w:rsid w:val="00946C88"/>
    <w:rsid w:val="00946D5E"/>
    <w:rsid w:val="00946EA6"/>
    <w:rsid w:val="00947366"/>
    <w:rsid w:val="00947492"/>
    <w:rsid w:val="0094753B"/>
    <w:rsid w:val="00947F1F"/>
    <w:rsid w:val="00947FD5"/>
    <w:rsid w:val="009504F7"/>
    <w:rsid w:val="00950825"/>
    <w:rsid w:val="009509B6"/>
    <w:rsid w:val="00950A03"/>
    <w:rsid w:val="00950C72"/>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754"/>
    <w:rsid w:val="00953EFF"/>
    <w:rsid w:val="009548E6"/>
    <w:rsid w:val="00954956"/>
    <w:rsid w:val="00954A5F"/>
    <w:rsid w:val="00954F73"/>
    <w:rsid w:val="009551D4"/>
    <w:rsid w:val="009551E5"/>
    <w:rsid w:val="009551F1"/>
    <w:rsid w:val="009555F3"/>
    <w:rsid w:val="00955CBC"/>
    <w:rsid w:val="00955D30"/>
    <w:rsid w:val="00956175"/>
    <w:rsid w:val="009561C5"/>
    <w:rsid w:val="009568E3"/>
    <w:rsid w:val="00956963"/>
    <w:rsid w:val="00956C1E"/>
    <w:rsid w:val="00956C9D"/>
    <w:rsid w:val="00956E72"/>
    <w:rsid w:val="00956FB7"/>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BCA"/>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269"/>
    <w:rsid w:val="0096535F"/>
    <w:rsid w:val="0096537C"/>
    <w:rsid w:val="009653A2"/>
    <w:rsid w:val="009653DE"/>
    <w:rsid w:val="00965517"/>
    <w:rsid w:val="00965543"/>
    <w:rsid w:val="00965659"/>
    <w:rsid w:val="0096584F"/>
    <w:rsid w:val="00965AB7"/>
    <w:rsid w:val="00965C32"/>
    <w:rsid w:val="00965D93"/>
    <w:rsid w:val="00965DCE"/>
    <w:rsid w:val="00965DD2"/>
    <w:rsid w:val="00965E2C"/>
    <w:rsid w:val="00966050"/>
    <w:rsid w:val="009665BF"/>
    <w:rsid w:val="009665E0"/>
    <w:rsid w:val="009668F0"/>
    <w:rsid w:val="00966908"/>
    <w:rsid w:val="00966A2C"/>
    <w:rsid w:val="00966C44"/>
    <w:rsid w:val="00966E1E"/>
    <w:rsid w:val="00966E32"/>
    <w:rsid w:val="0096704B"/>
    <w:rsid w:val="009671C1"/>
    <w:rsid w:val="00967992"/>
    <w:rsid w:val="0096799F"/>
    <w:rsid w:val="00967A97"/>
    <w:rsid w:val="00967DF3"/>
    <w:rsid w:val="00967ECE"/>
    <w:rsid w:val="0097014B"/>
    <w:rsid w:val="009701D9"/>
    <w:rsid w:val="0097035C"/>
    <w:rsid w:val="00970561"/>
    <w:rsid w:val="00970997"/>
    <w:rsid w:val="00970BD9"/>
    <w:rsid w:val="009715BA"/>
    <w:rsid w:val="009719CA"/>
    <w:rsid w:val="00971B20"/>
    <w:rsid w:val="00971D50"/>
    <w:rsid w:val="00971D5A"/>
    <w:rsid w:val="0097223A"/>
    <w:rsid w:val="00972562"/>
    <w:rsid w:val="00972586"/>
    <w:rsid w:val="009725A5"/>
    <w:rsid w:val="009726E8"/>
    <w:rsid w:val="00972753"/>
    <w:rsid w:val="0097282E"/>
    <w:rsid w:val="009728F1"/>
    <w:rsid w:val="009728FC"/>
    <w:rsid w:val="00972944"/>
    <w:rsid w:val="00972AC2"/>
    <w:rsid w:val="00972B37"/>
    <w:rsid w:val="00972C6D"/>
    <w:rsid w:val="00972CB7"/>
    <w:rsid w:val="00972ECA"/>
    <w:rsid w:val="00973189"/>
    <w:rsid w:val="00973254"/>
    <w:rsid w:val="0097336B"/>
    <w:rsid w:val="009736C6"/>
    <w:rsid w:val="0097373B"/>
    <w:rsid w:val="009737E7"/>
    <w:rsid w:val="00973981"/>
    <w:rsid w:val="00973A6E"/>
    <w:rsid w:val="00973B6E"/>
    <w:rsid w:val="00973E25"/>
    <w:rsid w:val="00973E98"/>
    <w:rsid w:val="009741F9"/>
    <w:rsid w:val="0097424E"/>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80055"/>
    <w:rsid w:val="00980601"/>
    <w:rsid w:val="009808AD"/>
    <w:rsid w:val="00980BED"/>
    <w:rsid w:val="00980CD4"/>
    <w:rsid w:val="00980D1C"/>
    <w:rsid w:val="00981158"/>
    <w:rsid w:val="00981349"/>
    <w:rsid w:val="00981527"/>
    <w:rsid w:val="0098188A"/>
    <w:rsid w:val="00981B04"/>
    <w:rsid w:val="00981CD0"/>
    <w:rsid w:val="00981CE5"/>
    <w:rsid w:val="0098242A"/>
    <w:rsid w:val="0098253E"/>
    <w:rsid w:val="00982688"/>
    <w:rsid w:val="009826A9"/>
    <w:rsid w:val="00982865"/>
    <w:rsid w:val="00982CAE"/>
    <w:rsid w:val="0098307D"/>
    <w:rsid w:val="0098329A"/>
    <w:rsid w:val="00983370"/>
    <w:rsid w:val="009834B1"/>
    <w:rsid w:val="0098357F"/>
    <w:rsid w:val="0098360E"/>
    <w:rsid w:val="00983629"/>
    <w:rsid w:val="00983A97"/>
    <w:rsid w:val="00983BC9"/>
    <w:rsid w:val="00983EF8"/>
    <w:rsid w:val="00984153"/>
    <w:rsid w:val="0098475D"/>
    <w:rsid w:val="00984816"/>
    <w:rsid w:val="00984AB1"/>
    <w:rsid w:val="00984AC4"/>
    <w:rsid w:val="00985066"/>
    <w:rsid w:val="00985390"/>
    <w:rsid w:val="009853A1"/>
    <w:rsid w:val="009853A5"/>
    <w:rsid w:val="00985500"/>
    <w:rsid w:val="0098596A"/>
    <w:rsid w:val="00985E21"/>
    <w:rsid w:val="00985EF7"/>
    <w:rsid w:val="00985F94"/>
    <w:rsid w:val="00986204"/>
    <w:rsid w:val="009862A3"/>
    <w:rsid w:val="009865FC"/>
    <w:rsid w:val="00986657"/>
    <w:rsid w:val="00986951"/>
    <w:rsid w:val="00986964"/>
    <w:rsid w:val="00986FB3"/>
    <w:rsid w:val="00987052"/>
    <w:rsid w:val="0098728E"/>
    <w:rsid w:val="0098741E"/>
    <w:rsid w:val="0098756C"/>
    <w:rsid w:val="00987861"/>
    <w:rsid w:val="00987A20"/>
    <w:rsid w:val="00987B80"/>
    <w:rsid w:val="00987BC0"/>
    <w:rsid w:val="00987C09"/>
    <w:rsid w:val="00990024"/>
    <w:rsid w:val="00990394"/>
    <w:rsid w:val="00990528"/>
    <w:rsid w:val="009905F8"/>
    <w:rsid w:val="009906A6"/>
    <w:rsid w:val="0099109A"/>
    <w:rsid w:val="0099129F"/>
    <w:rsid w:val="0099138A"/>
    <w:rsid w:val="00991431"/>
    <w:rsid w:val="00991467"/>
    <w:rsid w:val="009916A4"/>
    <w:rsid w:val="0099171A"/>
    <w:rsid w:val="00991A84"/>
    <w:rsid w:val="00991B5A"/>
    <w:rsid w:val="009920DA"/>
    <w:rsid w:val="0099213D"/>
    <w:rsid w:val="00992300"/>
    <w:rsid w:val="00992425"/>
    <w:rsid w:val="009925D2"/>
    <w:rsid w:val="0099271B"/>
    <w:rsid w:val="00992797"/>
    <w:rsid w:val="00992A2B"/>
    <w:rsid w:val="00992DDE"/>
    <w:rsid w:val="00992E9D"/>
    <w:rsid w:val="009930A2"/>
    <w:rsid w:val="0099327E"/>
    <w:rsid w:val="0099332C"/>
    <w:rsid w:val="0099353A"/>
    <w:rsid w:val="009939FB"/>
    <w:rsid w:val="00993DE8"/>
    <w:rsid w:val="00993E51"/>
    <w:rsid w:val="00993FB6"/>
    <w:rsid w:val="0099404A"/>
    <w:rsid w:val="009942D5"/>
    <w:rsid w:val="00994465"/>
    <w:rsid w:val="00994616"/>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BF"/>
    <w:rsid w:val="009965E7"/>
    <w:rsid w:val="00996657"/>
    <w:rsid w:val="00996710"/>
    <w:rsid w:val="00996719"/>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0F1"/>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C20"/>
    <w:rsid w:val="009A2D3F"/>
    <w:rsid w:val="009A2D5B"/>
    <w:rsid w:val="009A2DE3"/>
    <w:rsid w:val="009A2EA3"/>
    <w:rsid w:val="009A3A1D"/>
    <w:rsid w:val="009A3DFA"/>
    <w:rsid w:val="009A3EBA"/>
    <w:rsid w:val="009A41DF"/>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F0"/>
    <w:rsid w:val="009A5A03"/>
    <w:rsid w:val="009A5A0C"/>
    <w:rsid w:val="009A5D25"/>
    <w:rsid w:val="009A618D"/>
    <w:rsid w:val="009A6231"/>
    <w:rsid w:val="009A638F"/>
    <w:rsid w:val="009A655B"/>
    <w:rsid w:val="009A688B"/>
    <w:rsid w:val="009A6B61"/>
    <w:rsid w:val="009A6B96"/>
    <w:rsid w:val="009A7003"/>
    <w:rsid w:val="009A714B"/>
    <w:rsid w:val="009A7318"/>
    <w:rsid w:val="009A74E6"/>
    <w:rsid w:val="009A7675"/>
    <w:rsid w:val="009A76B2"/>
    <w:rsid w:val="009A7727"/>
    <w:rsid w:val="009A7B9E"/>
    <w:rsid w:val="009A7DE4"/>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11"/>
    <w:rsid w:val="009B1D75"/>
    <w:rsid w:val="009B2028"/>
    <w:rsid w:val="009B2092"/>
    <w:rsid w:val="009B23E5"/>
    <w:rsid w:val="009B242A"/>
    <w:rsid w:val="009B29A4"/>
    <w:rsid w:val="009B2BE6"/>
    <w:rsid w:val="009B3040"/>
    <w:rsid w:val="009B3267"/>
    <w:rsid w:val="009B3334"/>
    <w:rsid w:val="009B33CB"/>
    <w:rsid w:val="009B38CD"/>
    <w:rsid w:val="009B3EBE"/>
    <w:rsid w:val="009B3F2C"/>
    <w:rsid w:val="009B3FC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555"/>
    <w:rsid w:val="009B7A62"/>
    <w:rsid w:val="009B7B57"/>
    <w:rsid w:val="009B7D8B"/>
    <w:rsid w:val="009C004C"/>
    <w:rsid w:val="009C04B2"/>
    <w:rsid w:val="009C0584"/>
    <w:rsid w:val="009C0801"/>
    <w:rsid w:val="009C0879"/>
    <w:rsid w:val="009C0D73"/>
    <w:rsid w:val="009C12AB"/>
    <w:rsid w:val="009C1511"/>
    <w:rsid w:val="009C1AB2"/>
    <w:rsid w:val="009C1EC5"/>
    <w:rsid w:val="009C22EE"/>
    <w:rsid w:val="009C23F0"/>
    <w:rsid w:val="009C28BC"/>
    <w:rsid w:val="009C295B"/>
    <w:rsid w:val="009C2BB6"/>
    <w:rsid w:val="009C2BF4"/>
    <w:rsid w:val="009C2D5D"/>
    <w:rsid w:val="009C2DD2"/>
    <w:rsid w:val="009C31A8"/>
    <w:rsid w:val="009C31D6"/>
    <w:rsid w:val="009C34D8"/>
    <w:rsid w:val="009C355A"/>
    <w:rsid w:val="009C36ED"/>
    <w:rsid w:val="009C372C"/>
    <w:rsid w:val="009C3783"/>
    <w:rsid w:val="009C3BF2"/>
    <w:rsid w:val="009C3FBE"/>
    <w:rsid w:val="009C4059"/>
    <w:rsid w:val="009C43B8"/>
    <w:rsid w:val="009C4890"/>
    <w:rsid w:val="009C4A9D"/>
    <w:rsid w:val="009C50B1"/>
    <w:rsid w:val="009C50D6"/>
    <w:rsid w:val="009C5183"/>
    <w:rsid w:val="009C51D5"/>
    <w:rsid w:val="009C5664"/>
    <w:rsid w:val="009C573C"/>
    <w:rsid w:val="009C5829"/>
    <w:rsid w:val="009C58B5"/>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A"/>
    <w:rsid w:val="009D0820"/>
    <w:rsid w:val="009D0A20"/>
    <w:rsid w:val="009D0E8F"/>
    <w:rsid w:val="009D140C"/>
    <w:rsid w:val="009D15DF"/>
    <w:rsid w:val="009D1829"/>
    <w:rsid w:val="009D1832"/>
    <w:rsid w:val="009D190C"/>
    <w:rsid w:val="009D1C49"/>
    <w:rsid w:val="009D241E"/>
    <w:rsid w:val="009D2575"/>
    <w:rsid w:val="009D2690"/>
    <w:rsid w:val="009D290E"/>
    <w:rsid w:val="009D2AE0"/>
    <w:rsid w:val="009D2B47"/>
    <w:rsid w:val="009D2CF6"/>
    <w:rsid w:val="009D3284"/>
    <w:rsid w:val="009D37C3"/>
    <w:rsid w:val="009D3924"/>
    <w:rsid w:val="009D398C"/>
    <w:rsid w:val="009D39DA"/>
    <w:rsid w:val="009D3EBA"/>
    <w:rsid w:val="009D40D4"/>
    <w:rsid w:val="009D414B"/>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1BB"/>
    <w:rsid w:val="009D75E2"/>
    <w:rsid w:val="009D7765"/>
    <w:rsid w:val="009E0015"/>
    <w:rsid w:val="009E016A"/>
    <w:rsid w:val="009E06B4"/>
    <w:rsid w:val="009E0C4B"/>
    <w:rsid w:val="009E1193"/>
    <w:rsid w:val="009E187A"/>
    <w:rsid w:val="009E1AE9"/>
    <w:rsid w:val="009E1C87"/>
    <w:rsid w:val="009E1DED"/>
    <w:rsid w:val="009E1EA7"/>
    <w:rsid w:val="009E1EAA"/>
    <w:rsid w:val="009E1FB1"/>
    <w:rsid w:val="009E20BF"/>
    <w:rsid w:val="009E2189"/>
    <w:rsid w:val="009E22EC"/>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CB1"/>
    <w:rsid w:val="009E3D16"/>
    <w:rsid w:val="009E3F09"/>
    <w:rsid w:val="009E413A"/>
    <w:rsid w:val="009E4525"/>
    <w:rsid w:val="009E462C"/>
    <w:rsid w:val="009E484C"/>
    <w:rsid w:val="009E48E4"/>
    <w:rsid w:val="009E493D"/>
    <w:rsid w:val="009E4976"/>
    <w:rsid w:val="009E4FE6"/>
    <w:rsid w:val="009E503D"/>
    <w:rsid w:val="009E5184"/>
    <w:rsid w:val="009E52C3"/>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C2"/>
    <w:rsid w:val="009E77B8"/>
    <w:rsid w:val="009E7896"/>
    <w:rsid w:val="009E7B98"/>
    <w:rsid w:val="009E7BA2"/>
    <w:rsid w:val="009E7D9A"/>
    <w:rsid w:val="009F0047"/>
    <w:rsid w:val="009F0452"/>
    <w:rsid w:val="009F077B"/>
    <w:rsid w:val="009F09F0"/>
    <w:rsid w:val="009F0D41"/>
    <w:rsid w:val="009F0E64"/>
    <w:rsid w:val="009F1059"/>
    <w:rsid w:val="009F1217"/>
    <w:rsid w:val="009F136E"/>
    <w:rsid w:val="009F1378"/>
    <w:rsid w:val="009F1537"/>
    <w:rsid w:val="009F1A77"/>
    <w:rsid w:val="009F1A8D"/>
    <w:rsid w:val="009F1C36"/>
    <w:rsid w:val="009F1D7E"/>
    <w:rsid w:val="009F1F49"/>
    <w:rsid w:val="009F1F90"/>
    <w:rsid w:val="009F22E6"/>
    <w:rsid w:val="009F23EE"/>
    <w:rsid w:val="009F25D3"/>
    <w:rsid w:val="009F27A0"/>
    <w:rsid w:val="009F2AAD"/>
    <w:rsid w:val="009F2C62"/>
    <w:rsid w:val="009F2CF2"/>
    <w:rsid w:val="009F2D9F"/>
    <w:rsid w:val="009F3025"/>
    <w:rsid w:val="009F3450"/>
    <w:rsid w:val="009F345D"/>
    <w:rsid w:val="009F3510"/>
    <w:rsid w:val="009F3978"/>
    <w:rsid w:val="009F3A8B"/>
    <w:rsid w:val="009F3BFD"/>
    <w:rsid w:val="009F3C36"/>
    <w:rsid w:val="009F3CE1"/>
    <w:rsid w:val="009F3F35"/>
    <w:rsid w:val="009F412A"/>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F6"/>
    <w:rsid w:val="009F662D"/>
    <w:rsid w:val="009F663D"/>
    <w:rsid w:val="009F66DC"/>
    <w:rsid w:val="009F6977"/>
    <w:rsid w:val="009F6A23"/>
    <w:rsid w:val="009F6D30"/>
    <w:rsid w:val="009F6E94"/>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5B0"/>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DEA"/>
    <w:rsid w:val="00A04EA9"/>
    <w:rsid w:val="00A057D3"/>
    <w:rsid w:val="00A05A98"/>
    <w:rsid w:val="00A05B73"/>
    <w:rsid w:val="00A05B7B"/>
    <w:rsid w:val="00A05C67"/>
    <w:rsid w:val="00A05E3C"/>
    <w:rsid w:val="00A05E83"/>
    <w:rsid w:val="00A061FB"/>
    <w:rsid w:val="00A06360"/>
    <w:rsid w:val="00A06685"/>
    <w:rsid w:val="00A0697D"/>
    <w:rsid w:val="00A06A9A"/>
    <w:rsid w:val="00A06E07"/>
    <w:rsid w:val="00A07146"/>
    <w:rsid w:val="00A07245"/>
    <w:rsid w:val="00A073B7"/>
    <w:rsid w:val="00A073CE"/>
    <w:rsid w:val="00A073FC"/>
    <w:rsid w:val="00A07579"/>
    <w:rsid w:val="00A07835"/>
    <w:rsid w:val="00A0787B"/>
    <w:rsid w:val="00A079C9"/>
    <w:rsid w:val="00A079F9"/>
    <w:rsid w:val="00A07A6B"/>
    <w:rsid w:val="00A07B17"/>
    <w:rsid w:val="00A07B6A"/>
    <w:rsid w:val="00A07E1B"/>
    <w:rsid w:val="00A07E56"/>
    <w:rsid w:val="00A100AB"/>
    <w:rsid w:val="00A1011B"/>
    <w:rsid w:val="00A10172"/>
    <w:rsid w:val="00A10612"/>
    <w:rsid w:val="00A106B3"/>
    <w:rsid w:val="00A10A26"/>
    <w:rsid w:val="00A11611"/>
    <w:rsid w:val="00A11D87"/>
    <w:rsid w:val="00A120C6"/>
    <w:rsid w:val="00A1217E"/>
    <w:rsid w:val="00A128A2"/>
    <w:rsid w:val="00A12974"/>
    <w:rsid w:val="00A12B6A"/>
    <w:rsid w:val="00A12DF5"/>
    <w:rsid w:val="00A12E58"/>
    <w:rsid w:val="00A12EBA"/>
    <w:rsid w:val="00A12ED0"/>
    <w:rsid w:val="00A12F91"/>
    <w:rsid w:val="00A13022"/>
    <w:rsid w:val="00A1324C"/>
    <w:rsid w:val="00A1325A"/>
    <w:rsid w:val="00A13293"/>
    <w:rsid w:val="00A134BC"/>
    <w:rsid w:val="00A1361D"/>
    <w:rsid w:val="00A136D7"/>
    <w:rsid w:val="00A13AD3"/>
    <w:rsid w:val="00A13F65"/>
    <w:rsid w:val="00A14019"/>
    <w:rsid w:val="00A140C8"/>
    <w:rsid w:val="00A1411E"/>
    <w:rsid w:val="00A1435D"/>
    <w:rsid w:val="00A147FE"/>
    <w:rsid w:val="00A1493F"/>
    <w:rsid w:val="00A14966"/>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A0F"/>
    <w:rsid w:val="00A16B6A"/>
    <w:rsid w:val="00A16BEB"/>
    <w:rsid w:val="00A16DAA"/>
    <w:rsid w:val="00A16E0C"/>
    <w:rsid w:val="00A16FD1"/>
    <w:rsid w:val="00A1701D"/>
    <w:rsid w:val="00A17021"/>
    <w:rsid w:val="00A1709A"/>
    <w:rsid w:val="00A170F0"/>
    <w:rsid w:val="00A171E1"/>
    <w:rsid w:val="00A173C7"/>
    <w:rsid w:val="00A17680"/>
    <w:rsid w:val="00A177F4"/>
    <w:rsid w:val="00A179F2"/>
    <w:rsid w:val="00A17AD1"/>
    <w:rsid w:val="00A17ADD"/>
    <w:rsid w:val="00A17C0D"/>
    <w:rsid w:val="00A17E7B"/>
    <w:rsid w:val="00A20066"/>
    <w:rsid w:val="00A20122"/>
    <w:rsid w:val="00A20144"/>
    <w:rsid w:val="00A203C9"/>
    <w:rsid w:val="00A204EE"/>
    <w:rsid w:val="00A205D4"/>
    <w:rsid w:val="00A206E9"/>
    <w:rsid w:val="00A20963"/>
    <w:rsid w:val="00A20CFE"/>
    <w:rsid w:val="00A2147F"/>
    <w:rsid w:val="00A21513"/>
    <w:rsid w:val="00A21548"/>
    <w:rsid w:val="00A216DB"/>
    <w:rsid w:val="00A218F0"/>
    <w:rsid w:val="00A21BC5"/>
    <w:rsid w:val="00A21CBA"/>
    <w:rsid w:val="00A21CC2"/>
    <w:rsid w:val="00A21F46"/>
    <w:rsid w:val="00A21FBB"/>
    <w:rsid w:val="00A2201A"/>
    <w:rsid w:val="00A2201F"/>
    <w:rsid w:val="00A220C7"/>
    <w:rsid w:val="00A22336"/>
    <w:rsid w:val="00A2261D"/>
    <w:rsid w:val="00A2286F"/>
    <w:rsid w:val="00A22BB7"/>
    <w:rsid w:val="00A22FCB"/>
    <w:rsid w:val="00A2301E"/>
    <w:rsid w:val="00A231F1"/>
    <w:rsid w:val="00A231FC"/>
    <w:rsid w:val="00A232DB"/>
    <w:rsid w:val="00A232E8"/>
    <w:rsid w:val="00A23557"/>
    <w:rsid w:val="00A235E5"/>
    <w:rsid w:val="00A23738"/>
    <w:rsid w:val="00A2395B"/>
    <w:rsid w:val="00A23D66"/>
    <w:rsid w:val="00A23FA1"/>
    <w:rsid w:val="00A2430E"/>
    <w:rsid w:val="00A2450A"/>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61F"/>
    <w:rsid w:val="00A2668E"/>
    <w:rsid w:val="00A2683C"/>
    <w:rsid w:val="00A26E08"/>
    <w:rsid w:val="00A2705D"/>
    <w:rsid w:val="00A27326"/>
    <w:rsid w:val="00A27809"/>
    <w:rsid w:val="00A278F5"/>
    <w:rsid w:val="00A27E57"/>
    <w:rsid w:val="00A27FCB"/>
    <w:rsid w:val="00A300CF"/>
    <w:rsid w:val="00A30381"/>
    <w:rsid w:val="00A30502"/>
    <w:rsid w:val="00A30643"/>
    <w:rsid w:val="00A30929"/>
    <w:rsid w:val="00A30992"/>
    <w:rsid w:val="00A30A30"/>
    <w:rsid w:val="00A30A8A"/>
    <w:rsid w:val="00A30B25"/>
    <w:rsid w:val="00A312DB"/>
    <w:rsid w:val="00A319BE"/>
    <w:rsid w:val="00A31A0A"/>
    <w:rsid w:val="00A31D43"/>
    <w:rsid w:val="00A31D97"/>
    <w:rsid w:val="00A31DC7"/>
    <w:rsid w:val="00A31FF3"/>
    <w:rsid w:val="00A32078"/>
    <w:rsid w:val="00A32126"/>
    <w:rsid w:val="00A323E1"/>
    <w:rsid w:val="00A32561"/>
    <w:rsid w:val="00A327B3"/>
    <w:rsid w:val="00A32905"/>
    <w:rsid w:val="00A329E3"/>
    <w:rsid w:val="00A32C35"/>
    <w:rsid w:val="00A32D5F"/>
    <w:rsid w:val="00A32D8A"/>
    <w:rsid w:val="00A32E90"/>
    <w:rsid w:val="00A32F02"/>
    <w:rsid w:val="00A3306F"/>
    <w:rsid w:val="00A330B1"/>
    <w:rsid w:val="00A3317C"/>
    <w:rsid w:val="00A33255"/>
    <w:rsid w:val="00A33BE4"/>
    <w:rsid w:val="00A33EE1"/>
    <w:rsid w:val="00A33F0E"/>
    <w:rsid w:val="00A3409F"/>
    <w:rsid w:val="00A341FA"/>
    <w:rsid w:val="00A342A2"/>
    <w:rsid w:val="00A3473D"/>
    <w:rsid w:val="00A34A85"/>
    <w:rsid w:val="00A350E2"/>
    <w:rsid w:val="00A351E8"/>
    <w:rsid w:val="00A35277"/>
    <w:rsid w:val="00A352F7"/>
    <w:rsid w:val="00A35382"/>
    <w:rsid w:val="00A353D7"/>
    <w:rsid w:val="00A35697"/>
    <w:rsid w:val="00A35962"/>
    <w:rsid w:val="00A35A48"/>
    <w:rsid w:val="00A35FF3"/>
    <w:rsid w:val="00A363C8"/>
    <w:rsid w:val="00A36475"/>
    <w:rsid w:val="00A3672C"/>
    <w:rsid w:val="00A36AA0"/>
    <w:rsid w:val="00A36E3D"/>
    <w:rsid w:val="00A3748C"/>
    <w:rsid w:val="00A37519"/>
    <w:rsid w:val="00A375BA"/>
    <w:rsid w:val="00A376CE"/>
    <w:rsid w:val="00A377D4"/>
    <w:rsid w:val="00A3782C"/>
    <w:rsid w:val="00A37AFB"/>
    <w:rsid w:val="00A40082"/>
    <w:rsid w:val="00A40186"/>
    <w:rsid w:val="00A401E3"/>
    <w:rsid w:val="00A4024C"/>
    <w:rsid w:val="00A4045E"/>
    <w:rsid w:val="00A404E3"/>
    <w:rsid w:val="00A40EB2"/>
    <w:rsid w:val="00A410CB"/>
    <w:rsid w:val="00A41195"/>
    <w:rsid w:val="00A412F3"/>
    <w:rsid w:val="00A413A5"/>
    <w:rsid w:val="00A41634"/>
    <w:rsid w:val="00A4163C"/>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108"/>
    <w:rsid w:val="00A43220"/>
    <w:rsid w:val="00A4339C"/>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66"/>
    <w:rsid w:val="00A46CCE"/>
    <w:rsid w:val="00A46F99"/>
    <w:rsid w:val="00A470B2"/>
    <w:rsid w:val="00A471DA"/>
    <w:rsid w:val="00A47249"/>
    <w:rsid w:val="00A4727F"/>
    <w:rsid w:val="00A47329"/>
    <w:rsid w:val="00A47389"/>
    <w:rsid w:val="00A4780D"/>
    <w:rsid w:val="00A478A2"/>
    <w:rsid w:val="00A47A10"/>
    <w:rsid w:val="00A47CB4"/>
    <w:rsid w:val="00A47F5E"/>
    <w:rsid w:val="00A501B9"/>
    <w:rsid w:val="00A505F4"/>
    <w:rsid w:val="00A50824"/>
    <w:rsid w:val="00A508A7"/>
    <w:rsid w:val="00A5099C"/>
    <w:rsid w:val="00A50BC7"/>
    <w:rsid w:val="00A50C58"/>
    <w:rsid w:val="00A50E19"/>
    <w:rsid w:val="00A50FCB"/>
    <w:rsid w:val="00A5102B"/>
    <w:rsid w:val="00A5124C"/>
    <w:rsid w:val="00A5183E"/>
    <w:rsid w:val="00A51B04"/>
    <w:rsid w:val="00A51C1F"/>
    <w:rsid w:val="00A51E2B"/>
    <w:rsid w:val="00A520F7"/>
    <w:rsid w:val="00A523C6"/>
    <w:rsid w:val="00A52E9C"/>
    <w:rsid w:val="00A532C6"/>
    <w:rsid w:val="00A53331"/>
    <w:rsid w:val="00A5351C"/>
    <w:rsid w:val="00A5372D"/>
    <w:rsid w:val="00A53AE4"/>
    <w:rsid w:val="00A53D5A"/>
    <w:rsid w:val="00A53D69"/>
    <w:rsid w:val="00A53EAB"/>
    <w:rsid w:val="00A540FD"/>
    <w:rsid w:val="00A5419C"/>
    <w:rsid w:val="00A543A7"/>
    <w:rsid w:val="00A544A7"/>
    <w:rsid w:val="00A545FE"/>
    <w:rsid w:val="00A546A5"/>
    <w:rsid w:val="00A54799"/>
    <w:rsid w:val="00A5495A"/>
    <w:rsid w:val="00A54AD1"/>
    <w:rsid w:val="00A54C5B"/>
    <w:rsid w:val="00A54FE1"/>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7D3"/>
    <w:rsid w:val="00A57B4F"/>
    <w:rsid w:val="00A57BDD"/>
    <w:rsid w:val="00A57DF4"/>
    <w:rsid w:val="00A57E21"/>
    <w:rsid w:val="00A57E62"/>
    <w:rsid w:val="00A6005F"/>
    <w:rsid w:val="00A60227"/>
    <w:rsid w:val="00A60D89"/>
    <w:rsid w:val="00A60E92"/>
    <w:rsid w:val="00A60FD1"/>
    <w:rsid w:val="00A6143D"/>
    <w:rsid w:val="00A6146A"/>
    <w:rsid w:val="00A6160E"/>
    <w:rsid w:val="00A61F74"/>
    <w:rsid w:val="00A620E0"/>
    <w:rsid w:val="00A6221D"/>
    <w:rsid w:val="00A624DD"/>
    <w:rsid w:val="00A6262B"/>
    <w:rsid w:val="00A62859"/>
    <w:rsid w:val="00A6289C"/>
    <w:rsid w:val="00A62A74"/>
    <w:rsid w:val="00A62AA1"/>
    <w:rsid w:val="00A62BC2"/>
    <w:rsid w:val="00A62BE4"/>
    <w:rsid w:val="00A63006"/>
    <w:rsid w:val="00A630BE"/>
    <w:rsid w:val="00A631D8"/>
    <w:rsid w:val="00A6364A"/>
    <w:rsid w:val="00A6372E"/>
    <w:rsid w:val="00A6385E"/>
    <w:rsid w:val="00A63A17"/>
    <w:rsid w:val="00A63C94"/>
    <w:rsid w:val="00A63D95"/>
    <w:rsid w:val="00A64140"/>
    <w:rsid w:val="00A64260"/>
    <w:rsid w:val="00A64300"/>
    <w:rsid w:val="00A6433D"/>
    <w:rsid w:val="00A6442B"/>
    <w:rsid w:val="00A64456"/>
    <w:rsid w:val="00A64608"/>
    <w:rsid w:val="00A646DF"/>
    <w:rsid w:val="00A6492E"/>
    <w:rsid w:val="00A649A6"/>
    <w:rsid w:val="00A64A9F"/>
    <w:rsid w:val="00A64AFF"/>
    <w:rsid w:val="00A64EBB"/>
    <w:rsid w:val="00A65134"/>
    <w:rsid w:val="00A6521D"/>
    <w:rsid w:val="00A6566B"/>
    <w:rsid w:val="00A6579E"/>
    <w:rsid w:val="00A657A1"/>
    <w:rsid w:val="00A65860"/>
    <w:rsid w:val="00A659BD"/>
    <w:rsid w:val="00A659E3"/>
    <w:rsid w:val="00A65CAE"/>
    <w:rsid w:val="00A65CC8"/>
    <w:rsid w:val="00A65F29"/>
    <w:rsid w:val="00A66238"/>
    <w:rsid w:val="00A66323"/>
    <w:rsid w:val="00A664F2"/>
    <w:rsid w:val="00A666EB"/>
    <w:rsid w:val="00A66976"/>
    <w:rsid w:val="00A66B62"/>
    <w:rsid w:val="00A66D2C"/>
    <w:rsid w:val="00A66E85"/>
    <w:rsid w:val="00A66E97"/>
    <w:rsid w:val="00A67428"/>
    <w:rsid w:val="00A674A9"/>
    <w:rsid w:val="00A6750D"/>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430"/>
    <w:rsid w:val="00A717ED"/>
    <w:rsid w:val="00A71920"/>
    <w:rsid w:val="00A7193A"/>
    <w:rsid w:val="00A719E1"/>
    <w:rsid w:val="00A71B93"/>
    <w:rsid w:val="00A7200D"/>
    <w:rsid w:val="00A725DE"/>
    <w:rsid w:val="00A72647"/>
    <w:rsid w:val="00A72898"/>
    <w:rsid w:val="00A72C87"/>
    <w:rsid w:val="00A72CCF"/>
    <w:rsid w:val="00A72CE7"/>
    <w:rsid w:val="00A72D32"/>
    <w:rsid w:val="00A730CB"/>
    <w:rsid w:val="00A7338D"/>
    <w:rsid w:val="00A73414"/>
    <w:rsid w:val="00A7347B"/>
    <w:rsid w:val="00A73493"/>
    <w:rsid w:val="00A734A7"/>
    <w:rsid w:val="00A7367D"/>
    <w:rsid w:val="00A7384F"/>
    <w:rsid w:val="00A738F0"/>
    <w:rsid w:val="00A73A2A"/>
    <w:rsid w:val="00A73B29"/>
    <w:rsid w:val="00A73BAB"/>
    <w:rsid w:val="00A73BD0"/>
    <w:rsid w:val="00A73D2B"/>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C7"/>
    <w:rsid w:val="00A763E5"/>
    <w:rsid w:val="00A7663C"/>
    <w:rsid w:val="00A766E9"/>
    <w:rsid w:val="00A7696B"/>
    <w:rsid w:val="00A76C56"/>
    <w:rsid w:val="00A7725D"/>
    <w:rsid w:val="00A772D3"/>
    <w:rsid w:val="00A774C2"/>
    <w:rsid w:val="00A77598"/>
    <w:rsid w:val="00A775DB"/>
    <w:rsid w:val="00A776CE"/>
    <w:rsid w:val="00A77B47"/>
    <w:rsid w:val="00A77BC5"/>
    <w:rsid w:val="00A77DBB"/>
    <w:rsid w:val="00A80002"/>
    <w:rsid w:val="00A80160"/>
    <w:rsid w:val="00A80330"/>
    <w:rsid w:val="00A8050E"/>
    <w:rsid w:val="00A80680"/>
    <w:rsid w:val="00A80736"/>
    <w:rsid w:val="00A80A73"/>
    <w:rsid w:val="00A80BC6"/>
    <w:rsid w:val="00A80C07"/>
    <w:rsid w:val="00A80CFD"/>
    <w:rsid w:val="00A8107B"/>
    <w:rsid w:val="00A81163"/>
    <w:rsid w:val="00A816E2"/>
    <w:rsid w:val="00A81999"/>
    <w:rsid w:val="00A81C56"/>
    <w:rsid w:val="00A8218E"/>
    <w:rsid w:val="00A82568"/>
    <w:rsid w:val="00A82795"/>
    <w:rsid w:val="00A82CCE"/>
    <w:rsid w:val="00A82F57"/>
    <w:rsid w:val="00A83414"/>
    <w:rsid w:val="00A8366C"/>
    <w:rsid w:val="00A836F1"/>
    <w:rsid w:val="00A83708"/>
    <w:rsid w:val="00A8376C"/>
    <w:rsid w:val="00A83854"/>
    <w:rsid w:val="00A83923"/>
    <w:rsid w:val="00A839AD"/>
    <w:rsid w:val="00A83C6A"/>
    <w:rsid w:val="00A83EC8"/>
    <w:rsid w:val="00A84122"/>
    <w:rsid w:val="00A8413E"/>
    <w:rsid w:val="00A8417D"/>
    <w:rsid w:val="00A84296"/>
    <w:rsid w:val="00A8432A"/>
    <w:rsid w:val="00A845EE"/>
    <w:rsid w:val="00A84C06"/>
    <w:rsid w:val="00A84C9C"/>
    <w:rsid w:val="00A84ECE"/>
    <w:rsid w:val="00A85195"/>
    <w:rsid w:val="00A8526C"/>
    <w:rsid w:val="00A85B05"/>
    <w:rsid w:val="00A85B7C"/>
    <w:rsid w:val="00A85B84"/>
    <w:rsid w:val="00A85B93"/>
    <w:rsid w:val="00A85BCC"/>
    <w:rsid w:val="00A85D46"/>
    <w:rsid w:val="00A8626B"/>
    <w:rsid w:val="00A8630C"/>
    <w:rsid w:val="00A864F4"/>
    <w:rsid w:val="00A86D1F"/>
    <w:rsid w:val="00A86D94"/>
    <w:rsid w:val="00A86D9F"/>
    <w:rsid w:val="00A87110"/>
    <w:rsid w:val="00A8759F"/>
    <w:rsid w:val="00A87721"/>
    <w:rsid w:val="00A877F3"/>
    <w:rsid w:val="00A879A6"/>
    <w:rsid w:val="00A879CC"/>
    <w:rsid w:val="00A87A81"/>
    <w:rsid w:val="00A87AE4"/>
    <w:rsid w:val="00A87B10"/>
    <w:rsid w:val="00A87CE4"/>
    <w:rsid w:val="00A87E33"/>
    <w:rsid w:val="00A87FED"/>
    <w:rsid w:val="00A90116"/>
    <w:rsid w:val="00A90191"/>
    <w:rsid w:val="00A906FC"/>
    <w:rsid w:val="00A90948"/>
    <w:rsid w:val="00A90C35"/>
    <w:rsid w:val="00A90D0C"/>
    <w:rsid w:val="00A90DCF"/>
    <w:rsid w:val="00A90F62"/>
    <w:rsid w:val="00A91040"/>
    <w:rsid w:val="00A912C7"/>
    <w:rsid w:val="00A913F9"/>
    <w:rsid w:val="00A914DA"/>
    <w:rsid w:val="00A91B81"/>
    <w:rsid w:val="00A91C2D"/>
    <w:rsid w:val="00A91CDD"/>
    <w:rsid w:val="00A91E76"/>
    <w:rsid w:val="00A922B7"/>
    <w:rsid w:val="00A92336"/>
    <w:rsid w:val="00A924BB"/>
    <w:rsid w:val="00A924ED"/>
    <w:rsid w:val="00A9255A"/>
    <w:rsid w:val="00A92971"/>
    <w:rsid w:val="00A92AE7"/>
    <w:rsid w:val="00A92BC3"/>
    <w:rsid w:val="00A92D20"/>
    <w:rsid w:val="00A9311B"/>
    <w:rsid w:val="00A93735"/>
    <w:rsid w:val="00A937AE"/>
    <w:rsid w:val="00A938E6"/>
    <w:rsid w:val="00A93B1A"/>
    <w:rsid w:val="00A93C2B"/>
    <w:rsid w:val="00A93E59"/>
    <w:rsid w:val="00A941FB"/>
    <w:rsid w:val="00A9438B"/>
    <w:rsid w:val="00A94492"/>
    <w:rsid w:val="00A947E5"/>
    <w:rsid w:val="00A94801"/>
    <w:rsid w:val="00A94B45"/>
    <w:rsid w:val="00A94CF5"/>
    <w:rsid w:val="00A94D8D"/>
    <w:rsid w:val="00A95009"/>
    <w:rsid w:val="00A957E6"/>
    <w:rsid w:val="00A95B5B"/>
    <w:rsid w:val="00A95BB1"/>
    <w:rsid w:val="00A96073"/>
    <w:rsid w:val="00A963A0"/>
    <w:rsid w:val="00A965D2"/>
    <w:rsid w:val="00A96673"/>
    <w:rsid w:val="00A966A3"/>
    <w:rsid w:val="00A96768"/>
    <w:rsid w:val="00A9697C"/>
    <w:rsid w:val="00A96BB9"/>
    <w:rsid w:val="00A97285"/>
    <w:rsid w:val="00A97761"/>
    <w:rsid w:val="00A97889"/>
    <w:rsid w:val="00A978B4"/>
    <w:rsid w:val="00A97AF0"/>
    <w:rsid w:val="00A97BCF"/>
    <w:rsid w:val="00A97CBB"/>
    <w:rsid w:val="00A97CCE"/>
    <w:rsid w:val="00A97D1D"/>
    <w:rsid w:val="00A97D50"/>
    <w:rsid w:val="00A97E6A"/>
    <w:rsid w:val="00A97EB6"/>
    <w:rsid w:val="00AA074A"/>
    <w:rsid w:val="00AA0A84"/>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7F4"/>
    <w:rsid w:val="00AA2925"/>
    <w:rsid w:val="00AA2C07"/>
    <w:rsid w:val="00AA32CE"/>
    <w:rsid w:val="00AA330E"/>
    <w:rsid w:val="00AA34B2"/>
    <w:rsid w:val="00AA35CD"/>
    <w:rsid w:val="00AA3792"/>
    <w:rsid w:val="00AA37BE"/>
    <w:rsid w:val="00AA38F7"/>
    <w:rsid w:val="00AA3C3B"/>
    <w:rsid w:val="00AA3E63"/>
    <w:rsid w:val="00AA4032"/>
    <w:rsid w:val="00AA40E0"/>
    <w:rsid w:val="00AA4315"/>
    <w:rsid w:val="00AA44F4"/>
    <w:rsid w:val="00AA4BD3"/>
    <w:rsid w:val="00AA4C6B"/>
    <w:rsid w:val="00AA4FE6"/>
    <w:rsid w:val="00AA50EB"/>
    <w:rsid w:val="00AA533C"/>
    <w:rsid w:val="00AA5529"/>
    <w:rsid w:val="00AA5625"/>
    <w:rsid w:val="00AA5836"/>
    <w:rsid w:val="00AA5CCB"/>
    <w:rsid w:val="00AA5F99"/>
    <w:rsid w:val="00AA601E"/>
    <w:rsid w:val="00AA6026"/>
    <w:rsid w:val="00AA61EE"/>
    <w:rsid w:val="00AA62A3"/>
    <w:rsid w:val="00AA64F2"/>
    <w:rsid w:val="00AA6882"/>
    <w:rsid w:val="00AA6D10"/>
    <w:rsid w:val="00AA6E3A"/>
    <w:rsid w:val="00AA7485"/>
    <w:rsid w:val="00AA7EB4"/>
    <w:rsid w:val="00AB00F7"/>
    <w:rsid w:val="00AB0388"/>
    <w:rsid w:val="00AB040D"/>
    <w:rsid w:val="00AB0AEF"/>
    <w:rsid w:val="00AB0E32"/>
    <w:rsid w:val="00AB106A"/>
    <w:rsid w:val="00AB13A2"/>
    <w:rsid w:val="00AB1622"/>
    <w:rsid w:val="00AB1687"/>
    <w:rsid w:val="00AB1ABD"/>
    <w:rsid w:val="00AB1BBA"/>
    <w:rsid w:val="00AB1C37"/>
    <w:rsid w:val="00AB1E43"/>
    <w:rsid w:val="00AB20E8"/>
    <w:rsid w:val="00AB21B0"/>
    <w:rsid w:val="00AB22C2"/>
    <w:rsid w:val="00AB24B4"/>
    <w:rsid w:val="00AB26B2"/>
    <w:rsid w:val="00AB271A"/>
    <w:rsid w:val="00AB274B"/>
    <w:rsid w:val="00AB275D"/>
    <w:rsid w:val="00AB2800"/>
    <w:rsid w:val="00AB2C94"/>
    <w:rsid w:val="00AB2CB0"/>
    <w:rsid w:val="00AB2CE0"/>
    <w:rsid w:val="00AB2DC8"/>
    <w:rsid w:val="00AB2F54"/>
    <w:rsid w:val="00AB3155"/>
    <w:rsid w:val="00AB338F"/>
    <w:rsid w:val="00AB33F0"/>
    <w:rsid w:val="00AB3908"/>
    <w:rsid w:val="00AB39AA"/>
    <w:rsid w:val="00AB3A30"/>
    <w:rsid w:val="00AB3C3F"/>
    <w:rsid w:val="00AB3CB7"/>
    <w:rsid w:val="00AB3CDA"/>
    <w:rsid w:val="00AB3F98"/>
    <w:rsid w:val="00AB4123"/>
    <w:rsid w:val="00AB41D5"/>
    <w:rsid w:val="00AB41F5"/>
    <w:rsid w:val="00AB4277"/>
    <w:rsid w:val="00AB435C"/>
    <w:rsid w:val="00AB450C"/>
    <w:rsid w:val="00AB47F6"/>
    <w:rsid w:val="00AB491B"/>
    <w:rsid w:val="00AB4995"/>
    <w:rsid w:val="00AB4A16"/>
    <w:rsid w:val="00AB4BB2"/>
    <w:rsid w:val="00AB4BFF"/>
    <w:rsid w:val="00AB4EC8"/>
    <w:rsid w:val="00AB50B4"/>
    <w:rsid w:val="00AB555A"/>
    <w:rsid w:val="00AB565B"/>
    <w:rsid w:val="00AB5CA5"/>
    <w:rsid w:val="00AB5CEC"/>
    <w:rsid w:val="00AB5DA4"/>
    <w:rsid w:val="00AB6439"/>
    <w:rsid w:val="00AB6711"/>
    <w:rsid w:val="00AB68B0"/>
    <w:rsid w:val="00AB6AB2"/>
    <w:rsid w:val="00AB72A8"/>
    <w:rsid w:val="00AB72D4"/>
    <w:rsid w:val="00AB72F1"/>
    <w:rsid w:val="00AB75D1"/>
    <w:rsid w:val="00AB7663"/>
    <w:rsid w:val="00AB7776"/>
    <w:rsid w:val="00AB779B"/>
    <w:rsid w:val="00AB77BD"/>
    <w:rsid w:val="00AB79E9"/>
    <w:rsid w:val="00AB7C68"/>
    <w:rsid w:val="00AB7C94"/>
    <w:rsid w:val="00AB7CB6"/>
    <w:rsid w:val="00AB7D42"/>
    <w:rsid w:val="00AC0054"/>
    <w:rsid w:val="00AC0264"/>
    <w:rsid w:val="00AC02C1"/>
    <w:rsid w:val="00AC0321"/>
    <w:rsid w:val="00AC0586"/>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5A5"/>
    <w:rsid w:val="00AC17E0"/>
    <w:rsid w:val="00AC18E7"/>
    <w:rsid w:val="00AC1C27"/>
    <w:rsid w:val="00AC1C3F"/>
    <w:rsid w:val="00AC1C7F"/>
    <w:rsid w:val="00AC1D4A"/>
    <w:rsid w:val="00AC1EA7"/>
    <w:rsid w:val="00AC22D5"/>
    <w:rsid w:val="00AC22D9"/>
    <w:rsid w:val="00AC235D"/>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043"/>
    <w:rsid w:val="00AC441E"/>
    <w:rsid w:val="00AC49AF"/>
    <w:rsid w:val="00AC49CD"/>
    <w:rsid w:val="00AC4AC8"/>
    <w:rsid w:val="00AC4B70"/>
    <w:rsid w:val="00AC4F5E"/>
    <w:rsid w:val="00AC4FD3"/>
    <w:rsid w:val="00AC508C"/>
    <w:rsid w:val="00AC510C"/>
    <w:rsid w:val="00AC5188"/>
    <w:rsid w:val="00AC5259"/>
    <w:rsid w:val="00AC528A"/>
    <w:rsid w:val="00AC53C9"/>
    <w:rsid w:val="00AC5451"/>
    <w:rsid w:val="00AC547A"/>
    <w:rsid w:val="00AC5497"/>
    <w:rsid w:val="00AC5A50"/>
    <w:rsid w:val="00AC5F70"/>
    <w:rsid w:val="00AC6031"/>
    <w:rsid w:val="00AC62B3"/>
    <w:rsid w:val="00AC6866"/>
    <w:rsid w:val="00AC6BE9"/>
    <w:rsid w:val="00AC6CE3"/>
    <w:rsid w:val="00AC6E6B"/>
    <w:rsid w:val="00AC6F99"/>
    <w:rsid w:val="00AC7060"/>
    <w:rsid w:val="00AC7463"/>
    <w:rsid w:val="00AC77E6"/>
    <w:rsid w:val="00AC7CE0"/>
    <w:rsid w:val="00AC7E12"/>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7F9"/>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8FA"/>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72CA"/>
    <w:rsid w:val="00AD7313"/>
    <w:rsid w:val="00AD76C5"/>
    <w:rsid w:val="00AD76D4"/>
    <w:rsid w:val="00AD7998"/>
    <w:rsid w:val="00AD7EB0"/>
    <w:rsid w:val="00AD7F0E"/>
    <w:rsid w:val="00AE03EC"/>
    <w:rsid w:val="00AE09A8"/>
    <w:rsid w:val="00AE0D3B"/>
    <w:rsid w:val="00AE0D63"/>
    <w:rsid w:val="00AE0D84"/>
    <w:rsid w:val="00AE10CC"/>
    <w:rsid w:val="00AE131D"/>
    <w:rsid w:val="00AE13CE"/>
    <w:rsid w:val="00AE145C"/>
    <w:rsid w:val="00AE169A"/>
    <w:rsid w:val="00AE16E2"/>
    <w:rsid w:val="00AE17B0"/>
    <w:rsid w:val="00AE1881"/>
    <w:rsid w:val="00AE1A75"/>
    <w:rsid w:val="00AE2266"/>
    <w:rsid w:val="00AE245B"/>
    <w:rsid w:val="00AE2A3D"/>
    <w:rsid w:val="00AE2C19"/>
    <w:rsid w:val="00AE2E9D"/>
    <w:rsid w:val="00AE2FEB"/>
    <w:rsid w:val="00AE30B3"/>
    <w:rsid w:val="00AE33C6"/>
    <w:rsid w:val="00AE3469"/>
    <w:rsid w:val="00AE35F2"/>
    <w:rsid w:val="00AE3610"/>
    <w:rsid w:val="00AE37C9"/>
    <w:rsid w:val="00AE3944"/>
    <w:rsid w:val="00AE395A"/>
    <w:rsid w:val="00AE3977"/>
    <w:rsid w:val="00AE447A"/>
    <w:rsid w:val="00AE44C7"/>
    <w:rsid w:val="00AE45AE"/>
    <w:rsid w:val="00AE466A"/>
    <w:rsid w:val="00AE46B1"/>
    <w:rsid w:val="00AE46ED"/>
    <w:rsid w:val="00AE4754"/>
    <w:rsid w:val="00AE476A"/>
    <w:rsid w:val="00AE4816"/>
    <w:rsid w:val="00AE4972"/>
    <w:rsid w:val="00AE4CB1"/>
    <w:rsid w:val="00AE4D94"/>
    <w:rsid w:val="00AE5277"/>
    <w:rsid w:val="00AE5388"/>
    <w:rsid w:val="00AE544A"/>
    <w:rsid w:val="00AE5679"/>
    <w:rsid w:val="00AE56B7"/>
    <w:rsid w:val="00AE5899"/>
    <w:rsid w:val="00AE59B5"/>
    <w:rsid w:val="00AE6160"/>
    <w:rsid w:val="00AE61D9"/>
    <w:rsid w:val="00AE68A6"/>
    <w:rsid w:val="00AE6960"/>
    <w:rsid w:val="00AE69A8"/>
    <w:rsid w:val="00AE6DDC"/>
    <w:rsid w:val="00AE704E"/>
    <w:rsid w:val="00AE70F1"/>
    <w:rsid w:val="00AE7281"/>
    <w:rsid w:val="00AE77FF"/>
    <w:rsid w:val="00AF0132"/>
    <w:rsid w:val="00AF02CB"/>
    <w:rsid w:val="00AF036C"/>
    <w:rsid w:val="00AF0392"/>
    <w:rsid w:val="00AF05CD"/>
    <w:rsid w:val="00AF06E8"/>
    <w:rsid w:val="00AF079A"/>
    <w:rsid w:val="00AF0997"/>
    <w:rsid w:val="00AF0ABC"/>
    <w:rsid w:val="00AF0BEB"/>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688D"/>
    <w:rsid w:val="00AF6A7A"/>
    <w:rsid w:val="00AF6D43"/>
    <w:rsid w:val="00AF7480"/>
    <w:rsid w:val="00AF76B2"/>
    <w:rsid w:val="00AF7A6B"/>
    <w:rsid w:val="00B0009C"/>
    <w:rsid w:val="00B0030D"/>
    <w:rsid w:val="00B00394"/>
    <w:rsid w:val="00B003D0"/>
    <w:rsid w:val="00B005FB"/>
    <w:rsid w:val="00B00752"/>
    <w:rsid w:val="00B0086A"/>
    <w:rsid w:val="00B00894"/>
    <w:rsid w:val="00B008BB"/>
    <w:rsid w:val="00B008FF"/>
    <w:rsid w:val="00B00B59"/>
    <w:rsid w:val="00B00BB0"/>
    <w:rsid w:val="00B01057"/>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A1"/>
    <w:rsid w:val="00B05735"/>
    <w:rsid w:val="00B057D0"/>
    <w:rsid w:val="00B0586F"/>
    <w:rsid w:val="00B05948"/>
    <w:rsid w:val="00B05956"/>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E14"/>
    <w:rsid w:val="00B1013E"/>
    <w:rsid w:val="00B101A3"/>
    <w:rsid w:val="00B10348"/>
    <w:rsid w:val="00B104AE"/>
    <w:rsid w:val="00B10E2E"/>
    <w:rsid w:val="00B10E89"/>
    <w:rsid w:val="00B1102A"/>
    <w:rsid w:val="00B1120D"/>
    <w:rsid w:val="00B1126C"/>
    <w:rsid w:val="00B1144D"/>
    <w:rsid w:val="00B11AD9"/>
    <w:rsid w:val="00B11B8D"/>
    <w:rsid w:val="00B11CB9"/>
    <w:rsid w:val="00B11EC8"/>
    <w:rsid w:val="00B12018"/>
    <w:rsid w:val="00B12152"/>
    <w:rsid w:val="00B12180"/>
    <w:rsid w:val="00B122F4"/>
    <w:rsid w:val="00B12549"/>
    <w:rsid w:val="00B12B78"/>
    <w:rsid w:val="00B12C2B"/>
    <w:rsid w:val="00B12C3F"/>
    <w:rsid w:val="00B12D7D"/>
    <w:rsid w:val="00B131CF"/>
    <w:rsid w:val="00B136CE"/>
    <w:rsid w:val="00B137B0"/>
    <w:rsid w:val="00B13848"/>
    <w:rsid w:val="00B13B61"/>
    <w:rsid w:val="00B13C12"/>
    <w:rsid w:val="00B13CEA"/>
    <w:rsid w:val="00B1485C"/>
    <w:rsid w:val="00B14908"/>
    <w:rsid w:val="00B149CD"/>
    <w:rsid w:val="00B14C04"/>
    <w:rsid w:val="00B14C3F"/>
    <w:rsid w:val="00B14C71"/>
    <w:rsid w:val="00B14CF4"/>
    <w:rsid w:val="00B1508F"/>
    <w:rsid w:val="00B150EC"/>
    <w:rsid w:val="00B1513F"/>
    <w:rsid w:val="00B153F3"/>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81B"/>
    <w:rsid w:val="00B208F2"/>
    <w:rsid w:val="00B20983"/>
    <w:rsid w:val="00B209EC"/>
    <w:rsid w:val="00B20BAE"/>
    <w:rsid w:val="00B20CE8"/>
    <w:rsid w:val="00B2126A"/>
    <w:rsid w:val="00B214C2"/>
    <w:rsid w:val="00B214E9"/>
    <w:rsid w:val="00B21603"/>
    <w:rsid w:val="00B216F6"/>
    <w:rsid w:val="00B217E9"/>
    <w:rsid w:val="00B21811"/>
    <w:rsid w:val="00B21EE3"/>
    <w:rsid w:val="00B2208E"/>
    <w:rsid w:val="00B22093"/>
    <w:rsid w:val="00B222C9"/>
    <w:rsid w:val="00B2247D"/>
    <w:rsid w:val="00B2282D"/>
    <w:rsid w:val="00B22933"/>
    <w:rsid w:val="00B2295D"/>
    <w:rsid w:val="00B23027"/>
    <w:rsid w:val="00B231F3"/>
    <w:rsid w:val="00B23692"/>
    <w:rsid w:val="00B237F0"/>
    <w:rsid w:val="00B2381A"/>
    <w:rsid w:val="00B23900"/>
    <w:rsid w:val="00B23932"/>
    <w:rsid w:val="00B23A27"/>
    <w:rsid w:val="00B23AFA"/>
    <w:rsid w:val="00B23DAF"/>
    <w:rsid w:val="00B23DF2"/>
    <w:rsid w:val="00B247AC"/>
    <w:rsid w:val="00B247EE"/>
    <w:rsid w:val="00B24FB4"/>
    <w:rsid w:val="00B25490"/>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B7C"/>
    <w:rsid w:val="00B26CBB"/>
    <w:rsid w:val="00B26E0B"/>
    <w:rsid w:val="00B2788B"/>
    <w:rsid w:val="00B27B05"/>
    <w:rsid w:val="00B27B2F"/>
    <w:rsid w:val="00B27CE9"/>
    <w:rsid w:val="00B27FAD"/>
    <w:rsid w:val="00B27FAE"/>
    <w:rsid w:val="00B3000E"/>
    <w:rsid w:val="00B3024C"/>
    <w:rsid w:val="00B3048A"/>
    <w:rsid w:val="00B30517"/>
    <w:rsid w:val="00B30734"/>
    <w:rsid w:val="00B30A24"/>
    <w:rsid w:val="00B30A40"/>
    <w:rsid w:val="00B31057"/>
    <w:rsid w:val="00B315C7"/>
    <w:rsid w:val="00B315DF"/>
    <w:rsid w:val="00B31693"/>
    <w:rsid w:val="00B31928"/>
    <w:rsid w:val="00B31A68"/>
    <w:rsid w:val="00B31B7C"/>
    <w:rsid w:val="00B3247C"/>
    <w:rsid w:val="00B32660"/>
    <w:rsid w:val="00B32A8F"/>
    <w:rsid w:val="00B32AB2"/>
    <w:rsid w:val="00B32CA3"/>
    <w:rsid w:val="00B330EA"/>
    <w:rsid w:val="00B33179"/>
    <w:rsid w:val="00B334E8"/>
    <w:rsid w:val="00B336A9"/>
    <w:rsid w:val="00B33827"/>
    <w:rsid w:val="00B33B13"/>
    <w:rsid w:val="00B33C36"/>
    <w:rsid w:val="00B33D97"/>
    <w:rsid w:val="00B3401F"/>
    <w:rsid w:val="00B34030"/>
    <w:rsid w:val="00B3406C"/>
    <w:rsid w:val="00B341A0"/>
    <w:rsid w:val="00B3429C"/>
    <w:rsid w:val="00B34375"/>
    <w:rsid w:val="00B3475E"/>
    <w:rsid w:val="00B34A64"/>
    <w:rsid w:val="00B34B90"/>
    <w:rsid w:val="00B34EA4"/>
    <w:rsid w:val="00B34EC6"/>
    <w:rsid w:val="00B3504E"/>
    <w:rsid w:val="00B3519F"/>
    <w:rsid w:val="00B35680"/>
    <w:rsid w:val="00B3589C"/>
    <w:rsid w:val="00B35900"/>
    <w:rsid w:val="00B359CA"/>
    <w:rsid w:val="00B35A91"/>
    <w:rsid w:val="00B35AC4"/>
    <w:rsid w:val="00B35B55"/>
    <w:rsid w:val="00B35C7C"/>
    <w:rsid w:val="00B36057"/>
    <w:rsid w:val="00B361B2"/>
    <w:rsid w:val="00B36313"/>
    <w:rsid w:val="00B3640F"/>
    <w:rsid w:val="00B364A5"/>
    <w:rsid w:val="00B3659F"/>
    <w:rsid w:val="00B366C2"/>
    <w:rsid w:val="00B3678C"/>
    <w:rsid w:val="00B3693F"/>
    <w:rsid w:val="00B36FB2"/>
    <w:rsid w:val="00B37061"/>
    <w:rsid w:val="00B373B7"/>
    <w:rsid w:val="00B376F8"/>
    <w:rsid w:val="00B3772A"/>
    <w:rsid w:val="00B3781C"/>
    <w:rsid w:val="00B37DC9"/>
    <w:rsid w:val="00B37EBF"/>
    <w:rsid w:val="00B40176"/>
    <w:rsid w:val="00B403A3"/>
    <w:rsid w:val="00B4047F"/>
    <w:rsid w:val="00B409BD"/>
    <w:rsid w:val="00B40EFD"/>
    <w:rsid w:val="00B411F9"/>
    <w:rsid w:val="00B4168F"/>
    <w:rsid w:val="00B417B6"/>
    <w:rsid w:val="00B419B5"/>
    <w:rsid w:val="00B41DDB"/>
    <w:rsid w:val="00B41F1A"/>
    <w:rsid w:val="00B42430"/>
    <w:rsid w:val="00B4263E"/>
    <w:rsid w:val="00B42A16"/>
    <w:rsid w:val="00B42C88"/>
    <w:rsid w:val="00B430B6"/>
    <w:rsid w:val="00B43103"/>
    <w:rsid w:val="00B4322E"/>
    <w:rsid w:val="00B432BE"/>
    <w:rsid w:val="00B433C5"/>
    <w:rsid w:val="00B43558"/>
    <w:rsid w:val="00B437AE"/>
    <w:rsid w:val="00B438B2"/>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68"/>
    <w:rsid w:val="00B45994"/>
    <w:rsid w:val="00B45C51"/>
    <w:rsid w:val="00B45EE6"/>
    <w:rsid w:val="00B46140"/>
    <w:rsid w:val="00B46298"/>
    <w:rsid w:val="00B463B6"/>
    <w:rsid w:val="00B4646C"/>
    <w:rsid w:val="00B464E4"/>
    <w:rsid w:val="00B46A5A"/>
    <w:rsid w:val="00B46AA2"/>
    <w:rsid w:val="00B470A9"/>
    <w:rsid w:val="00B47312"/>
    <w:rsid w:val="00B4750A"/>
    <w:rsid w:val="00B4779C"/>
    <w:rsid w:val="00B478D0"/>
    <w:rsid w:val="00B47943"/>
    <w:rsid w:val="00B4796E"/>
    <w:rsid w:val="00B47A51"/>
    <w:rsid w:val="00B47F68"/>
    <w:rsid w:val="00B5001D"/>
    <w:rsid w:val="00B500BE"/>
    <w:rsid w:val="00B5044C"/>
    <w:rsid w:val="00B5045F"/>
    <w:rsid w:val="00B50870"/>
    <w:rsid w:val="00B5091E"/>
    <w:rsid w:val="00B50A7E"/>
    <w:rsid w:val="00B50BA0"/>
    <w:rsid w:val="00B50DBD"/>
    <w:rsid w:val="00B50F01"/>
    <w:rsid w:val="00B50F5D"/>
    <w:rsid w:val="00B510DC"/>
    <w:rsid w:val="00B510F1"/>
    <w:rsid w:val="00B51119"/>
    <w:rsid w:val="00B51262"/>
    <w:rsid w:val="00B514E2"/>
    <w:rsid w:val="00B51604"/>
    <w:rsid w:val="00B517F5"/>
    <w:rsid w:val="00B51C62"/>
    <w:rsid w:val="00B525C3"/>
    <w:rsid w:val="00B525DA"/>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7FE"/>
    <w:rsid w:val="00B548A8"/>
    <w:rsid w:val="00B54978"/>
    <w:rsid w:val="00B54C3F"/>
    <w:rsid w:val="00B54CC2"/>
    <w:rsid w:val="00B550B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A1B"/>
    <w:rsid w:val="00B60AC8"/>
    <w:rsid w:val="00B60E11"/>
    <w:rsid w:val="00B60FE8"/>
    <w:rsid w:val="00B611D6"/>
    <w:rsid w:val="00B61289"/>
    <w:rsid w:val="00B612F3"/>
    <w:rsid w:val="00B61472"/>
    <w:rsid w:val="00B61507"/>
    <w:rsid w:val="00B61762"/>
    <w:rsid w:val="00B61A2A"/>
    <w:rsid w:val="00B61A2E"/>
    <w:rsid w:val="00B61BEE"/>
    <w:rsid w:val="00B62317"/>
    <w:rsid w:val="00B624CF"/>
    <w:rsid w:val="00B627B4"/>
    <w:rsid w:val="00B62AC1"/>
    <w:rsid w:val="00B63016"/>
    <w:rsid w:val="00B632A9"/>
    <w:rsid w:val="00B63337"/>
    <w:rsid w:val="00B6344A"/>
    <w:rsid w:val="00B634D4"/>
    <w:rsid w:val="00B635FF"/>
    <w:rsid w:val="00B6374A"/>
    <w:rsid w:val="00B638EF"/>
    <w:rsid w:val="00B63A67"/>
    <w:rsid w:val="00B63DF8"/>
    <w:rsid w:val="00B63E1D"/>
    <w:rsid w:val="00B63F84"/>
    <w:rsid w:val="00B640F3"/>
    <w:rsid w:val="00B641CF"/>
    <w:rsid w:val="00B645BA"/>
    <w:rsid w:val="00B645DC"/>
    <w:rsid w:val="00B648A3"/>
    <w:rsid w:val="00B64915"/>
    <w:rsid w:val="00B64A84"/>
    <w:rsid w:val="00B64C29"/>
    <w:rsid w:val="00B64C32"/>
    <w:rsid w:val="00B65234"/>
    <w:rsid w:val="00B652F0"/>
    <w:rsid w:val="00B65393"/>
    <w:rsid w:val="00B6599C"/>
    <w:rsid w:val="00B65A30"/>
    <w:rsid w:val="00B65CEF"/>
    <w:rsid w:val="00B65DEC"/>
    <w:rsid w:val="00B65FF9"/>
    <w:rsid w:val="00B6631C"/>
    <w:rsid w:val="00B66422"/>
    <w:rsid w:val="00B668E6"/>
    <w:rsid w:val="00B66B50"/>
    <w:rsid w:val="00B66DE3"/>
    <w:rsid w:val="00B66F9F"/>
    <w:rsid w:val="00B67345"/>
    <w:rsid w:val="00B67350"/>
    <w:rsid w:val="00B67639"/>
    <w:rsid w:val="00B6776C"/>
    <w:rsid w:val="00B67C50"/>
    <w:rsid w:val="00B67EA9"/>
    <w:rsid w:val="00B67F89"/>
    <w:rsid w:val="00B67FB3"/>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A2"/>
    <w:rsid w:val="00B72479"/>
    <w:rsid w:val="00B7267A"/>
    <w:rsid w:val="00B726EA"/>
    <w:rsid w:val="00B72700"/>
    <w:rsid w:val="00B728F2"/>
    <w:rsid w:val="00B72C53"/>
    <w:rsid w:val="00B72D68"/>
    <w:rsid w:val="00B72EDF"/>
    <w:rsid w:val="00B737A6"/>
    <w:rsid w:val="00B737DA"/>
    <w:rsid w:val="00B73A2D"/>
    <w:rsid w:val="00B73B18"/>
    <w:rsid w:val="00B73B35"/>
    <w:rsid w:val="00B73B91"/>
    <w:rsid w:val="00B73BD2"/>
    <w:rsid w:val="00B73C14"/>
    <w:rsid w:val="00B73CC8"/>
    <w:rsid w:val="00B73D49"/>
    <w:rsid w:val="00B73D6C"/>
    <w:rsid w:val="00B73DFF"/>
    <w:rsid w:val="00B73E46"/>
    <w:rsid w:val="00B73E69"/>
    <w:rsid w:val="00B74120"/>
    <w:rsid w:val="00B74207"/>
    <w:rsid w:val="00B74457"/>
    <w:rsid w:val="00B745A9"/>
    <w:rsid w:val="00B746E2"/>
    <w:rsid w:val="00B74745"/>
    <w:rsid w:val="00B747DF"/>
    <w:rsid w:val="00B74B46"/>
    <w:rsid w:val="00B74D77"/>
    <w:rsid w:val="00B75358"/>
    <w:rsid w:val="00B754F2"/>
    <w:rsid w:val="00B75957"/>
    <w:rsid w:val="00B75A04"/>
    <w:rsid w:val="00B75A30"/>
    <w:rsid w:val="00B75BA8"/>
    <w:rsid w:val="00B75C15"/>
    <w:rsid w:val="00B75C24"/>
    <w:rsid w:val="00B75C95"/>
    <w:rsid w:val="00B75CAB"/>
    <w:rsid w:val="00B76045"/>
    <w:rsid w:val="00B7675C"/>
    <w:rsid w:val="00B76981"/>
    <w:rsid w:val="00B76BBF"/>
    <w:rsid w:val="00B76C3B"/>
    <w:rsid w:val="00B76CAD"/>
    <w:rsid w:val="00B76D4B"/>
    <w:rsid w:val="00B76D81"/>
    <w:rsid w:val="00B76FE3"/>
    <w:rsid w:val="00B7713A"/>
    <w:rsid w:val="00B7719C"/>
    <w:rsid w:val="00B7726D"/>
    <w:rsid w:val="00B77400"/>
    <w:rsid w:val="00B77BA5"/>
    <w:rsid w:val="00B77CD5"/>
    <w:rsid w:val="00B77F12"/>
    <w:rsid w:val="00B77F13"/>
    <w:rsid w:val="00B801F4"/>
    <w:rsid w:val="00B8020B"/>
    <w:rsid w:val="00B802C3"/>
    <w:rsid w:val="00B80347"/>
    <w:rsid w:val="00B803FE"/>
    <w:rsid w:val="00B80494"/>
    <w:rsid w:val="00B805D3"/>
    <w:rsid w:val="00B806FB"/>
    <w:rsid w:val="00B8090E"/>
    <w:rsid w:val="00B80DDD"/>
    <w:rsid w:val="00B80E1E"/>
    <w:rsid w:val="00B80F39"/>
    <w:rsid w:val="00B810E3"/>
    <w:rsid w:val="00B81222"/>
    <w:rsid w:val="00B81DD5"/>
    <w:rsid w:val="00B81E95"/>
    <w:rsid w:val="00B81F98"/>
    <w:rsid w:val="00B82075"/>
    <w:rsid w:val="00B8256E"/>
    <w:rsid w:val="00B82613"/>
    <w:rsid w:val="00B82801"/>
    <w:rsid w:val="00B828B9"/>
    <w:rsid w:val="00B82968"/>
    <w:rsid w:val="00B82A06"/>
    <w:rsid w:val="00B82CB2"/>
    <w:rsid w:val="00B82D47"/>
    <w:rsid w:val="00B82D4D"/>
    <w:rsid w:val="00B82DC4"/>
    <w:rsid w:val="00B82F11"/>
    <w:rsid w:val="00B83006"/>
    <w:rsid w:val="00B834FA"/>
    <w:rsid w:val="00B83520"/>
    <w:rsid w:val="00B83963"/>
    <w:rsid w:val="00B83DBC"/>
    <w:rsid w:val="00B83F6D"/>
    <w:rsid w:val="00B8432E"/>
    <w:rsid w:val="00B849C0"/>
    <w:rsid w:val="00B84AE6"/>
    <w:rsid w:val="00B84DA9"/>
    <w:rsid w:val="00B84E0A"/>
    <w:rsid w:val="00B851E4"/>
    <w:rsid w:val="00B852F2"/>
    <w:rsid w:val="00B857A3"/>
    <w:rsid w:val="00B85C57"/>
    <w:rsid w:val="00B85E5C"/>
    <w:rsid w:val="00B85EB9"/>
    <w:rsid w:val="00B860AB"/>
    <w:rsid w:val="00B86233"/>
    <w:rsid w:val="00B8668D"/>
    <w:rsid w:val="00B866DC"/>
    <w:rsid w:val="00B8680C"/>
    <w:rsid w:val="00B86ACF"/>
    <w:rsid w:val="00B86BCB"/>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9FC"/>
    <w:rsid w:val="00B90B47"/>
    <w:rsid w:val="00B90E48"/>
    <w:rsid w:val="00B9102E"/>
    <w:rsid w:val="00B9133A"/>
    <w:rsid w:val="00B914B0"/>
    <w:rsid w:val="00B915C3"/>
    <w:rsid w:val="00B91675"/>
    <w:rsid w:val="00B916A2"/>
    <w:rsid w:val="00B91786"/>
    <w:rsid w:val="00B917C3"/>
    <w:rsid w:val="00B91BC1"/>
    <w:rsid w:val="00B91CCA"/>
    <w:rsid w:val="00B91EC6"/>
    <w:rsid w:val="00B91FA8"/>
    <w:rsid w:val="00B920A7"/>
    <w:rsid w:val="00B920FF"/>
    <w:rsid w:val="00B9216A"/>
    <w:rsid w:val="00B92453"/>
    <w:rsid w:val="00B9262B"/>
    <w:rsid w:val="00B929E5"/>
    <w:rsid w:val="00B92A4A"/>
    <w:rsid w:val="00B92E00"/>
    <w:rsid w:val="00B93008"/>
    <w:rsid w:val="00B93430"/>
    <w:rsid w:val="00B93496"/>
    <w:rsid w:val="00B935FF"/>
    <w:rsid w:val="00B9367D"/>
    <w:rsid w:val="00B93D79"/>
    <w:rsid w:val="00B93FE9"/>
    <w:rsid w:val="00B94264"/>
    <w:rsid w:val="00B94447"/>
    <w:rsid w:val="00B9499D"/>
    <w:rsid w:val="00B94A3B"/>
    <w:rsid w:val="00B94AB3"/>
    <w:rsid w:val="00B94B79"/>
    <w:rsid w:val="00B94BA2"/>
    <w:rsid w:val="00B94BB4"/>
    <w:rsid w:val="00B94BED"/>
    <w:rsid w:val="00B94E0E"/>
    <w:rsid w:val="00B94F4A"/>
    <w:rsid w:val="00B95404"/>
    <w:rsid w:val="00B95601"/>
    <w:rsid w:val="00B956A8"/>
    <w:rsid w:val="00B957D6"/>
    <w:rsid w:val="00B959D5"/>
    <w:rsid w:val="00B95BA7"/>
    <w:rsid w:val="00B964C6"/>
    <w:rsid w:val="00B964D2"/>
    <w:rsid w:val="00B9686B"/>
    <w:rsid w:val="00B9686E"/>
    <w:rsid w:val="00B969B1"/>
    <w:rsid w:val="00B96AD7"/>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A61"/>
    <w:rsid w:val="00BA1BC0"/>
    <w:rsid w:val="00BA1D72"/>
    <w:rsid w:val="00BA1E9F"/>
    <w:rsid w:val="00BA1F01"/>
    <w:rsid w:val="00BA2713"/>
    <w:rsid w:val="00BA2B01"/>
    <w:rsid w:val="00BA2B11"/>
    <w:rsid w:val="00BA2BE3"/>
    <w:rsid w:val="00BA2DD0"/>
    <w:rsid w:val="00BA2E35"/>
    <w:rsid w:val="00BA365E"/>
    <w:rsid w:val="00BA37B4"/>
    <w:rsid w:val="00BA3B7E"/>
    <w:rsid w:val="00BA3D64"/>
    <w:rsid w:val="00BA3E5C"/>
    <w:rsid w:val="00BA3F9A"/>
    <w:rsid w:val="00BA4030"/>
    <w:rsid w:val="00BA44E7"/>
    <w:rsid w:val="00BA4887"/>
    <w:rsid w:val="00BA488F"/>
    <w:rsid w:val="00BA4B89"/>
    <w:rsid w:val="00BA4CAE"/>
    <w:rsid w:val="00BA4CDC"/>
    <w:rsid w:val="00BA4E0D"/>
    <w:rsid w:val="00BA4E8E"/>
    <w:rsid w:val="00BA513A"/>
    <w:rsid w:val="00BA55B2"/>
    <w:rsid w:val="00BA59F8"/>
    <w:rsid w:val="00BA5DCE"/>
    <w:rsid w:val="00BA5E66"/>
    <w:rsid w:val="00BA5F37"/>
    <w:rsid w:val="00BA5F5D"/>
    <w:rsid w:val="00BA616C"/>
    <w:rsid w:val="00BA634D"/>
    <w:rsid w:val="00BA6652"/>
    <w:rsid w:val="00BA6664"/>
    <w:rsid w:val="00BA674B"/>
    <w:rsid w:val="00BA686F"/>
    <w:rsid w:val="00BA68BD"/>
    <w:rsid w:val="00BA6A3E"/>
    <w:rsid w:val="00BA6DA4"/>
    <w:rsid w:val="00BA6DF9"/>
    <w:rsid w:val="00BA72C6"/>
    <w:rsid w:val="00BA7544"/>
    <w:rsid w:val="00BA7745"/>
    <w:rsid w:val="00BA7746"/>
    <w:rsid w:val="00BA775F"/>
    <w:rsid w:val="00BA797F"/>
    <w:rsid w:val="00BA7B97"/>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5C7"/>
    <w:rsid w:val="00BB26D3"/>
    <w:rsid w:val="00BB2810"/>
    <w:rsid w:val="00BB2A80"/>
    <w:rsid w:val="00BB2A99"/>
    <w:rsid w:val="00BB2E1E"/>
    <w:rsid w:val="00BB31B9"/>
    <w:rsid w:val="00BB3259"/>
    <w:rsid w:val="00BB349F"/>
    <w:rsid w:val="00BB35B9"/>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799"/>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FAB"/>
    <w:rsid w:val="00BC00FB"/>
    <w:rsid w:val="00BC0384"/>
    <w:rsid w:val="00BC0606"/>
    <w:rsid w:val="00BC0698"/>
    <w:rsid w:val="00BC082C"/>
    <w:rsid w:val="00BC0B81"/>
    <w:rsid w:val="00BC0C13"/>
    <w:rsid w:val="00BC0C71"/>
    <w:rsid w:val="00BC0DCC"/>
    <w:rsid w:val="00BC0E88"/>
    <w:rsid w:val="00BC13D1"/>
    <w:rsid w:val="00BC1448"/>
    <w:rsid w:val="00BC1795"/>
    <w:rsid w:val="00BC1874"/>
    <w:rsid w:val="00BC18D5"/>
    <w:rsid w:val="00BC1A35"/>
    <w:rsid w:val="00BC1E21"/>
    <w:rsid w:val="00BC2101"/>
    <w:rsid w:val="00BC21FB"/>
    <w:rsid w:val="00BC22DF"/>
    <w:rsid w:val="00BC246E"/>
    <w:rsid w:val="00BC2616"/>
    <w:rsid w:val="00BC2863"/>
    <w:rsid w:val="00BC286E"/>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463"/>
    <w:rsid w:val="00BC468F"/>
    <w:rsid w:val="00BC481A"/>
    <w:rsid w:val="00BC4928"/>
    <w:rsid w:val="00BC4A73"/>
    <w:rsid w:val="00BC4AB7"/>
    <w:rsid w:val="00BC4B7D"/>
    <w:rsid w:val="00BC4E75"/>
    <w:rsid w:val="00BC4EB0"/>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9C8"/>
    <w:rsid w:val="00BC7B29"/>
    <w:rsid w:val="00BC7BDC"/>
    <w:rsid w:val="00BC7EC2"/>
    <w:rsid w:val="00BD0362"/>
    <w:rsid w:val="00BD0736"/>
    <w:rsid w:val="00BD07B0"/>
    <w:rsid w:val="00BD0800"/>
    <w:rsid w:val="00BD0BAE"/>
    <w:rsid w:val="00BD0CCD"/>
    <w:rsid w:val="00BD0CDD"/>
    <w:rsid w:val="00BD0F50"/>
    <w:rsid w:val="00BD159A"/>
    <w:rsid w:val="00BD160D"/>
    <w:rsid w:val="00BD16B8"/>
    <w:rsid w:val="00BD1AF7"/>
    <w:rsid w:val="00BD1E96"/>
    <w:rsid w:val="00BD1F60"/>
    <w:rsid w:val="00BD232E"/>
    <w:rsid w:val="00BD2687"/>
    <w:rsid w:val="00BD283D"/>
    <w:rsid w:val="00BD2AEF"/>
    <w:rsid w:val="00BD2C60"/>
    <w:rsid w:val="00BD2C6B"/>
    <w:rsid w:val="00BD2CA6"/>
    <w:rsid w:val="00BD2CCA"/>
    <w:rsid w:val="00BD2D02"/>
    <w:rsid w:val="00BD2DF0"/>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428"/>
    <w:rsid w:val="00BD5842"/>
    <w:rsid w:val="00BD5DB6"/>
    <w:rsid w:val="00BD5E46"/>
    <w:rsid w:val="00BD5F42"/>
    <w:rsid w:val="00BD6036"/>
    <w:rsid w:val="00BD6047"/>
    <w:rsid w:val="00BD630C"/>
    <w:rsid w:val="00BD65C4"/>
    <w:rsid w:val="00BD66BC"/>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0A"/>
    <w:rsid w:val="00BE3AA3"/>
    <w:rsid w:val="00BE3AA5"/>
    <w:rsid w:val="00BE3BA3"/>
    <w:rsid w:val="00BE4128"/>
    <w:rsid w:val="00BE41AE"/>
    <w:rsid w:val="00BE4818"/>
    <w:rsid w:val="00BE4F2B"/>
    <w:rsid w:val="00BE4F61"/>
    <w:rsid w:val="00BE4F97"/>
    <w:rsid w:val="00BE5138"/>
    <w:rsid w:val="00BE52D5"/>
    <w:rsid w:val="00BE5378"/>
    <w:rsid w:val="00BE54AD"/>
    <w:rsid w:val="00BE5538"/>
    <w:rsid w:val="00BE56D1"/>
    <w:rsid w:val="00BE570B"/>
    <w:rsid w:val="00BE587E"/>
    <w:rsid w:val="00BE5B18"/>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56"/>
    <w:rsid w:val="00BF337C"/>
    <w:rsid w:val="00BF33FD"/>
    <w:rsid w:val="00BF3611"/>
    <w:rsid w:val="00BF386F"/>
    <w:rsid w:val="00BF3AE5"/>
    <w:rsid w:val="00BF3CA6"/>
    <w:rsid w:val="00BF3D2D"/>
    <w:rsid w:val="00BF3D58"/>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D6"/>
    <w:rsid w:val="00BF64F4"/>
    <w:rsid w:val="00BF65BB"/>
    <w:rsid w:val="00BF69D3"/>
    <w:rsid w:val="00BF6D41"/>
    <w:rsid w:val="00BF6EFA"/>
    <w:rsid w:val="00BF7148"/>
    <w:rsid w:val="00BF7576"/>
    <w:rsid w:val="00BF762A"/>
    <w:rsid w:val="00BF7F47"/>
    <w:rsid w:val="00C00211"/>
    <w:rsid w:val="00C0043E"/>
    <w:rsid w:val="00C0060B"/>
    <w:rsid w:val="00C007D2"/>
    <w:rsid w:val="00C00CBD"/>
    <w:rsid w:val="00C00F29"/>
    <w:rsid w:val="00C0102B"/>
    <w:rsid w:val="00C0148B"/>
    <w:rsid w:val="00C014D0"/>
    <w:rsid w:val="00C0185C"/>
    <w:rsid w:val="00C01A4E"/>
    <w:rsid w:val="00C01CC5"/>
    <w:rsid w:val="00C01F4F"/>
    <w:rsid w:val="00C0205B"/>
    <w:rsid w:val="00C020EE"/>
    <w:rsid w:val="00C022D6"/>
    <w:rsid w:val="00C02477"/>
    <w:rsid w:val="00C027CD"/>
    <w:rsid w:val="00C028AA"/>
    <w:rsid w:val="00C02AF4"/>
    <w:rsid w:val="00C02B12"/>
    <w:rsid w:val="00C03040"/>
    <w:rsid w:val="00C032F7"/>
    <w:rsid w:val="00C0342A"/>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0AC"/>
    <w:rsid w:val="00C0515D"/>
    <w:rsid w:val="00C0518F"/>
    <w:rsid w:val="00C0523F"/>
    <w:rsid w:val="00C052C7"/>
    <w:rsid w:val="00C054D3"/>
    <w:rsid w:val="00C056F5"/>
    <w:rsid w:val="00C05C67"/>
    <w:rsid w:val="00C05DCD"/>
    <w:rsid w:val="00C0614D"/>
    <w:rsid w:val="00C064CE"/>
    <w:rsid w:val="00C06640"/>
    <w:rsid w:val="00C066FD"/>
    <w:rsid w:val="00C06D80"/>
    <w:rsid w:val="00C070FC"/>
    <w:rsid w:val="00C0718E"/>
    <w:rsid w:val="00C072B2"/>
    <w:rsid w:val="00C074B3"/>
    <w:rsid w:val="00C0759D"/>
    <w:rsid w:val="00C079E5"/>
    <w:rsid w:val="00C07ACC"/>
    <w:rsid w:val="00C07AD0"/>
    <w:rsid w:val="00C07B3A"/>
    <w:rsid w:val="00C107DA"/>
    <w:rsid w:val="00C10935"/>
    <w:rsid w:val="00C109A9"/>
    <w:rsid w:val="00C10C31"/>
    <w:rsid w:val="00C10FA0"/>
    <w:rsid w:val="00C110D9"/>
    <w:rsid w:val="00C11150"/>
    <w:rsid w:val="00C113BB"/>
    <w:rsid w:val="00C11629"/>
    <w:rsid w:val="00C11737"/>
    <w:rsid w:val="00C11BF5"/>
    <w:rsid w:val="00C11F9A"/>
    <w:rsid w:val="00C122F9"/>
    <w:rsid w:val="00C1236E"/>
    <w:rsid w:val="00C123AC"/>
    <w:rsid w:val="00C125CC"/>
    <w:rsid w:val="00C12945"/>
    <w:rsid w:val="00C12A80"/>
    <w:rsid w:val="00C12B5B"/>
    <w:rsid w:val="00C12DB6"/>
    <w:rsid w:val="00C12E37"/>
    <w:rsid w:val="00C12F78"/>
    <w:rsid w:val="00C130AE"/>
    <w:rsid w:val="00C131DE"/>
    <w:rsid w:val="00C1336C"/>
    <w:rsid w:val="00C13558"/>
    <w:rsid w:val="00C13A19"/>
    <w:rsid w:val="00C13C82"/>
    <w:rsid w:val="00C13FAB"/>
    <w:rsid w:val="00C14132"/>
    <w:rsid w:val="00C1427F"/>
    <w:rsid w:val="00C148E6"/>
    <w:rsid w:val="00C149EA"/>
    <w:rsid w:val="00C14D0D"/>
    <w:rsid w:val="00C14DB7"/>
    <w:rsid w:val="00C14FE2"/>
    <w:rsid w:val="00C1563A"/>
    <w:rsid w:val="00C156C4"/>
    <w:rsid w:val="00C15863"/>
    <w:rsid w:val="00C15A79"/>
    <w:rsid w:val="00C15A82"/>
    <w:rsid w:val="00C15CE7"/>
    <w:rsid w:val="00C15D4A"/>
    <w:rsid w:val="00C15D77"/>
    <w:rsid w:val="00C15DD5"/>
    <w:rsid w:val="00C1630E"/>
    <w:rsid w:val="00C166E1"/>
    <w:rsid w:val="00C16813"/>
    <w:rsid w:val="00C16824"/>
    <w:rsid w:val="00C168CE"/>
    <w:rsid w:val="00C169A4"/>
    <w:rsid w:val="00C16B21"/>
    <w:rsid w:val="00C16B9F"/>
    <w:rsid w:val="00C1777A"/>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31B"/>
    <w:rsid w:val="00C22421"/>
    <w:rsid w:val="00C225FC"/>
    <w:rsid w:val="00C229B2"/>
    <w:rsid w:val="00C23139"/>
    <w:rsid w:val="00C23664"/>
    <w:rsid w:val="00C239A9"/>
    <w:rsid w:val="00C23A8B"/>
    <w:rsid w:val="00C23E52"/>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2D0"/>
    <w:rsid w:val="00C262D1"/>
    <w:rsid w:val="00C264FA"/>
    <w:rsid w:val="00C267AA"/>
    <w:rsid w:val="00C2684B"/>
    <w:rsid w:val="00C26870"/>
    <w:rsid w:val="00C26913"/>
    <w:rsid w:val="00C26B81"/>
    <w:rsid w:val="00C26E6C"/>
    <w:rsid w:val="00C26F2F"/>
    <w:rsid w:val="00C26F9A"/>
    <w:rsid w:val="00C26FA0"/>
    <w:rsid w:val="00C2710D"/>
    <w:rsid w:val="00C271D6"/>
    <w:rsid w:val="00C27470"/>
    <w:rsid w:val="00C27563"/>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982"/>
    <w:rsid w:val="00C31A9E"/>
    <w:rsid w:val="00C31D13"/>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2E"/>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7AF"/>
    <w:rsid w:val="00C419B3"/>
    <w:rsid w:val="00C41AD7"/>
    <w:rsid w:val="00C41C97"/>
    <w:rsid w:val="00C41CF1"/>
    <w:rsid w:val="00C41E39"/>
    <w:rsid w:val="00C422CF"/>
    <w:rsid w:val="00C422F7"/>
    <w:rsid w:val="00C42500"/>
    <w:rsid w:val="00C42806"/>
    <w:rsid w:val="00C42875"/>
    <w:rsid w:val="00C42A07"/>
    <w:rsid w:val="00C42A8D"/>
    <w:rsid w:val="00C42E76"/>
    <w:rsid w:val="00C42E86"/>
    <w:rsid w:val="00C42F7F"/>
    <w:rsid w:val="00C42FDE"/>
    <w:rsid w:val="00C43179"/>
    <w:rsid w:val="00C43283"/>
    <w:rsid w:val="00C434C1"/>
    <w:rsid w:val="00C43507"/>
    <w:rsid w:val="00C435F1"/>
    <w:rsid w:val="00C436F6"/>
    <w:rsid w:val="00C4395B"/>
    <w:rsid w:val="00C43AE5"/>
    <w:rsid w:val="00C43DC5"/>
    <w:rsid w:val="00C43DFF"/>
    <w:rsid w:val="00C43F30"/>
    <w:rsid w:val="00C43FE3"/>
    <w:rsid w:val="00C43FF0"/>
    <w:rsid w:val="00C443E2"/>
    <w:rsid w:val="00C4485C"/>
    <w:rsid w:val="00C449C9"/>
    <w:rsid w:val="00C44B4F"/>
    <w:rsid w:val="00C44C22"/>
    <w:rsid w:val="00C4512D"/>
    <w:rsid w:val="00C454DF"/>
    <w:rsid w:val="00C45678"/>
    <w:rsid w:val="00C4569C"/>
    <w:rsid w:val="00C457FF"/>
    <w:rsid w:val="00C4590E"/>
    <w:rsid w:val="00C459BD"/>
    <w:rsid w:val="00C459D2"/>
    <w:rsid w:val="00C45A28"/>
    <w:rsid w:val="00C45E2E"/>
    <w:rsid w:val="00C461E6"/>
    <w:rsid w:val="00C4629A"/>
    <w:rsid w:val="00C46488"/>
    <w:rsid w:val="00C46593"/>
    <w:rsid w:val="00C46715"/>
    <w:rsid w:val="00C46896"/>
    <w:rsid w:val="00C468EE"/>
    <w:rsid w:val="00C46C9F"/>
    <w:rsid w:val="00C46FDD"/>
    <w:rsid w:val="00C470AC"/>
    <w:rsid w:val="00C4715C"/>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79"/>
    <w:rsid w:val="00C50FC5"/>
    <w:rsid w:val="00C5118D"/>
    <w:rsid w:val="00C51692"/>
    <w:rsid w:val="00C516D4"/>
    <w:rsid w:val="00C5177D"/>
    <w:rsid w:val="00C517AD"/>
    <w:rsid w:val="00C51847"/>
    <w:rsid w:val="00C51871"/>
    <w:rsid w:val="00C51CF2"/>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6D3"/>
    <w:rsid w:val="00C56B91"/>
    <w:rsid w:val="00C56BAA"/>
    <w:rsid w:val="00C56F26"/>
    <w:rsid w:val="00C56FE8"/>
    <w:rsid w:val="00C5703E"/>
    <w:rsid w:val="00C5712D"/>
    <w:rsid w:val="00C571CB"/>
    <w:rsid w:val="00C5764B"/>
    <w:rsid w:val="00C57BB1"/>
    <w:rsid w:val="00C57D06"/>
    <w:rsid w:val="00C57E08"/>
    <w:rsid w:val="00C60002"/>
    <w:rsid w:val="00C60140"/>
    <w:rsid w:val="00C607AD"/>
    <w:rsid w:val="00C6086A"/>
    <w:rsid w:val="00C60D27"/>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056"/>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8B4"/>
    <w:rsid w:val="00C65C59"/>
    <w:rsid w:val="00C65E1D"/>
    <w:rsid w:val="00C661A0"/>
    <w:rsid w:val="00C66803"/>
    <w:rsid w:val="00C668B5"/>
    <w:rsid w:val="00C66C7E"/>
    <w:rsid w:val="00C66F3B"/>
    <w:rsid w:val="00C67076"/>
    <w:rsid w:val="00C6708E"/>
    <w:rsid w:val="00C670B6"/>
    <w:rsid w:val="00C672A3"/>
    <w:rsid w:val="00C672F3"/>
    <w:rsid w:val="00C674C7"/>
    <w:rsid w:val="00C678AA"/>
    <w:rsid w:val="00C67969"/>
    <w:rsid w:val="00C67D1A"/>
    <w:rsid w:val="00C67E03"/>
    <w:rsid w:val="00C67F96"/>
    <w:rsid w:val="00C70075"/>
    <w:rsid w:val="00C70290"/>
    <w:rsid w:val="00C70509"/>
    <w:rsid w:val="00C705FA"/>
    <w:rsid w:val="00C70A2D"/>
    <w:rsid w:val="00C70C93"/>
    <w:rsid w:val="00C70F8E"/>
    <w:rsid w:val="00C7115B"/>
    <w:rsid w:val="00C7132F"/>
    <w:rsid w:val="00C71D27"/>
    <w:rsid w:val="00C71E5E"/>
    <w:rsid w:val="00C7207B"/>
    <w:rsid w:val="00C72308"/>
    <w:rsid w:val="00C723F0"/>
    <w:rsid w:val="00C72493"/>
    <w:rsid w:val="00C725B8"/>
    <w:rsid w:val="00C72882"/>
    <w:rsid w:val="00C728AE"/>
    <w:rsid w:val="00C728B2"/>
    <w:rsid w:val="00C72A5D"/>
    <w:rsid w:val="00C72B21"/>
    <w:rsid w:val="00C72C0D"/>
    <w:rsid w:val="00C72CAC"/>
    <w:rsid w:val="00C72CD2"/>
    <w:rsid w:val="00C72F52"/>
    <w:rsid w:val="00C72FDF"/>
    <w:rsid w:val="00C7339E"/>
    <w:rsid w:val="00C733A8"/>
    <w:rsid w:val="00C734F4"/>
    <w:rsid w:val="00C7354F"/>
    <w:rsid w:val="00C735B1"/>
    <w:rsid w:val="00C73942"/>
    <w:rsid w:val="00C73C77"/>
    <w:rsid w:val="00C73CE6"/>
    <w:rsid w:val="00C73CF5"/>
    <w:rsid w:val="00C73D0C"/>
    <w:rsid w:val="00C73F94"/>
    <w:rsid w:val="00C740D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629"/>
    <w:rsid w:val="00C75822"/>
    <w:rsid w:val="00C75927"/>
    <w:rsid w:val="00C75B7C"/>
    <w:rsid w:val="00C75BAE"/>
    <w:rsid w:val="00C75C9B"/>
    <w:rsid w:val="00C75D35"/>
    <w:rsid w:val="00C75DC9"/>
    <w:rsid w:val="00C75F54"/>
    <w:rsid w:val="00C76175"/>
    <w:rsid w:val="00C76229"/>
    <w:rsid w:val="00C76543"/>
    <w:rsid w:val="00C769AA"/>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B3"/>
    <w:rsid w:val="00C808AB"/>
    <w:rsid w:val="00C809D3"/>
    <w:rsid w:val="00C80B85"/>
    <w:rsid w:val="00C80F09"/>
    <w:rsid w:val="00C80F2F"/>
    <w:rsid w:val="00C80F97"/>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4DB0"/>
    <w:rsid w:val="00C85291"/>
    <w:rsid w:val="00C8551F"/>
    <w:rsid w:val="00C855D8"/>
    <w:rsid w:val="00C8564C"/>
    <w:rsid w:val="00C858D6"/>
    <w:rsid w:val="00C861A2"/>
    <w:rsid w:val="00C861AA"/>
    <w:rsid w:val="00C867FA"/>
    <w:rsid w:val="00C86CEF"/>
    <w:rsid w:val="00C86F3D"/>
    <w:rsid w:val="00C871F7"/>
    <w:rsid w:val="00C8764F"/>
    <w:rsid w:val="00C876A8"/>
    <w:rsid w:val="00C87D67"/>
    <w:rsid w:val="00C87DE8"/>
    <w:rsid w:val="00C87F2D"/>
    <w:rsid w:val="00C90624"/>
    <w:rsid w:val="00C906D5"/>
    <w:rsid w:val="00C90777"/>
    <w:rsid w:val="00C90AD5"/>
    <w:rsid w:val="00C90D3C"/>
    <w:rsid w:val="00C90E15"/>
    <w:rsid w:val="00C90E46"/>
    <w:rsid w:val="00C90EFE"/>
    <w:rsid w:val="00C90F1D"/>
    <w:rsid w:val="00C90F43"/>
    <w:rsid w:val="00C91246"/>
    <w:rsid w:val="00C9129D"/>
    <w:rsid w:val="00C9136B"/>
    <w:rsid w:val="00C91688"/>
    <w:rsid w:val="00C91740"/>
    <w:rsid w:val="00C91794"/>
    <w:rsid w:val="00C917F7"/>
    <w:rsid w:val="00C918DD"/>
    <w:rsid w:val="00C91948"/>
    <w:rsid w:val="00C91AE4"/>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E94"/>
    <w:rsid w:val="00C93E9F"/>
    <w:rsid w:val="00C941A1"/>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107"/>
    <w:rsid w:val="00C952DF"/>
    <w:rsid w:val="00C954F5"/>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58"/>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231E"/>
    <w:rsid w:val="00CA2551"/>
    <w:rsid w:val="00CA2800"/>
    <w:rsid w:val="00CA283E"/>
    <w:rsid w:val="00CA29BA"/>
    <w:rsid w:val="00CA2F53"/>
    <w:rsid w:val="00CA30D9"/>
    <w:rsid w:val="00CA32C7"/>
    <w:rsid w:val="00CA3831"/>
    <w:rsid w:val="00CA390B"/>
    <w:rsid w:val="00CA39DD"/>
    <w:rsid w:val="00CA3A15"/>
    <w:rsid w:val="00CA3AED"/>
    <w:rsid w:val="00CA3BDD"/>
    <w:rsid w:val="00CA3FF0"/>
    <w:rsid w:val="00CA44F4"/>
    <w:rsid w:val="00CA45E5"/>
    <w:rsid w:val="00CA4A34"/>
    <w:rsid w:val="00CA5023"/>
    <w:rsid w:val="00CA50BB"/>
    <w:rsid w:val="00CA510D"/>
    <w:rsid w:val="00CA5191"/>
    <w:rsid w:val="00CA529D"/>
    <w:rsid w:val="00CA5318"/>
    <w:rsid w:val="00CA5501"/>
    <w:rsid w:val="00CA5797"/>
    <w:rsid w:val="00CA58F6"/>
    <w:rsid w:val="00CA5B5E"/>
    <w:rsid w:val="00CA5C0B"/>
    <w:rsid w:val="00CA5E8D"/>
    <w:rsid w:val="00CA5EFC"/>
    <w:rsid w:val="00CA5FF2"/>
    <w:rsid w:val="00CA6007"/>
    <w:rsid w:val="00CA6011"/>
    <w:rsid w:val="00CA6609"/>
    <w:rsid w:val="00CA694D"/>
    <w:rsid w:val="00CA6ADA"/>
    <w:rsid w:val="00CA6B17"/>
    <w:rsid w:val="00CA6DC6"/>
    <w:rsid w:val="00CA7207"/>
    <w:rsid w:val="00CA78F0"/>
    <w:rsid w:val="00CA7C94"/>
    <w:rsid w:val="00CA7FF3"/>
    <w:rsid w:val="00CB0370"/>
    <w:rsid w:val="00CB05EC"/>
    <w:rsid w:val="00CB078C"/>
    <w:rsid w:val="00CB0900"/>
    <w:rsid w:val="00CB0961"/>
    <w:rsid w:val="00CB09DA"/>
    <w:rsid w:val="00CB0D1D"/>
    <w:rsid w:val="00CB12D2"/>
    <w:rsid w:val="00CB1357"/>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310"/>
    <w:rsid w:val="00CB34A3"/>
    <w:rsid w:val="00CB3500"/>
    <w:rsid w:val="00CB36E4"/>
    <w:rsid w:val="00CB39B9"/>
    <w:rsid w:val="00CB4155"/>
    <w:rsid w:val="00CB428B"/>
    <w:rsid w:val="00CB45C7"/>
    <w:rsid w:val="00CB468B"/>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5F0"/>
    <w:rsid w:val="00CB6BCF"/>
    <w:rsid w:val="00CB6BF7"/>
    <w:rsid w:val="00CB6C7D"/>
    <w:rsid w:val="00CB704F"/>
    <w:rsid w:val="00CB7395"/>
    <w:rsid w:val="00CB7B24"/>
    <w:rsid w:val="00CB7BD4"/>
    <w:rsid w:val="00CB7C22"/>
    <w:rsid w:val="00CB7F80"/>
    <w:rsid w:val="00CC058B"/>
    <w:rsid w:val="00CC07C3"/>
    <w:rsid w:val="00CC081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91B"/>
    <w:rsid w:val="00CC4A76"/>
    <w:rsid w:val="00CC4AB6"/>
    <w:rsid w:val="00CC52DE"/>
    <w:rsid w:val="00CC54E6"/>
    <w:rsid w:val="00CC578B"/>
    <w:rsid w:val="00CC5B07"/>
    <w:rsid w:val="00CC5F81"/>
    <w:rsid w:val="00CC68F4"/>
    <w:rsid w:val="00CC699C"/>
    <w:rsid w:val="00CC69A7"/>
    <w:rsid w:val="00CC6A93"/>
    <w:rsid w:val="00CC6AB6"/>
    <w:rsid w:val="00CC6B0B"/>
    <w:rsid w:val="00CC6B13"/>
    <w:rsid w:val="00CC6BE0"/>
    <w:rsid w:val="00CC6C77"/>
    <w:rsid w:val="00CC6D30"/>
    <w:rsid w:val="00CC6F99"/>
    <w:rsid w:val="00CC7345"/>
    <w:rsid w:val="00CC73AA"/>
    <w:rsid w:val="00CC7778"/>
    <w:rsid w:val="00CC7805"/>
    <w:rsid w:val="00CC7865"/>
    <w:rsid w:val="00CC7935"/>
    <w:rsid w:val="00CC7AF0"/>
    <w:rsid w:val="00CC7B40"/>
    <w:rsid w:val="00CC7B8E"/>
    <w:rsid w:val="00CC7FBE"/>
    <w:rsid w:val="00CD034F"/>
    <w:rsid w:val="00CD0C64"/>
    <w:rsid w:val="00CD10C6"/>
    <w:rsid w:val="00CD1342"/>
    <w:rsid w:val="00CD14BA"/>
    <w:rsid w:val="00CD172E"/>
    <w:rsid w:val="00CD1879"/>
    <w:rsid w:val="00CD1A5D"/>
    <w:rsid w:val="00CD1B42"/>
    <w:rsid w:val="00CD20B3"/>
    <w:rsid w:val="00CD23A5"/>
    <w:rsid w:val="00CD25FB"/>
    <w:rsid w:val="00CD2BF3"/>
    <w:rsid w:val="00CD2EAE"/>
    <w:rsid w:val="00CD38A1"/>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E0449"/>
    <w:rsid w:val="00CE0696"/>
    <w:rsid w:val="00CE089B"/>
    <w:rsid w:val="00CE099C"/>
    <w:rsid w:val="00CE0B14"/>
    <w:rsid w:val="00CE0E97"/>
    <w:rsid w:val="00CE0EDF"/>
    <w:rsid w:val="00CE0F31"/>
    <w:rsid w:val="00CE0F53"/>
    <w:rsid w:val="00CE0FCD"/>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C5"/>
    <w:rsid w:val="00CE4B45"/>
    <w:rsid w:val="00CE4F1B"/>
    <w:rsid w:val="00CE5381"/>
    <w:rsid w:val="00CE53C3"/>
    <w:rsid w:val="00CE5542"/>
    <w:rsid w:val="00CE557B"/>
    <w:rsid w:val="00CE561E"/>
    <w:rsid w:val="00CE56BF"/>
    <w:rsid w:val="00CE56EC"/>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E10"/>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0B1"/>
    <w:rsid w:val="00CF2658"/>
    <w:rsid w:val="00CF27C4"/>
    <w:rsid w:val="00CF29A7"/>
    <w:rsid w:val="00CF29C5"/>
    <w:rsid w:val="00CF2BDA"/>
    <w:rsid w:val="00CF2C4D"/>
    <w:rsid w:val="00CF2DAD"/>
    <w:rsid w:val="00CF2DE8"/>
    <w:rsid w:val="00CF2F39"/>
    <w:rsid w:val="00CF319A"/>
    <w:rsid w:val="00CF3415"/>
    <w:rsid w:val="00CF3662"/>
    <w:rsid w:val="00CF3836"/>
    <w:rsid w:val="00CF3851"/>
    <w:rsid w:val="00CF3934"/>
    <w:rsid w:val="00CF3B84"/>
    <w:rsid w:val="00CF3BEB"/>
    <w:rsid w:val="00CF4115"/>
    <w:rsid w:val="00CF4462"/>
    <w:rsid w:val="00CF44A7"/>
    <w:rsid w:val="00CF451D"/>
    <w:rsid w:val="00CF482A"/>
    <w:rsid w:val="00CF4C36"/>
    <w:rsid w:val="00CF4E37"/>
    <w:rsid w:val="00CF4EB4"/>
    <w:rsid w:val="00CF5117"/>
    <w:rsid w:val="00CF51F7"/>
    <w:rsid w:val="00CF5316"/>
    <w:rsid w:val="00CF5679"/>
    <w:rsid w:val="00CF5716"/>
    <w:rsid w:val="00CF57FC"/>
    <w:rsid w:val="00CF5843"/>
    <w:rsid w:val="00CF5B2A"/>
    <w:rsid w:val="00CF5B4D"/>
    <w:rsid w:val="00CF5E3E"/>
    <w:rsid w:val="00CF5E5A"/>
    <w:rsid w:val="00CF5EE8"/>
    <w:rsid w:val="00CF60E3"/>
    <w:rsid w:val="00CF62F9"/>
    <w:rsid w:val="00CF6613"/>
    <w:rsid w:val="00CF677F"/>
    <w:rsid w:val="00CF6CB0"/>
    <w:rsid w:val="00CF6DB0"/>
    <w:rsid w:val="00CF6DDD"/>
    <w:rsid w:val="00CF7432"/>
    <w:rsid w:val="00CF74DD"/>
    <w:rsid w:val="00CF7581"/>
    <w:rsid w:val="00CF766C"/>
    <w:rsid w:val="00CF7674"/>
    <w:rsid w:val="00CF7818"/>
    <w:rsid w:val="00CF7876"/>
    <w:rsid w:val="00CF7DA7"/>
    <w:rsid w:val="00CF7F73"/>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4070"/>
    <w:rsid w:val="00D040A8"/>
    <w:rsid w:val="00D0426D"/>
    <w:rsid w:val="00D042C4"/>
    <w:rsid w:val="00D04418"/>
    <w:rsid w:val="00D04437"/>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C68"/>
    <w:rsid w:val="00D06D84"/>
    <w:rsid w:val="00D06DD0"/>
    <w:rsid w:val="00D071A5"/>
    <w:rsid w:val="00D07466"/>
    <w:rsid w:val="00D07550"/>
    <w:rsid w:val="00D075F7"/>
    <w:rsid w:val="00D07768"/>
    <w:rsid w:val="00D079D1"/>
    <w:rsid w:val="00D079ED"/>
    <w:rsid w:val="00D07B8A"/>
    <w:rsid w:val="00D07DD8"/>
    <w:rsid w:val="00D07E6B"/>
    <w:rsid w:val="00D07E80"/>
    <w:rsid w:val="00D07F42"/>
    <w:rsid w:val="00D1015A"/>
    <w:rsid w:val="00D10384"/>
    <w:rsid w:val="00D1042F"/>
    <w:rsid w:val="00D109E7"/>
    <w:rsid w:val="00D10D29"/>
    <w:rsid w:val="00D11037"/>
    <w:rsid w:val="00D1183D"/>
    <w:rsid w:val="00D11B49"/>
    <w:rsid w:val="00D120A5"/>
    <w:rsid w:val="00D121E9"/>
    <w:rsid w:val="00D12413"/>
    <w:rsid w:val="00D1244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CF7"/>
    <w:rsid w:val="00D14D3A"/>
    <w:rsid w:val="00D14DDE"/>
    <w:rsid w:val="00D14FA8"/>
    <w:rsid w:val="00D1500B"/>
    <w:rsid w:val="00D15041"/>
    <w:rsid w:val="00D151CC"/>
    <w:rsid w:val="00D1566C"/>
    <w:rsid w:val="00D156EF"/>
    <w:rsid w:val="00D15827"/>
    <w:rsid w:val="00D15A27"/>
    <w:rsid w:val="00D15CE7"/>
    <w:rsid w:val="00D15EE8"/>
    <w:rsid w:val="00D15FDB"/>
    <w:rsid w:val="00D15FFA"/>
    <w:rsid w:val="00D1621A"/>
    <w:rsid w:val="00D1660D"/>
    <w:rsid w:val="00D16653"/>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DA2"/>
    <w:rsid w:val="00D21322"/>
    <w:rsid w:val="00D215C8"/>
    <w:rsid w:val="00D21955"/>
    <w:rsid w:val="00D21C43"/>
    <w:rsid w:val="00D21D9A"/>
    <w:rsid w:val="00D21E25"/>
    <w:rsid w:val="00D21EB3"/>
    <w:rsid w:val="00D22179"/>
    <w:rsid w:val="00D22187"/>
    <w:rsid w:val="00D223AF"/>
    <w:rsid w:val="00D223F3"/>
    <w:rsid w:val="00D22426"/>
    <w:rsid w:val="00D224F5"/>
    <w:rsid w:val="00D2265B"/>
    <w:rsid w:val="00D22685"/>
    <w:rsid w:val="00D228C6"/>
    <w:rsid w:val="00D22B3F"/>
    <w:rsid w:val="00D22C29"/>
    <w:rsid w:val="00D22E36"/>
    <w:rsid w:val="00D22EA1"/>
    <w:rsid w:val="00D22EB1"/>
    <w:rsid w:val="00D22F89"/>
    <w:rsid w:val="00D23208"/>
    <w:rsid w:val="00D23444"/>
    <w:rsid w:val="00D234DE"/>
    <w:rsid w:val="00D23AAA"/>
    <w:rsid w:val="00D23AB0"/>
    <w:rsid w:val="00D2407C"/>
    <w:rsid w:val="00D24138"/>
    <w:rsid w:val="00D24332"/>
    <w:rsid w:val="00D24628"/>
    <w:rsid w:val="00D246A0"/>
    <w:rsid w:val="00D24726"/>
    <w:rsid w:val="00D24D76"/>
    <w:rsid w:val="00D24DB6"/>
    <w:rsid w:val="00D24E3A"/>
    <w:rsid w:val="00D24FA1"/>
    <w:rsid w:val="00D25091"/>
    <w:rsid w:val="00D251B0"/>
    <w:rsid w:val="00D252BB"/>
    <w:rsid w:val="00D253B8"/>
    <w:rsid w:val="00D25575"/>
    <w:rsid w:val="00D25A45"/>
    <w:rsid w:val="00D25B78"/>
    <w:rsid w:val="00D25C41"/>
    <w:rsid w:val="00D25CBB"/>
    <w:rsid w:val="00D25E41"/>
    <w:rsid w:val="00D26054"/>
    <w:rsid w:val="00D261BB"/>
    <w:rsid w:val="00D261C6"/>
    <w:rsid w:val="00D267DC"/>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7B"/>
    <w:rsid w:val="00D30D96"/>
    <w:rsid w:val="00D31337"/>
    <w:rsid w:val="00D3143E"/>
    <w:rsid w:val="00D31575"/>
    <w:rsid w:val="00D317F0"/>
    <w:rsid w:val="00D3194F"/>
    <w:rsid w:val="00D31ABF"/>
    <w:rsid w:val="00D31BDB"/>
    <w:rsid w:val="00D3204E"/>
    <w:rsid w:val="00D3239A"/>
    <w:rsid w:val="00D3261B"/>
    <w:rsid w:val="00D3267B"/>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A55"/>
    <w:rsid w:val="00D34B79"/>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E89"/>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0C9"/>
    <w:rsid w:val="00D431DE"/>
    <w:rsid w:val="00D435D6"/>
    <w:rsid w:val="00D43A9C"/>
    <w:rsid w:val="00D43BFA"/>
    <w:rsid w:val="00D44108"/>
    <w:rsid w:val="00D441EB"/>
    <w:rsid w:val="00D446FE"/>
    <w:rsid w:val="00D4473D"/>
    <w:rsid w:val="00D44A90"/>
    <w:rsid w:val="00D44BD3"/>
    <w:rsid w:val="00D44D38"/>
    <w:rsid w:val="00D45071"/>
    <w:rsid w:val="00D45095"/>
    <w:rsid w:val="00D4526F"/>
    <w:rsid w:val="00D4536F"/>
    <w:rsid w:val="00D45422"/>
    <w:rsid w:val="00D4547A"/>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081"/>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3E45"/>
    <w:rsid w:val="00D541C8"/>
    <w:rsid w:val="00D543E0"/>
    <w:rsid w:val="00D547E8"/>
    <w:rsid w:val="00D549BD"/>
    <w:rsid w:val="00D549DD"/>
    <w:rsid w:val="00D54A3D"/>
    <w:rsid w:val="00D54B06"/>
    <w:rsid w:val="00D54B89"/>
    <w:rsid w:val="00D54D62"/>
    <w:rsid w:val="00D54E53"/>
    <w:rsid w:val="00D551A8"/>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F9D"/>
    <w:rsid w:val="00D63266"/>
    <w:rsid w:val="00D634DF"/>
    <w:rsid w:val="00D6372A"/>
    <w:rsid w:val="00D63964"/>
    <w:rsid w:val="00D639A2"/>
    <w:rsid w:val="00D63C0C"/>
    <w:rsid w:val="00D6404B"/>
    <w:rsid w:val="00D641A9"/>
    <w:rsid w:val="00D6427D"/>
    <w:rsid w:val="00D6432B"/>
    <w:rsid w:val="00D6435B"/>
    <w:rsid w:val="00D645CB"/>
    <w:rsid w:val="00D646AB"/>
    <w:rsid w:val="00D64762"/>
    <w:rsid w:val="00D648FE"/>
    <w:rsid w:val="00D649AC"/>
    <w:rsid w:val="00D64A75"/>
    <w:rsid w:val="00D64F85"/>
    <w:rsid w:val="00D65046"/>
    <w:rsid w:val="00D65124"/>
    <w:rsid w:val="00D6527F"/>
    <w:rsid w:val="00D65358"/>
    <w:rsid w:val="00D654D4"/>
    <w:rsid w:val="00D65829"/>
    <w:rsid w:val="00D65B74"/>
    <w:rsid w:val="00D65C1E"/>
    <w:rsid w:val="00D65F10"/>
    <w:rsid w:val="00D65F5F"/>
    <w:rsid w:val="00D65F99"/>
    <w:rsid w:val="00D6621D"/>
    <w:rsid w:val="00D66220"/>
    <w:rsid w:val="00D662A2"/>
    <w:rsid w:val="00D66307"/>
    <w:rsid w:val="00D66BB2"/>
    <w:rsid w:val="00D66FF1"/>
    <w:rsid w:val="00D67306"/>
    <w:rsid w:val="00D67773"/>
    <w:rsid w:val="00D67895"/>
    <w:rsid w:val="00D6792A"/>
    <w:rsid w:val="00D67940"/>
    <w:rsid w:val="00D67D33"/>
    <w:rsid w:val="00D67D88"/>
    <w:rsid w:val="00D700FD"/>
    <w:rsid w:val="00D701BC"/>
    <w:rsid w:val="00D70965"/>
    <w:rsid w:val="00D709D7"/>
    <w:rsid w:val="00D70B06"/>
    <w:rsid w:val="00D70B3B"/>
    <w:rsid w:val="00D70D93"/>
    <w:rsid w:val="00D71296"/>
    <w:rsid w:val="00D71553"/>
    <w:rsid w:val="00D71586"/>
    <w:rsid w:val="00D7188C"/>
    <w:rsid w:val="00D71B51"/>
    <w:rsid w:val="00D71B94"/>
    <w:rsid w:val="00D722D5"/>
    <w:rsid w:val="00D724D5"/>
    <w:rsid w:val="00D7269C"/>
    <w:rsid w:val="00D72940"/>
    <w:rsid w:val="00D72BB5"/>
    <w:rsid w:val="00D72CDC"/>
    <w:rsid w:val="00D72DC8"/>
    <w:rsid w:val="00D73082"/>
    <w:rsid w:val="00D73256"/>
    <w:rsid w:val="00D732DA"/>
    <w:rsid w:val="00D73B28"/>
    <w:rsid w:val="00D73C2D"/>
    <w:rsid w:val="00D740A4"/>
    <w:rsid w:val="00D74155"/>
    <w:rsid w:val="00D7427A"/>
    <w:rsid w:val="00D7432C"/>
    <w:rsid w:val="00D74512"/>
    <w:rsid w:val="00D748E3"/>
    <w:rsid w:val="00D749E1"/>
    <w:rsid w:val="00D74A4A"/>
    <w:rsid w:val="00D74A6C"/>
    <w:rsid w:val="00D74ABF"/>
    <w:rsid w:val="00D74FC5"/>
    <w:rsid w:val="00D750D5"/>
    <w:rsid w:val="00D752C8"/>
    <w:rsid w:val="00D75502"/>
    <w:rsid w:val="00D75564"/>
    <w:rsid w:val="00D75806"/>
    <w:rsid w:val="00D75E3B"/>
    <w:rsid w:val="00D7616F"/>
    <w:rsid w:val="00D7697D"/>
    <w:rsid w:val="00D769A4"/>
    <w:rsid w:val="00D76E7A"/>
    <w:rsid w:val="00D7742E"/>
    <w:rsid w:val="00D7772C"/>
    <w:rsid w:val="00D77768"/>
    <w:rsid w:val="00D77781"/>
    <w:rsid w:val="00D77AE4"/>
    <w:rsid w:val="00D77C14"/>
    <w:rsid w:val="00D77CD1"/>
    <w:rsid w:val="00D77D8C"/>
    <w:rsid w:val="00D8001C"/>
    <w:rsid w:val="00D800BA"/>
    <w:rsid w:val="00D80590"/>
    <w:rsid w:val="00D80964"/>
    <w:rsid w:val="00D80AF3"/>
    <w:rsid w:val="00D80B96"/>
    <w:rsid w:val="00D80C19"/>
    <w:rsid w:val="00D80CCF"/>
    <w:rsid w:val="00D80E81"/>
    <w:rsid w:val="00D81360"/>
    <w:rsid w:val="00D8157D"/>
    <w:rsid w:val="00D81666"/>
    <w:rsid w:val="00D81697"/>
    <w:rsid w:val="00D8183A"/>
    <w:rsid w:val="00D81AC3"/>
    <w:rsid w:val="00D81CA1"/>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51F5"/>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4C3"/>
    <w:rsid w:val="00D945F6"/>
    <w:rsid w:val="00D95290"/>
    <w:rsid w:val="00D953A1"/>
    <w:rsid w:val="00D954D3"/>
    <w:rsid w:val="00D955E9"/>
    <w:rsid w:val="00D95C48"/>
    <w:rsid w:val="00D96081"/>
    <w:rsid w:val="00D960FB"/>
    <w:rsid w:val="00D96351"/>
    <w:rsid w:val="00D964FD"/>
    <w:rsid w:val="00D966BF"/>
    <w:rsid w:val="00D9692B"/>
    <w:rsid w:val="00D96B26"/>
    <w:rsid w:val="00D96C8C"/>
    <w:rsid w:val="00D96CAD"/>
    <w:rsid w:val="00D96D74"/>
    <w:rsid w:val="00D96E63"/>
    <w:rsid w:val="00D97023"/>
    <w:rsid w:val="00D9712D"/>
    <w:rsid w:val="00D973C7"/>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ACB"/>
    <w:rsid w:val="00DA2E2F"/>
    <w:rsid w:val="00DA3155"/>
    <w:rsid w:val="00DA325D"/>
    <w:rsid w:val="00DA35F7"/>
    <w:rsid w:val="00DA3775"/>
    <w:rsid w:val="00DA37D1"/>
    <w:rsid w:val="00DA39F9"/>
    <w:rsid w:val="00DA3A11"/>
    <w:rsid w:val="00DA3BFF"/>
    <w:rsid w:val="00DA3D48"/>
    <w:rsid w:val="00DA3E05"/>
    <w:rsid w:val="00DA3F43"/>
    <w:rsid w:val="00DA3FF7"/>
    <w:rsid w:val="00DA41C0"/>
    <w:rsid w:val="00DA4208"/>
    <w:rsid w:val="00DA45CA"/>
    <w:rsid w:val="00DA483C"/>
    <w:rsid w:val="00DA48AA"/>
    <w:rsid w:val="00DA4901"/>
    <w:rsid w:val="00DA49F9"/>
    <w:rsid w:val="00DA4A4E"/>
    <w:rsid w:val="00DA4BCF"/>
    <w:rsid w:val="00DA4C03"/>
    <w:rsid w:val="00DA4CFD"/>
    <w:rsid w:val="00DA5702"/>
    <w:rsid w:val="00DA5721"/>
    <w:rsid w:val="00DA59FB"/>
    <w:rsid w:val="00DA5B06"/>
    <w:rsid w:val="00DA5C90"/>
    <w:rsid w:val="00DA5CB8"/>
    <w:rsid w:val="00DA5CBC"/>
    <w:rsid w:val="00DA5DD9"/>
    <w:rsid w:val="00DA5F07"/>
    <w:rsid w:val="00DA5FA9"/>
    <w:rsid w:val="00DA602B"/>
    <w:rsid w:val="00DA60F6"/>
    <w:rsid w:val="00DA61C9"/>
    <w:rsid w:val="00DA61F8"/>
    <w:rsid w:val="00DA6458"/>
    <w:rsid w:val="00DA657A"/>
    <w:rsid w:val="00DA664A"/>
    <w:rsid w:val="00DA6712"/>
    <w:rsid w:val="00DA701A"/>
    <w:rsid w:val="00DA7438"/>
    <w:rsid w:val="00DA75E3"/>
    <w:rsid w:val="00DA76AB"/>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26"/>
    <w:rsid w:val="00DB2F9F"/>
    <w:rsid w:val="00DB3126"/>
    <w:rsid w:val="00DB3247"/>
    <w:rsid w:val="00DB362C"/>
    <w:rsid w:val="00DB3671"/>
    <w:rsid w:val="00DB398F"/>
    <w:rsid w:val="00DB42E9"/>
    <w:rsid w:val="00DB4822"/>
    <w:rsid w:val="00DB48D4"/>
    <w:rsid w:val="00DB49DF"/>
    <w:rsid w:val="00DB4B9A"/>
    <w:rsid w:val="00DB4FF2"/>
    <w:rsid w:val="00DB5180"/>
    <w:rsid w:val="00DB540C"/>
    <w:rsid w:val="00DB568C"/>
    <w:rsid w:val="00DB5744"/>
    <w:rsid w:val="00DB5B1A"/>
    <w:rsid w:val="00DB5BB1"/>
    <w:rsid w:val="00DB5C9F"/>
    <w:rsid w:val="00DB61A3"/>
    <w:rsid w:val="00DB6231"/>
    <w:rsid w:val="00DB6402"/>
    <w:rsid w:val="00DB6404"/>
    <w:rsid w:val="00DB6508"/>
    <w:rsid w:val="00DB67AE"/>
    <w:rsid w:val="00DB688B"/>
    <w:rsid w:val="00DB694C"/>
    <w:rsid w:val="00DB6C4D"/>
    <w:rsid w:val="00DB6D77"/>
    <w:rsid w:val="00DB7157"/>
    <w:rsid w:val="00DB72CD"/>
    <w:rsid w:val="00DB73FA"/>
    <w:rsid w:val="00DB743E"/>
    <w:rsid w:val="00DB7703"/>
    <w:rsid w:val="00DB7A3C"/>
    <w:rsid w:val="00DB7BAE"/>
    <w:rsid w:val="00DC04E7"/>
    <w:rsid w:val="00DC0609"/>
    <w:rsid w:val="00DC0B6E"/>
    <w:rsid w:val="00DC0F0F"/>
    <w:rsid w:val="00DC1243"/>
    <w:rsid w:val="00DC157A"/>
    <w:rsid w:val="00DC15E5"/>
    <w:rsid w:val="00DC1ADB"/>
    <w:rsid w:val="00DC1C0E"/>
    <w:rsid w:val="00DC1C7D"/>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965"/>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E8"/>
    <w:rsid w:val="00DC677D"/>
    <w:rsid w:val="00DC6CDA"/>
    <w:rsid w:val="00DC6DA1"/>
    <w:rsid w:val="00DC6E11"/>
    <w:rsid w:val="00DC6FE2"/>
    <w:rsid w:val="00DC71B2"/>
    <w:rsid w:val="00DC752C"/>
    <w:rsid w:val="00DC756D"/>
    <w:rsid w:val="00DC75BC"/>
    <w:rsid w:val="00DC7772"/>
    <w:rsid w:val="00DC77EC"/>
    <w:rsid w:val="00DC787B"/>
    <w:rsid w:val="00DC78C9"/>
    <w:rsid w:val="00DC7902"/>
    <w:rsid w:val="00DC7B81"/>
    <w:rsid w:val="00DC7D66"/>
    <w:rsid w:val="00DD0020"/>
    <w:rsid w:val="00DD00B1"/>
    <w:rsid w:val="00DD01CB"/>
    <w:rsid w:val="00DD01D6"/>
    <w:rsid w:val="00DD0316"/>
    <w:rsid w:val="00DD03C7"/>
    <w:rsid w:val="00DD081F"/>
    <w:rsid w:val="00DD094C"/>
    <w:rsid w:val="00DD097D"/>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AFD"/>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87E"/>
    <w:rsid w:val="00DD5918"/>
    <w:rsid w:val="00DD599A"/>
    <w:rsid w:val="00DD5B46"/>
    <w:rsid w:val="00DD5C80"/>
    <w:rsid w:val="00DD5CBD"/>
    <w:rsid w:val="00DD5CDF"/>
    <w:rsid w:val="00DD63DF"/>
    <w:rsid w:val="00DD6B58"/>
    <w:rsid w:val="00DD6CB5"/>
    <w:rsid w:val="00DD6EA0"/>
    <w:rsid w:val="00DD6F79"/>
    <w:rsid w:val="00DD77A6"/>
    <w:rsid w:val="00DD78FF"/>
    <w:rsid w:val="00DD7930"/>
    <w:rsid w:val="00DD7A40"/>
    <w:rsid w:val="00DD7C7F"/>
    <w:rsid w:val="00DD7D69"/>
    <w:rsid w:val="00DE063F"/>
    <w:rsid w:val="00DE0646"/>
    <w:rsid w:val="00DE06EE"/>
    <w:rsid w:val="00DE0858"/>
    <w:rsid w:val="00DE08B9"/>
    <w:rsid w:val="00DE0A70"/>
    <w:rsid w:val="00DE0B17"/>
    <w:rsid w:val="00DE0BA8"/>
    <w:rsid w:val="00DE0CDF"/>
    <w:rsid w:val="00DE1035"/>
    <w:rsid w:val="00DE112E"/>
    <w:rsid w:val="00DE1212"/>
    <w:rsid w:val="00DE154D"/>
    <w:rsid w:val="00DE1C50"/>
    <w:rsid w:val="00DE1E0A"/>
    <w:rsid w:val="00DE1F05"/>
    <w:rsid w:val="00DE239D"/>
    <w:rsid w:val="00DE23AF"/>
    <w:rsid w:val="00DE24F2"/>
    <w:rsid w:val="00DE256D"/>
    <w:rsid w:val="00DE2609"/>
    <w:rsid w:val="00DE263C"/>
    <w:rsid w:val="00DE26E9"/>
    <w:rsid w:val="00DE281D"/>
    <w:rsid w:val="00DE2B52"/>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35"/>
    <w:rsid w:val="00DE45FB"/>
    <w:rsid w:val="00DE48BE"/>
    <w:rsid w:val="00DE4A29"/>
    <w:rsid w:val="00DE4A63"/>
    <w:rsid w:val="00DE4B0E"/>
    <w:rsid w:val="00DE4B48"/>
    <w:rsid w:val="00DE4C33"/>
    <w:rsid w:val="00DE4D78"/>
    <w:rsid w:val="00DE4E9A"/>
    <w:rsid w:val="00DE50F1"/>
    <w:rsid w:val="00DE54BE"/>
    <w:rsid w:val="00DE54F6"/>
    <w:rsid w:val="00DE556B"/>
    <w:rsid w:val="00DE55B2"/>
    <w:rsid w:val="00DE55FA"/>
    <w:rsid w:val="00DE576C"/>
    <w:rsid w:val="00DE593C"/>
    <w:rsid w:val="00DE5E20"/>
    <w:rsid w:val="00DE6088"/>
    <w:rsid w:val="00DE611A"/>
    <w:rsid w:val="00DE62CE"/>
    <w:rsid w:val="00DE6456"/>
    <w:rsid w:val="00DE64AF"/>
    <w:rsid w:val="00DE668A"/>
    <w:rsid w:val="00DE673D"/>
    <w:rsid w:val="00DE67CF"/>
    <w:rsid w:val="00DE6923"/>
    <w:rsid w:val="00DE6BD2"/>
    <w:rsid w:val="00DE6CA3"/>
    <w:rsid w:val="00DE6F31"/>
    <w:rsid w:val="00DE6FFF"/>
    <w:rsid w:val="00DE71A8"/>
    <w:rsid w:val="00DE7247"/>
    <w:rsid w:val="00DE72E7"/>
    <w:rsid w:val="00DE75F5"/>
    <w:rsid w:val="00DE77C9"/>
    <w:rsid w:val="00DE785C"/>
    <w:rsid w:val="00DF0063"/>
    <w:rsid w:val="00DF034D"/>
    <w:rsid w:val="00DF0588"/>
    <w:rsid w:val="00DF09AE"/>
    <w:rsid w:val="00DF0AC7"/>
    <w:rsid w:val="00DF0AD1"/>
    <w:rsid w:val="00DF0B59"/>
    <w:rsid w:val="00DF0E81"/>
    <w:rsid w:val="00DF133F"/>
    <w:rsid w:val="00DF1597"/>
    <w:rsid w:val="00DF15B7"/>
    <w:rsid w:val="00DF1678"/>
    <w:rsid w:val="00DF19B2"/>
    <w:rsid w:val="00DF1B51"/>
    <w:rsid w:val="00DF1B81"/>
    <w:rsid w:val="00DF1BB4"/>
    <w:rsid w:val="00DF2008"/>
    <w:rsid w:val="00DF234D"/>
    <w:rsid w:val="00DF25A7"/>
    <w:rsid w:val="00DF26DC"/>
    <w:rsid w:val="00DF2824"/>
    <w:rsid w:val="00DF290D"/>
    <w:rsid w:val="00DF2C8C"/>
    <w:rsid w:val="00DF2EF4"/>
    <w:rsid w:val="00DF2FC1"/>
    <w:rsid w:val="00DF2FE3"/>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588"/>
    <w:rsid w:val="00DF568D"/>
    <w:rsid w:val="00DF5FA9"/>
    <w:rsid w:val="00DF5FE3"/>
    <w:rsid w:val="00DF5FE6"/>
    <w:rsid w:val="00DF60DC"/>
    <w:rsid w:val="00DF63D6"/>
    <w:rsid w:val="00DF673C"/>
    <w:rsid w:val="00DF67CC"/>
    <w:rsid w:val="00DF67D1"/>
    <w:rsid w:val="00DF685D"/>
    <w:rsid w:val="00DF696F"/>
    <w:rsid w:val="00DF6AD6"/>
    <w:rsid w:val="00DF6F29"/>
    <w:rsid w:val="00DF6F4C"/>
    <w:rsid w:val="00DF7479"/>
    <w:rsid w:val="00DF77B0"/>
    <w:rsid w:val="00DF7941"/>
    <w:rsid w:val="00DF7B7F"/>
    <w:rsid w:val="00DF7BF0"/>
    <w:rsid w:val="00E00126"/>
    <w:rsid w:val="00E00306"/>
    <w:rsid w:val="00E00325"/>
    <w:rsid w:val="00E0050E"/>
    <w:rsid w:val="00E00817"/>
    <w:rsid w:val="00E00827"/>
    <w:rsid w:val="00E00B3B"/>
    <w:rsid w:val="00E00C2F"/>
    <w:rsid w:val="00E00E0F"/>
    <w:rsid w:val="00E01198"/>
    <w:rsid w:val="00E015AA"/>
    <w:rsid w:val="00E016D7"/>
    <w:rsid w:val="00E018CB"/>
    <w:rsid w:val="00E01AAC"/>
    <w:rsid w:val="00E01B9F"/>
    <w:rsid w:val="00E01BB8"/>
    <w:rsid w:val="00E01EC9"/>
    <w:rsid w:val="00E02142"/>
    <w:rsid w:val="00E0233F"/>
    <w:rsid w:val="00E02463"/>
    <w:rsid w:val="00E02515"/>
    <w:rsid w:val="00E028F8"/>
    <w:rsid w:val="00E028FF"/>
    <w:rsid w:val="00E02924"/>
    <w:rsid w:val="00E02CE1"/>
    <w:rsid w:val="00E02D21"/>
    <w:rsid w:val="00E030BB"/>
    <w:rsid w:val="00E03331"/>
    <w:rsid w:val="00E033AE"/>
    <w:rsid w:val="00E036F2"/>
    <w:rsid w:val="00E0374C"/>
    <w:rsid w:val="00E03845"/>
    <w:rsid w:val="00E03864"/>
    <w:rsid w:val="00E03881"/>
    <w:rsid w:val="00E03A25"/>
    <w:rsid w:val="00E03A27"/>
    <w:rsid w:val="00E03B6C"/>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97B"/>
    <w:rsid w:val="00E06E99"/>
    <w:rsid w:val="00E06EC7"/>
    <w:rsid w:val="00E06ED7"/>
    <w:rsid w:val="00E07049"/>
    <w:rsid w:val="00E0739F"/>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C2"/>
    <w:rsid w:val="00E139EA"/>
    <w:rsid w:val="00E13D5F"/>
    <w:rsid w:val="00E13F73"/>
    <w:rsid w:val="00E14036"/>
    <w:rsid w:val="00E1425A"/>
    <w:rsid w:val="00E142C8"/>
    <w:rsid w:val="00E14339"/>
    <w:rsid w:val="00E1434D"/>
    <w:rsid w:val="00E143F4"/>
    <w:rsid w:val="00E144F4"/>
    <w:rsid w:val="00E14BCA"/>
    <w:rsid w:val="00E14DA7"/>
    <w:rsid w:val="00E14EB2"/>
    <w:rsid w:val="00E1533E"/>
    <w:rsid w:val="00E153F8"/>
    <w:rsid w:val="00E1571F"/>
    <w:rsid w:val="00E15F2A"/>
    <w:rsid w:val="00E1603F"/>
    <w:rsid w:val="00E16125"/>
    <w:rsid w:val="00E1659F"/>
    <w:rsid w:val="00E165D4"/>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B4E"/>
    <w:rsid w:val="00E21E00"/>
    <w:rsid w:val="00E21FE6"/>
    <w:rsid w:val="00E2200B"/>
    <w:rsid w:val="00E22012"/>
    <w:rsid w:val="00E2216D"/>
    <w:rsid w:val="00E226AB"/>
    <w:rsid w:val="00E22777"/>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AD7"/>
    <w:rsid w:val="00E25B0B"/>
    <w:rsid w:val="00E25C02"/>
    <w:rsid w:val="00E25D0B"/>
    <w:rsid w:val="00E25DD6"/>
    <w:rsid w:val="00E25E75"/>
    <w:rsid w:val="00E26096"/>
    <w:rsid w:val="00E26C02"/>
    <w:rsid w:val="00E26C6F"/>
    <w:rsid w:val="00E26C85"/>
    <w:rsid w:val="00E26D80"/>
    <w:rsid w:val="00E270DF"/>
    <w:rsid w:val="00E27119"/>
    <w:rsid w:val="00E2722F"/>
    <w:rsid w:val="00E2759F"/>
    <w:rsid w:val="00E2762F"/>
    <w:rsid w:val="00E277D3"/>
    <w:rsid w:val="00E27C50"/>
    <w:rsid w:val="00E27F4A"/>
    <w:rsid w:val="00E301F6"/>
    <w:rsid w:val="00E30602"/>
    <w:rsid w:val="00E30985"/>
    <w:rsid w:val="00E30B4C"/>
    <w:rsid w:val="00E30D51"/>
    <w:rsid w:val="00E30D96"/>
    <w:rsid w:val="00E30D98"/>
    <w:rsid w:val="00E30DC4"/>
    <w:rsid w:val="00E30E04"/>
    <w:rsid w:val="00E30E83"/>
    <w:rsid w:val="00E30EEE"/>
    <w:rsid w:val="00E30F98"/>
    <w:rsid w:val="00E31033"/>
    <w:rsid w:val="00E3116E"/>
    <w:rsid w:val="00E31482"/>
    <w:rsid w:val="00E31B90"/>
    <w:rsid w:val="00E31D9D"/>
    <w:rsid w:val="00E31EB2"/>
    <w:rsid w:val="00E322EC"/>
    <w:rsid w:val="00E3259B"/>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83D"/>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CCE"/>
    <w:rsid w:val="00E36E0A"/>
    <w:rsid w:val="00E36FD1"/>
    <w:rsid w:val="00E37253"/>
    <w:rsid w:val="00E37275"/>
    <w:rsid w:val="00E37C5E"/>
    <w:rsid w:val="00E37D73"/>
    <w:rsid w:val="00E4083D"/>
    <w:rsid w:val="00E4083E"/>
    <w:rsid w:val="00E40C5B"/>
    <w:rsid w:val="00E40D53"/>
    <w:rsid w:val="00E412B7"/>
    <w:rsid w:val="00E41360"/>
    <w:rsid w:val="00E41485"/>
    <w:rsid w:val="00E41D09"/>
    <w:rsid w:val="00E41F61"/>
    <w:rsid w:val="00E4207F"/>
    <w:rsid w:val="00E42262"/>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8CD"/>
    <w:rsid w:val="00E44B2C"/>
    <w:rsid w:val="00E44BB0"/>
    <w:rsid w:val="00E44DD1"/>
    <w:rsid w:val="00E4503F"/>
    <w:rsid w:val="00E4539B"/>
    <w:rsid w:val="00E4557B"/>
    <w:rsid w:val="00E458D1"/>
    <w:rsid w:val="00E4597A"/>
    <w:rsid w:val="00E45FF6"/>
    <w:rsid w:val="00E45FFF"/>
    <w:rsid w:val="00E46202"/>
    <w:rsid w:val="00E464CA"/>
    <w:rsid w:val="00E465D0"/>
    <w:rsid w:val="00E46680"/>
    <w:rsid w:val="00E46A5F"/>
    <w:rsid w:val="00E46CC6"/>
    <w:rsid w:val="00E46FC9"/>
    <w:rsid w:val="00E4731A"/>
    <w:rsid w:val="00E47398"/>
    <w:rsid w:val="00E47422"/>
    <w:rsid w:val="00E47810"/>
    <w:rsid w:val="00E47A95"/>
    <w:rsid w:val="00E47CF5"/>
    <w:rsid w:val="00E47D81"/>
    <w:rsid w:val="00E47F4E"/>
    <w:rsid w:val="00E50346"/>
    <w:rsid w:val="00E50462"/>
    <w:rsid w:val="00E505D6"/>
    <w:rsid w:val="00E5073A"/>
    <w:rsid w:val="00E5083C"/>
    <w:rsid w:val="00E508EE"/>
    <w:rsid w:val="00E50A5C"/>
    <w:rsid w:val="00E50AC3"/>
    <w:rsid w:val="00E50C42"/>
    <w:rsid w:val="00E50D0E"/>
    <w:rsid w:val="00E51043"/>
    <w:rsid w:val="00E510B0"/>
    <w:rsid w:val="00E51110"/>
    <w:rsid w:val="00E51369"/>
    <w:rsid w:val="00E51497"/>
    <w:rsid w:val="00E51882"/>
    <w:rsid w:val="00E51BD4"/>
    <w:rsid w:val="00E51DBC"/>
    <w:rsid w:val="00E51E43"/>
    <w:rsid w:val="00E524AA"/>
    <w:rsid w:val="00E524BA"/>
    <w:rsid w:val="00E527F9"/>
    <w:rsid w:val="00E52B04"/>
    <w:rsid w:val="00E52C87"/>
    <w:rsid w:val="00E52D08"/>
    <w:rsid w:val="00E52F60"/>
    <w:rsid w:val="00E530A0"/>
    <w:rsid w:val="00E530C7"/>
    <w:rsid w:val="00E532B6"/>
    <w:rsid w:val="00E53320"/>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0E9"/>
    <w:rsid w:val="00E55688"/>
    <w:rsid w:val="00E55834"/>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116"/>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6A2"/>
    <w:rsid w:val="00E708CB"/>
    <w:rsid w:val="00E70A42"/>
    <w:rsid w:val="00E70D53"/>
    <w:rsid w:val="00E70D69"/>
    <w:rsid w:val="00E7175A"/>
    <w:rsid w:val="00E717EA"/>
    <w:rsid w:val="00E71A1B"/>
    <w:rsid w:val="00E71A5E"/>
    <w:rsid w:val="00E71F29"/>
    <w:rsid w:val="00E72128"/>
    <w:rsid w:val="00E72406"/>
    <w:rsid w:val="00E727D6"/>
    <w:rsid w:val="00E72B0B"/>
    <w:rsid w:val="00E72B42"/>
    <w:rsid w:val="00E72F16"/>
    <w:rsid w:val="00E732C5"/>
    <w:rsid w:val="00E7354F"/>
    <w:rsid w:val="00E73693"/>
    <w:rsid w:val="00E73709"/>
    <w:rsid w:val="00E737EF"/>
    <w:rsid w:val="00E738F4"/>
    <w:rsid w:val="00E73942"/>
    <w:rsid w:val="00E73A23"/>
    <w:rsid w:val="00E73A6A"/>
    <w:rsid w:val="00E73B0F"/>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BF8"/>
    <w:rsid w:val="00E76D01"/>
    <w:rsid w:val="00E76E51"/>
    <w:rsid w:val="00E76E6E"/>
    <w:rsid w:val="00E76E7A"/>
    <w:rsid w:val="00E771E8"/>
    <w:rsid w:val="00E77310"/>
    <w:rsid w:val="00E774D6"/>
    <w:rsid w:val="00E774DF"/>
    <w:rsid w:val="00E77540"/>
    <w:rsid w:val="00E7762B"/>
    <w:rsid w:val="00E7764C"/>
    <w:rsid w:val="00E7779B"/>
    <w:rsid w:val="00E77B24"/>
    <w:rsid w:val="00E77C07"/>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1E9"/>
    <w:rsid w:val="00E82584"/>
    <w:rsid w:val="00E825AA"/>
    <w:rsid w:val="00E82681"/>
    <w:rsid w:val="00E827A1"/>
    <w:rsid w:val="00E827B6"/>
    <w:rsid w:val="00E82AD1"/>
    <w:rsid w:val="00E830BB"/>
    <w:rsid w:val="00E835EA"/>
    <w:rsid w:val="00E837DA"/>
    <w:rsid w:val="00E837DB"/>
    <w:rsid w:val="00E83833"/>
    <w:rsid w:val="00E83953"/>
    <w:rsid w:val="00E83AD0"/>
    <w:rsid w:val="00E83E78"/>
    <w:rsid w:val="00E83FBF"/>
    <w:rsid w:val="00E846F2"/>
    <w:rsid w:val="00E8476B"/>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C70"/>
    <w:rsid w:val="00E87CB4"/>
    <w:rsid w:val="00E900B7"/>
    <w:rsid w:val="00E9013F"/>
    <w:rsid w:val="00E9041C"/>
    <w:rsid w:val="00E90523"/>
    <w:rsid w:val="00E90672"/>
    <w:rsid w:val="00E90815"/>
    <w:rsid w:val="00E90C15"/>
    <w:rsid w:val="00E90D80"/>
    <w:rsid w:val="00E91427"/>
    <w:rsid w:val="00E914D2"/>
    <w:rsid w:val="00E9159F"/>
    <w:rsid w:val="00E9174F"/>
    <w:rsid w:val="00E91773"/>
    <w:rsid w:val="00E9187C"/>
    <w:rsid w:val="00E91946"/>
    <w:rsid w:val="00E91961"/>
    <w:rsid w:val="00E91B99"/>
    <w:rsid w:val="00E91D74"/>
    <w:rsid w:val="00E91E03"/>
    <w:rsid w:val="00E92041"/>
    <w:rsid w:val="00E923AB"/>
    <w:rsid w:val="00E923D7"/>
    <w:rsid w:val="00E926C3"/>
    <w:rsid w:val="00E928C0"/>
    <w:rsid w:val="00E92A01"/>
    <w:rsid w:val="00E92C76"/>
    <w:rsid w:val="00E92F0D"/>
    <w:rsid w:val="00E931EE"/>
    <w:rsid w:val="00E93375"/>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73"/>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54"/>
    <w:rsid w:val="00E97768"/>
    <w:rsid w:val="00E97881"/>
    <w:rsid w:val="00E97964"/>
    <w:rsid w:val="00E979B2"/>
    <w:rsid w:val="00E97B69"/>
    <w:rsid w:val="00E97B7B"/>
    <w:rsid w:val="00E97C18"/>
    <w:rsid w:val="00E97D72"/>
    <w:rsid w:val="00E97E18"/>
    <w:rsid w:val="00E97E3F"/>
    <w:rsid w:val="00E97EE0"/>
    <w:rsid w:val="00EA0177"/>
    <w:rsid w:val="00EA067E"/>
    <w:rsid w:val="00EA081D"/>
    <w:rsid w:val="00EA0A5A"/>
    <w:rsid w:val="00EA0B2A"/>
    <w:rsid w:val="00EA0C68"/>
    <w:rsid w:val="00EA0CA9"/>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8"/>
    <w:rsid w:val="00EA2CEB"/>
    <w:rsid w:val="00EA2F95"/>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585"/>
    <w:rsid w:val="00EA59EC"/>
    <w:rsid w:val="00EA5A1A"/>
    <w:rsid w:val="00EA5A1E"/>
    <w:rsid w:val="00EA5A4D"/>
    <w:rsid w:val="00EA5C06"/>
    <w:rsid w:val="00EA5EDE"/>
    <w:rsid w:val="00EA618C"/>
    <w:rsid w:val="00EA6340"/>
    <w:rsid w:val="00EA65BD"/>
    <w:rsid w:val="00EA679F"/>
    <w:rsid w:val="00EA6D5B"/>
    <w:rsid w:val="00EA6EE6"/>
    <w:rsid w:val="00EA6EEE"/>
    <w:rsid w:val="00EA6FB5"/>
    <w:rsid w:val="00EA708D"/>
    <w:rsid w:val="00EA734F"/>
    <w:rsid w:val="00EA7551"/>
    <w:rsid w:val="00EA75FC"/>
    <w:rsid w:val="00EA7A78"/>
    <w:rsid w:val="00EB06CB"/>
    <w:rsid w:val="00EB0892"/>
    <w:rsid w:val="00EB0E08"/>
    <w:rsid w:val="00EB1035"/>
    <w:rsid w:val="00EB121A"/>
    <w:rsid w:val="00EB144D"/>
    <w:rsid w:val="00EB1519"/>
    <w:rsid w:val="00EB1718"/>
    <w:rsid w:val="00EB1A30"/>
    <w:rsid w:val="00EB1A3E"/>
    <w:rsid w:val="00EB1AAA"/>
    <w:rsid w:val="00EB1C22"/>
    <w:rsid w:val="00EB24F3"/>
    <w:rsid w:val="00EB2765"/>
    <w:rsid w:val="00EB2902"/>
    <w:rsid w:val="00EB2AE4"/>
    <w:rsid w:val="00EB2B24"/>
    <w:rsid w:val="00EB2C77"/>
    <w:rsid w:val="00EB3096"/>
    <w:rsid w:val="00EB321B"/>
    <w:rsid w:val="00EB3270"/>
    <w:rsid w:val="00EB3852"/>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5CC9"/>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D84"/>
    <w:rsid w:val="00EB7DB3"/>
    <w:rsid w:val="00EB7EF4"/>
    <w:rsid w:val="00EB7F46"/>
    <w:rsid w:val="00EB7FE4"/>
    <w:rsid w:val="00EC01AB"/>
    <w:rsid w:val="00EC01DE"/>
    <w:rsid w:val="00EC023A"/>
    <w:rsid w:val="00EC0568"/>
    <w:rsid w:val="00EC07C3"/>
    <w:rsid w:val="00EC0C16"/>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3642"/>
    <w:rsid w:val="00EC3681"/>
    <w:rsid w:val="00EC371A"/>
    <w:rsid w:val="00EC37FC"/>
    <w:rsid w:val="00EC3C23"/>
    <w:rsid w:val="00EC3F15"/>
    <w:rsid w:val="00EC3F19"/>
    <w:rsid w:val="00EC4050"/>
    <w:rsid w:val="00EC405C"/>
    <w:rsid w:val="00EC4377"/>
    <w:rsid w:val="00EC45AE"/>
    <w:rsid w:val="00EC46B6"/>
    <w:rsid w:val="00EC471A"/>
    <w:rsid w:val="00EC47AF"/>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9E9"/>
    <w:rsid w:val="00EC7A33"/>
    <w:rsid w:val="00EC7AD2"/>
    <w:rsid w:val="00EC7CA6"/>
    <w:rsid w:val="00ED02A2"/>
    <w:rsid w:val="00ED02B0"/>
    <w:rsid w:val="00ED0300"/>
    <w:rsid w:val="00ED0422"/>
    <w:rsid w:val="00ED04C1"/>
    <w:rsid w:val="00ED06AD"/>
    <w:rsid w:val="00ED0AE9"/>
    <w:rsid w:val="00ED0B31"/>
    <w:rsid w:val="00ED0CFE"/>
    <w:rsid w:val="00ED0D2D"/>
    <w:rsid w:val="00ED0F75"/>
    <w:rsid w:val="00ED103E"/>
    <w:rsid w:val="00ED16DA"/>
    <w:rsid w:val="00ED1947"/>
    <w:rsid w:val="00ED1AA7"/>
    <w:rsid w:val="00ED1B6A"/>
    <w:rsid w:val="00ED1DA5"/>
    <w:rsid w:val="00ED218D"/>
    <w:rsid w:val="00ED2324"/>
    <w:rsid w:val="00ED2383"/>
    <w:rsid w:val="00ED25A2"/>
    <w:rsid w:val="00ED276D"/>
    <w:rsid w:val="00ED27FB"/>
    <w:rsid w:val="00ED2801"/>
    <w:rsid w:val="00ED280A"/>
    <w:rsid w:val="00ED28DF"/>
    <w:rsid w:val="00ED2B04"/>
    <w:rsid w:val="00ED2B2A"/>
    <w:rsid w:val="00ED2CCC"/>
    <w:rsid w:val="00ED2D2B"/>
    <w:rsid w:val="00ED2F65"/>
    <w:rsid w:val="00ED30F3"/>
    <w:rsid w:val="00ED3333"/>
    <w:rsid w:val="00ED33AA"/>
    <w:rsid w:val="00ED38C3"/>
    <w:rsid w:val="00ED3A83"/>
    <w:rsid w:val="00ED3B21"/>
    <w:rsid w:val="00ED3BB2"/>
    <w:rsid w:val="00ED3C30"/>
    <w:rsid w:val="00ED3E3B"/>
    <w:rsid w:val="00ED3F9D"/>
    <w:rsid w:val="00ED44B0"/>
    <w:rsid w:val="00ED452D"/>
    <w:rsid w:val="00ED4565"/>
    <w:rsid w:val="00ED464F"/>
    <w:rsid w:val="00ED4751"/>
    <w:rsid w:val="00ED4889"/>
    <w:rsid w:val="00ED4C20"/>
    <w:rsid w:val="00ED5211"/>
    <w:rsid w:val="00ED5344"/>
    <w:rsid w:val="00ED5576"/>
    <w:rsid w:val="00ED5617"/>
    <w:rsid w:val="00ED5A84"/>
    <w:rsid w:val="00ED5D50"/>
    <w:rsid w:val="00ED60CC"/>
    <w:rsid w:val="00ED6367"/>
    <w:rsid w:val="00ED66D5"/>
    <w:rsid w:val="00ED67B5"/>
    <w:rsid w:val="00ED6936"/>
    <w:rsid w:val="00ED6DD5"/>
    <w:rsid w:val="00ED6DDF"/>
    <w:rsid w:val="00ED6F38"/>
    <w:rsid w:val="00ED70C1"/>
    <w:rsid w:val="00ED71B4"/>
    <w:rsid w:val="00ED71F5"/>
    <w:rsid w:val="00ED748A"/>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1F"/>
    <w:rsid w:val="00EE0CAF"/>
    <w:rsid w:val="00EE0D00"/>
    <w:rsid w:val="00EE0D5B"/>
    <w:rsid w:val="00EE0DBC"/>
    <w:rsid w:val="00EE1025"/>
    <w:rsid w:val="00EE1149"/>
    <w:rsid w:val="00EE128E"/>
    <w:rsid w:val="00EE1351"/>
    <w:rsid w:val="00EE168A"/>
    <w:rsid w:val="00EE1888"/>
    <w:rsid w:val="00EE1AA1"/>
    <w:rsid w:val="00EE1B5F"/>
    <w:rsid w:val="00EE1D4E"/>
    <w:rsid w:val="00EE1E78"/>
    <w:rsid w:val="00EE1ED0"/>
    <w:rsid w:val="00EE1EE3"/>
    <w:rsid w:val="00EE206F"/>
    <w:rsid w:val="00EE214F"/>
    <w:rsid w:val="00EE24EB"/>
    <w:rsid w:val="00EE256A"/>
    <w:rsid w:val="00EE2618"/>
    <w:rsid w:val="00EE2690"/>
    <w:rsid w:val="00EE292A"/>
    <w:rsid w:val="00EE2A93"/>
    <w:rsid w:val="00EE2E2F"/>
    <w:rsid w:val="00EE36CB"/>
    <w:rsid w:val="00EE3A64"/>
    <w:rsid w:val="00EE3B98"/>
    <w:rsid w:val="00EE3E6F"/>
    <w:rsid w:val="00EE3EB0"/>
    <w:rsid w:val="00EE3F77"/>
    <w:rsid w:val="00EE401D"/>
    <w:rsid w:val="00EE4187"/>
    <w:rsid w:val="00EE4411"/>
    <w:rsid w:val="00EE492B"/>
    <w:rsid w:val="00EE495C"/>
    <w:rsid w:val="00EE49F7"/>
    <w:rsid w:val="00EE4ABA"/>
    <w:rsid w:val="00EE4B6F"/>
    <w:rsid w:val="00EE4F72"/>
    <w:rsid w:val="00EE5260"/>
    <w:rsid w:val="00EE5545"/>
    <w:rsid w:val="00EE55D7"/>
    <w:rsid w:val="00EE56D7"/>
    <w:rsid w:val="00EE5842"/>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AE4"/>
    <w:rsid w:val="00EF1B4C"/>
    <w:rsid w:val="00EF1C1D"/>
    <w:rsid w:val="00EF1C68"/>
    <w:rsid w:val="00EF1DB4"/>
    <w:rsid w:val="00EF2001"/>
    <w:rsid w:val="00EF205A"/>
    <w:rsid w:val="00EF21C3"/>
    <w:rsid w:val="00EF256C"/>
    <w:rsid w:val="00EF2680"/>
    <w:rsid w:val="00EF273A"/>
    <w:rsid w:val="00EF2760"/>
    <w:rsid w:val="00EF28C2"/>
    <w:rsid w:val="00EF2AB4"/>
    <w:rsid w:val="00EF2E12"/>
    <w:rsid w:val="00EF3053"/>
    <w:rsid w:val="00EF32B9"/>
    <w:rsid w:val="00EF33C5"/>
    <w:rsid w:val="00EF353B"/>
    <w:rsid w:val="00EF35BF"/>
    <w:rsid w:val="00EF37DE"/>
    <w:rsid w:val="00EF38F7"/>
    <w:rsid w:val="00EF3A71"/>
    <w:rsid w:val="00EF3DF4"/>
    <w:rsid w:val="00EF3F81"/>
    <w:rsid w:val="00EF3FA1"/>
    <w:rsid w:val="00EF46A9"/>
    <w:rsid w:val="00EF4EB6"/>
    <w:rsid w:val="00EF4EDF"/>
    <w:rsid w:val="00EF509F"/>
    <w:rsid w:val="00EF51A5"/>
    <w:rsid w:val="00EF5382"/>
    <w:rsid w:val="00EF55EC"/>
    <w:rsid w:val="00EF5759"/>
    <w:rsid w:val="00EF5813"/>
    <w:rsid w:val="00EF59DE"/>
    <w:rsid w:val="00EF5B1D"/>
    <w:rsid w:val="00EF5C38"/>
    <w:rsid w:val="00EF5D53"/>
    <w:rsid w:val="00EF5E9C"/>
    <w:rsid w:val="00EF5ED3"/>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3E2"/>
    <w:rsid w:val="00F00693"/>
    <w:rsid w:val="00F006F2"/>
    <w:rsid w:val="00F00981"/>
    <w:rsid w:val="00F00AD4"/>
    <w:rsid w:val="00F00CD0"/>
    <w:rsid w:val="00F00E90"/>
    <w:rsid w:val="00F01058"/>
    <w:rsid w:val="00F014D3"/>
    <w:rsid w:val="00F016EA"/>
    <w:rsid w:val="00F0177E"/>
    <w:rsid w:val="00F0182A"/>
    <w:rsid w:val="00F01A73"/>
    <w:rsid w:val="00F01BC6"/>
    <w:rsid w:val="00F01D7A"/>
    <w:rsid w:val="00F01DEE"/>
    <w:rsid w:val="00F01E5F"/>
    <w:rsid w:val="00F01EC8"/>
    <w:rsid w:val="00F01ECA"/>
    <w:rsid w:val="00F02003"/>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674"/>
    <w:rsid w:val="00F04865"/>
    <w:rsid w:val="00F04968"/>
    <w:rsid w:val="00F049BB"/>
    <w:rsid w:val="00F04DD8"/>
    <w:rsid w:val="00F04E15"/>
    <w:rsid w:val="00F0547D"/>
    <w:rsid w:val="00F058F3"/>
    <w:rsid w:val="00F05BFB"/>
    <w:rsid w:val="00F05C64"/>
    <w:rsid w:val="00F05DAA"/>
    <w:rsid w:val="00F05EE4"/>
    <w:rsid w:val="00F05F69"/>
    <w:rsid w:val="00F06721"/>
    <w:rsid w:val="00F0675C"/>
    <w:rsid w:val="00F068C9"/>
    <w:rsid w:val="00F0694C"/>
    <w:rsid w:val="00F06A4C"/>
    <w:rsid w:val="00F06A75"/>
    <w:rsid w:val="00F06AFF"/>
    <w:rsid w:val="00F06D9F"/>
    <w:rsid w:val="00F07141"/>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11D1"/>
    <w:rsid w:val="00F11507"/>
    <w:rsid w:val="00F116C2"/>
    <w:rsid w:val="00F11727"/>
    <w:rsid w:val="00F1179D"/>
    <w:rsid w:val="00F119A6"/>
    <w:rsid w:val="00F11B65"/>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432"/>
    <w:rsid w:val="00F1380A"/>
    <w:rsid w:val="00F139C6"/>
    <w:rsid w:val="00F13A5F"/>
    <w:rsid w:val="00F13A7A"/>
    <w:rsid w:val="00F13A7E"/>
    <w:rsid w:val="00F13C28"/>
    <w:rsid w:val="00F13C84"/>
    <w:rsid w:val="00F13D2B"/>
    <w:rsid w:val="00F13DDD"/>
    <w:rsid w:val="00F14010"/>
    <w:rsid w:val="00F140D7"/>
    <w:rsid w:val="00F142B7"/>
    <w:rsid w:val="00F142E5"/>
    <w:rsid w:val="00F14687"/>
    <w:rsid w:val="00F14A18"/>
    <w:rsid w:val="00F14B0F"/>
    <w:rsid w:val="00F14D37"/>
    <w:rsid w:val="00F14DDC"/>
    <w:rsid w:val="00F14EAB"/>
    <w:rsid w:val="00F150C2"/>
    <w:rsid w:val="00F154C7"/>
    <w:rsid w:val="00F15776"/>
    <w:rsid w:val="00F15901"/>
    <w:rsid w:val="00F15AC4"/>
    <w:rsid w:val="00F15AF6"/>
    <w:rsid w:val="00F15B36"/>
    <w:rsid w:val="00F15B4C"/>
    <w:rsid w:val="00F15E03"/>
    <w:rsid w:val="00F16204"/>
    <w:rsid w:val="00F16210"/>
    <w:rsid w:val="00F1626F"/>
    <w:rsid w:val="00F16329"/>
    <w:rsid w:val="00F1637B"/>
    <w:rsid w:val="00F16464"/>
    <w:rsid w:val="00F1661A"/>
    <w:rsid w:val="00F16652"/>
    <w:rsid w:val="00F16808"/>
    <w:rsid w:val="00F16A40"/>
    <w:rsid w:val="00F16CAF"/>
    <w:rsid w:val="00F16F2F"/>
    <w:rsid w:val="00F1716D"/>
    <w:rsid w:val="00F173F3"/>
    <w:rsid w:val="00F1753A"/>
    <w:rsid w:val="00F17680"/>
    <w:rsid w:val="00F17735"/>
    <w:rsid w:val="00F178FF"/>
    <w:rsid w:val="00F2003A"/>
    <w:rsid w:val="00F2017C"/>
    <w:rsid w:val="00F20527"/>
    <w:rsid w:val="00F20A72"/>
    <w:rsid w:val="00F20C15"/>
    <w:rsid w:val="00F20E3A"/>
    <w:rsid w:val="00F21229"/>
    <w:rsid w:val="00F21448"/>
    <w:rsid w:val="00F21714"/>
    <w:rsid w:val="00F21858"/>
    <w:rsid w:val="00F2208E"/>
    <w:rsid w:val="00F2212D"/>
    <w:rsid w:val="00F22347"/>
    <w:rsid w:val="00F2257B"/>
    <w:rsid w:val="00F22607"/>
    <w:rsid w:val="00F22AA4"/>
    <w:rsid w:val="00F22D56"/>
    <w:rsid w:val="00F22DD4"/>
    <w:rsid w:val="00F22F7F"/>
    <w:rsid w:val="00F2302E"/>
    <w:rsid w:val="00F232C6"/>
    <w:rsid w:val="00F235A4"/>
    <w:rsid w:val="00F235CF"/>
    <w:rsid w:val="00F23E7E"/>
    <w:rsid w:val="00F23ECC"/>
    <w:rsid w:val="00F23F09"/>
    <w:rsid w:val="00F24022"/>
    <w:rsid w:val="00F241E3"/>
    <w:rsid w:val="00F241E8"/>
    <w:rsid w:val="00F24364"/>
    <w:rsid w:val="00F243DC"/>
    <w:rsid w:val="00F244F8"/>
    <w:rsid w:val="00F24AFD"/>
    <w:rsid w:val="00F24BCE"/>
    <w:rsid w:val="00F24CD3"/>
    <w:rsid w:val="00F24CDB"/>
    <w:rsid w:val="00F24DDE"/>
    <w:rsid w:val="00F250D9"/>
    <w:rsid w:val="00F251D0"/>
    <w:rsid w:val="00F257F2"/>
    <w:rsid w:val="00F259CD"/>
    <w:rsid w:val="00F25C03"/>
    <w:rsid w:val="00F25F13"/>
    <w:rsid w:val="00F261D5"/>
    <w:rsid w:val="00F26215"/>
    <w:rsid w:val="00F2630E"/>
    <w:rsid w:val="00F2634C"/>
    <w:rsid w:val="00F26423"/>
    <w:rsid w:val="00F26767"/>
    <w:rsid w:val="00F2691E"/>
    <w:rsid w:val="00F26987"/>
    <w:rsid w:val="00F26C83"/>
    <w:rsid w:val="00F26D95"/>
    <w:rsid w:val="00F27141"/>
    <w:rsid w:val="00F2727B"/>
    <w:rsid w:val="00F272B5"/>
    <w:rsid w:val="00F27384"/>
    <w:rsid w:val="00F27A68"/>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E5C"/>
    <w:rsid w:val="00F31F9E"/>
    <w:rsid w:val="00F32037"/>
    <w:rsid w:val="00F3208D"/>
    <w:rsid w:val="00F3237E"/>
    <w:rsid w:val="00F32527"/>
    <w:rsid w:val="00F32569"/>
    <w:rsid w:val="00F32598"/>
    <w:rsid w:val="00F325BE"/>
    <w:rsid w:val="00F32628"/>
    <w:rsid w:val="00F327BA"/>
    <w:rsid w:val="00F32847"/>
    <w:rsid w:val="00F32A14"/>
    <w:rsid w:val="00F32AAC"/>
    <w:rsid w:val="00F32B4D"/>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907"/>
    <w:rsid w:val="00F35CB4"/>
    <w:rsid w:val="00F35FDC"/>
    <w:rsid w:val="00F36137"/>
    <w:rsid w:val="00F36459"/>
    <w:rsid w:val="00F368AF"/>
    <w:rsid w:val="00F368F8"/>
    <w:rsid w:val="00F36AB6"/>
    <w:rsid w:val="00F36B9D"/>
    <w:rsid w:val="00F36C57"/>
    <w:rsid w:val="00F36FEC"/>
    <w:rsid w:val="00F37124"/>
    <w:rsid w:val="00F37207"/>
    <w:rsid w:val="00F3725B"/>
    <w:rsid w:val="00F372F0"/>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77F"/>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1F9F"/>
    <w:rsid w:val="00F4224B"/>
    <w:rsid w:val="00F4273C"/>
    <w:rsid w:val="00F427D6"/>
    <w:rsid w:val="00F42ABC"/>
    <w:rsid w:val="00F42C0C"/>
    <w:rsid w:val="00F42D56"/>
    <w:rsid w:val="00F435DF"/>
    <w:rsid w:val="00F43A1C"/>
    <w:rsid w:val="00F43EB8"/>
    <w:rsid w:val="00F4459A"/>
    <w:rsid w:val="00F447B5"/>
    <w:rsid w:val="00F44878"/>
    <w:rsid w:val="00F448C0"/>
    <w:rsid w:val="00F44AFF"/>
    <w:rsid w:val="00F44BB2"/>
    <w:rsid w:val="00F44EFC"/>
    <w:rsid w:val="00F44F84"/>
    <w:rsid w:val="00F4532A"/>
    <w:rsid w:val="00F4551E"/>
    <w:rsid w:val="00F455D1"/>
    <w:rsid w:val="00F457E3"/>
    <w:rsid w:val="00F45807"/>
    <w:rsid w:val="00F458AF"/>
    <w:rsid w:val="00F45E34"/>
    <w:rsid w:val="00F46096"/>
    <w:rsid w:val="00F461E5"/>
    <w:rsid w:val="00F463B2"/>
    <w:rsid w:val="00F465B7"/>
    <w:rsid w:val="00F46856"/>
    <w:rsid w:val="00F468AF"/>
    <w:rsid w:val="00F46BA9"/>
    <w:rsid w:val="00F46C23"/>
    <w:rsid w:val="00F46D15"/>
    <w:rsid w:val="00F46DB8"/>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BA8"/>
    <w:rsid w:val="00F51DB8"/>
    <w:rsid w:val="00F51F40"/>
    <w:rsid w:val="00F5217C"/>
    <w:rsid w:val="00F521CA"/>
    <w:rsid w:val="00F522B4"/>
    <w:rsid w:val="00F52533"/>
    <w:rsid w:val="00F5268C"/>
    <w:rsid w:val="00F526FF"/>
    <w:rsid w:val="00F52954"/>
    <w:rsid w:val="00F52A98"/>
    <w:rsid w:val="00F52BB7"/>
    <w:rsid w:val="00F53085"/>
    <w:rsid w:val="00F531EA"/>
    <w:rsid w:val="00F53243"/>
    <w:rsid w:val="00F53246"/>
    <w:rsid w:val="00F532DA"/>
    <w:rsid w:val="00F532E8"/>
    <w:rsid w:val="00F5369C"/>
    <w:rsid w:val="00F53857"/>
    <w:rsid w:val="00F53BF5"/>
    <w:rsid w:val="00F53C04"/>
    <w:rsid w:val="00F53CA3"/>
    <w:rsid w:val="00F53D83"/>
    <w:rsid w:val="00F53DCF"/>
    <w:rsid w:val="00F53E2B"/>
    <w:rsid w:val="00F53F14"/>
    <w:rsid w:val="00F545F8"/>
    <w:rsid w:val="00F54DBC"/>
    <w:rsid w:val="00F54E6B"/>
    <w:rsid w:val="00F54EAC"/>
    <w:rsid w:val="00F550AA"/>
    <w:rsid w:val="00F55370"/>
    <w:rsid w:val="00F553B7"/>
    <w:rsid w:val="00F555AE"/>
    <w:rsid w:val="00F559D9"/>
    <w:rsid w:val="00F55A8D"/>
    <w:rsid w:val="00F55B9D"/>
    <w:rsid w:val="00F55BE4"/>
    <w:rsid w:val="00F55ECD"/>
    <w:rsid w:val="00F56529"/>
    <w:rsid w:val="00F56643"/>
    <w:rsid w:val="00F56B9D"/>
    <w:rsid w:val="00F56DAA"/>
    <w:rsid w:val="00F56E77"/>
    <w:rsid w:val="00F570E1"/>
    <w:rsid w:val="00F5724A"/>
    <w:rsid w:val="00F57323"/>
    <w:rsid w:val="00F5737D"/>
    <w:rsid w:val="00F57642"/>
    <w:rsid w:val="00F577A7"/>
    <w:rsid w:val="00F57866"/>
    <w:rsid w:val="00F57AD4"/>
    <w:rsid w:val="00F57CAF"/>
    <w:rsid w:val="00F602E6"/>
    <w:rsid w:val="00F6060C"/>
    <w:rsid w:val="00F606D9"/>
    <w:rsid w:val="00F60726"/>
    <w:rsid w:val="00F607E9"/>
    <w:rsid w:val="00F60866"/>
    <w:rsid w:val="00F609F4"/>
    <w:rsid w:val="00F60C69"/>
    <w:rsid w:val="00F611C6"/>
    <w:rsid w:val="00F614FE"/>
    <w:rsid w:val="00F617F6"/>
    <w:rsid w:val="00F617F8"/>
    <w:rsid w:val="00F6191E"/>
    <w:rsid w:val="00F61DC1"/>
    <w:rsid w:val="00F61E13"/>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A1"/>
    <w:rsid w:val="00F64EC9"/>
    <w:rsid w:val="00F64F04"/>
    <w:rsid w:val="00F6512F"/>
    <w:rsid w:val="00F6519B"/>
    <w:rsid w:val="00F65294"/>
    <w:rsid w:val="00F65311"/>
    <w:rsid w:val="00F657A1"/>
    <w:rsid w:val="00F65A00"/>
    <w:rsid w:val="00F65B2D"/>
    <w:rsid w:val="00F65BF8"/>
    <w:rsid w:val="00F65CD9"/>
    <w:rsid w:val="00F65E78"/>
    <w:rsid w:val="00F662CB"/>
    <w:rsid w:val="00F66486"/>
    <w:rsid w:val="00F666DD"/>
    <w:rsid w:val="00F66725"/>
    <w:rsid w:val="00F6691C"/>
    <w:rsid w:val="00F66A32"/>
    <w:rsid w:val="00F66E01"/>
    <w:rsid w:val="00F66E59"/>
    <w:rsid w:val="00F66EBA"/>
    <w:rsid w:val="00F66FD1"/>
    <w:rsid w:val="00F6713A"/>
    <w:rsid w:val="00F67322"/>
    <w:rsid w:val="00F6747B"/>
    <w:rsid w:val="00F674C9"/>
    <w:rsid w:val="00F676B2"/>
    <w:rsid w:val="00F6778F"/>
    <w:rsid w:val="00F67912"/>
    <w:rsid w:val="00F67944"/>
    <w:rsid w:val="00F67D23"/>
    <w:rsid w:val="00F67EE4"/>
    <w:rsid w:val="00F701DC"/>
    <w:rsid w:val="00F701F7"/>
    <w:rsid w:val="00F70270"/>
    <w:rsid w:val="00F7029F"/>
    <w:rsid w:val="00F702AB"/>
    <w:rsid w:val="00F7032C"/>
    <w:rsid w:val="00F705AF"/>
    <w:rsid w:val="00F70697"/>
    <w:rsid w:val="00F70718"/>
    <w:rsid w:val="00F707CF"/>
    <w:rsid w:val="00F70810"/>
    <w:rsid w:val="00F7091F"/>
    <w:rsid w:val="00F70C0B"/>
    <w:rsid w:val="00F70D31"/>
    <w:rsid w:val="00F71233"/>
    <w:rsid w:val="00F713CC"/>
    <w:rsid w:val="00F7145A"/>
    <w:rsid w:val="00F71780"/>
    <w:rsid w:val="00F71A2F"/>
    <w:rsid w:val="00F71AA9"/>
    <w:rsid w:val="00F71DA0"/>
    <w:rsid w:val="00F71DE7"/>
    <w:rsid w:val="00F71F08"/>
    <w:rsid w:val="00F72373"/>
    <w:rsid w:val="00F7266D"/>
    <w:rsid w:val="00F727A0"/>
    <w:rsid w:val="00F72843"/>
    <w:rsid w:val="00F72A52"/>
    <w:rsid w:val="00F72A7A"/>
    <w:rsid w:val="00F72B2B"/>
    <w:rsid w:val="00F72B9E"/>
    <w:rsid w:val="00F72BCB"/>
    <w:rsid w:val="00F73527"/>
    <w:rsid w:val="00F73530"/>
    <w:rsid w:val="00F73549"/>
    <w:rsid w:val="00F736EA"/>
    <w:rsid w:val="00F739AE"/>
    <w:rsid w:val="00F73AEF"/>
    <w:rsid w:val="00F73E4F"/>
    <w:rsid w:val="00F741FC"/>
    <w:rsid w:val="00F7458A"/>
    <w:rsid w:val="00F745F4"/>
    <w:rsid w:val="00F746E8"/>
    <w:rsid w:val="00F74AA6"/>
    <w:rsid w:val="00F74C0F"/>
    <w:rsid w:val="00F751DA"/>
    <w:rsid w:val="00F751EA"/>
    <w:rsid w:val="00F7524D"/>
    <w:rsid w:val="00F75326"/>
    <w:rsid w:val="00F753AB"/>
    <w:rsid w:val="00F753E1"/>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691"/>
    <w:rsid w:val="00F779A3"/>
    <w:rsid w:val="00F77AF8"/>
    <w:rsid w:val="00F77C68"/>
    <w:rsid w:val="00F77CD6"/>
    <w:rsid w:val="00F77EE4"/>
    <w:rsid w:val="00F77F68"/>
    <w:rsid w:val="00F801A1"/>
    <w:rsid w:val="00F8036F"/>
    <w:rsid w:val="00F804F1"/>
    <w:rsid w:val="00F8055B"/>
    <w:rsid w:val="00F80967"/>
    <w:rsid w:val="00F80ADB"/>
    <w:rsid w:val="00F80CF3"/>
    <w:rsid w:val="00F80D2D"/>
    <w:rsid w:val="00F80E77"/>
    <w:rsid w:val="00F80F03"/>
    <w:rsid w:val="00F8154C"/>
    <w:rsid w:val="00F81EF9"/>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D76"/>
    <w:rsid w:val="00F83F72"/>
    <w:rsid w:val="00F8401C"/>
    <w:rsid w:val="00F84221"/>
    <w:rsid w:val="00F8449B"/>
    <w:rsid w:val="00F84657"/>
    <w:rsid w:val="00F84713"/>
    <w:rsid w:val="00F84B24"/>
    <w:rsid w:val="00F84DC0"/>
    <w:rsid w:val="00F84DD2"/>
    <w:rsid w:val="00F84E06"/>
    <w:rsid w:val="00F85007"/>
    <w:rsid w:val="00F851EB"/>
    <w:rsid w:val="00F85815"/>
    <w:rsid w:val="00F85950"/>
    <w:rsid w:val="00F85A14"/>
    <w:rsid w:val="00F85BBD"/>
    <w:rsid w:val="00F85D6D"/>
    <w:rsid w:val="00F85E7F"/>
    <w:rsid w:val="00F85EE6"/>
    <w:rsid w:val="00F86569"/>
    <w:rsid w:val="00F86578"/>
    <w:rsid w:val="00F86586"/>
    <w:rsid w:val="00F86772"/>
    <w:rsid w:val="00F86A73"/>
    <w:rsid w:val="00F86AD4"/>
    <w:rsid w:val="00F86BA1"/>
    <w:rsid w:val="00F86E9D"/>
    <w:rsid w:val="00F86FE2"/>
    <w:rsid w:val="00F87003"/>
    <w:rsid w:val="00F87288"/>
    <w:rsid w:val="00F87378"/>
    <w:rsid w:val="00F876BE"/>
    <w:rsid w:val="00F8776B"/>
    <w:rsid w:val="00F87A86"/>
    <w:rsid w:val="00F87E3D"/>
    <w:rsid w:val="00F87FDD"/>
    <w:rsid w:val="00F901D8"/>
    <w:rsid w:val="00F902F5"/>
    <w:rsid w:val="00F90404"/>
    <w:rsid w:val="00F908B1"/>
    <w:rsid w:val="00F909F1"/>
    <w:rsid w:val="00F909F5"/>
    <w:rsid w:val="00F90B1F"/>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7E6"/>
    <w:rsid w:val="00F9687B"/>
    <w:rsid w:val="00F96A00"/>
    <w:rsid w:val="00F96BDD"/>
    <w:rsid w:val="00F96D12"/>
    <w:rsid w:val="00F97153"/>
    <w:rsid w:val="00F973F6"/>
    <w:rsid w:val="00F97447"/>
    <w:rsid w:val="00F97756"/>
    <w:rsid w:val="00F97991"/>
    <w:rsid w:val="00F97A98"/>
    <w:rsid w:val="00F97D6E"/>
    <w:rsid w:val="00F97D96"/>
    <w:rsid w:val="00F97DA3"/>
    <w:rsid w:val="00F97E0C"/>
    <w:rsid w:val="00F97F38"/>
    <w:rsid w:val="00FA0263"/>
    <w:rsid w:val="00FA05A6"/>
    <w:rsid w:val="00FA0707"/>
    <w:rsid w:val="00FA0A17"/>
    <w:rsid w:val="00FA0A5F"/>
    <w:rsid w:val="00FA0B24"/>
    <w:rsid w:val="00FA0DAB"/>
    <w:rsid w:val="00FA0F7E"/>
    <w:rsid w:val="00FA0F9D"/>
    <w:rsid w:val="00FA0FE7"/>
    <w:rsid w:val="00FA12FF"/>
    <w:rsid w:val="00FA144A"/>
    <w:rsid w:val="00FA15C1"/>
    <w:rsid w:val="00FA15D2"/>
    <w:rsid w:val="00FA1795"/>
    <w:rsid w:val="00FA1915"/>
    <w:rsid w:val="00FA1AF8"/>
    <w:rsid w:val="00FA1B17"/>
    <w:rsid w:val="00FA1B52"/>
    <w:rsid w:val="00FA1E6A"/>
    <w:rsid w:val="00FA1EBA"/>
    <w:rsid w:val="00FA25F0"/>
    <w:rsid w:val="00FA277E"/>
    <w:rsid w:val="00FA2828"/>
    <w:rsid w:val="00FA2A47"/>
    <w:rsid w:val="00FA2C85"/>
    <w:rsid w:val="00FA2D95"/>
    <w:rsid w:val="00FA2EE6"/>
    <w:rsid w:val="00FA30A6"/>
    <w:rsid w:val="00FA3127"/>
    <w:rsid w:val="00FA3398"/>
    <w:rsid w:val="00FA3536"/>
    <w:rsid w:val="00FA38F6"/>
    <w:rsid w:val="00FA3BCA"/>
    <w:rsid w:val="00FA3E9A"/>
    <w:rsid w:val="00FA415C"/>
    <w:rsid w:val="00FA41B4"/>
    <w:rsid w:val="00FA4219"/>
    <w:rsid w:val="00FA454E"/>
    <w:rsid w:val="00FA45E6"/>
    <w:rsid w:val="00FA473C"/>
    <w:rsid w:val="00FA49D9"/>
    <w:rsid w:val="00FA4A2F"/>
    <w:rsid w:val="00FA4A69"/>
    <w:rsid w:val="00FA4ABB"/>
    <w:rsid w:val="00FA4C13"/>
    <w:rsid w:val="00FA4DC5"/>
    <w:rsid w:val="00FA4E5A"/>
    <w:rsid w:val="00FA4EC6"/>
    <w:rsid w:val="00FA4FD8"/>
    <w:rsid w:val="00FA5004"/>
    <w:rsid w:val="00FA527F"/>
    <w:rsid w:val="00FA53D5"/>
    <w:rsid w:val="00FA54B6"/>
    <w:rsid w:val="00FA5C0A"/>
    <w:rsid w:val="00FA5D70"/>
    <w:rsid w:val="00FA5FC2"/>
    <w:rsid w:val="00FA6298"/>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DF5"/>
    <w:rsid w:val="00FA7FAB"/>
    <w:rsid w:val="00FB00F4"/>
    <w:rsid w:val="00FB017B"/>
    <w:rsid w:val="00FB0221"/>
    <w:rsid w:val="00FB0279"/>
    <w:rsid w:val="00FB0327"/>
    <w:rsid w:val="00FB04A0"/>
    <w:rsid w:val="00FB0589"/>
    <w:rsid w:val="00FB05C2"/>
    <w:rsid w:val="00FB086F"/>
    <w:rsid w:val="00FB08CF"/>
    <w:rsid w:val="00FB0953"/>
    <w:rsid w:val="00FB139B"/>
    <w:rsid w:val="00FB156A"/>
    <w:rsid w:val="00FB17D2"/>
    <w:rsid w:val="00FB19AC"/>
    <w:rsid w:val="00FB1A6E"/>
    <w:rsid w:val="00FB1D4A"/>
    <w:rsid w:val="00FB1F4C"/>
    <w:rsid w:val="00FB2097"/>
    <w:rsid w:val="00FB22F3"/>
    <w:rsid w:val="00FB2379"/>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BE"/>
    <w:rsid w:val="00FB3CC8"/>
    <w:rsid w:val="00FB3CDE"/>
    <w:rsid w:val="00FB3D89"/>
    <w:rsid w:val="00FB3DF6"/>
    <w:rsid w:val="00FB3FAC"/>
    <w:rsid w:val="00FB47E7"/>
    <w:rsid w:val="00FB4D6F"/>
    <w:rsid w:val="00FB5037"/>
    <w:rsid w:val="00FB5161"/>
    <w:rsid w:val="00FB5171"/>
    <w:rsid w:val="00FB5724"/>
    <w:rsid w:val="00FB5733"/>
    <w:rsid w:val="00FB5B2F"/>
    <w:rsid w:val="00FB5CAA"/>
    <w:rsid w:val="00FB617E"/>
    <w:rsid w:val="00FB646D"/>
    <w:rsid w:val="00FB70C4"/>
    <w:rsid w:val="00FB71F1"/>
    <w:rsid w:val="00FB73A9"/>
    <w:rsid w:val="00FB759D"/>
    <w:rsid w:val="00FB7897"/>
    <w:rsid w:val="00FC02F0"/>
    <w:rsid w:val="00FC0492"/>
    <w:rsid w:val="00FC097C"/>
    <w:rsid w:val="00FC0E5F"/>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222"/>
    <w:rsid w:val="00FC5231"/>
    <w:rsid w:val="00FC5567"/>
    <w:rsid w:val="00FC558C"/>
    <w:rsid w:val="00FC59BC"/>
    <w:rsid w:val="00FC5A16"/>
    <w:rsid w:val="00FC5B7A"/>
    <w:rsid w:val="00FC5D19"/>
    <w:rsid w:val="00FC5D88"/>
    <w:rsid w:val="00FC5D9A"/>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C2A"/>
    <w:rsid w:val="00FC7C5B"/>
    <w:rsid w:val="00FC7CE7"/>
    <w:rsid w:val="00FC7F55"/>
    <w:rsid w:val="00FD0242"/>
    <w:rsid w:val="00FD0521"/>
    <w:rsid w:val="00FD052B"/>
    <w:rsid w:val="00FD058C"/>
    <w:rsid w:val="00FD0604"/>
    <w:rsid w:val="00FD0657"/>
    <w:rsid w:val="00FD068D"/>
    <w:rsid w:val="00FD0764"/>
    <w:rsid w:val="00FD0841"/>
    <w:rsid w:val="00FD09FF"/>
    <w:rsid w:val="00FD0A87"/>
    <w:rsid w:val="00FD0C15"/>
    <w:rsid w:val="00FD0C8B"/>
    <w:rsid w:val="00FD0D8F"/>
    <w:rsid w:val="00FD0F18"/>
    <w:rsid w:val="00FD1332"/>
    <w:rsid w:val="00FD143E"/>
    <w:rsid w:val="00FD1568"/>
    <w:rsid w:val="00FD163B"/>
    <w:rsid w:val="00FD178F"/>
    <w:rsid w:val="00FD1826"/>
    <w:rsid w:val="00FD1859"/>
    <w:rsid w:val="00FD1DFD"/>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591"/>
    <w:rsid w:val="00FD4665"/>
    <w:rsid w:val="00FD48EF"/>
    <w:rsid w:val="00FD4AA7"/>
    <w:rsid w:val="00FD510D"/>
    <w:rsid w:val="00FD5342"/>
    <w:rsid w:val="00FD5417"/>
    <w:rsid w:val="00FD54F2"/>
    <w:rsid w:val="00FD5FC2"/>
    <w:rsid w:val="00FD610B"/>
    <w:rsid w:val="00FD6295"/>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DE9"/>
    <w:rsid w:val="00FE0E46"/>
    <w:rsid w:val="00FE0E47"/>
    <w:rsid w:val="00FE0EB3"/>
    <w:rsid w:val="00FE1095"/>
    <w:rsid w:val="00FE12AD"/>
    <w:rsid w:val="00FE155B"/>
    <w:rsid w:val="00FE1793"/>
    <w:rsid w:val="00FE1BAA"/>
    <w:rsid w:val="00FE1BCA"/>
    <w:rsid w:val="00FE1C4E"/>
    <w:rsid w:val="00FE1CCF"/>
    <w:rsid w:val="00FE1DC0"/>
    <w:rsid w:val="00FE1F30"/>
    <w:rsid w:val="00FE1F34"/>
    <w:rsid w:val="00FE2168"/>
    <w:rsid w:val="00FE22C1"/>
    <w:rsid w:val="00FE23EA"/>
    <w:rsid w:val="00FE2BBF"/>
    <w:rsid w:val="00FE2FB8"/>
    <w:rsid w:val="00FE30F1"/>
    <w:rsid w:val="00FE3AAC"/>
    <w:rsid w:val="00FE3B7F"/>
    <w:rsid w:val="00FE3DB6"/>
    <w:rsid w:val="00FE3E50"/>
    <w:rsid w:val="00FE4144"/>
    <w:rsid w:val="00FE4391"/>
    <w:rsid w:val="00FE4448"/>
    <w:rsid w:val="00FE444A"/>
    <w:rsid w:val="00FE47BA"/>
    <w:rsid w:val="00FE4841"/>
    <w:rsid w:val="00FE4AB8"/>
    <w:rsid w:val="00FE4AF2"/>
    <w:rsid w:val="00FE4BE0"/>
    <w:rsid w:val="00FE4D99"/>
    <w:rsid w:val="00FE4F03"/>
    <w:rsid w:val="00FE506E"/>
    <w:rsid w:val="00FE5363"/>
    <w:rsid w:val="00FE54E9"/>
    <w:rsid w:val="00FE5A49"/>
    <w:rsid w:val="00FE5A58"/>
    <w:rsid w:val="00FE5B1F"/>
    <w:rsid w:val="00FE5C4C"/>
    <w:rsid w:val="00FE5E7B"/>
    <w:rsid w:val="00FE60C5"/>
    <w:rsid w:val="00FE62E2"/>
    <w:rsid w:val="00FE66AE"/>
    <w:rsid w:val="00FE6949"/>
    <w:rsid w:val="00FE69BF"/>
    <w:rsid w:val="00FE6A15"/>
    <w:rsid w:val="00FE6D8E"/>
    <w:rsid w:val="00FE6E3E"/>
    <w:rsid w:val="00FE7704"/>
    <w:rsid w:val="00FE7C08"/>
    <w:rsid w:val="00FE7C63"/>
    <w:rsid w:val="00FE7D67"/>
    <w:rsid w:val="00FE7E45"/>
    <w:rsid w:val="00FF01D0"/>
    <w:rsid w:val="00FF06C3"/>
    <w:rsid w:val="00FF15F0"/>
    <w:rsid w:val="00FF16F2"/>
    <w:rsid w:val="00FF176A"/>
    <w:rsid w:val="00FF1773"/>
    <w:rsid w:val="00FF18E6"/>
    <w:rsid w:val="00FF197F"/>
    <w:rsid w:val="00FF1E6F"/>
    <w:rsid w:val="00FF1EEF"/>
    <w:rsid w:val="00FF1F41"/>
    <w:rsid w:val="00FF1F4D"/>
    <w:rsid w:val="00FF2137"/>
    <w:rsid w:val="00FF2442"/>
    <w:rsid w:val="00FF258A"/>
    <w:rsid w:val="00FF258F"/>
    <w:rsid w:val="00FF2621"/>
    <w:rsid w:val="00FF2985"/>
    <w:rsid w:val="00FF2DB7"/>
    <w:rsid w:val="00FF36BD"/>
    <w:rsid w:val="00FF394B"/>
    <w:rsid w:val="00FF3964"/>
    <w:rsid w:val="00FF3CE5"/>
    <w:rsid w:val="00FF3E79"/>
    <w:rsid w:val="00FF3E91"/>
    <w:rsid w:val="00FF4120"/>
    <w:rsid w:val="00FF44E2"/>
    <w:rsid w:val="00FF452B"/>
    <w:rsid w:val="00FF48FA"/>
    <w:rsid w:val="00FF4A37"/>
    <w:rsid w:val="00FF4C16"/>
    <w:rsid w:val="00FF4DF3"/>
    <w:rsid w:val="00FF4F86"/>
    <w:rsid w:val="00FF5498"/>
    <w:rsid w:val="00FF562B"/>
    <w:rsid w:val="00FF5A93"/>
    <w:rsid w:val="00FF5AA1"/>
    <w:rsid w:val="00FF5C50"/>
    <w:rsid w:val="00FF6096"/>
    <w:rsid w:val="00FF63E2"/>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 w:val="00FF7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A246D"/>
  <w15:chartTrackingRefBased/>
  <w15:docId w15:val="{2E1B4E16-D528-4089-91C2-8A2940E6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NMP Heading 1,h11,h12,h13,h14,h15,h16,app heading 1,l1,Memo Heading 1,Heading 1_a,heading 1,h17,h111,h121,h131,h141,h151,h161,h18,h112,h122,h132,h142,h152,h162,h19,h113,h123,h133,h143,h153,h163"/>
    <w:basedOn w:val="a0"/>
    <w:next w:val="a"/>
    <w:link w:val="10"/>
    <w:autoRedefine/>
    <w:qFormat/>
    <w:rsid w:val="00D03902"/>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Style 21"/>
    <w:basedOn w:val="1"/>
    <w:next w:val="a"/>
    <w:link w:val="20"/>
    <w:uiPriority w:val="9"/>
    <w:qFormat/>
    <w:rsid w:val="004D00AA"/>
    <w:pPr>
      <w:numPr>
        <w:ilvl w:val="1"/>
      </w:numPr>
      <w:pBdr>
        <w:top w:val="none" w:sz="0" w:space="0" w:color="auto"/>
      </w:pBdr>
      <w:spacing w:before="180"/>
      <w:outlineLvl w:val="1"/>
    </w:pPr>
    <w:rPr>
      <w:sz w:val="32"/>
    </w:rPr>
  </w:style>
  <w:style w:type="paragraph" w:styleId="3">
    <w:name w:val="heading 3"/>
    <w:aliases w:val="Heading 3 3GPP"/>
    <w:basedOn w:val="2"/>
    <w:next w:val="a"/>
    <w:uiPriority w:val="9"/>
    <w:qFormat/>
    <w:rsid w:val="00723F7C"/>
    <w:pPr>
      <w:numPr>
        <w:ilvl w:val="2"/>
        <w:numId w:val="3"/>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0"/>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21">
    <w:name w:val="index 2"/>
    <w:basedOn w:val="11"/>
    <w:semiHidden/>
    <w:rsid w:val="00723F7C"/>
    <w:pPr>
      <w:ind w:left="284"/>
    </w:pPr>
  </w:style>
  <w:style w:type="paragraph" w:styleId="11">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7">
    <w:name w:val="footnote reference"/>
    <w:semiHidden/>
    <w:rsid w:val="00723F7C"/>
    <w:rPr>
      <w:b/>
      <w:position w:val="6"/>
      <w:sz w:val="16"/>
    </w:rPr>
  </w:style>
  <w:style w:type="paragraph" w:styleId="a8">
    <w:name w:val="footnote text"/>
    <w:basedOn w:val="a"/>
    <w:semiHidden/>
    <w:rsid w:val="00723F7C"/>
    <w:pPr>
      <w:keepLines/>
      <w:spacing w:after="0"/>
      <w:ind w:left="454" w:hanging="454"/>
    </w:pPr>
    <w:rPr>
      <w:sz w:val="16"/>
    </w:rPr>
  </w:style>
  <w:style w:type="paragraph" w:customStyle="1" w:styleId="TAH">
    <w:name w:val="TAH"/>
    <w:basedOn w:val="TAC"/>
    <w:link w:val="TAHCar"/>
    <w:qFormat/>
    <w:rsid w:val="00723F7C"/>
    <w:rPr>
      <w:b/>
    </w:rPr>
  </w:style>
  <w:style w:type="paragraph" w:customStyle="1" w:styleId="TAC">
    <w:name w:val="TAC"/>
    <w:basedOn w:val="TAL"/>
    <w:link w:val="TACCar"/>
    <w:qFormat/>
    <w:rsid w:val="00723F7C"/>
    <w:pPr>
      <w:jc w:val="center"/>
    </w:pPr>
  </w:style>
  <w:style w:type="paragraph" w:customStyle="1" w:styleId="TAL">
    <w:name w:val="TAL"/>
    <w:basedOn w:val="a"/>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a"/>
    <w:link w:val="THChar"/>
    <w:qFormat/>
    <w:rsid w:val="00723F7C"/>
    <w:pPr>
      <w:keepNext/>
      <w:keepLines/>
      <w:spacing w:before="60"/>
      <w:jc w:val="center"/>
    </w:pPr>
    <w:rPr>
      <w:rFonts w:ascii="Arial" w:hAnsi="Arial"/>
      <w:b/>
      <w:lang w:val="x-none"/>
    </w:rPr>
  </w:style>
  <w:style w:type="paragraph" w:customStyle="1" w:styleId="NO">
    <w:name w:val="NO"/>
    <w:basedOn w:val="a"/>
    <w:link w:val="NOChar"/>
    <w:qFormat/>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a"/>
    <w:semiHidden/>
    <w:rsid w:val="00723F7C"/>
    <w:pPr>
      <w:ind w:left="1985" w:hanging="1985"/>
    </w:pPr>
  </w:style>
  <w:style w:type="paragraph" w:styleId="TOC7">
    <w:name w:val="toc 7"/>
    <w:basedOn w:val="TOC6"/>
    <w:next w:val="a"/>
    <w:semiHidden/>
    <w:rsid w:val="00723F7C"/>
    <w:pPr>
      <w:ind w:left="2268" w:hanging="2268"/>
    </w:pPr>
  </w:style>
  <w:style w:type="paragraph" w:styleId="23">
    <w:name w:val="List Bullet 2"/>
    <w:basedOn w:val="a9"/>
    <w:rsid w:val="00723F7C"/>
    <w:pPr>
      <w:ind w:left="851"/>
    </w:pPr>
  </w:style>
  <w:style w:type="paragraph" w:styleId="a9">
    <w:name w:val="List Bullet"/>
    <w:basedOn w:val="a5"/>
    <w:rsid w:val="00723F7C"/>
  </w:style>
  <w:style w:type="paragraph" w:styleId="30">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qFormat/>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qFormat/>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1">
    <w:name w:val="List 3"/>
    <w:basedOn w:val="24"/>
    <w:rsid w:val="00723F7C"/>
    <w:pPr>
      <w:ind w:left="1135"/>
    </w:pPr>
  </w:style>
  <w:style w:type="paragraph" w:styleId="41">
    <w:name w:val="List 4"/>
    <w:basedOn w:val="31"/>
    <w:rsid w:val="00723F7C"/>
    <w:pPr>
      <w:ind w:left="1418"/>
    </w:pPr>
  </w:style>
  <w:style w:type="paragraph" w:styleId="51">
    <w:name w:val="List 5"/>
    <w:basedOn w:val="41"/>
    <w:rsid w:val="00723F7C"/>
    <w:pPr>
      <w:ind w:left="1702"/>
    </w:pPr>
  </w:style>
  <w:style w:type="paragraph" w:customStyle="1" w:styleId="EditorsNote">
    <w:name w:val="Editor's Note"/>
    <w:basedOn w:val="NO"/>
    <w:rsid w:val="00723F7C"/>
    <w:rPr>
      <w:color w:val="FF0000"/>
    </w:rPr>
  </w:style>
  <w:style w:type="paragraph" w:styleId="42">
    <w:name w:val="List Bullet 4"/>
    <w:basedOn w:val="30"/>
    <w:rsid w:val="00723F7C"/>
    <w:pPr>
      <w:ind w:left="1418"/>
    </w:pPr>
  </w:style>
  <w:style w:type="paragraph" w:styleId="52">
    <w:name w:val="List Bullet 5"/>
    <w:basedOn w:val="42"/>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4"/>
    <w:link w:val="B2Char"/>
    <w:qFormat/>
    <w:rsid w:val="00723F7C"/>
    <w:rPr>
      <w:lang w:val="x-none"/>
    </w:rPr>
  </w:style>
  <w:style w:type="paragraph" w:customStyle="1" w:styleId="B3">
    <w:name w:val="B3"/>
    <w:basedOn w:val="31"/>
    <w:link w:val="B3Char"/>
    <w:qFormat/>
    <w:rsid w:val="00723F7C"/>
    <w:rPr>
      <w:lang w:val="x-none"/>
    </w:rPr>
  </w:style>
  <w:style w:type="paragraph" w:customStyle="1" w:styleId="B4">
    <w:name w:val="B4"/>
    <w:basedOn w:val="41"/>
    <w:link w:val="B4Char"/>
    <w:qFormat/>
    <w:rsid w:val="00723F7C"/>
    <w:rPr>
      <w:lang w:val="x-none"/>
    </w:rPr>
  </w:style>
  <w:style w:type="paragraph" w:customStyle="1" w:styleId="B5">
    <w:name w:val="B5"/>
    <w:basedOn w:val="51"/>
    <w:link w:val="B5Char"/>
    <w:qFormat/>
    <w:rsid w:val="00723F7C"/>
  </w:style>
  <w:style w:type="paragraph" w:styleId="aa">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ab">
    <w:name w:val="annotation reference"/>
    <w:uiPriority w:val="99"/>
    <w:rsid w:val="00723F7C"/>
    <w:rPr>
      <w:sz w:val="16"/>
    </w:rPr>
  </w:style>
  <w:style w:type="paragraph" w:styleId="ac">
    <w:name w:val="annotation text"/>
    <w:basedOn w:val="a"/>
    <w:link w:val="ad"/>
    <w:uiPriority w:val="99"/>
    <w:rsid w:val="00723F7C"/>
    <w:pPr>
      <w:overflowPunct/>
      <w:autoSpaceDE/>
      <w:autoSpaceDN/>
      <w:adjustRightInd/>
      <w:textAlignment w:val="auto"/>
    </w:pPr>
    <w:rPr>
      <w:rFonts w:eastAsia="MS Mincho"/>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qFormat/>
    <w:rsid w:val="00723F7C"/>
    <w:rPr>
      <w:lang w:val="x-none"/>
    </w:rPr>
  </w:style>
  <w:style w:type="paragraph" w:styleId="ae">
    <w:name w:val="Document Map"/>
    <w:basedOn w:val="a"/>
    <w:semiHidden/>
    <w:rsid w:val="002B2813"/>
    <w:pPr>
      <w:shd w:val="clear" w:color="auto" w:fill="000080"/>
    </w:pPr>
    <w:rPr>
      <w:rFonts w:ascii="Tahoma" w:hAnsi="Tahoma" w:cs="Tahoma"/>
    </w:rPr>
  </w:style>
  <w:style w:type="paragraph" w:styleId="af">
    <w:name w:val="annotation subject"/>
    <w:basedOn w:val="ac"/>
    <w:next w:val="ac"/>
    <w:semiHidden/>
    <w:rsid w:val="00063D9E"/>
    <w:pPr>
      <w:overflowPunct w:val="0"/>
      <w:autoSpaceDE w:val="0"/>
      <w:autoSpaceDN w:val="0"/>
      <w:adjustRightInd w:val="0"/>
      <w:textAlignment w:val="baseline"/>
    </w:pPr>
    <w:rPr>
      <w:rFonts w:eastAsia="Times New Roman"/>
      <w:b/>
      <w:bCs/>
    </w:rPr>
  </w:style>
  <w:style w:type="paragraph" w:styleId="af0">
    <w:name w:val="Balloon Text"/>
    <w:basedOn w:val="a"/>
    <w:semiHidden/>
    <w:rsid w:val="00063D9E"/>
    <w:rPr>
      <w:rFonts w:ascii="Tahoma" w:hAnsi="Tahoma" w:cs="Tahoma"/>
      <w:sz w:val="16"/>
      <w:szCs w:val="16"/>
    </w:rPr>
  </w:style>
  <w:style w:type="character" w:styleId="af1">
    <w:name w:val="Hyperlink"/>
    <w:uiPriority w:val="99"/>
    <w:qFormat/>
    <w:rsid w:val="000511F9"/>
    <w:rPr>
      <w:color w:val="0000FF"/>
      <w:u w:val="single"/>
    </w:rPr>
  </w:style>
  <w:style w:type="paragraph" w:styleId="af2">
    <w:name w:val="caption"/>
    <w:aliases w:val="cap,cap Char,Caption Char,Caption Char1 Char,cap Char Char1,Caption Char Char1 Char,cap Char2"/>
    <w:basedOn w:val="a"/>
    <w:next w:val="a"/>
    <w:link w:val="af3"/>
    <w:qFormat/>
    <w:rsid w:val="00723F7C"/>
    <w:pPr>
      <w:spacing w:before="120" w:after="120"/>
    </w:pPr>
    <w:rPr>
      <w:b/>
      <w:lang w:val="x-none" w:eastAsia="x-none"/>
    </w:rPr>
  </w:style>
  <w:style w:type="character" w:customStyle="1" w:styleId="af3">
    <w:name w:val="题注 字符"/>
    <w:aliases w:val="cap 字符,cap Char 字符,Caption Char 字符,Caption Char1 Char 字符,cap Char Char1 字符,Caption Char Char1 Char 字符,cap Char2 字符"/>
    <w:link w:val="af2"/>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sid w:val="00723F7C"/>
    <w:rPr>
      <w:rFonts w:ascii="Arial" w:eastAsia="MS Mincho" w:hAnsi="Arial"/>
      <w:szCs w:val="24"/>
      <w:lang w:eastAsia="en-GB"/>
    </w:rPr>
  </w:style>
  <w:style w:type="character" w:customStyle="1" w:styleId="PLChar">
    <w:name w:val="PL Char"/>
    <w:link w:val="PL"/>
    <w:qFormat/>
    <w:rsid w:val="00117E14"/>
    <w:rPr>
      <w:rFonts w:ascii="Courier New" w:hAnsi="Courier New"/>
      <w:noProof/>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link w:val="GuidanceChar"/>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
    <w:link w:val="1"/>
    <w:rsid w:val="00D03902"/>
    <w:rPr>
      <w:rFonts w:ascii="Arial" w:eastAsia="Arial" w:hAnsi="Arial"/>
      <w:noProof/>
      <w:sz w:val="36"/>
      <w:lang w:val="en-GB"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af4">
    <w:name w:val="Body Text"/>
    <w:basedOn w:val="a"/>
    <w:link w:val="af5"/>
    <w:rsid w:val="000F7DFD"/>
    <w:pPr>
      <w:spacing w:after="120"/>
    </w:pPr>
    <w:rPr>
      <w:lang w:val="en-GB"/>
    </w:rPr>
  </w:style>
  <w:style w:type="character" w:customStyle="1" w:styleId="af5">
    <w:name w:val="正文文本 字符"/>
    <w:link w:val="af4"/>
    <w:rsid w:val="000F7DFD"/>
    <w:rPr>
      <w:rFonts w:ascii="Times New Roman" w:hAnsi="Times New Roman"/>
      <w:lang w:val="en-GB" w:eastAsia="en-US"/>
    </w:rPr>
  </w:style>
  <w:style w:type="paragraph" w:styleId="af6">
    <w:name w:val="List Paragraph"/>
    <w:aliases w:val="- Bullets,목록 단락,List Paragraph,リスト段落,?? ??,?????,????,Lista1,列出段落1,中等深浅网格 1 - 着色 21,¥ê¥¹¥È¶ÎÂä,¥¡¡¡¡ì¬º¥¹¥È¶ÎÂä,ÁÐ³ö¶ÎÂä,列表段落1,—ño’i—Ž,1st level - Bullet List Paragraph,Lettre d'introduction,Paragrafo elenco,Normal bullet 2,Bullet list,목록단락,列表段落11"/>
    <w:basedOn w:val="a"/>
    <w:link w:val="af7"/>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a"/>
    <w:next w:val="Doc-text2"/>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sid w:val="00372F3C"/>
    <w:rPr>
      <w:rFonts w:ascii="Arial" w:hAnsi="Arial"/>
      <w:b/>
      <w:noProof/>
      <w:sz w:val="18"/>
      <w:lang w:val="en-US" w:eastAsia="en-US" w:bidi="ar-SA"/>
    </w:rPr>
  </w:style>
  <w:style w:type="paragraph" w:styleId="af8">
    <w:name w:val="Normal (Web)"/>
    <w:basedOn w:val="a"/>
    <w:uiPriority w:val="99"/>
    <w:unhideWhenUsed/>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af9">
    <w:name w:val="Revision"/>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afa">
    <w:name w:val="Table Grid"/>
    <w:basedOn w:val="a2"/>
    <w:uiPriority w:val="39"/>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qFormat/>
    <w:rsid w:val="001E08DA"/>
    <w:rPr>
      <w:rFonts w:ascii="Times New Roman" w:hAnsi="Times New Roman"/>
      <w:lang w:eastAsia="en-US"/>
    </w:rPr>
  </w:style>
  <w:style w:type="paragraph" w:customStyle="1" w:styleId="Doc-title">
    <w:name w:val="Doc-title"/>
    <w:basedOn w:val="a"/>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sid w:val="00920F18"/>
    <w:rPr>
      <w:rFonts w:ascii="Arial" w:eastAsia="MS Mincho" w:hAnsi="Arial"/>
      <w:noProof/>
      <w:szCs w:val="24"/>
      <w:lang w:val="en-GB" w:eastAsia="en-GB"/>
    </w:rPr>
  </w:style>
  <w:style w:type="character" w:styleId="afb">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qFormat/>
    <w:locked/>
    <w:rsid w:val="00693CDF"/>
    <w:rPr>
      <w:lang w:val="en-GB" w:eastAsia="ja-JP"/>
    </w:rPr>
  </w:style>
  <w:style w:type="character" w:customStyle="1" w:styleId="B4Char">
    <w:name w:val="B4 Char"/>
    <w:link w:val="B4"/>
    <w:qFormat/>
    <w:locked/>
    <w:rsid w:val="00D07466"/>
    <w:rPr>
      <w:rFonts w:ascii="Times New Roman" w:hAnsi="Times New Roman"/>
      <w:lang w:eastAsia="en-US"/>
    </w:rPr>
  </w:style>
  <w:style w:type="character" w:customStyle="1" w:styleId="B6Char">
    <w:name w:val="B6 Char"/>
    <w:link w:val="B6"/>
    <w:qFormat/>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textAlignment w:val="auto"/>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af6"/>
    <w:autoRedefine/>
    <w:qFormat/>
    <w:rsid w:val="00C42E76"/>
    <w:pPr>
      <w:numPr>
        <w:ilvl w:val="1"/>
        <w:numId w:val="6"/>
      </w:numPr>
      <w:spacing w:after="0"/>
      <w:ind w:left="720" w:hanging="181"/>
    </w:pPr>
    <w:rPr>
      <w:lang w:val="en-GB"/>
    </w:rPr>
  </w:style>
  <w:style w:type="paragraph" w:customStyle="1" w:styleId="References">
    <w:name w:val="References"/>
    <w:basedOn w:val="a"/>
    <w:rsid w:val="001A1DB1"/>
    <w:pPr>
      <w:numPr>
        <w:numId w:val="7"/>
      </w:numPr>
      <w:overflowPunct/>
      <w:adjustRightInd/>
      <w:spacing w:after="0"/>
      <w:jc w:val="both"/>
      <w:textAlignment w:val="auto"/>
    </w:pPr>
    <w:rPr>
      <w:sz w:val="16"/>
      <w:szCs w:val="16"/>
      <w:lang w:val="en-GB"/>
    </w:rPr>
  </w:style>
  <w:style w:type="character" w:customStyle="1" w:styleId="THChar">
    <w:name w:val="TH Char"/>
    <w:link w:val="TH"/>
    <w:qFormat/>
    <w:rsid w:val="00767706"/>
    <w:rPr>
      <w:rFonts w:ascii="Arial" w:hAnsi="Arial"/>
      <w:b/>
      <w:lang w:eastAsia="en-US"/>
    </w:rPr>
  </w:style>
  <w:style w:type="paragraph" w:customStyle="1" w:styleId="Reference">
    <w:name w:val="Reference"/>
    <w:basedOn w:val="a"/>
    <w:rsid w:val="003D68A6"/>
    <w:pPr>
      <w:numPr>
        <w:numId w:val="8"/>
      </w:numPr>
      <w:spacing w:after="120"/>
      <w:jc w:val="both"/>
    </w:pPr>
    <w:rPr>
      <w:sz w:val="22"/>
      <w:lang w:val="en-GB" w:eastAsia="zh-CN"/>
    </w:rPr>
  </w:style>
  <w:style w:type="paragraph" w:styleId="HTML">
    <w:name w:val="HTML Preformatted"/>
    <w:basedOn w:val="a"/>
    <w:link w:val="HTML0"/>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sz w:val="24"/>
      <w:szCs w:val="24"/>
      <w:lang w:val="x-none" w:eastAsia="x-none"/>
    </w:rPr>
  </w:style>
  <w:style w:type="character" w:customStyle="1" w:styleId="HTML0">
    <w:name w:val="HTML 预设格式 字符"/>
    <w:link w:val="HTML"/>
    <w:uiPriority w:val="99"/>
    <w:rsid w:val="00E232C8"/>
    <w:rPr>
      <w:rFonts w:ascii="宋体" w:hAnsi="宋体" w:cs="宋体"/>
      <w:sz w:val="24"/>
      <w:szCs w:val="24"/>
    </w:rPr>
  </w:style>
  <w:style w:type="paragraph" w:customStyle="1" w:styleId="BoldComments">
    <w:name w:val="Bold Comments"/>
    <w:basedOn w:val="a"/>
    <w:link w:val="BoldCommentsChar"/>
    <w:qFormat/>
    <w:rsid w:val="00230847"/>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afc">
    <w:name w:val="Emphasis"/>
    <w:qFormat/>
    <w:rsid w:val="005C1215"/>
    <w:rPr>
      <w:i/>
      <w:iCs/>
    </w:rPr>
  </w:style>
  <w:style w:type="character" w:customStyle="1" w:styleId="B1Zchn">
    <w:name w:val="B1 Zchn"/>
    <w:qFormat/>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af7">
    <w:name w:val="列表段落 字符"/>
    <w:aliases w:val="- Bullets 字符,목록 단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6"/>
    <w:uiPriority w:val="34"/>
    <w:qFormat/>
    <w:locked/>
    <w:rsid w:val="00E82584"/>
    <w:rPr>
      <w:rFonts w:ascii="Calibri" w:eastAsia="Calibri" w:hAnsi="Calibri"/>
      <w:sz w:val="22"/>
      <w:szCs w:val="22"/>
      <w:lang w:eastAsia="en-US"/>
    </w:rPr>
  </w:style>
  <w:style w:type="paragraph" w:customStyle="1" w:styleId="NumberedList">
    <w:name w:val="Numbered List"/>
    <w:basedOn w:val="a"/>
    <w:rsid w:val="00CA02A1"/>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a"/>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20">
    <w:name w:val="标题 2 字符"/>
    <w:aliases w:val="H2 字符,h2 字符,DO NOT USE_h2 字符,h21 字符,Heading 2 3GPP 字符,Style 21 字符"/>
    <w:link w:val="2"/>
    <w:rsid w:val="009020DD"/>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qFormat/>
    <w:locked/>
    <w:rsid w:val="00060CDD"/>
    <w:rPr>
      <w:rFonts w:ascii="Arial" w:hAnsi="Arial"/>
      <w:b/>
      <w:sz w:val="18"/>
      <w:lang w:val="x-none" w:eastAsia="en-US"/>
    </w:rPr>
  </w:style>
  <w:style w:type="character" w:customStyle="1" w:styleId="B2Car">
    <w:name w:val="B2 Car"/>
    <w:rsid w:val="00301940"/>
    <w:rPr>
      <w:rFonts w:eastAsia="Batang"/>
      <w:lang w:val="en-GB" w:eastAsia="en-US" w:bidi="ar-SA"/>
    </w:rPr>
  </w:style>
  <w:style w:type="character" w:customStyle="1" w:styleId="ad">
    <w:name w:val="批注文字 字符"/>
    <w:link w:val="ac"/>
    <w:uiPriority w:val="99"/>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a"/>
    <w:link w:val="ProposalChar"/>
    <w:qFormat/>
    <w:rsid w:val="00CD491B"/>
    <w:pPr>
      <w:numPr>
        <w:numId w:val="24"/>
      </w:numPr>
      <w:tabs>
        <w:tab w:val="clear" w:pos="1304"/>
        <w:tab w:val="left" w:pos="1701"/>
      </w:tabs>
      <w:spacing w:after="120"/>
      <w:ind w:left="1701" w:hanging="1701"/>
      <w:jc w:val="both"/>
    </w:pPr>
    <w:rPr>
      <w:rFonts w:ascii="Arial" w:hAnsi="Arial"/>
      <w:b/>
      <w:bCs/>
      <w:lang w:val="en-GB" w:eastAsia="zh-CN"/>
    </w:rPr>
  </w:style>
  <w:style w:type="paragraph" w:customStyle="1" w:styleId="H3-List">
    <w:name w:val="H3-List"/>
    <w:basedOn w:val="3"/>
    <w:next w:val="a"/>
    <w:qFormat/>
    <w:rsid w:val="005033ED"/>
    <w:pPr>
      <w:widowControl/>
      <w:numPr>
        <w:numId w:val="2"/>
      </w:numPr>
      <w:overflowPunct/>
      <w:autoSpaceDE/>
      <w:autoSpaceDN/>
      <w:adjustRightInd/>
      <w:spacing w:before="40" w:after="0" w:line="259" w:lineRule="auto"/>
      <w:ind w:left="720" w:hanging="720"/>
      <w:textAlignment w:val="auto"/>
    </w:pPr>
    <w:rPr>
      <w:rFonts w:asciiTheme="majorHAnsi" w:eastAsiaTheme="majorEastAsia" w:hAnsiTheme="majorHAnsi" w:cstheme="majorBidi"/>
      <w:noProof w:val="0"/>
      <w:color w:val="1F3763" w:themeColor="accent1" w:themeShade="7F"/>
      <w:sz w:val="24"/>
      <w:szCs w:val="24"/>
      <w:lang w:val="en-US"/>
    </w:rPr>
  </w:style>
  <w:style w:type="character" w:customStyle="1" w:styleId="TACChar">
    <w:name w:val="TAC Char"/>
    <w:qFormat/>
    <w:locked/>
    <w:rsid w:val="005033ED"/>
    <w:rPr>
      <w:rFonts w:ascii="Arial" w:eastAsia="宋体" w:hAnsi="Arial" w:cs="Times New Roman"/>
      <w:sz w:val="18"/>
      <w:szCs w:val="20"/>
      <w:lang w:val="x-none"/>
    </w:rPr>
  </w:style>
  <w:style w:type="character" w:customStyle="1" w:styleId="normaltextrun">
    <w:name w:val="normaltextrun"/>
    <w:basedOn w:val="a1"/>
    <w:rsid w:val="00A53331"/>
  </w:style>
  <w:style w:type="character" w:styleId="afd">
    <w:name w:val="Unresolved Mention"/>
    <w:basedOn w:val="a1"/>
    <w:uiPriority w:val="99"/>
    <w:unhideWhenUsed/>
    <w:rsid w:val="00DC1C7D"/>
    <w:rPr>
      <w:color w:val="605E5C"/>
      <w:shd w:val="clear" w:color="auto" w:fill="E1DFDD"/>
    </w:rPr>
  </w:style>
  <w:style w:type="character" w:styleId="afe">
    <w:name w:val="Mention"/>
    <w:basedOn w:val="a1"/>
    <w:uiPriority w:val="99"/>
    <w:unhideWhenUsed/>
    <w:rsid w:val="00DC1C7D"/>
    <w:rPr>
      <w:color w:val="2B579A"/>
      <w:shd w:val="clear" w:color="auto" w:fill="E1DFDD"/>
    </w:rPr>
  </w:style>
  <w:style w:type="paragraph" w:customStyle="1" w:styleId="0Maintext">
    <w:name w:val="0 Main text"/>
    <w:basedOn w:val="a"/>
    <w:link w:val="0MaintextChar"/>
    <w:qFormat/>
    <w:rsid w:val="00EE0C1F"/>
    <w:pPr>
      <w:overflowPunct/>
      <w:autoSpaceDE/>
      <w:autoSpaceDN/>
      <w:adjustRightInd/>
      <w:spacing w:before="120" w:after="100" w:afterAutospacing="1" w:line="288" w:lineRule="auto"/>
      <w:ind w:firstLine="360"/>
      <w:jc w:val="both"/>
      <w:textAlignment w:val="auto"/>
    </w:pPr>
    <w:rPr>
      <w:rFonts w:ascii="Arial" w:eastAsia="Malgun Gothic" w:hAnsi="Arial" w:cs="Batang"/>
      <w:sz w:val="21"/>
      <w:szCs w:val="32"/>
      <w:lang w:val="en-GB"/>
    </w:rPr>
  </w:style>
  <w:style w:type="character" w:customStyle="1" w:styleId="0MaintextChar">
    <w:name w:val="0 Main text Char"/>
    <w:link w:val="0Maintext"/>
    <w:qFormat/>
    <w:rsid w:val="00EE0C1F"/>
    <w:rPr>
      <w:rFonts w:ascii="Arial" w:eastAsia="Malgun Gothic" w:hAnsi="Arial" w:cs="Batang"/>
      <w:sz w:val="21"/>
      <w:szCs w:val="32"/>
      <w:lang w:val="en-GB" w:eastAsia="en-US"/>
    </w:rPr>
  </w:style>
  <w:style w:type="paragraph" w:customStyle="1" w:styleId="Agreement">
    <w:name w:val="Agreement"/>
    <w:basedOn w:val="a"/>
    <w:next w:val="Doc-text2"/>
    <w:uiPriority w:val="99"/>
    <w:qFormat/>
    <w:rsid w:val="00273E4E"/>
    <w:pPr>
      <w:numPr>
        <w:numId w:val="38"/>
      </w:numPr>
      <w:overflowPunct/>
      <w:autoSpaceDE/>
      <w:autoSpaceDN/>
      <w:adjustRightInd/>
      <w:spacing w:before="60" w:after="0"/>
      <w:textAlignment w:val="auto"/>
    </w:pPr>
    <w:rPr>
      <w:rFonts w:ascii="Arial" w:eastAsia="MS Mincho" w:hAnsi="Arial"/>
      <w:b/>
      <w:szCs w:val="24"/>
      <w:lang w:val="en-GB" w:eastAsia="en-GB"/>
    </w:rPr>
  </w:style>
  <w:style w:type="character" w:customStyle="1" w:styleId="ProposalChar">
    <w:name w:val="Proposal Char"/>
    <w:link w:val="Proposal"/>
    <w:rsid w:val="00D22EB1"/>
    <w:rPr>
      <w:rFonts w:ascii="Arial" w:hAnsi="Arial"/>
      <w:b/>
      <w:bCs/>
      <w:lang w:val="en-GB"/>
    </w:rPr>
  </w:style>
  <w:style w:type="character" w:customStyle="1" w:styleId="B5Char">
    <w:name w:val="B5 Char"/>
    <w:link w:val="B5"/>
    <w:qFormat/>
    <w:rsid w:val="00863B1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46432380">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9A086C52-7415-4317-8883-F8B98EEB9170}">
  <ds:schemaRefs>
    <ds:schemaRef ds:uri="http://schemas.openxmlformats.org/officeDocument/2006/bibliography"/>
  </ds:schemaRefs>
</ds:datastoreItem>
</file>

<file path=customXml/itemProps2.xml><?xml version="1.0" encoding="utf-8"?>
<ds:datastoreItem xmlns:ds="http://schemas.openxmlformats.org/officeDocument/2006/customXml" ds:itemID="{2470AA70-7BDB-4B72-B87E-927CD1F89CC1}">
  <ds:schemaRefs>
    <ds:schemaRef ds:uri="http://schemas.microsoft.com/sharepoint/v3/contenttype/forms"/>
  </ds:schemaRefs>
</ds:datastoreItem>
</file>

<file path=customXml/itemProps3.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4.xml><?xml version="1.0" encoding="utf-8"?>
<ds:datastoreItem xmlns:ds="http://schemas.openxmlformats.org/officeDocument/2006/customXml" ds:itemID="{D2748C54-6B22-44E3-BD0C-79DFA8AB6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TDoc.dot</Template>
  <TotalTime>2691</TotalTime>
  <Pages>6</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Xiaomi (Yujian)</cp:lastModifiedBy>
  <cp:revision>902</cp:revision>
  <cp:lastPrinted>2004-04-14T09:17:00Z</cp:lastPrinted>
  <dcterms:created xsi:type="dcterms:W3CDTF">2023-07-21T06:15:00Z</dcterms:created>
  <dcterms:modified xsi:type="dcterms:W3CDTF">2024-02-14T01:18:00Z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0x010100C3355BB4B7850E44A83DAD8AF6CF14B0</vt:lpwstr>
  </property>
  <property fmtid="{D5CDD505-2E9C-101B-9397-08002B2CF9AE}" pid="16" name="CWM2d3424f0279011ee80007d6b00007c6b">
    <vt:lpwstr>CWMbXuOY49zTiwDooArGIbVtsR1+ZqNuXoeZsVIM1h0NO6iXHZ/Dz6Wln24bAv90KMK6VeelFXiHeYsWbbR3RtIYw==</vt:lpwstr>
  </property>
  <property fmtid="{D5CDD505-2E9C-101B-9397-08002B2CF9AE}" pid="17" name="CWM266225a02ace11ee8000718300007183">
    <vt:lpwstr>CWMETbydcIFVu7RuH1JHPWclND4DuY/pr9Dzq3r4vTYoyQDZ7Lrk3tXylhSef4/YBc/IRvc7F197JhcQG122Gzwhg==</vt:lpwstr>
  </property>
  <property fmtid="{D5CDD505-2E9C-101B-9397-08002B2CF9AE}" pid="18" name="MSIP_Label_83bcef13-7cac-433f-ba1d-47a323951816_ActionId">
    <vt:lpwstr>6066000e-df42-451c-8556-cb4f61134591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2022-12-22T17:48:25Z</vt:lpwstr>
  </property>
  <property fmtid="{D5CDD505-2E9C-101B-9397-08002B2CF9AE}" pid="24" name="MSIP_Label_83bcef13-7cac-433f-ba1d-47a323951816_SiteId">
    <vt:lpwstr>a7687ede-7a6b-4ef6-bace-642f677fbe31</vt:lpwstr>
  </property>
  <property fmtid="{D5CDD505-2E9C-101B-9397-08002B2CF9AE}" pid="25" name="_dlc_DocIdItemGuid">
    <vt:lpwstr>d5cb223b-2e0a-4aa0-9bd2-9ed80cf1e19e</vt:lpwstr>
  </property>
  <property fmtid="{D5CDD505-2E9C-101B-9397-08002B2CF9AE}" pid="26" name="sflag">
    <vt:lpwstr>1619536326</vt:lpwstr>
  </property>
</Properties>
</file>